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6B4AC" w14:textId="7C7185AF" w:rsidR="00D36FEF" w:rsidRPr="007D63EE" w:rsidRDefault="00E93D38" w:rsidP="00FB2845">
      <w:pPr>
        <w:bidi w:val="0"/>
        <w:spacing w:before="120" w:after="120" w:line="360" w:lineRule="auto"/>
        <w:rPr>
          <w:rFonts w:asciiTheme="minorBidi" w:hAnsiTheme="minorBidi"/>
          <w:b/>
          <w:bCs/>
        </w:rPr>
      </w:pPr>
      <w:bookmarkStart w:id="0" w:name="_Hlk116644447"/>
      <w:commentRangeStart w:id="1"/>
      <w:commentRangeStart w:id="2"/>
      <w:commentRangeStart w:id="3"/>
      <w:commentRangeStart w:id="4"/>
      <w:ins w:id="5" w:author="Steve Zimmerman" w:date="2022-10-27T19:13:00Z">
        <w:r w:rsidRPr="00730C4F">
          <w:rPr>
            <w:rFonts w:asciiTheme="minorBidi" w:hAnsiTheme="minorBidi"/>
            <w:b/>
            <w:bCs/>
          </w:rPr>
          <w:t>The role of efficacy beliefs in emotional and behavioral responses</w:t>
        </w:r>
        <w:commentRangeEnd w:id="1"/>
        <w:r w:rsidRPr="00730C4F">
          <w:rPr>
            <w:rStyle w:val="CommentReference"/>
            <w:rFonts w:asciiTheme="minorBidi" w:hAnsiTheme="minorBidi"/>
            <w:b/>
            <w:bCs/>
          </w:rPr>
          <w:commentReference w:id="1"/>
        </w:r>
        <w:commentRangeEnd w:id="2"/>
        <w:r>
          <w:rPr>
            <w:rStyle w:val="CommentReference"/>
          </w:rPr>
          <w:commentReference w:id="2"/>
        </w:r>
        <w:commentRangeEnd w:id="3"/>
        <w:r>
          <w:rPr>
            <w:rStyle w:val="CommentReference"/>
          </w:rPr>
          <w:commentReference w:id="3"/>
        </w:r>
        <w:r w:rsidRPr="00730C4F">
          <w:rPr>
            <w:rFonts w:asciiTheme="minorBidi" w:hAnsiTheme="minorBidi"/>
            <w:b/>
            <w:bCs/>
          </w:rPr>
          <w:t xml:space="preserve"> to climate change</w:t>
        </w:r>
      </w:ins>
      <w:commentRangeStart w:id="6"/>
      <w:del w:id="7" w:author="Steve Zimmerman" w:date="2022-10-27T19:13:00Z">
        <w:r w:rsidR="00737DBA" w:rsidRPr="007D63EE" w:rsidDel="00E93D38">
          <w:rPr>
            <w:rFonts w:asciiTheme="minorBidi" w:hAnsiTheme="minorBidi"/>
            <w:b/>
            <w:bCs/>
          </w:rPr>
          <w:delText xml:space="preserve">The role of </w:delText>
        </w:r>
        <w:r w:rsidR="00130061" w:rsidRPr="007D63EE" w:rsidDel="00E93D38">
          <w:rPr>
            <w:rFonts w:asciiTheme="minorBidi" w:hAnsiTheme="minorBidi"/>
            <w:b/>
            <w:bCs/>
          </w:rPr>
          <w:delText>self</w:delText>
        </w:r>
        <w:r w:rsidR="006A7442" w:rsidRPr="007D63EE" w:rsidDel="00E93D38">
          <w:rPr>
            <w:rFonts w:asciiTheme="minorBidi" w:hAnsiTheme="minorBidi"/>
            <w:b/>
            <w:bCs/>
          </w:rPr>
          <w:delText>-efficacy</w:delText>
        </w:r>
        <w:r w:rsidR="00130061" w:rsidRPr="007D63EE" w:rsidDel="00E93D38">
          <w:rPr>
            <w:rFonts w:asciiTheme="minorBidi" w:hAnsiTheme="minorBidi"/>
            <w:b/>
            <w:bCs/>
          </w:rPr>
          <w:delText xml:space="preserve"> and collective </w:delText>
        </w:r>
        <w:r w:rsidR="00E37E93" w:rsidRPr="007D63EE" w:rsidDel="00E93D38">
          <w:rPr>
            <w:rFonts w:asciiTheme="minorBidi" w:hAnsiTheme="minorBidi"/>
            <w:b/>
            <w:bCs/>
          </w:rPr>
          <w:delText>efficacy in</w:delText>
        </w:r>
        <w:r w:rsidR="00737DBA" w:rsidRPr="007D63EE" w:rsidDel="00E93D38">
          <w:rPr>
            <w:rFonts w:asciiTheme="minorBidi" w:hAnsiTheme="minorBidi"/>
            <w:b/>
            <w:bCs/>
          </w:rPr>
          <w:delText xml:space="preserve"> </w:delText>
        </w:r>
        <w:r w:rsidR="008D3FD0" w:rsidRPr="007D63EE" w:rsidDel="00E93D38">
          <w:rPr>
            <w:rFonts w:asciiTheme="minorBidi" w:hAnsiTheme="minorBidi"/>
            <w:b/>
            <w:bCs/>
          </w:rPr>
          <w:delText>emotion</w:delText>
        </w:r>
        <w:r w:rsidR="00C8323A" w:rsidRPr="007D63EE" w:rsidDel="00E93D38">
          <w:rPr>
            <w:rFonts w:asciiTheme="minorBidi" w:hAnsiTheme="minorBidi"/>
            <w:b/>
            <w:bCs/>
          </w:rPr>
          <w:delText>al and behavioral</w:delText>
        </w:r>
        <w:r w:rsidR="00737DBA" w:rsidRPr="007D63EE" w:rsidDel="00E93D38">
          <w:rPr>
            <w:rFonts w:asciiTheme="minorBidi" w:hAnsiTheme="minorBidi"/>
            <w:b/>
            <w:bCs/>
          </w:rPr>
          <w:delText xml:space="preserve"> responses</w:delText>
        </w:r>
        <w:commentRangeEnd w:id="6"/>
        <w:r w:rsidR="00C4399A" w:rsidRPr="007D63EE" w:rsidDel="00E93D38">
          <w:rPr>
            <w:rStyle w:val="CommentReference"/>
            <w:rFonts w:asciiTheme="minorBidi" w:hAnsiTheme="minorBidi"/>
            <w:sz w:val="22"/>
            <w:szCs w:val="22"/>
          </w:rPr>
          <w:commentReference w:id="6"/>
        </w:r>
        <w:r w:rsidR="00BA7CCD" w:rsidRPr="007D63EE" w:rsidDel="00E93D38">
          <w:rPr>
            <w:rFonts w:asciiTheme="minorBidi" w:hAnsiTheme="minorBidi"/>
            <w:b/>
            <w:bCs/>
          </w:rPr>
          <w:delText xml:space="preserve"> to </w:delText>
        </w:r>
        <w:r w:rsidR="00E23452" w:rsidRPr="007D63EE" w:rsidDel="00E93D38">
          <w:rPr>
            <w:rFonts w:asciiTheme="minorBidi" w:hAnsiTheme="minorBidi"/>
            <w:b/>
            <w:bCs/>
          </w:rPr>
          <w:delText>climate change</w:delText>
        </w:r>
      </w:del>
      <w:commentRangeEnd w:id="4"/>
      <w:r>
        <w:rPr>
          <w:rStyle w:val="CommentReference"/>
        </w:rPr>
        <w:commentReference w:id="4"/>
      </w:r>
    </w:p>
    <w:bookmarkEnd w:id="0"/>
    <w:p w14:paraId="43EF09F7" w14:textId="3E6DD65E" w:rsidR="002E3C89" w:rsidRPr="007D63EE" w:rsidRDefault="002E3C89" w:rsidP="00751BDA">
      <w:pPr>
        <w:bidi w:val="0"/>
        <w:spacing w:before="120" w:after="120" w:line="360" w:lineRule="auto"/>
        <w:rPr>
          <w:rFonts w:asciiTheme="minorBidi" w:hAnsiTheme="minorBidi"/>
        </w:rPr>
      </w:pPr>
      <w:r w:rsidRPr="007D63EE">
        <w:rPr>
          <w:rFonts w:asciiTheme="minorBidi" w:hAnsiTheme="minorBidi"/>
          <w:b/>
          <w:bCs/>
        </w:rPr>
        <w:t xml:space="preserve">Fields of research: </w:t>
      </w:r>
      <w:r w:rsidR="00BF015F" w:rsidRPr="007D63EE">
        <w:rPr>
          <w:rFonts w:asciiTheme="minorBidi" w:hAnsiTheme="minorBidi"/>
        </w:rPr>
        <w:t>G</w:t>
      </w:r>
      <w:r w:rsidRPr="007D63EE">
        <w:rPr>
          <w:rFonts w:asciiTheme="minorBidi" w:hAnsiTheme="minorBidi"/>
        </w:rPr>
        <w:t>eneral field: social science</w:t>
      </w:r>
      <w:r w:rsidR="00BF015F" w:rsidRPr="007D63EE">
        <w:rPr>
          <w:rFonts w:asciiTheme="minorBidi" w:hAnsiTheme="minorBidi"/>
        </w:rPr>
        <w:t xml:space="preserve">. Specific field: Psychology – other topics </w:t>
      </w:r>
    </w:p>
    <w:p w14:paraId="1292E4E0" w14:textId="33F75220" w:rsidR="00F22D5A" w:rsidRPr="007D63EE" w:rsidRDefault="00F22D5A" w:rsidP="00EF130B">
      <w:pPr>
        <w:bidi w:val="0"/>
        <w:spacing w:before="120" w:after="120" w:line="360" w:lineRule="auto"/>
        <w:rPr>
          <w:rFonts w:asciiTheme="minorBidi" w:hAnsiTheme="minorBidi"/>
        </w:rPr>
      </w:pPr>
      <w:r w:rsidRPr="007D63EE">
        <w:rPr>
          <w:rFonts w:asciiTheme="minorBidi" w:hAnsiTheme="minorBidi"/>
          <w:b/>
          <w:bCs/>
        </w:rPr>
        <w:t>Keywords</w:t>
      </w:r>
      <w:r w:rsidRPr="007D63EE">
        <w:rPr>
          <w:rFonts w:asciiTheme="minorBidi" w:hAnsiTheme="minorBidi"/>
        </w:rPr>
        <w:t>: climate change emotions,</w:t>
      </w:r>
      <w:r w:rsidR="007767B5" w:rsidRPr="007D63EE">
        <w:rPr>
          <w:rFonts w:asciiTheme="minorBidi" w:hAnsiTheme="minorBidi"/>
        </w:rPr>
        <w:t xml:space="preserve"> climate anxiety,</w:t>
      </w:r>
      <w:r w:rsidRPr="007D63EE">
        <w:rPr>
          <w:rFonts w:asciiTheme="minorBidi" w:hAnsiTheme="minorBidi"/>
        </w:rPr>
        <w:t xml:space="preserve"> pro-environmental behavior, </w:t>
      </w:r>
      <w:r w:rsidR="002C192A" w:rsidRPr="007D63EE">
        <w:rPr>
          <w:rFonts w:asciiTheme="minorBidi" w:hAnsiTheme="minorBidi"/>
        </w:rPr>
        <w:t>self-efficacy, collective efficacy, environmental education, collective action</w:t>
      </w:r>
    </w:p>
    <w:p w14:paraId="16C6027A" w14:textId="77777777" w:rsidR="00717D62" w:rsidRPr="007D63EE" w:rsidRDefault="00717D62" w:rsidP="00D5426B">
      <w:pPr>
        <w:pStyle w:val="ListParagraph"/>
        <w:widowControl w:val="0"/>
        <w:numPr>
          <w:ilvl w:val="0"/>
          <w:numId w:val="1"/>
        </w:numPr>
        <w:pBdr>
          <w:top w:val="nil"/>
          <w:left w:val="nil"/>
          <w:bottom w:val="nil"/>
          <w:right w:val="nil"/>
          <w:between w:val="nil"/>
        </w:pBdr>
        <w:bidi w:val="0"/>
        <w:spacing w:before="240" w:after="120" w:line="360" w:lineRule="auto"/>
        <w:ind w:left="720"/>
        <w:rPr>
          <w:rFonts w:asciiTheme="minorBidi" w:eastAsia="Times New Roman" w:hAnsiTheme="minorBidi"/>
          <w:b/>
          <w:bCs/>
        </w:rPr>
      </w:pPr>
      <w:r w:rsidRPr="007D63EE">
        <w:rPr>
          <w:rFonts w:asciiTheme="minorBidi" w:eastAsia="Times New Roman" w:hAnsiTheme="minorBidi"/>
          <w:b/>
          <w:bCs/>
        </w:rPr>
        <w:t>Scientific Background</w:t>
      </w:r>
    </w:p>
    <w:p w14:paraId="49A07E66" w14:textId="15A94C10" w:rsidR="00BE5881" w:rsidRPr="007D63EE" w:rsidRDefault="001864BF" w:rsidP="00B90D42">
      <w:pPr>
        <w:pStyle w:val="ListParagraph"/>
        <w:widowControl w:val="0"/>
        <w:numPr>
          <w:ilvl w:val="0"/>
          <w:numId w:val="3"/>
        </w:numPr>
        <w:pBdr>
          <w:top w:val="nil"/>
          <w:left w:val="nil"/>
          <w:bottom w:val="nil"/>
          <w:right w:val="nil"/>
          <w:between w:val="nil"/>
        </w:pBdr>
        <w:bidi w:val="0"/>
        <w:spacing w:before="120" w:after="60" w:line="360" w:lineRule="auto"/>
        <w:ind w:left="357" w:hanging="357"/>
        <w:rPr>
          <w:rFonts w:asciiTheme="minorBidi" w:eastAsia="Times New Roman" w:hAnsiTheme="minorBidi"/>
          <w:b/>
          <w:bCs/>
        </w:rPr>
      </w:pPr>
      <w:r w:rsidRPr="007D63EE">
        <w:rPr>
          <w:rFonts w:asciiTheme="minorBidi" w:eastAsia="Times New Roman" w:hAnsiTheme="minorBidi"/>
          <w:b/>
          <w:bCs/>
        </w:rPr>
        <w:t>Psychological aspects of c</w:t>
      </w:r>
      <w:r w:rsidR="006A170F" w:rsidRPr="007D63EE">
        <w:rPr>
          <w:rFonts w:asciiTheme="minorBidi" w:eastAsia="Times New Roman" w:hAnsiTheme="minorBidi"/>
          <w:b/>
          <w:bCs/>
        </w:rPr>
        <w:t>limate change mitigation and adaptation</w:t>
      </w:r>
      <w:r w:rsidR="0062730F" w:rsidRPr="007D63EE">
        <w:rPr>
          <w:rFonts w:asciiTheme="minorBidi" w:eastAsia="Times New Roman" w:hAnsiTheme="minorBidi"/>
          <w:b/>
          <w:bCs/>
        </w:rPr>
        <w:t xml:space="preserve"> </w:t>
      </w:r>
      <w:r w:rsidR="001B59FD" w:rsidRPr="007D63EE">
        <w:rPr>
          <w:rFonts w:asciiTheme="minorBidi" w:eastAsia="Times New Roman" w:hAnsiTheme="minorBidi"/>
          <w:b/>
          <w:bCs/>
        </w:rPr>
        <w:t xml:space="preserve"> </w:t>
      </w:r>
    </w:p>
    <w:p w14:paraId="2E6A83E4" w14:textId="7C920FBD" w:rsidR="00DE561C" w:rsidRPr="007D63EE" w:rsidRDefault="008D1F57" w:rsidP="00FB2845">
      <w:pPr>
        <w:widowControl w:val="0"/>
        <w:pBdr>
          <w:top w:val="nil"/>
          <w:left w:val="nil"/>
          <w:bottom w:val="nil"/>
          <w:right w:val="nil"/>
          <w:between w:val="nil"/>
        </w:pBdr>
        <w:bidi w:val="0"/>
        <w:spacing w:before="120" w:after="0" w:line="360" w:lineRule="auto"/>
        <w:ind w:firstLine="720"/>
        <w:rPr>
          <w:rFonts w:asciiTheme="minorBidi" w:hAnsiTheme="minorBidi"/>
        </w:rPr>
      </w:pPr>
      <w:r w:rsidRPr="007D63EE">
        <w:rPr>
          <w:rFonts w:asciiTheme="minorBidi" w:eastAsia="Times New Roman" w:hAnsiTheme="minorBidi"/>
        </w:rPr>
        <w:t xml:space="preserve">Climate Change </w:t>
      </w:r>
      <w:r w:rsidR="000F1769" w:rsidRPr="007D63EE">
        <w:rPr>
          <w:rFonts w:asciiTheme="minorBidi" w:eastAsia="Times New Roman" w:hAnsiTheme="minorBidi"/>
        </w:rPr>
        <w:t xml:space="preserve">(CC) </w:t>
      </w:r>
      <w:r w:rsidRPr="007D63EE">
        <w:rPr>
          <w:rFonts w:asciiTheme="minorBidi" w:eastAsia="Times New Roman" w:hAnsiTheme="minorBidi"/>
        </w:rPr>
        <w:t xml:space="preserve">is </w:t>
      </w:r>
      <w:r w:rsidR="00E37E93" w:rsidRPr="007D63EE">
        <w:rPr>
          <w:rFonts w:asciiTheme="minorBidi" w:eastAsia="Times New Roman" w:hAnsiTheme="minorBidi"/>
        </w:rPr>
        <w:t>o</w:t>
      </w:r>
      <w:r w:rsidRPr="007D63EE">
        <w:rPr>
          <w:rFonts w:asciiTheme="minorBidi" w:eastAsia="Times New Roman" w:hAnsiTheme="minorBidi"/>
        </w:rPr>
        <w:t xml:space="preserve">ne of the </w:t>
      </w:r>
      <w:r w:rsidR="004C38EA" w:rsidRPr="007D63EE">
        <w:rPr>
          <w:rFonts w:asciiTheme="minorBidi" w:eastAsia="Times New Roman" w:hAnsiTheme="minorBidi"/>
        </w:rPr>
        <w:t xml:space="preserve">most </w:t>
      </w:r>
      <w:r w:rsidRPr="007D63EE">
        <w:rPr>
          <w:rFonts w:asciiTheme="minorBidi" w:eastAsia="Times New Roman" w:hAnsiTheme="minorBidi"/>
        </w:rPr>
        <w:t xml:space="preserve">pressing issues </w:t>
      </w:r>
      <w:r w:rsidR="00FA1A92" w:rsidRPr="007D63EE">
        <w:rPr>
          <w:rFonts w:asciiTheme="minorBidi" w:eastAsia="Times New Roman" w:hAnsiTheme="minorBidi"/>
        </w:rPr>
        <w:t xml:space="preserve">facing </w:t>
      </w:r>
      <w:r w:rsidR="00007D27" w:rsidRPr="007D63EE">
        <w:rPr>
          <w:rFonts w:asciiTheme="minorBidi" w:eastAsia="Times New Roman" w:hAnsiTheme="minorBidi"/>
        </w:rPr>
        <w:t xml:space="preserve">humanity </w:t>
      </w:r>
      <w:r w:rsidRPr="007D63EE">
        <w:rPr>
          <w:rFonts w:asciiTheme="minorBidi" w:eastAsia="Times New Roman" w:hAnsiTheme="minorBidi"/>
        </w:rPr>
        <w:t>today</w:t>
      </w:r>
      <w:r w:rsidR="001037CF" w:rsidRPr="007D63EE">
        <w:rPr>
          <w:rFonts w:asciiTheme="minorBidi" w:eastAsia="Times New Roman" w:hAnsiTheme="minorBidi"/>
        </w:rPr>
        <w:t>.</w:t>
      </w:r>
      <w:r w:rsidR="00952FCE" w:rsidRPr="007D63EE">
        <w:rPr>
          <w:rFonts w:asciiTheme="minorBidi" w:eastAsia="Times New Roman" w:hAnsiTheme="minorBidi"/>
        </w:rPr>
        <w:t xml:space="preserve"> </w:t>
      </w:r>
      <w:r w:rsidR="004C38EA" w:rsidRPr="007D63EE">
        <w:rPr>
          <w:rFonts w:asciiTheme="minorBidi" w:eastAsia="Times New Roman" w:hAnsiTheme="minorBidi"/>
        </w:rPr>
        <w:t>The</w:t>
      </w:r>
      <w:r w:rsidR="00C76DD8" w:rsidRPr="007D63EE">
        <w:rPr>
          <w:rFonts w:asciiTheme="minorBidi" w:eastAsia="Times New Roman" w:hAnsiTheme="minorBidi"/>
        </w:rPr>
        <w:t xml:space="preserve"> g</w:t>
      </w:r>
      <w:r w:rsidR="003E66E3" w:rsidRPr="007D63EE">
        <w:rPr>
          <w:rFonts w:asciiTheme="minorBidi" w:eastAsia="Times New Roman" w:hAnsiTheme="minorBidi"/>
        </w:rPr>
        <w:t>lobal</w:t>
      </w:r>
      <w:r w:rsidR="004C38EA" w:rsidRPr="007D63EE">
        <w:rPr>
          <w:rFonts w:asciiTheme="minorBidi" w:eastAsia="Times New Roman" w:hAnsiTheme="minorBidi"/>
        </w:rPr>
        <w:t xml:space="preserve"> temperature has </w:t>
      </w:r>
      <w:r w:rsidR="005B71E5" w:rsidRPr="007D63EE">
        <w:rPr>
          <w:rFonts w:asciiTheme="minorBidi" w:eastAsia="Times New Roman" w:hAnsiTheme="minorBidi"/>
        </w:rPr>
        <w:t xml:space="preserve">reached approximately </w:t>
      </w:r>
      <w:r w:rsidR="00880FAD" w:rsidRPr="007D63EE">
        <w:rPr>
          <w:rFonts w:asciiTheme="minorBidi" w:eastAsia="Times New Roman" w:hAnsiTheme="minorBidi"/>
        </w:rPr>
        <w:t xml:space="preserve">1°C above pre-industrial </w:t>
      </w:r>
      <w:r w:rsidR="00ED1140" w:rsidRPr="007D63EE">
        <w:rPr>
          <w:rFonts w:asciiTheme="minorBidi" w:eastAsia="Times New Roman" w:hAnsiTheme="minorBidi"/>
        </w:rPr>
        <w:t>levels and</w:t>
      </w:r>
      <w:r w:rsidR="004C38EA" w:rsidRPr="007D63EE">
        <w:rPr>
          <w:rFonts w:asciiTheme="minorBidi" w:eastAsia="Times New Roman" w:hAnsiTheme="minorBidi"/>
        </w:rPr>
        <w:t xml:space="preserve"> is</w:t>
      </w:r>
      <w:r w:rsidR="00007D27" w:rsidRPr="007D63EE">
        <w:rPr>
          <w:rFonts w:asciiTheme="minorBidi" w:eastAsia="Times New Roman" w:hAnsiTheme="minorBidi"/>
        </w:rPr>
        <w:t xml:space="preserve"> </w:t>
      </w:r>
      <w:r w:rsidR="00936B05" w:rsidRPr="007D63EE">
        <w:rPr>
          <w:rFonts w:asciiTheme="minorBidi" w:eastAsia="Times New Roman" w:hAnsiTheme="minorBidi"/>
        </w:rPr>
        <w:t xml:space="preserve">expected to continue rising </w:t>
      </w:r>
      <w:r w:rsidR="004C38EA" w:rsidRPr="007D63EE">
        <w:rPr>
          <w:rFonts w:asciiTheme="minorBidi" w:eastAsia="Times New Roman" w:hAnsiTheme="minorBidi"/>
        </w:rPr>
        <w:t>as a consequence of</w:t>
      </w:r>
      <w:r w:rsidR="00FA1A92" w:rsidRPr="007D63EE">
        <w:rPr>
          <w:rFonts w:asciiTheme="minorBidi" w:eastAsia="Times New Roman" w:hAnsiTheme="minorBidi"/>
        </w:rPr>
        <w:t xml:space="preserve"> anthropogenic green gases </w:t>
      </w:r>
      <w:r w:rsidR="00ED1140" w:rsidRPr="007D63EE">
        <w:rPr>
          <w:rFonts w:asciiTheme="minorBidi" w:eastAsia="Times New Roman" w:hAnsiTheme="minorBidi"/>
        </w:rPr>
        <w:t>emissions</w:t>
      </w:r>
      <w:r w:rsidR="007D6A53" w:rsidRPr="007D63EE">
        <w:rPr>
          <w:rFonts w:asciiTheme="minorBidi" w:eastAsia="Times New Roman" w:hAnsiTheme="minorBidi"/>
        </w:rPr>
        <w:t xml:space="preserve"> </w:t>
      </w:r>
      <w:r w:rsidR="0055786D" w:rsidRPr="007D63EE">
        <w:rPr>
          <w:rFonts w:asciiTheme="minorBidi" w:eastAsia="Times New Roman" w:hAnsiTheme="minorBidi"/>
        </w:rPr>
        <w:t>(</w:t>
      </w:r>
      <w:commentRangeStart w:id="8"/>
      <w:r w:rsidR="00123892" w:rsidRPr="007D63EE">
        <w:rPr>
          <w:rFonts w:asciiTheme="minorBidi" w:eastAsia="Times New Roman" w:hAnsiTheme="minorBidi"/>
        </w:rPr>
        <w:t>IPCC</w:t>
      </w:r>
      <w:r w:rsidR="0069791E" w:rsidRPr="007D63EE">
        <w:rPr>
          <w:rFonts w:asciiTheme="minorBidi" w:eastAsia="Times New Roman" w:hAnsiTheme="minorBidi"/>
        </w:rPr>
        <w:t>, 2018</w:t>
      </w:r>
      <w:r w:rsidR="0001300B" w:rsidRPr="007D63EE">
        <w:rPr>
          <w:rFonts w:asciiTheme="minorBidi" w:eastAsia="Times New Roman" w:hAnsiTheme="minorBidi"/>
        </w:rPr>
        <w:t>; IPCC 2014</w:t>
      </w:r>
      <w:commentRangeEnd w:id="8"/>
      <w:r w:rsidR="005C7971">
        <w:rPr>
          <w:rStyle w:val="CommentReference"/>
        </w:rPr>
        <w:commentReference w:id="8"/>
      </w:r>
      <w:r w:rsidR="007D6A53" w:rsidRPr="007D63EE">
        <w:rPr>
          <w:rFonts w:asciiTheme="minorBidi" w:eastAsia="Times New Roman" w:hAnsiTheme="minorBidi"/>
        </w:rPr>
        <w:t>).</w:t>
      </w:r>
      <w:r w:rsidR="00BB648F" w:rsidRPr="007D63EE">
        <w:rPr>
          <w:rFonts w:asciiTheme="minorBidi" w:eastAsia="Times New Roman" w:hAnsiTheme="minorBidi"/>
        </w:rPr>
        <w:t xml:space="preserve"> </w:t>
      </w:r>
      <w:r w:rsidR="003D270C" w:rsidRPr="007D63EE">
        <w:rPr>
          <w:rFonts w:asciiTheme="minorBidi" w:eastAsia="Times New Roman" w:hAnsiTheme="minorBidi"/>
        </w:rPr>
        <w:t xml:space="preserve">CC is expected to </w:t>
      </w:r>
      <w:r w:rsidR="007777B3" w:rsidRPr="007D63EE">
        <w:rPr>
          <w:rFonts w:asciiTheme="minorBidi" w:eastAsia="Times New Roman" w:hAnsiTheme="minorBidi"/>
        </w:rPr>
        <w:t xml:space="preserve">have </w:t>
      </w:r>
      <w:r w:rsidR="00381EDF" w:rsidRPr="007D63EE">
        <w:rPr>
          <w:rFonts w:asciiTheme="minorBidi" w:eastAsia="Times New Roman" w:hAnsiTheme="minorBidi"/>
        </w:rPr>
        <w:t>widespread impacts on human and natural systems</w:t>
      </w:r>
      <w:r w:rsidR="00CF310E" w:rsidRPr="007D63EE">
        <w:rPr>
          <w:rFonts w:asciiTheme="minorBidi" w:eastAsia="Times New Roman" w:hAnsiTheme="minorBidi"/>
        </w:rPr>
        <w:t xml:space="preserve"> worldwide (IPCC 2014). </w:t>
      </w:r>
      <w:r w:rsidR="005255D5" w:rsidRPr="007D63EE">
        <w:rPr>
          <w:rFonts w:asciiTheme="minorBidi" w:eastAsia="Times New Roman" w:hAnsiTheme="minorBidi"/>
        </w:rPr>
        <w:t>P</w:t>
      </w:r>
      <w:r w:rsidR="00032318" w:rsidRPr="007D63EE">
        <w:rPr>
          <w:rFonts w:asciiTheme="minorBidi" w:eastAsia="Times New Roman" w:hAnsiTheme="minorBidi"/>
        </w:rPr>
        <w:t>olicymakers worldwide are concerned about meeting the goal of limit</w:t>
      </w:r>
      <w:r w:rsidR="004C38EA" w:rsidRPr="007D63EE">
        <w:rPr>
          <w:rFonts w:asciiTheme="minorBidi" w:eastAsia="Times New Roman" w:hAnsiTheme="minorBidi"/>
        </w:rPr>
        <w:t>ing</w:t>
      </w:r>
      <w:r w:rsidR="00032318" w:rsidRPr="007D63EE">
        <w:rPr>
          <w:rFonts w:asciiTheme="minorBidi" w:eastAsia="Times New Roman" w:hAnsiTheme="minorBidi"/>
        </w:rPr>
        <w:t xml:space="preserve"> global temperature rise to 1.5°C, which is considered the threshold point (IPCC, 2018)</w:t>
      </w:r>
      <w:r w:rsidR="00646293" w:rsidRPr="007D63EE">
        <w:rPr>
          <w:rFonts w:asciiTheme="minorBidi" w:eastAsia="Times New Roman" w:hAnsiTheme="minorBidi"/>
        </w:rPr>
        <w:t>, and</w:t>
      </w:r>
      <w:r w:rsidR="009D744F" w:rsidRPr="007D63EE">
        <w:rPr>
          <w:rFonts w:asciiTheme="minorBidi" w:eastAsia="Times New Roman" w:hAnsiTheme="minorBidi"/>
        </w:rPr>
        <w:t xml:space="preserve"> reducing the level of greenhouse gas</w:t>
      </w:r>
      <w:r w:rsidR="00193E6F" w:rsidRPr="007D63EE">
        <w:rPr>
          <w:rFonts w:asciiTheme="minorBidi" w:eastAsia="Times New Roman" w:hAnsiTheme="minorBidi"/>
        </w:rPr>
        <w:t xml:space="preserve"> (GHG) emissions to net-zero no l</w:t>
      </w:r>
      <w:r w:rsidR="004C38EA" w:rsidRPr="007D63EE">
        <w:rPr>
          <w:rFonts w:asciiTheme="minorBidi" w:eastAsia="Times New Roman" w:hAnsiTheme="minorBidi"/>
        </w:rPr>
        <w:t>ater</w:t>
      </w:r>
      <w:r w:rsidR="00193E6F" w:rsidRPr="007D63EE">
        <w:rPr>
          <w:rFonts w:asciiTheme="minorBidi" w:eastAsia="Times New Roman" w:hAnsiTheme="minorBidi"/>
        </w:rPr>
        <w:t xml:space="preserve"> than 2050 (European Commission, 2019). </w:t>
      </w:r>
      <w:r w:rsidR="002A0501" w:rsidRPr="007D63EE">
        <w:rPr>
          <w:rFonts w:asciiTheme="minorBidi" w:eastAsia="Times New Roman" w:hAnsiTheme="minorBidi"/>
        </w:rPr>
        <w:t>Individuals have an impact on climate change through private sphere behavioral choices (e.g.</w:t>
      </w:r>
      <w:r w:rsidR="004C38EA" w:rsidRPr="007D63EE">
        <w:rPr>
          <w:rFonts w:asciiTheme="minorBidi" w:eastAsia="Times New Roman" w:hAnsiTheme="minorBidi"/>
        </w:rPr>
        <w:t>,</w:t>
      </w:r>
      <w:r w:rsidR="002A0501" w:rsidRPr="007D63EE">
        <w:rPr>
          <w:rFonts w:asciiTheme="minorBidi" w:eastAsia="Times New Roman" w:hAnsiTheme="minorBidi"/>
        </w:rPr>
        <w:t xml:space="preserve"> transportation choices, dietary choices</w:t>
      </w:r>
      <w:r w:rsidR="004C38EA" w:rsidRPr="007D63EE">
        <w:rPr>
          <w:rFonts w:asciiTheme="minorBidi" w:eastAsia="Times New Roman" w:hAnsiTheme="minorBidi"/>
        </w:rPr>
        <w:t>,</w:t>
      </w:r>
      <w:r w:rsidR="002A0501" w:rsidRPr="007D63EE">
        <w:rPr>
          <w:rFonts w:asciiTheme="minorBidi" w:eastAsia="Times New Roman" w:hAnsiTheme="minorBidi"/>
        </w:rPr>
        <w:t xml:space="preserve"> and energy consumption</w:t>
      </w:r>
      <w:r w:rsidR="004C38EA" w:rsidRPr="007D63EE">
        <w:rPr>
          <w:rFonts w:asciiTheme="minorBidi" w:eastAsia="Times New Roman" w:hAnsiTheme="minorBidi"/>
        </w:rPr>
        <w:t xml:space="preserve">; </w:t>
      </w:r>
      <w:r w:rsidR="002A0501" w:rsidRPr="007D63EE">
        <w:rPr>
          <w:rFonts w:asciiTheme="minorBidi" w:eastAsia="Times New Roman" w:hAnsiTheme="minorBidi"/>
        </w:rPr>
        <w:t>Dietz et al., 2009; Wolske &amp; Stern, 2018), a</w:t>
      </w:r>
      <w:r w:rsidR="004B29E3" w:rsidRPr="007D63EE">
        <w:rPr>
          <w:rFonts w:asciiTheme="minorBidi" w:eastAsia="Times New Roman" w:hAnsiTheme="minorBidi"/>
        </w:rPr>
        <w:t>nd</w:t>
      </w:r>
      <w:r w:rsidR="002A0501" w:rsidRPr="007D63EE">
        <w:rPr>
          <w:rFonts w:asciiTheme="minorBidi" w:eastAsia="Times New Roman" w:hAnsiTheme="minorBidi"/>
        </w:rPr>
        <w:t xml:space="preserve"> collective actions (e.g.</w:t>
      </w:r>
      <w:r w:rsidR="004C38EA" w:rsidRPr="007D63EE">
        <w:rPr>
          <w:rFonts w:asciiTheme="minorBidi" w:eastAsia="Times New Roman" w:hAnsiTheme="minorBidi"/>
        </w:rPr>
        <w:t>,</w:t>
      </w:r>
      <w:r w:rsidR="002A0501" w:rsidRPr="007D63EE">
        <w:rPr>
          <w:rFonts w:asciiTheme="minorBidi" w:eastAsia="Times New Roman" w:hAnsiTheme="minorBidi"/>
        </w:rPr>
        <w:t xml:space="preserve"> signing a petition for climate regulation, </w:t>
      </w:r>
      <w:r w:rsidR="001D456C" w:rsidRPr="007D63EE">
        <w:rPr>
          <w:rFonts w:asciiTheme="minorBidi" w:eastAsia="Times New Roman" w:hAnsiTheme="minorBidi"/>
        </w:rPr>
        <w:t>or</w:t>
      </w:r>
      <w:r w:rsidR="002A0501" w:rsidRPr="007D63EE">
        <w:rPr>
          <w:rFonts w:asciiTheme="minorBidi" w:eastAsia="Times New Roman" w:hAnsiTheme="minorBidi"/>
        </w:rPr>
        <w:t xml:space="preserve"> participating </w:t>
      </w:r>
      <w:commentRangeStart w:id="9"/>
      <w:commentRangeStart w:id="10"/>
      <w:r w:rsidR="002A0501" w:rsidRPr="007D63EE">
        <w:rPr>
          <w:rFonts w:asciiTheme="minorBidi" w:eastAsia="Times New Roman" w:hAnsiTheme="minorBidi"/>
        </w:rPr>
        <w:t>in</w:t>
      </w:r>
      <w:commentRangeEnd w:id="9"/>
      <w:r w:rsidR="0080716F">
        <w:rPr>
          <w:rStyle w:val="CommentReference"/>
        </w:rPr>
        <w:commentReference w:id="9"/>
      </w:r>
      <w:commentRangeEnd w:id="10"/>
      <w:r w:rsidR="002B55A6">
        <w:rPr>
          <w:rStyle w:val="CommentReference"/>
        </w:rPr>
        <w:commentReference w:id="10"/>
      </w:r>
      <w:r w:rsidR="002A0501" w:rsidRPr="007D63EE">
        <w:rPr>
          <w:rFonts w:asciiTheme="minorBidi" w:eastAsia="Times New Roman" w:hAnsiTheme="minorBidi"/>
        </w:rPr>
        <w:t xml:space="preserve"> </w:t>
      </w:r>
      <w:ins w:id="11" w:author="Steve Zimmerman" w:date="2022-10-26T20:05:00Z">
        <w:r w:rsidR="002B55A6">
          <w:rPr>
            <w:rFonts w:asciiTheme="minorBidi" w:eastAsia="Times New Roman" w:hAnsiTheme="minorBidi"/>
          </w:rPr>
          <w:t xml:space="preserve">the activities of </w:t>
        </w:r>
      </w:ins>
      <w:r w:rsidR="002A0501" w:rsidRPr="007D63EE">
        <w:rPr>
          <w:rFonts w:asciiTheme="minorBidi" w:eastAsia="Times New Roman" w:hAnsiTheme="minorBidi"/>
        </w:rPr>
        <w:t>environmental</w:t>
      </w:r>
      <w:r w:rsidR="0025146F">
        <w:rPr>
          <w:rFonts w:asciiTheme="minorBidi" w:eastAsia="Times New Roman" w:hAnsiTheme="minorBidi"/>
        </w:rPr>
        <w:t xml:space="preserve"> NG</w:t>
      </w:r>
      <w:r w:rsidR="0080716F">
        <w:rPr>
          <w:rFonts w:asciiTheme="minorBidi" w:eastAsia="Times New Roman" w:hAnsiTheme="minorBidi"/>
        </w:rPr>
        <w:t>Os</w:t>
      </w:r>
      <w:del w:id="12" w:author="Steve Zimmerman" w:date="2022-10-26T20:05:00Z">
        <w:r w:rsidR="005C4D1C" w:rsidDel="002B55A6">
          <w:rPr>
            <w:rFonts w:asciiTheme="minorBidi" w:eastAsia="Times New Roman" w:hAnsiTheme="minorBidi"/>
          </w:rPr>
          <w:delText xml:space="preserve"> </w:delText>
        </w:r>
        <w:r w:rsidR="002A0501" w:rsidRPr="007D63EE" w:rsidDel="002B55A6">
          <w:rPr>
            <w:rFonts w:asciiTheme="minorBidi" w:eastAsia="Times New Roman" w:hAnsiTheme="minorBidi"/>
          </w:rPr>
          <w:delText>activities</w:delText>
        </w:r>
      </w:del>
      <w:r w:rsidR="004C38EA" w:rsidRPr="007D63EE">
        <w:rPr>
          <w:rFonts w:asciiTheme="minorBidi" w:eastAsia="Times New Roman" w:hAnsiTheme="minorBidi"/>
        </w:rPr>
        <w:t xml:space="preserve">; </w:t>
      </w:r>
      <w:r w:rsidR="002A0501" w:rsidRPr="007D63EE">
        <w:rPr>
          <w:rFonts w:asciiTheme="minorBidi" w:eastAsia="Times New Roman" w:hAnsiTheme="minorBidi"/>
        </w:rPr>
        <w:t>Bamberg et al., 201</w:t>
      </w:r>
      <w:r w:rsidR="00E905D1">
        <w:rPr>
          <w:rFonts w:asciiTheme="minorBidi" w:eastAsia="Times New Roman" w:hAnsiTheme="minorBidi"/>
        </w:rPr>
        <w:t>8</w:t>
      </w:r>
      <w:r w:rsidR="002A0501" w:rsidRPr="007D63EE">
        <w:rPr>
          <w:rFonts w:asciiTheme="minorBidi" w:eastAsia="Times New Roman" w:hAnsiTheme="minorBidi"/>
        </w:rPr>
        <w:t xml:space="preserve">; </w:t>
      </w:r>
      <w:r w:rsidR="002A0501" w:rsidRPr="007D63EE">
        <w:rPr>
          <w:rFonts w:asciiTheme="minorBidi" w:hAnsiTheme="minorBidi"/>
          <w:color w:val="222222"/>
          <w:shd w:val="clear" w:color="auto" w:fill="FFFFFF"/>
        </w:rPr>
        <w:t>Schulte et al., 2021</w:t>
      </w:r>
      <w:r w:rsidR="002A0501" w:rsidRPr="007D63EE">
        <w:rPr>
          <w:rFonts w:asciiTheme="minorBidi" w:eastAsia="Times New Roman" w:hAnsiTheme="minorBidi"/>
        </w:rPr>
        <w:t xml:space="preserve">). </w:t>
      </w:r>
      <w:r w:rsidR="004C38EA" w:rsidRPr="007D63EE">
        <w:rPr>
          <w:rFonts w:asciiTheme="minorBidi" w:eastAsia="Times New Roman" w:hAnsiTheme="minorBidi"/>
        </w:rPr>
        <w:t>P</w:t>
      </w:r>
      <w:r w:rsidR="00F648D7" w:rsidRPr="007D63EE">
        <w:rPr>
          <w:rFonts w:asciiTheme="minorBidi" w:eastAsia="Times New Roman" w:hAnsiTheme="minorBidi"/>
        </w:rPr>
        <w:t>rofound changes in individual and</w:t>
      </w:r>
      <w:r w:rsidR="005C4D1C">
        <w:rPr>
          <w:rFonts w:asciiTheme="minorBidi" w:eastAsia="Times New Roman" w:hAnsiTheme="minorBidi"/>
        </w:rPr>
        <w:t xml:space="preserve"> collective </w:t>
      </w:r>
      <w:commentRangeStart w:id="13"/>
      <w:commentRangeEnd w:id="13"/>
      <w:r w:rsidR="004C38EA" w:rsidRPr="007D63EE">
        <w:rPr>
          <w:rStyle w:val="CommentReference"/>
          <w:rFonts w:asciiTheme="minorBidi" w:hAnsiTheme="minorBidi"/>
          <w:sz w:val="22"/>
          <w:szCs w:val="22"/>
        </w:rPr>
        <w:commentReference w:id="13"/>
      </w:r>
      <w:r w:rsidR="00F648D7" w:rsidRPr="007D63EE">
        <w:rPr>
          <w:rFonts w:asciiTheme="minorBidi" w:eastAsia="Times New Roman" w:hAnsiTheme="minorBidi"/>
        </w:rPr>
        <w:t>behavior</w:t>
      </w:r>
      <w:r w:rsidR="005C4D1C">
        <w:rPr>
          <w:rFonts w:asciiTheme="minorBidi" w:eastAsia="Times New Roman" w:hAnsiTheme="minorBidi"/>
        </w:rPr>
        <w:t>s</w:t>
      </w:r>
      <w:r w:rsidR="00F648D7" w:rsidRPr="007D63EE">
        <w:rPr>
          <w:rFonts w:asciiTheme="minorBidi" w:eastAsia="Times New Roman" w:hAnsiTheme="minorBidi"/>
        </w:rPr>
        <w:t xml:space="preserve"> are essential </w:t>
      </w:r>
      <w:r w:rsidR="004C38EA" w:rsidRPr="007D63EE">
        <w:rPr>
          <w:rFonts w:asciiTheme="minorBidi" w:eastAsia="Times New Roman" w:hAnsiTheme="minorBidi"/>
        </w:rPr>
        <w:t xml:space="preserve">if we are </w:t>
      </w:r>
      <w:r w:rsidR="00F648D7" w:rsidRPr="007D63EE">
        <w:rPr>
          <w:rFonts w:asciiTheme="minorBidi" w:eastAsia="Times New Roman" w:hAnsiTheme="minorBidi"/>
        </w:rPr>
        <w:t xml:space="preserve">to </w:t>
      </w:r>
      <w:r w:rsidR="00D220AA" w:rsidRPr="007D63EE">
        <w:rPr>
          <w:rFonts w:asciiTheme="minorBidi" w:eastAsia="Times New Roman" w:hAnsiTheme="minorBidi"/>
        </w:rPr>
        <w:t>achieve</w:t>
      </w:r>
      <w:r w:rsidR="00032318" w:rsidRPr="007D63EE">
        <w:rPr>
          <w:rFonts w:asciiTheme="minorBidi" w:eastAsia="Times New Roman" w:hAnsiTheme="minorBidi"/>
        </w:rPr>
        <w:t xml:space="preserve"> </w:t>
      </w:r>
      <w:r w:rsidR="00D220AA" w:rsidRPr="007D63EE">
        <w:rPr>
          <w:rFonts w:asciiTheme="minorBidi" w:eastAsia="Times New Roman" w:hAnsiTheme="minorBidi"/>
        </w:rPr>
        <w:t xml:space="preserve">the required reduction in </w:t>
      </w:r>
      <w:r w:rsidR="00F81231" w:rsidRPr="007D63EE">
        <w:rPr>
          <w:rFonts w:asciiTheme="minorBidi" w:eastAsia="Times New Roman" w:hAnsiTheme="minorBidi"/>
        </w:rPr>
        <w:t xml:space="preserve">GHG </w:t>
      </w:r>
      <w:r w:rsidR="00D220AA" w:rsidRPr="007D63EE">
        <w:rPr>
          <w:rFonts w:asciiTheme="minorBidi" w:eastAsia="Times New Roman" w:hAnsiTheme="minorBidi"/>
        </w:rPr>
        <w:t>emissions</w:t>
      </w:r>
      <w:r w:rsidR="00F81231" w:rsidRPr="007D63EE">
        <w:rPr>
          <w:rFonts w:asciiTheme="minorBidi" w:eastAsia="Times New Roman" w:hAnsiTheme="minorBidi"/>
        </w:rPr>
        <w:t xml:space="preserve"> </w:t>
      </w:r>
      <w:r w:rsidR="00032318" w:rsidRPr="007D63EE">
        <w:rPr>
          <w:rFonts w:asciiTheme="minorBidi" w:eastAsia="Times New Roman" w:hAnsiTheme="minorBidi"/>
        </w:rPr>
        <w:t>(IPCC, 2018; Wolske &amp; Stern, 2018)</w:t>
      </w:r>
      <w:r w:rsidR="00997F29" w:rsidRPr="007D63EE">
        <w:rPr>
          <w:rFonts w:asciiTheme="minorBidi" w:eastAsia="Times New Roman" w:hAnsiTheme="minorBidi"/>
        </w:rPr>
        <w:t>.</w:t>
      </w:r>
      <w:r w:rsidR="00584F71" w:rsidRPr="007D63EE">
        <w:rPr>
          <w:rFonts w:asciiTheme="minorBidi" w:eastAsia="Times New Roman" w:hAnsiTheme="minorBidi"/>
        </w:rPr>
        <w:t xml:space="preserve"> </w:t>
      </w:r>
      <w:r w:rsidR="005E305D" w:rsidRPr="007D63EE">
        <w:rPr>
          <w:rFonts w:asciiTheme="minorBidi" w:eastAsia="Times New Roman" w:hAnsiTheme="minorBidi"/>
        </w:rPr>
        <w:t xml:space="preserve">Behavioral science can provide insights </w:t>
      </w:r>
      <w:r w:rsidR="004C38EA" w:rsidRPr="007D63EE">
        <w:rPr>
          <w:rFonts w:asciiTheme="minorBidi" w:eastAsia="Times New Roman" w:hAnsiTheme="minorBidi"/>
        </w:rPr>
        <w:t>that will help us to meet</w:t>
      </w:r>
      <w:r w:rsidR="005E305D" w:rsidRPr="007D63EE">
        <w:rPr>
          <w:rFonts w:asciiTheme="minorBidi" w:eastAsia="Times New Roman" w:hAnsiTheme="minorBidi"/>
        </w:rPr>
        <w:t xml:space="preserve"> this challenge</w:t>
      </w:r>
      <w:r w:rsidR="007B2A72" w:rsidRPr="007D63EE">
        <w:rPr>
          <w:rFonts w:asciiTheme="minorBidi" w:eastAsia="Times New Roman" w:hAnsiTheme="minorBidi"/>
        </w:rPr>
        <w:t xml:space="preserve"> (Clayton &amp; Manning, 2018; Nielsen et al., </w:t>
      </w:r>
      <w:commentRangeStart w:id="14"/>
      <w:commentRangeStart w:id="15"/>
      <w:r w:rsidR="007B2A72" w:rsidRPr="007D63EE">
        <w:rPr>
          <w:rFonts w:asciiTheme="minorBidi" w:eastAsia="Times New Roman" w:hAnsiTheme="minorBidi"/>
        </w:rPr>
        <w:t>2021</w:t>
      </w:r>
      <w:commentRangeEnd w:id="14"/>
      <w:r w:rsidR="00BC6F0A">
        <w:rPr>
          <w:rStyle w:val="CommentReference"/>
        </w:rPr>
        <w:commentReference w:id="14"/>
      </w:r>
      <w:commentRangeEnd w:id="15"/>
      <w:r w:rsidR="002B55A6">
        <w:rPr>
          <w:rStyle w:val="CommentReference"/>
        </w:rPr>
        <w:commentReference w:id="15"/>
      </w:r>
      <w:r w:rsidR="007B2A72" w:rsidRPr="007D63EE">
        <w:rPr>
          <w:rFonts w:asciiTheme="minorBidi" w:eastAsia="Times New Roman" w:hAnsiTheme="minorBidi"/>
        </w:rPr>
        <w:t>)</w:t>
      </w:r>
      <w:r w:rsidR="00806FCA" w:rsidRPr="007D63EE">
        <w:rPr>
          <w:rFonts w:asciiTheme="minorBidi" w:eastAsia="Times New Roman" w:hAnsiTheme="minorBidi"/>
        </w:rPr>
        <w:t>.</w:t>
      </w:r>
      <w:r w:rsidR="00F757B7" w:rsidRPr="007D63EE">
        <w:rPr>
          <w:rFonts w:asciiTheme="minorBidi" w:eastAsia="Times New Roman" w:hAnsiTheme="minorBidi"/>
        </w:rPr>
        <w:t xml:space="preserve"> </w:t>
      </w:r>
      <w:ins w:id="16" w:author="קרן קפלן מינץ" w:date="2022-10-23T10:55:00Z">
        <w:r w:rsidR="00F07403">
          <w:rPr>
            <w:rFonts w:asciiTheme="minorBidi" w:eastAsia="Times New Roman" w:hAnsiTheme="minorBidi"/>
          </w:rPr>
          <w:t>N</w:t>
        </w:r>
      </w:ins>
      <w:ins w:id="17" w:author="קרן קפלן מינץ" w:date="2022-10-23T10:56:00Z">
        <w:r w:rsidR="00F07403">
          <w:rPr>
            <w:rFonts w:asciiTheme="minorBidi" w:eastAsia="Times New Roman" w:hAnsiTheme="minorBidi"/>
          </w:rPr>
          <w:t>onetheless, a</w:t>
        </w:r>
      </w:ins>
      <w:del w:id="18" w:author="קרן קפלן מינץ" w:date="2022-10-23T10:56:00Z">
        <w:r w:rsidR="00667474" w:rsidRPr="007D63EE" w:rsidDel="00F07403">
          <w:rPr>
            <w:rFonts w:asciiTheme="minorBidi" w:eastAsia="Times New Roman" w:hAnsiTheme="minorBidi"/>
          </w:rPr>
          <w:delText>A</w:delText>
        </w:r>
      </w:del>
      <w:r w:rsidR="00667474" w:rsidRPr="007D63EE">
        <w:rPr>
          <w:rFonts w:asciiTheme="minorBidi" w:eastAsia="Times New Roman" w:hAnsiTheme="minorBidi"/>
        </w:rPr>
        <w:t>s</w:t>
      </w:r>
      <w:r w:rsidR="00EB61E5" w:rsidRPr="007D63EE">
        <w:rPr>
          <w:rFonts w:asciiTheme="minorBidi" w:hAnsiTheme="minorBidi"/>
        </w:rPr>
        <w:t xml:space="preserve"> </w:t>
      </w:r>
      <w:r w:rsidR="00692D8B" w:rsidRPr="007D63EE">
        <w:rPr>
          <w:rFonts w:asciiTheme="minorBidi" w:hAnsiTheme="minorBidi"/>
        </w:rPr>
        <w:t xml:space="preserve">CC </w:t>
      </w:r>
      <w:r w:rsidR="00D12C83" w:rsidRPr="007D63EE">
        <w:rPr>
          <w:rFonts w:asciiTheme="minorBidi" w:hAnsiTheme="minorBidi"/>
        </w:rPr>
        <w:t xml:space="preserve">becomes </w:t>
      </w:r>
      <w:r w:rsidR="00B87E06" w:rsidRPr="007D63EE">
        <w:rPr>
          <w:rFonts w:asciiTheme="minorBidi" w:hAnsiTheme="minorBidi"/>
        </w:rPr>
        <w:t xml:space="preserve">a </w:t>
      </w:r>
      <w:r w:rsidR="00D12C83" w:rsidRPr="007D63EE">
        <w:rPr>
          <w:rFonts w:asciiTheme="minorBidi" w:hAnsiTheme="minorBidi"/>
        </w:rPr>
        <w:t>r</w:t>
      </w:r>
      <w:r w:rsidR="00B87E06" w:rsidRPr="007D63EE">
        <w:rPr>
          <w:rFonts w:asciiTheme="minorBidi" w:hAnsiTheme="minorBidi"/>
        </w:rPr>
        <w:t xml:space="preserve">eality </w:t>
      </w:r>
      <w:r w:rsidR="008D53AB" w:rsidRPr="007D63EE">
        <w:rPr>
          <w:rFonts w:asciiTheme="minorBidi" w:hAnsiTheme="minorBidi"/>
        </w:rPr>
        <w:t>worldwide</w:t>
      </w:r>
      <w:r w:rsidR="00F757B7" w:rsidRPr="007D63EE">
        <w:rPr>
          <w:rFonts w:asciiTheme="minorBidi" w:hAnsiTheme="minorBidi"/>
        </w:rPr>
        <w:t>,</w:t>
      </w:r>
      <w:r w:rsidR="00760130" w:rsidRPr="007D63EE">
        <w:rPr>
          <w:rFonts w:asciiTheme="minorBidi" w:hAnsiTheme="minorBidi"/>
        </w:rPr>
        <w:t xml:space="preserve"> </w:t>
      </w:r>
      <w:r w:rsidR="00D45EF9" w:rsidRPr="007D63EE">
        <w:rPr>
          <w:rFonts w:asciiTheme="minorBidi" w:hAnsiTheme="minorBidi"/>
        </w:rPr>
        <w:t xml:space="preserve">mitigation </w:t>
      </w:r>
      <w:r w:rsidR="00F757B7" w:rsidRPr="007D63EE">
        <w:rPr>
          <w:rFonts w:asciiTheme="minorBidi" w:eastAsia="Times New Roman" w:hAnsiTheme="minorBidi"/>
        </w:rPr>
        <w:t>(i.e.</w:t>
      </w:r>
      <w:r w:rsidR="004C38EA" w:rsidRPr="007D63EE">
        <w:rPr>
          <w:rFonts w:asciiTheme="minorBidi" w:eastAsia="Times New Roman" w:hAnsiTheme="minorBidi"/>
        </w:rPr>
        <w:t>,</w:t>
      </w:r>
      <w:r w:rsidR="00F757B7" w:rsidRPr="007D63EE">
        <w:rPr>
          <w:rFonts w:asciiTheme="minorBidi" w:eastAsia="Times New Roman" w:hAnsiTheme="minorBidi"/>
        </w:rPr>
        <w:t xml:space="preserve"> efforts to reduce or prevent greenhouse gas emissions) </w:t>
      </w:r>
      <w:r w:rsidR="00D45EF9" w:rsidRPr="007D63EE">
        <w:rPr>
          <w:rFonts w:asciiTheme="minorBidi" w:hAnsiTheme="minorBidi"/>
        </w:rPr>
        <w:t>is no longer sufficient to protect humanity from its</w:t>
      </w:r>
      <w:r w:rsidR="00B05BB5" w:rsidRPr="007D63EE">
        <w:rPr>
          <w:rFonts w:asciiTheme="minorBidi" w:hAnsiTheme="minorBidi"/>
        </w:rPr>
        <w:t xml:space="preserve"> consequences</w:t>
      </w:r>
      <w:r w:rsidR="00B63560" w:rsidRPr="007D63EE">
        <w:rPr>
          <w:rFonts w:asciiTheme="minorBidi" w:hAnsiTheme="minorBidi"/>
        </w:rPr>
        <w:t xml:space="preserve">, and </w:t>
      </w:r>
      <w:r w:rsidR="00EB61E5" w:rsidRPr="007D63EE">
        <w:rPr>
          <w:rFonts w:asciiTheme="minorBidi" w:hAnsiTheme="minorBidi"/>
        </w:rPr>
        <w:t>adaptation</w:t>
      </w:r>
      <w:r w:rsidR="00F757B7" w:rsidRPr="007D63EE">
        <w:rPr>
          <w:rFonts w:asciiTheme="minorBidi" w:hAnsiTheme="minorBidi"/>
        </w:rPr>
        <w:t xml:space="preserve"> (i.e.</w:t>
      </w:r>
      <w:r w:rsidR="004C38EA" w:rsidRPr="007D63EE">
        <w:rPr>
          <w:rFonts w:asciiTheme="minorBidi" w:hAnsiTheme="minorBidi"/>
        </w:rPr>
        <w:t>,</w:t>
      </w:r>
      <w:r w:rsidR="00F757B7" w:rsidRPr="007D63EE">
        <w:rPr>
          <w:rFonts w:asciiTheme="minorBidi" w:hAnsiTheme="minorBidi"/>
        </w:rPr>
        <w:t xml:space="preserve"> </w:t>
      </w:r>
      <w:r w:rsidR="00F757B7" w:rsidRPr="007D63EE">
        <w:rPr>
          <w:rFonts w:asciiTheme="minorBidi" w:eastAsia="Times New Roman" w:hAnsiTheme="minorBidi"/>
        </w:rPr>
        <w:t>actions taken to prepare for</w:t>
      </w:r>
      <w:r w:rsidR="004C38EA" w:rsidRPr="007D63EE">
        <w:rPr>
          <w:rFonts w:asciiTheme="minorBidi" w:eastAsia="Times New Roman" w:hAnsiTheme="minorBidi"/>
        </w:rPr>
        <w:t>,</w:t>
      </w:r>
      <w:r w:rsidR="00F757B7" w:rsidRPr="007D63EE">
        <w:rPr>
          <w:rFonts w:asciiTheme="minorBidi" w:eastAsia="Times New Roman" w:hAnsiTheme="minorBidi"/>
        </w:rPr>
        <w:t xml:space="preserve"> and adjust to</w:t>
      </w:r>
      <w:r w:rsidR="004C38EA" w:rsidRPr="007D63EE">
        <w:rPr>
          <w:rFonts w:asciiTheme="minorBidi" w:eastAsia="Times New Roman" w:hAnsiTheme="minorBidi"/>
        </w:rPr>
        <w:t>,</w:t>
      </w:r>
      <w:r w:rsidR="00F757B7" w:rsidRPr="007D63EE">
        <w:rPr>
          <w:rFonts w:asciiTheme="minorBidi" w:eastAsia="Times New Roman" w:hAnsiTheme="minorBidi"/>
        </w:rPr>
        <w:t xml:space="preserve"> effects and predicted impacts</w:t>
      </w:r>
      <w:r w:rsidR="004C38EA" w:rsidRPr="007D63EE">
        <w:rPr>
          <w:rFonts w:asciiTheme="minorBidi" w:eastAsia="Times New Roman" w:hAnsiTheme="minorBidi"/>
        </w:rPr>
        <w:t xml:space="preserve"> of CC</w:t>
      </w:r>
      <w:r w:rsidR="00F757B7" w:rsidRPr="007D63EE">
        <w:rPr>
          <w:rFonts w:asciiTheme="minorBidi" w:eastAsia="Times New Roman" w:hAnsiTheme="minorBidi"/>
        </w:rPr>
        <w:t>)</w:t>
      </w:r>
      <w:r w:rsidR="00EB61E5" w:rsidRPr="007D63EE">
        <w:rPr>
          <w:rFonts w:asciiTheme="minorBidi" w:hAnsiTheme="minorBidi"/>
        </w:rPr>
        <w:t xml:space="preserve"> has become an urgent issue as well </w:t>
      </w:r>
      <w:r w:rsidR="003B25AE" w:rsidRPr="007D63EE">
        <w:rPr>
          <w:rFonts w:asciiTheme="minorBidi" w:hAnsiTheme="minorBidi"/>
        </w:rPr>
        <w:t>(</w:t>
      </w:r>
      <w:r w:rsidR="00F757B7" w:rsidRPr="007D63EE">
        <w:rPr>
          <w:rFonts w:asciiTheme="minorBidi" w:eastAsia="Times New Roman" w:hAnsiTheme="minorBidi"/>
        </w:rPr>
        <w:t xml:space="preserve">European Commission, 2021; </w:t>
      </w:r>
      <w:proofErr w:type="spellStart"/>
      <w:r w:rsidR="00EB61E5" w:rsidRPr="007D63EE">
        <w:rPr>
          <w:rFonts w:asciiTheme="minorBidi" w:hAnsiTheme="minorBidi"/>
          <w:color w:val="222222"/>
          <w:shd w:val="clear" w:color="auto" w:fill="FFFFFF"/>
        </w:rPr>
        <w:t>Reser</w:t>
      </w:r>
      <w:proofErr w:type="spellEnd"/>
      <w:r w:rsidR="00EB61E5" w:rsidRPr="007D63EE">
        <w:rPr>
          <w:rFonts w:asciiTheme="minorBidi" w:hAnsiTheme="minorBidi"/>
          <w:color w:val="222222"/>
          <w:shd w:val="clear" w:color="auto" w:fill="FFFFFF"/>
        </w:rPr>
        <w:t xml:space="preserve"> &amp; Swim, 2011</w:t>
      </w:r>
      <w:r w:rsidR="00093FE1" w:rsidRPr="007D63EE">
        <w:rPr>
          <w:rFonts w:asciiTheme="minorBidi" w:hAnsiTheme="minorBidi"/>
          <w:color w:val="222222"/>
          <w:shd w:val="clear" w:color="auto" w:fill="FFFFFF"/>
        </w:rPr>
        <w:t>; Urban et al., 2021</w:t>
      </w:r>
      <w:r w:rsidR="003B25AE" w:rsidRPr="007D63EE">
        <w:rPr>
          <w:rFonts w:asciiTheme="minorBidi" w:hAnsiTheme="minorBidi"/>
        </w:rPr>
        <w:t>)</w:t>
      </w:r>
      <w:r w:rsidR="003A0DAA" w:rsidRPr="007D63EE">
        <w:rPr>
          <w:rFonts w:asciiTheme="minorBidi" w:hAnsiTheme="minorBidi"/>
        </w:rPr>
        <w:t>.</w:t>
      </w:r>
    </w:p>
    <w:p w14:paraId="5438FFC3" w14:textId="4DCA886E" w:rsidR="0039078C" w:rsidRPr="007D63EE" w:rsidRDefault="00297EFD" w:rsidP="0042423A">
      <w:pPr>
        <w:widowControl w:val="0"/>
        <w:pBdr>
          <w:top w:val="nil"/>
          <w:left w:val="nil"/>
          <w:bottom w:val="nil"/>
          <w:right w:val="nil"/>
          <w:between w:val="nil"/>
        </w:pBdr>
        <w:bidi w:val="0"/>
        <w:spacing w:after="0" w:line="360" w:lineRule="auto"/>
        <w:rPr>
          <w:rFonts w:asciiTheme="minorBidi" w:hAnsiTheme="minorBidi"/>
        </w:rPr>
      </w:pPr>
      <w:r w:rsidRPr="007D63EE">
        <w:rPr>
          <w:rFonts w:asciiTheme="minorBidi" w:hAnsiTheme="minorBidi"/>
        </w:rPr>
        <w:t>A</w:t>
      </w:r>
      <w:r w:rsidR="003D0786" w:rsidRPr="007D63EE">
        <w:rPr>
          <w:rFonts w:asciiTheme="minorBidi" w:eastAsia="Times New Roman" w:hAnsiTheme="minorBidi"/>
        </w:rPr>
        <w:t xml:space="preserve">daptation </w:t>
      </w:r>
      <w:r w:rsidR="00E766B4" w:rsidRPr="007D63EE">
        <w:rPr>
          <w:rFonts w:asciiTheme="minorBidi" w:eastAsia="Times New Roman" w:hAnsiTheme="minorBidi"/>
        </w:rPr>
        <w:t xml:space="preserve">strategies </w:t>
      </w:r>
      <w:r w:rsidR="00E11C91" w:rsidRPr="007D63EE">
        <w:rPr>
          <w:rFonts w:asciiTheme="minorBidi" w:eastAsia="Times New Roman" w:hAnsiTheme="minorBidi"/>
        </w:rPr>
        <w:t>include</w:t>
      </w:r>
      <w:r w:rsidR="003D0786" w:rsidRPr="007D63EE">
        <w:rPr>
          <w:rFonts w:asciiTheme="minorBidi" w:eastAsia="Times New Roman" w:hAnsiTheme="minorBidi"/>
        </w:rPr>
        <w:t xml:space="preserve"> various actions </w:t>
      </w:r>
      <w:r w:rsidR="0053192C" w:rsidRPr="007D63EE">
        <w:rPr>
          <w:rFonts w:asciiTheme="minorBidi" w:eastAsia="Times New Roman" w:hAnsiTheme="minorBidi"/>
        </w:rPr>
        <w:t xml:space="preserve">that are </w:t>
      </w:r>
      <w:r w:rsidR="00F95764" w:rsidRPr="007D63EE">
        <w:rPr>
          <w:rFonts w:asciiTheme="minorBidi" w:eastAsia="Times New Roman" w:hAnsiTheme="minorBidi"/>
        </w:rPr>
        <w:t>taken</w:t>
      </w:r>
      <w:r w:rsidR="00F0201B" w:rsidRPr="007D63EE">
        <w:rPr>
          <w:rFonts w:asciiTheme="minorBidi" w:eastAsia="Times New Roman" w:hAnsiTheme="minorBidi"/>
        </w:rPr>
        <w:t xml:space="preserve"> </w:t>
      </w:r>
      <w:r w:rsidR="0053192C" w:rsidRPr="007D63EE">
        <w:rPr>
          <w:rFonts w:asciiTheme="minorBidi" w:eastAsia="Times New Roman" w:hAnsiTheme="minorBidi"/>
        </w:rPr>
        <w:t xml:space="preserve">in order </w:t>
      </w:r>
      <w:r w:rsidR="007D1E8D" w:rsidRPr="007D63EE">
        <w:rPr>
          <w:rFonts w:asciiTheme="minorBidi" w:eastAsia="Times New Roman" w:hAnsiTheme="minorBidi"/>
        </w:rPr>
        <w:t>to</w:t>
      </w:r>
      <w:r w:rsidR="00F0201B" w:rsidRPr="007D63EE">
        <w:rPr>
          <w:rFonts w:asciiTheme="minorBidi" w:eastAsia="Times New Roman" w:hAnsiTheme="minorBidi"/>
        </w:rPr>
        <w:t xml:space="preserve"> adapt to the </w:t>
      </w:r>
      <w:r w:rsidR="00E766B4" w:rsidRPr="007D63EE">
        <w:rPr>
          <w:rFonts w:asciiTheme="minorBidi" w:eastAsia="Times New Roman" w:hAnsiTheme="minorBidi"/>
        </w:rPr>
        <w:t xml:space="preserve">anticipated </w:t>
      </w:r>
      <w:r w:rsidR="00F0201B" w:rsidRPr="007D63EE">
        <w:rPr>
          <w:rFonts w:asciiTheme="minorBidi" w:eastAsia="Times New Roman" w:hAnsiTheme="minorBidi"/>
        </w:rPr>
        <w:t>consequences</w:t>
      </w:r>
      <w:r w:rsidR="0053192C" w:rsidRPr="007D63EE">
        <w:rPr>
          <w:rFonts w:asciiTheme="minorBidi" w:eastAsia="Times New Roman" w:hAnsiTheme="minorBidi"/>
        </w:rPr>
        <w:t xml:space="preserve"> of CC,</w:t>
      </w:r>
      <w:r w:rsidR="00F0201B" w:rsidRPr="007D63EE">
        <w:rPr>
          <w:rFonts w:asciiTheme="minorBidi" w:eastAsia="Times New Roman" w:hAnsiTheme="minorBidi"/>
        </w:rPr>
        <w:t xml:space="preserve"> </w:t>
      </w:r>
      <w:r w:rsidR="00AD403C" w:rsidRPr="007D63EE">
        <w:rPr>
          <w:rFonts w:asciiTheme="minorBidi" w:eastAsia="Times New Roman" w:hAnsiTheme="minorBidi"/>
        </w:rPr>
        <w:t xml:space="preserve">such as </w:t>
      </w:r>
      <w:r w:rsidR="0053192C" w:rsidRPr="007D63EE">
        <w:rPr>
          <w:rFonts w:asciiTheme="minorBidi" w:eastAsia="Times New Roman" w:hAnsiTheme="minorBidi"/>
        </w:rPr>
        <w:t xml:space="preserve">rising </w:t>
      </w:r>
      <w:r w:rsidR="00AD403C" w:rsidRPr="007D63EE">
        <w:rPr>
          <w:rFonts w:asciiTheme="minorBidi" w:eastAsia="Times New Roman" w:hAnsiTheme="minorBidi"/>
        </w:rPr>
        <w:t>sea level</w:t>
      </w:r>
      <w:r w:rsidR="0053192C" w:rsidRPr="007D63EE">
        <w:rPr>
          <w:rFonts w:asciiTheme="minorBidi" w:eastAsia="Times New Roman" w:hAnsiTheme="minorBidi"/>
        </w:rPr>
        <w:t>s</w:t>
      </w:r>
      <w:r w:rsidR="00AD403C" w:rsidRPr="007D63EE">
        <w:rPr>
          <w:rFonts w:asciiTheme="minorBidi" w:eastAsia="Times New Roman" w:hAnsiTheme="minorBidi"/>
        </w:rPr>
        <w:t xml:space="preserve">, </w:t>
      </w:r>
      <w:r w:rsidR="00BB34F0" w:rsidRPr="007D63EE">
        <w:rPr>
          <w:rFonts w:asciiTheme="minorBidi" w:eastAsia="Times New Roman" w:hAnsiTheme="minorBidi"/>
        </w:rPr>
        <w:t xml:space="preserve">floods, and </w:t>
      </w:r>
      <w:r w:rsidR="00E766B4" w:rsidRPr="007D63EE">
        <w:rPr>
          <w:rFonts w:asciiTheme="minorBidi" w:eastAsia="Times New Roman" w:hAnsiTheme="minorBidi"/>
        </w:rPr>
        <w:t>heat waves</w:t>
      </w:r>
      <w:r w:rsidR="00F0186F" w:rsidRPr="007D63EE">
        <w:rPr>
          <w:rFonts w:asciiTheme="minorBidi" w:eastAsia="Times New Roman" w:hAnsiTheme="minorBidi"/>
        </w:rPr>
        <w:t xml:space="preserve">. </w:t>
      </w:r>
      <w:r w:rsidR="00C65D89" w:rsidRPr="007D63EE">
        <w:rPr>
          <w:rFonts w:asciiTheme="minorBidi" w:eastAsia="Times New Roman" w:hAnsiTheme="minorBidi"/>
        </w:rPr>
        <w:t xml:space="preserve">As human perceptions and behaviors </w:t>
      </w:r>
      <w:r w:rsidR="0053192C" w:rsidRPr="007D63EE">
        <w:rPr>
          <w:rFonts w:asciiTheme="minorBidi" w:eastAsia="Times New Roman" w:hAnsiTheme="minorBidi"/>
        </w:rPr>
        <w:t>c</w:t>
      </w:r>
      <w:r w:rsidR="00C65D89" w:rsidRPr="007D63EE">
        <w:rPr>
          <w:rFonts w:asciiTheme="minorBidi" w:eastAsia="Times New Roman" w:hAnsiTheme="minorBidi"/>
        </w:rPr>
        <w:t>learly contribu</w:t>
      </w:r>
      <w:r w:rsidR="0053192C" w:rsidRPr="007D63EE">
        <w:rPr>
          <w:rFonts w:asciiTheme="minorBidi" w:eastAsia="Times New Roman" w:hAnsiTheme="minorBidi"/>
        </w:rPr>
        <w:t>te</w:t>
      </w:r>
      <w:r w:rsidR="00C65D89" w:rsidRPr="007D63EE">
        <w:rPr>
          <w:rFonts w:asciiTheme="minorBidi" w:eastAsia="Times New Roman" w:hAnsiTheme="minorBidi"/>
        </w:rPr>
        <w:t xml:space="preserve"> to and </w:t>
      </w:r>
      <w:r w:rsidR="0053192C" w:rsidRPr="007D63EE">
        <w:rPr>
          <w:rFonts w:asciiTheme="minorBidi" w:eastAsia="Times New Roman" w:hAnsiTheme="minorBidi"/>
        </w:rPr>
        <w:t xml:space="preserve">are </w:t>
      </w:r>
      <w:r w:rsidR="00C65D89" w:rsidRPr="007D63EE">
        <w:rPr>
          <w:rFonts w:asciiTheme="minorBidi" w:eastAsia="Times New Roman" w:hAnsiTheme="minorBidi"/>
        </w:rPr>
        <w:t>influenced by</w:t>
      </w:r>
      <w:del w:id="19" w:author="Steve Zimmerman" w:date="2022-10-26T20:07:00Z">
        <w:r w:rsidR="0053192C" w:rsidRPr="007D63EE" w:rsidDel="000A2432">
          <w:rPr>
            <w:rFonts w:asciiTheme="minorBidi" w:eastAsia="Times New Roman" w:hAnsiTheme="minorBidi"/>
          </w:rPr>
          <w:delText>,</w:delText>
        </w:r>
      </w:del>
      <w:r w:rsidR="00C65D89" w:rsidRPr="007D63EE">
        <w:rPr>
          <w:rFonts w:asciiTheme="minorBidi" w:eastAsia="Times New Roman" w:hAnsiTheme="minorBidi"/>
        </w:rPr>
        <w:t xml:space="preserve"> CC, psychological research is essential </w:t>
      </w:r>
      <w:r w:rsidR="0053192C" w:rsidRPr="007D63EE">
        <w:rPr>
          <w:rFonts w:asciiTheme="minorBidi" w:eastAsia="Times New Roman" w:hAnsiTheme="minorBidi"/>
        </w:rPr>
        <w:t>for informing the planning and</w:t>
      </w:r>
      <w:r w:rsidR="00DD3FB6" w:rsidRPr="007D63EE">
        <w:rPr>
          <w:rFonts w:asciiTheme="minorBidi" w:eastAsia="Times New Roman" w:hAnsiTheme="minorBidi"/>
        </w:rPr>
        <w:t xml:space="preserve"> </w:t>
      </w:r>
      <w:r w:rsidR="00C65D89" w:rsidRPr="007D63EE">
        <w:rPr>
          <w:rFonts w:asciiTheme="minorBidi" w:eastAsia="Times New Roman" w:hAnsiTheme="minorBidi"/>
        </w:rPr>
        <w:t xml:space="preserve">implementation of effective mitigation and adaptation policies (APA, 2022; Clayton &amp; Manning, 2018). </w:t>
      </w:r>
      <w:r w:rsidR="009A6580" w:rsidRPr="007D63EE">
        <w:rPr>
          <w:rFonts w:asciiTheme="minorBidi" w:eastAsia="Times New Roman" w:hAnsiTheme="minorBidi"/>
        </w:rPr>
        <w:t>The d</w:t>
      </w:r>
      <w:r w:rsidR="00F60B42" w:rsidRPr="007D63EE">
        <w:rPr>
          <w:rFonts w:asciiTheme="minorBidi" w:eastAsia="Times New Roman" w:hAnsiTheme="minorBidi"/>
        </w:rPr>
        <w:t xml:space="preserve">evelopment of personal and community </w:t>
      </w:r>
      <w:r w:rsidR="00F358F9" w:rsidRPr="007D63EE">
        <w:rPr>
          <w:rFonts w:asciiTheme="minorBidi" w:eastAsia="Times New Roman" w:hAnsiTheme="minorBidi"/>
        </w:rPr>
        <w:t xml:space="preserve">resilience and </w:t>
      </w:r>
      <w:r w:rsidR="00DD3FB6" w:rsidRPr="007D63EE">
        <w:rPr>
          <w:rFonts w:asciiTheme="minorBidi" w:eastAsia="Times New Roman" w:hAnsiTheme="minorBidi"/>
        </w:rPr>
        <w:t>well-being</w:t>
      </w:r>
      <w:r w:rsidR="004F46A6" w:rsidRPr="007D63EE">
        <w:rPr>
          <w:rFonts w:asciiTheme="minorBidi" w:eastAsia="Times New Roman" w:hAnsiTheme="minorBidi"/>
        </w:rPr>
        <w:t xml:space="preserve"> in the face of CC is an essential part of CC adaptation</w:t>
      </w:r>
      <w:r w:rsidR="00F60B42" w:rsidRPr="007D63EE">
        <w:rPr>
          <w:rFonts w:asciiTheme="minorBidi" w:eastAsia="Times New Roman" w:hAnsiTheme="minorBidi"/>
        </w:rPr>
        <w:t xml:space="preserve"> (Chapman et al., 2018</w:t>
      </w:r>
      <w:r w:rsidR="004F46A6" w:rsidRPr="007D63EE">
        <w:rPr>
          <w:rFonts w:asciiTheme="minorBidi" w:eastAsia="Times New Roman" w:hAnsiTheme="minorBidi"/>
        </w:rPr>
        <w:t>; Doherty, 2018</w:t>
      </w:r>
      <w:r w:rsidR="00F60B42" w:rsidRPr="007D63EE">
        <w:rPr>
          <w:rFonts w:asciiTheme="minorBidi" w:eastAsia="Times New Roman" w:hAnsiTheme="minorBidi"/>
        </w:rPr>
        <w:t>).</w:t>
      </w:r>
      <w:r w:rsidR="001E16D0" w:rsidRPr="007D63EE">
        <w:rPr>
          <w:rFonts w:asciiTheme="minorBidi" w:hAnsiTheme="minorBidi"/>
        </w:rPr>
        <w:t xml:space="preserve"> </w:t>
      </w:r>
      <w:bookmarkStart w:id="20" w:name="_Hlk115506298"/>
      <w:r w:rsidR="00F47489" w:rsidRPr="007D63EE">
        <w:rPr>
          <w:rStyle w:val="cf01"/>
          <w:rFonts w:asciiTheme="minorBidi" w:hAnsiTheme="minorBidi" w:cstheme="minorBidi"/>
          <w:sz w:val="22"/>
          <w:szCs w:val="22"/>
        </w:rPr>
        <w:t xml:space="preserve">Studying </w:t>
      </w:r>
      <w:r w:rsidR="0053192C" w:rsidRPr="007D63EE">
        <w:rPr>
          <w:rStyle w:val="cf01"/>
          <w:rFonts w:asciiTheme="minorBidi" w:hAnsiTheme="minorBidi" w:cstheme="minorBidi"/>
          <w:sz w:val="22"/>
          <w:szCs w:val="22"/>
        </w:rPr>
        <w:t>people’s emotional</w:t>
      </w:r>
      <w:r w:rsidR="00DD3FB6" w:rsidRPr="007D63EE">
        <w:rPr>
          <w:rStyle w:val="cf01"/>
          <w:rFonts w:asciiTheme="minorBidi" w:hAnsiTheme="minorBidi" w:cstheme="minorBidi"/>
          <w:sz w:val="22"/>
          <w:szCs w:val="22"/>
        </w:rPr>
        <w:t xml:space="preserve"> </w:t>
      </w:r>
      <w:r w:rsidR="0053192C" w:rsidRPr="007D63EE">
        <w:rPr>
          <w:rStyle w:val="cf01"/>
          <w:rFonts w:asciiTheme="minorBidi" w:hAnsiTheme="minorBidi" w:cstheme="minorBidi"/>
          <w:sz w:val="22"/>
          <w:szCs w:val="22"/>
        </w:rPr>
        <w:t>responses to</w:t>
      </w:r>
      <w:r w:rsidR="00F47489" w:rsidRPr="007D63EE">
        <w:rPr>
          <w:rStyle w:val="cf01"/>
          <w:rFonts w:asciiTheme="minorBidi" w:hAnsiTheme="minorBidi" w:cstheme="minorBidi"/>
          <w:sz w:val="22"/>
          <w:szCs w:val="22"/>
        </w:rPr>
        <w:t xml:space="preserve"> CC is an important part of such research as emotions are related both to CC mitigation behavior and to the promotion of resilience and </w:t>
      </w:r>
      <w:r w:rsidR="00DD3FB6" w:rsidRPr="007D63EE">
        <w:rPr>
          <w:rStyle w:val="cf01"/>
          <w:rFonts w:asciiTheme="minorBidi" w:hAnsiTheme="minorBidi" w:cstheme="minorBidi"/>
          <w:sz w:val="22"/>
          <w:szCs w:val="22"/>
        </w:rPr>
        <w:t>well-being</w:t>
      </w:r>
      <w:bookmarkEnd w:id="20"/>
      <w:r w:rsidR="00F47489" w:rsidRPr="007D63EE">
        <w:rPr>
          <w:rStyle w:val="cf01"/>
          <w:rFonts w:asciiTheme="minorBidi" w:hAnsiTheme="minorBidi" w:cstheme="minorBidi"/>
          <w:sz w:val="22"/>
          <w:szCs w:val="22"/>
        </w:rPr>
        <w:t xml:space="preserve"> (</w:t>
      </w:r>
      <w:r w:rsidR="00F47489" w:rsidRPr="007D63EE">
        <w:rPr>
          <w:rFonts w:asciiTheme="minorBidi" w:hAnsiTheme="minorBidi"/>
          <w:color w:val="222222"/>
          <w:shd w:val="clear" w:color="auto" w:fill="FFFFFF"/>
        </w:rPr>
        <w:t xml:space="preserve">Brosch, 2021; Clayton, &amp; Karazsia, 2020; </w:t>
      </w:r>
      <w:r w:rsidR="00F47489" w:rsidRPr="007D63EE">
        <w:rPr>
          <w:rFonts w:asciiTheme="minorBidi" w:eastAsia="Times New Roman" w:hAnsiTheme="minorBidi"/>
        </w:rPr>
        <w:t>Doherty, 2018</w:t>
      </w:r>
      <w:r w:rsidR="00F47489" w:rsidRPr="007D63EE">
        <w:rPr>
          <w:rFonts w:asciiTheme="minorBidi" w:hAnsiTheme="minorBidi"/>
          <w:color w:val="000000"/>
          <w:shd w:val="clear" w:color="auto" w:fill="FFFFFF"/>
        </w:rPr>
        <w:t xml:space="preserve">; </w:t>
      </w:r>
      <w:proofErr w:type="spellStart"/>
      <w:r w:rsidR="00F47489" w:rsidRPr="007D63EE">
        <w:rPr>
          <w:rFonts w:asciiTheme="minorBidi" w:hAnsiTheme="minorBidi"/>
          <w:color w:val="000000"/>
          <w:shd w:val="clear" w:color="auto" w:fill="FFFFFF"/>
        </w:rPr>
        <w:t>Pihkala</w:t>
      </w:r>
      <w:proofErr w:type="spellEnd"/>
      <w:r w:rsidR="00F47489" w:rsidRPr="007D63EE">
        <w:rPr>
          <w:rFonts w:asciiTheme="minorBidi" w:hAnsiTheme="minorBidi"/>
          <w:color w:val="000000"/>
          <w:shd w:val="clear" w:color="auto" w:fill="FFFFFF"/>
        </w:rPr>
        <w:t>, 2022</w:t>
      </w:r>
      <w:r w:rsidR="00F47489" w:rsidRPr="007D63EE">
        <w:rPr>
          <w:rStyle w:val="cf01"/>
          <w:rFonts w:asciiTheme="minorBidi" w:hAnsiTheme="minorBidi" w:cstheme="minorBidi"/>
          <w:sz w:val="22"/>
          <w:szCs w:val="22"/>
        </w:rPr>
        <w:t>).</w:t>
      </w:r>
      <w:r w:rsidR="00F47489" w:rsidRPr="007D63EE">
        <w:rPr>
          <w:rFonts w:asciiTheme="minorBidi" w:eastAsia="Times New Roman" w:hAnsiTheme="minorBidi"/>
        </w:rPr>
        <w:t xml:space="preserve"> </w:t>
      </w:r>
      <w:bookmarkStart w:id="21" w:name="_Hlk115506259"/>
      <w:r w:rsidR="00BF082C" w:rsidRPr="00A71826">
        <w:rPr>
          <w:rFonts w:asciiTheme="minorBidi" w:hAnsiTheme="minorBidi"/>
          <w:b/>
          <w:bCs/>
          <w:rPrChange w:id="22" w:author="קרן קפלן מינץ" w:date="2022-10-23T11:43:00Z">
            <w:rPr>
              <w:rFonts w:asciiTheme="minorBidi" w:hAnsiTheme="minorBidi"/>
            </w:rPr>
          </w:rPrChange>
        </w:rPr>
        <w:t xml:space="preserve">Identifying </w:t>
      </w:r>
      <w:r w:rsidR="00253B66" w:rsidRPr="00A71826">
        <w:rPr>
          <w:rFonts w:asciiTheme="minorBidi" w:hAnsiTheme="minorBidi"/>
          <w:b/>
          <w:bCs/>
          <w:rPrChange w:id="23" w:author="קרן קפלן מינץ" w:date="2022-10-23T11:43:00Z">
            <w:rPr>
              <w:rFonts w:asciiTheme="minorBidi" w:hAnsiTheme="minorBidi"/>
            </w:rPr>
          </w:rPrChange>
        </w:rPr>
        <w:t>interventions</w:t>
      </w:r>
      <w:r w:rsidR="00BF082C" w:rsidRPr="00A71826">
        <w:rPr>
          <w:rFonts w:asciiTheme="minorBidi" w:hAnsiTheme="minorBidi"/>
          <w:b/>
          <w:bCs/>
          <w:rPrChange w:id="24" w:author="קרן קפלן מינץ" w:date="2022-10-23T11:43:00Z">
            <w:rPr>
              <w:rFonts w:asciiTheme="minorBidi" w:hAnsiTheme="minorBidi"/>
            </w:rPr>
          </w:rPrChange>
        </w:rPr>
        <w:t xml:space="preserve"> </w:t>
      </w:r>
      <w:r w:rsidR="00EC6D1F" w:rsidRPr="00A71826">
        <w:rPr>
          <w:rFonts w:asciiTheme="minorBidi" w:hAnsiTheme="minorBidi"/>
          <w:b/>
          <w:bCs/>
          <w:rPrChange w:id="25" w:author="קרן קפלן מינץ" w:date="2022-10-23T11:43:00Z">
            <w:rPr>
              <w:rFonts w:asciiTheme="minorBidi" w:hAnsiTheme="minorBidi"/>
            </w:rPr>
          </w:rPrChange>
        </w:rPr>
        <w:t>that</w:t>
      </w:r>
      <w:r w:rsidR="00BF082C" w:rsidRPr="00A71826">
        <w:rPr>
          <w:rFonts w:asciiTheme="minorBidi" w:hAnsiTheme="minorBidi"/>
          <w:b/>
          <w:bCs/>
          <w:rPrChange w:id="26" w:author="קרן קפלן מינץ" w:date="2022-10-23T11:43:00Z">
            <w:rPr>
              <w:rFonts w:asciiTheme="minorBidi" w:hAnsiTheme="minorBidi"/>
            </w:rPr>
          </w:rPrChange>
        </w:rPr>
        <w:t xml:space="preserve"> </w:t>
      </w:r>
      <w:r w:rsidR="00BE32B5" w:rsidRPr="00A71826">
        <w:rPr>
          <w:rFonts w:asciiTheme="minorBidi" w:hAnsiTheme="minorBidi"/>
          <w:b/>
          <w:bCs/>
          <w:rPrChange w:id="27" w:author="קרן קפלן מינץ" w:date="2022-10-23T11:43:00Z">
            <w:rPr>
              <w:rFonts w:asciiTheme="minorBidi" w:hAnsiTheme="minorBidi"/>
            </w:rPr>
          </w:rPrChange>
        </w:rPr>
        <w:t>prov</w:t>
      </w:r>
      <w:r w:rsidR="00DE2EDD" w:rsidRPr="00A71826">
        <w:rPr>
          <w:rFonts w:asciiTheme="minorBidi" w:hAnsiTheme="minorBidi"/>
          <w:b/>
          <w:bCs/>
          <w:rPrChange w:id="28" w:author="קרן קפלן מינץ" w:date="2022-10-23T11:43:00Z">
            <w:rPr>
              <w:rFonts w:asciiTheme="minorBidi" w:hAnsiTheme="minorBidi"/>
            </w:rPr>
          </w:rPrChange>
        </w:rPr>
        <w:t>ide</w:t>
      </w:r>
      <w:r w:rsidR="00BE32B5" w:rsidRPr="00A71826">
        <w:rPr>
          <w:rFonts w:asciiTheme="minorBidi" w:hAnsiTheme="minorBidi"/>
          <w:b/>
          <w:bCs/>
          <w:rPrChange w:id="29" w:author="קרן קפלן מינץ" w:date="2022-10-23T11:43:00Z">
            <w:rPr>
              <w:rFonts w:asciiTheme="minorBidi" w:hAnsiTheme="minorBidi"/>
            </w:rPr>
          </w:rPrChange>
        </w:rPr>
        <w:t xml:space="preserve"> people with the </w:t>
      </w:r>
      <w:r w:rsidR="00EC6BDB" w:rsidRPr="00A71826">
        <w:rPr>
          <w:rFonts w:asciiTheme="minorBidi" w:hAnsiTheme="minorBidi"/>
          <w:b/>
          <w:bCs/>
          <w:rPrChange w:id="30" w:author="קרן קפלן מינץ" w:date="2022-10-23T11:43:00Z">
            <w:rPr>
              <w:rFonts w:asciiTheme="minorBidi" w:hAnsiTheme="minorBidi"/>
            </w:rPr>
          </w:rPrChange>
        </w:rPr>
        <w:t>capabilities</w:t>
      </w:r>
      <w:r w:rsidR="00281FA0" w:rsidRPr="00A71826">
        <w:rPr>
          <w:rFonts w:asciiTheme="minorBidi" w:hAnsiTheme="minorBidi"/>
          <w:b/>
          <w:bCs/>
          <w:rPrChange w:id="31" w:author="קרן קפלן מינץ" w:date="2022-10-23T11:43:00Z">
            <w:rPr>
              <w:rFonts w:asciiTheme="minorBidi" w:hAnsiTheme="minorBidi"/>
            </w:rPr>
          </w:rPrChange>
        </w:rPr>
        <w:t xml:space="preserve"> </w:t>
      </w:r>
      <w:r w:rsidR="00EC6BDB" w:rsidRPr="00A71826">
        <w:rPr>
          <w:rFonts w:asciiTheme="minorBidi" w:hAnsiTheme="minorBidi"/>
          <w:b/>
          <w:bCs/>
          <w:rPrChange w:id="32" w:author="קרן קפלן מינץ" w:date="2022-10-23T11:43:00Z">
            <w:rPr>
              <w:rFonts w:asciiTheme="minorBidi" w:hAnsiTheme="minorBidi"/>
            </w:rPr>
          </w:rPrChange>
        </w:rPr>
        <w:t>required to confront CC challenges</w:t>
      </w:r>
      <w:r w:rsidR="00EE53F0" w:rsidRPr="00A71826">
        <w:rPr>
          <w:rFonts w:asciiTheme="minorBidi" w:hAnsiTheme="minorBidi"/>
          <w:b/>
          <w:bCs/>
          <w:rPrChange w:id="33" w:author="קרן קפלן מינץ" w:date="2022-10-23T11:43:00Z">
            <w:rPr>
              <w:rFonts w:asciiTheme="minorBidi" w:hAnsiTheme="minorBidi"/>
            </w:rPr>
          </w:rPrChange>
        </w:rPr>
        <w:t xml:space="preserve"> </w:t>
      </w:r>
      <w:r w:rsidR="00EE53F0" w:rsidRPr="00A71826">
        <w:rPr>
          <w:rFonts w:asciiTheme="minorBidi" w:hAnsiTheme="minorBidi"/>
          <w:b/>
          <w:bCs/>
          <w:rPrChange w:id="34" w:author="קרן קפלן מינץ" w:date="2022-10-23T11:43:00Z">
            <w:rPr>
              <w:rFonts w:asciiTheme="minorBidi" w:hAnsiTheme="minorBidi"/>
            </w:rPr>
          </w:rPrChange>
        </w:rPr>
        <w:lastRenderedPageBreak/>
        <w:t xml:space="preserve">can serve as </w:t>
      </w:r>
      <w:r w:rsidR="0053192C" w:rsidRPr="00A71826">
        <w:rPr>
          <w:rFonts w:asciiTheme="minorBidi" w:hAnsiTheme="minorBidi"/>
          <w:b/>
          <w:bCs/>
          <w:rPrChange w:id="35" w:author="קרן קפלן מינץ" w:date="2022-10-23T11:43:00Z">
            <w:rPr>
              <w:rFonts w:asciiTheme="minorBidi" w:hAnsiTheme="minorBidi"/>
            </w:rPr>
          </w:rPrChange>
        </w:rPr>
        <w:t xml:space="preserve">an </w:t>
      </w:r>
      <w:r w:rsidR="00EE53F0" w:rsidRPr="00A71826">
        <w:rPr>
          <w:rFonts w:asciiTheme="minorBidi" w:hAnsiTheme="minorBidi"/>
          <w:b/>
          <w:bCs/>
          <w:rPrChange w:id="36" w:author="קרן קפלן מינץ" w:date="2022-10-23T11:43:00Z">
            <w:rPr>
              <w:rFonts w:asciiTheme="minorBidi" w:hAnsiTheme="minorBidi"/>
            </w:rPr>
          </w:rPrChange>
        </w:rPr>
        <w:t>important mean</w:t>
      </w:r>
      <w:r w:rsidR="0053192C" w:rsidRPr="00A71826">
        <w:rPr>
          <w:rFonts w:asciiTheme="minorBidi" w:hAnsiTheme="minorBidi"/>
          <w:b/>
          <w:bCs/>
          <w:rPrChange w:id="37" w:author="קרן קפלן מינץ" w:date="2022-10-23T11:43:00Z">
            <w:rPr>
              <w:rFonts w:asciiTheme="minorBidi" w:hAnsiTheme="minorBidi"/>
            </w:rPr>
          </w:rPrChange>
        </w:rPr>
        <w:t>s</w:t>
      </w:r>
      <w:r w:rsidR="00EE53F0" w:rsidRPr="00A71826">
        <w:rPr>
          <w:rFonts w:asciiTheme="minorBidi" w:hAnsiTheme="minorBidi"/>
          <w:b/>
          <w:bCs/>
          <w:rPrChange w:id="38" w:author="קרן קפלן מינץ" w:date="2022-10-23T11:43:00Z">
            <w:rPr>
              <w:rFonts w:asciiTheme="minorBidi" w:hAnsiTheme="minorBidi"/>
            </w:rPr>
          </w:rPrChange>
        </w:rPr>
        <w:t xml:space="preserve"> to enhance these objectives</w:t>
      </w:r>
      <w:r w:rsidR="00EC6BDB" w:rsidRPr="007D63EE">
        <w:rPr>
          <w:rFonts w:asciiTheme="minorBidi" w:hAnsiTheme="minorBidi"/>
        </w:rPr>
        <w:t xml:space="preserve"> (APA, 2022</w:t>
      </w:r>
      <w:r w:rsidR="00615EA3" w:rsidRPr="007D63EE">
        <w:rPr>
          <w:rFonts w:asciiTheme="minorBidi" w:hAnsiTheme="minorBidi"/>
        </w:rPr>
        <w:t xml:space="preserve">; </w:t>
      </w:r>
      <w:proofErr w:type="spellStart"/>
      <w:r w:rsidR="00615EA3" w:rsidRPr="007D63EE">
        <w:rPr>
          <w:rFonts w:asciiTheme="minorBidi" w:hAnsiTheme="minorBidi"/>
          <w:color w:val="222222"/>
          <w:shd w:val="clear" w:color="auto" w:fill="FFFFFF"/>
        </w:rPr>
        <w:t>Molthan</w:t>
      </w:r>
      <w:proofErr w:type="spellEnd"/>
      <w:r w:rsidR="00615EA3" w:rsidRPr="007D63EE">
        <w:rPr>
          <w:rFonts w:asciiTheme="minorBidi" w:hAnsiTheme="minorBidi"/>
          <w:color w:val="222222"/>
          <w:shd w:val="clear" w:color="auto" w:fill="FFFFFF"/>
        </w:rPr>
        <w:t xml:space="preserve">-Hill et al., </w:t>
      </w:r>
      <w:r w:rsidR="006E2051" w:rsidRPr="007D63EE">
        <w:rPr>
          <w:rFonts w:asciiTheme="minorBidi" w:hAnsiTheme="minorBidi"/>
          <w:color w:val="222222"/>
          <w:shd w:val="clear" w:color="auto" w:fill="FFFFFF"/>
        </w:rPr>
        <w:t>2019</w:t>
      </w:r>
      <w:r w:rsidR="00735431" w:rsidRPr="007D63EE">
        <w:rPr>
          <w:rFonts w:asciiTheme="minorBidi" w:hAnsiTheme="minorBidi"/>
          <w:color w:val="222222"/>
          <w:shd w:val="clear" w:color="auto" w:fill="FFFFFF"/>
        </w:rPr>
        <w:t>; Mochizuki,</w:t>
      </w:r>
      <w:r w:rsidR="003220CF" w:rsidRPr="007D63EE">
        <w:rPr>
          <w:rFonts w:asciiTheme="minorBidi" w:hAnsiTheme="minorBidi"/>
          <w:color w:val="222222"/>
          <w:shd w:val="clear" w:color="auto" w:fill="FFFFFF"/>
        </w:rPr>
        <w:t xml:space="preserve"> </w:t>
      </w:r>
      <w:r w:rsidR="00735431" w:rsidRPr="007D63EE">
        <w:rPr>
          <w:rFonts w:asciiTheme="minorBidi" w:hAnsiTheme="minorBidi"/>
          <w:color w:val="222222"/>
          <w:shd w:val="clear" w:color="auto" w:fill="FFFFFF"/>
        </w:rPr>
        <w:t xml:space="preserve">&amp; Bryan, </w:t>
      </w:r>
      <w:r w:rsidR="003220CF" w:rsidRPr="007D63EE">
        <w:rPr>
          <w:rFonts w:asciiTheme="minorBidi" w:hAnsiTheme="minorBidi"/>
          <w:color w:val="222222"/>
          <w:shd w:val="clear" w:color="auto" w:fill="FFFFFF"/>
        </w:rPr>
        <w:t>2015</w:t>
      </w:r>
      <w:r w:rsidR="00EC6BDB" w:rsidRPr="007D63EE">
        <w:rPr>
          <w:rFonts w:asciiTheme="minorBidi" w:hAnsiTheme="minorBidi"/>
        </w:rPr>
        <w:t xml:space="preserve">). </w:t>
      </w:r>
      <w:r w:rsidR="00742E41" w:rsidRPr="007D63EE">
        <w:rPr>
          <w:rFonts w:asciiTheme="minorBidi" w:eastAsia="Times New Roman" w:hAnsiTheme="minorBidi"/>
        </w:rPr>
        <w:t xml:space="preserve">The proposed research will contribute to these </w:t>
      </w:r>
      <w:r w:rsidR="00706207" w:rsidRPr="007D63EE">
        <w:rPr>
          <w:rFonts w:asciiTheme="minorBidi" w:eastAsia="Times New Roman" w:hAnsiTheme="minorBidi"/>
        </w:rPr>
        <w:t xml:space="preserve">challenges by </w:t>
      </w:r>
      <w:r w:rsidR="0053192C" w:rsidRPr="007D63EE">
        <w:rPr>
          <w:rFonts w:asciiTheme="minorBidi" w:eastAsia="Times New Roman" w:hAnsiTheme="minorBidi"/>
        </w:rPr>
        <w:t xml:space="preserve">proposing </w:t>
      </w:r>
      <w:r w:rsidR="00D148A5" w:rsidRPr="007D63EE">
        <w:rPr>
          <w:rFonts w:asciiTheme="minorBidi" w:eastAsia="Times New Roman" w:hAnsiTheme="minorBidi"/>
        </w:rPr>
        <w:t xml:space="preserve">and testing </w:t>
      </w:r>
      <w:r w:rsidR="005F2784" w:rsidRPr="007D63EE">
        <w:rPr>
          <w:rFonts w:asciiTheme="minorBidi" w:eastAsia="Times New Roman" w:hAnsiTheme="minorBidi"/>
        </w:rPr>
        <w:t xml:space="preserve">an innovative </w:t>
      </w:r>
      <w:r w:rsidR="00DE1A52" w:rsidRPr="007D63EE">
        <w:rPr>
          <w:rFonts w:asciiTheme="minorBidi" w:eastAsia="Times New Roman" w:hAnsiTheme="minorBidi"/>
        </w:rPr>
        <w:t xml:space="preserve">theoretical framework </w:t>
      </w:r>
      <w:r w:rsidR="005C35AF" w:rsidRPr="007D63EE">
        <w:rPr>
          <w:rFonts w:asciiTheme="minorBidi" w:eastAsia="Times New Roman" w:hAnsiTheme="minorBidi"/>
        </w:rPr>
        <w:t xml:space="preserve">on the </w:t>
      </w:r>
      <w:r w:rsidR="00DD381A" w:rsidRPr="007D63EE">
        <w:rPr>
          <w:rFonts w:asciiTheme="minorBidi" w:eastAsia="Times New Roman" w:hAnsiTheme="minorBidi"/>
        </w:rPr>
        <w:t xml:space="preserve">inter-relations between </w:t>
      </w:r>
      <w:r w:rsidR="005C35AF" w:rsidRPr="007D63EE">
        <w:rPr>
          <w:rFonts w:asciiTheme="minorBidi" w:eastAsia="Times New Roman" w:hAnsiTheme="minorBidi"/>
        </w:rPr>
        <w:t>efficacy beliefs</w:t>
      </w:r>
      <w:r w:rsidR="00DD381A" w:rsidRPr="007D63EE">
        <w:rPr>
          <w:rFonts w:asciiTheme="minorBidi" w:eastAsia="Times New Roman" w:hAnsiTheme="minorBidi"/>
        </w:rPr>
        <w:t xml:space="preserve">, </w:t>
      </w:r>
      <w:del w:id="39" w:author="קרן קפלן מינץ" w:date="2022-10-24T13:40:00Z">
        <w:r w:rsidR="00DD381A" w:rsidRPr="007D63EE" w:rsidDel="00614398">
          <w:rPr>
            <w:rFonts w:asciiTheme="minorBidi" w:eastAsia="Times New Roman" w:hAnsiTheme="minorBidi"/>
          </w:rPr>
          <w:delText xml:space="preserve">climate </w:delText>
        </w:r>
      </w:del>
      <w:r w:rsidR="00B45CC5" w:rsidRPr="007D63EE">
        <w:rPr>
          <w:rFonts w:asciiTheme="minorBidi" w:eastAsia="Times New Roman" w:hAnsiTheme="minorBidi"/>
        </w:rPr>
        <w:t>emotion</w:t>
      </w:r>
      <w:ins w:id="40" w:author="קרן קפלן מינץ" w:date="2022-10-24T16:46:00Z">
        <w:r w:rsidR="00C46D70">
          <w:rPr>
            <w:rFonts w:asciiTheme="minorBidi" w:eastAsia="Times New Roman" w:hAnsiTheme="minorBidi"/>
          </w:rPr>
          <w:t>al response</w:t>
        </w:r>
      </w:ins>
      <w:r w:rsidR="00B45CC5" w:rsidRPr="007D63EE">
        <w:rPr>
          <w:rFonts w:asciiTheme="minorBidi" w:eastAsia="Times New Roman" w:hAnsiTheme="minorBidi"/>
        </w:rPr>
        <w:t>s</w:t>
      </w:r>
      <w:r w:rsidR="00DD3FB6" w:rsidRPr="007D63EE">
        <w:rPr>
          <w:rFonts w:asciiTheme="minorBidi" w:eastAsia="Times New Roman" w:hAnsiTheme="minorBidi"/>
        </w:rPr>
        <w:t>,</w:t>
      </w:r>
      <w:r w:rsidR="00B45CC5" w:rsidRPr="007D63EE">
        <w:rPr>
          <w:rFonts w:asciiTheme="minorBidi" w:eastAsia="Times New Roman" w:hAnsiTheme="minorBidi"/>
        </w:rPr>
        <w:t xml:space="preserve"> and </w:t>
      </w:r>
      <w:del w:id="41" w:author="קרן קפלן מינץ" w:date="2022-10-24T16:43:00Z">
        <w:r w:rsidR="00DE1A52" w:rsidRPr="007D63EE" w:rsidDel="00F42415">
          <w:rPr>
            <w:rFonts w:asciiTheme="minorBidi" w:eastAsia="Times New Roman" w:hAnsiTheme="minorBidi"/>
          </w:rPr>
          <w:delText xml:space="preserve">climate </w:delText>
        </w:r>
      </w:del>
      <w:r w:rsidR="00B45CC5" w:rsidRPr="007D63EE">
        <w:rPr>
          <w:rFonts w:asciiTheme="minorBidi" w:eastAsia="Times New Roman" w:hAnsiTheme="minorBidi"/>
        </w:rPr>
        <w:t>behavior</w:t>
      </w:r>
      <w:ins w:id="42" w:author="קרן קפלן מינץ" w:date="2022-10-24T16:46:00Z">
        <w:r w:rsidR="00C46D70">
          <w:rPr>
            <w:rFonts w:asciiTheme="minorBidi" w:eastAsia="Times New Roman" w:hAnsiTheme="minorBidi"/>
          </w:rPr>
          <w:t>al responses toward CC</w:t>
        </w:r>
      </w:ins>
      <w:r w:rsidR="00B45CC5" w:rsidRPr="007D63EE">
        <w:rPr>
          <w:rFonts w:asciiTheme="minorBidi" w:eastAsia="Times New Roman" w:hAnsiTheme="minorBidi"/>
        </w:rPr>
        <w:t xml:space="preserve">. </w:t>
      </w:r>
      <w:r w:rsidR="00D148A5" w:rsidRPr="007D63EE">
        <w:rPr>
          <w:rFonts w:asciiTheme="minorBidi" w:eastAsia="Times New Roman" w:hAnsiTheme="minorBidi"/>
        </w:rPr>
        <w:t>R</w:t>
      </w:r>
      <w:r w:rsidR="008B0BBC" w:rsidRPr="007D63EE">
        <w:rPr>
          <w:rFonts w:asciiTheme="minorBidi" w:eastAsia="Times New Roman" w:hAnsiTheme="minorBidi"/>
        </w:rPr>
        <w:t xml:space="preserve">esearch and theories </w:t>
      </w:r>
      <w:r w:rsidR="0053192C" w:rsidRPr="007D63EE">
        <w:rPr>
          <w:rFonts w:asciiTheme="minorBidi" w:eastAsia="Times New Roman" w:hAnsiTheme="minorBidi"/>
        </w:rPr>
        <w:t>o</w:t>
      </w:r>
      <w:r w:rsidR="00D148A5" w:rsidRPr="007D63EE">
        <w:rPr>
          <w:rFonts w:asciiTheme="minorBidi" w:eastAsia="Times New Roman" w:hAnsiTheme="minorBidi"/>
        </w:rPr>
        <w:t>n</w:t>
      </w:r>
      <w:r w:rsidR="004D7330" w:rsidRPr="007D63EE">
        <w:rPr>
          <w:rFonts w:asciiTheme="minorBidi" w:eastAsia="Times New Roman" w:hAnsiTheme="minorBidi"/>
        </w:rPr>
        <w:t xml:space="preserve"> four themes</w:t>
      </w:r>
      <w:r w:rsidR="0053192C" w:rsidRPr="007D63EE">
        <w:rPr>
          <w:rFonts w:asciiTheme="minorBidi" w:eastAsia="Times New Roman" w:hAnsiTheme="minorBidi"/>
        </w:rPr>
        <w:t>—</w:t>
      </w:r>
      <w:r w:rsidR="008B0BBC" w:rsidRPr="007D63EE">
        <w:rPr>
          <w:rFonts w:asciiTheme="minorBidi" w:eastAsia="Times New Roman" w:hAnsiTheme="minorBidi"/>
        </w:rPr>
        <w:t>efficacy beliefs, collective action, coping strategies</w:t>
      </w:r>
      <w:r w:rsidR="0053192C" w:rsidRPr="007D63EE">
        <w:rPr>
          <w:rFonts w:asciiTheme="minorBidi" w:eastAsia="Times New Roman" w:hAnsiTheme="minorBidi"/>
        </w:rPr>
        <w:t>,</w:t>
      </w:r>
      <w:r w:rsidR="008B0BBC" w:rsidRPr="007D63EE">
        <w:rPr>
          <w:rFonts w:asciiTheme="minorBidi" w:eastAsia="Times New Roman" w:hAnsiTheme="minorBidi"/>
        </w:rPr>
        <w:t xml:space="preserve"> and action-based environmental education</w:t>
      </w:r>
      <w:r w:rsidR="0053192C" w:rsidRPr="007D63EE">
        <w:rPr>
          <w:rFonts w:asciiTheme="minorBidi" w:eastAsia="Times New Roman" w:hAnsiTheme="minorBidi"/>
        </w:rPr>
        <w:t>—</w:t>
      </w:r>
      <w:r w:rsidR="00D148A5" w:rsidRPr="007D63EE">
        <w:rPr>
          <w:rFonts w:asciiTheme="minorBidi" w:eastAsia="Times New Roman" w:hAnsiTheme="minorBidi"/>
        </w:rPr>
        <w:t xml:space="preserve">are integrated here to provide new ways of thinking </w:t>
      </w:r>
      <w:r w:rsidR="0053192C" w:rsidRPr="007D63EE">
        <w:rPr>
          <w:rFonts w:asciiTheme="minorBidi" w:eastAsia="Times New Roman" w:hAnsiTheme="minorBidi"/>
        </w:rPr>
        <w:t>about</w:t>
      </w:r>
      <w:r w:rsidR="00D148A5" w:rsidRPr="007D63EE">
        <w:rPr>
          <w:rFonts w:asciiTheme="minorBidi" w:eastAsia="Times New Roman" w:hAnsiTheme="minorBidi"/>
        </w:rPr>
        <w:t xml:space="preserve"> the</w:t>
      </w:r>
      <w:r w:rsidR="00DE1A52" w:rsidRPr="007D63EE">
        <w:rPr>
          <w:rFonts w:asciiTheme="minorBidi" w:eastAsia="Times New Roman" w:hAnsiTheme="minorBidi"/>
        </w:rPr>
        <w:t xml:space="preserve"> role of </w:t>
      </w:r>
      <w:r w:rsidR="00B45CC5" w:rsidRPr="007D63EE">
        <w:rPr>
          <w:rFonts w:asciiTheme="minorBidi" w:eastAsia="Times New Roman" w:hAnsiTheme="minorBidi"/>
        </w:rPr>
        <w:t>efficacy beliefs</w:t>
      </w:r>
      <w:r w:rsidR="00920AAE" w:rsidRPr="007D63EE">
        <w:rPr>
          <w:rFonts w:asciiTheme="minorBidi" w:eastAsia="Times New Roman" w:hAnsiTheme="minorBidi"/>
        </w:rPr>
        <w:t xml:space="preserve"> in promoting adaptive responses to CC</w:t>
      </w:r>
      <w:r w:rsidR="00D148A5" w:rsidRPr="007D63EE">
        <w:rPr>
          <w:rFonts w:asciiTheme="minorBidi" w:eastAsia="Times New Roman" w:hAnsiTheme="minorBidi"/>
        </w:rPr>
        <w:t xml:space="preserve"> and the potential </w:t>
      </w:r>
      <w:r w:rsidR="0053192C" w:rsidRPr="007D63EE">
        <w:rPr>
          <w:rFonts w:asciiTheme="minorBidi" w:eastAsia="Times New Roman" w:hAnsiTheme="minorBidi"/>
        </w:rPr>
        <w:t>for</w:t>
      </w:r>
      <w:r w:rsidR="00D148A5" w:rsidRPr="007D63EE">
        <w:rPr>
          <w:rFonts w:asciiTheme="minorBidi" w:eastAsia="Times New Roman" w:hAnsiTheme="minorBidi"/>
        </w:rPr>
        <w:t xml:space="preserve"> active engagement </w:t>
      </w:r>
      <w:r w:rsidR="0053192C" w:rsidRPr="007D63EE">
        <w:rPr>
          <w:rFonts w:asciiTheme="minorBidi" w:eastAsia="Times New Roman" w:hAnsiTheme="minorBidi"/>
        </w:rPr>
        <w:t>to</w:t>
      </w:r>
      <w:r w:rsidR="00D148A5" w:rsidRPr="007D63EE">
        <w:rPr>
          <w:rFonts w:asciiTheme="minorBidi" w:eastAsia="Times New Roman" w:hAnsiTheme="minorBidi"/>
        </w:rPr>
        <w:t xml:space="preserve"> enhanc</w:t>
      </w:r>
      <w:r w:rsidR="0053192C" w:rsidRPr="007D63EE">
        <w:rPr>
          <w:rFonts w:asciiTheme="minorBidi" w:eastAsia="Times New Roman" w:hAnsiTheme="minorBidi"/>
        </w:rPr>
        <w:t>e</w:t>
      </w:r>
      <w:r w:rsidR="00D148A5" w:rsidRPr="007D63EE">
        <w:rPr>
          <w:rFonts w:asciiTheme="minorBidi" w:eastAsia="Times New Roman" w:hAnsiTheme="minorBidi"/>
        </w:rPr>
        <w:t xml:space="preserve"> efficacy beliefs</w:t>
      </w:r>
      <w:r w:rsidR="00920AAE" w:rsidRPr="007D63EE">
        <w:rPr>
          <w:rFonts w:asciiTheme="minorBidi" w:eastAsia="Times New Roman" w:hAnsiTheme="minorBidi"/>
        </w:rPr>
        <w:t xml:space="preserve">. </w:t>
      </w:r>
      <w:ins w:id="43" w:author="קרן קפלן מינץ" w:date="2022-10-24T16:48:00Z">
        <w:r w:rsidR="00DB25FA">
          <w:rPr>
            <w:rFonts w:asciiTheme="minorBidi" w:eastAsia="Times New Roman" w:hAnsiTheme="minorBidi"/>
          </w:rPr>
          <w:t xml:space="preserve">The framework focuses on the bi-directional relations between efficacy beliefs and pro-environmental behavior, and on the </w:t>
        </w:r>
      </w:ins>
      <w:ins w:id="44" w:author="קרן קפלן מינץ" w:date="2022-10-24T16:50:00Z">
        <w:r w:rsidR="00764C96">
          <w:rPr>
            <w:rFonts w:asciiTheme="minorBidi" w:eastAsia="Times New Roman" w:hAnsiTheme="minorBidi"/>
          </w:rPr>
          <w:t xml:space="preserve">moderating and mediating </w:t>
        </w:r>
      </w:ins>
      <w:ins w:id="45" w:author="קרן קפלן מינץ" w:date="2022-10-24T16:48:00Z">
        <w:r w:rsidR="00DB25FA">
          <w:rPr>
            <w:rFonts w:asciiTheme="minorBidi" w:eastAsia="Times New Roman" w:hAnsiTheme="minorBidi"/>
          </w:rPr>
          <w:t xml:space="preserve">role of efficacy beliefs </w:t>
        </w:r>
      </w:ins>
      <w:ins w:id="46" w:author="קרן קפלן מינץ" w:date="2022-10-24T16:49:00Z">
        <w:r w:rsidR="00DB25FA">
          <w:rPr>
            <w:rFonts w:asciiTheme="minorBidi" w:eastAsia="Times New Roman" w:hAnsiTheme="minorBidi"/>
          </w:rPr>
          <w:t>in the relationships between emotional and behavioral responses toward CC</w:t>
        </w:r>
      </w:ins>
      <w:ins w:id="47" w:author="קרן קפלן מינץ" w:date="2022-10-24T16:50:00Z">
        <w:r w:rsidR="00DB25FA">
          <w:rPr>
            <w:rFonts w:asciiTheme="minorBidi" w:eastAsia="Times New Roman" w:hAnsiTheme="minorBidi"/>
          </w:rPr>
          <w:t xml:space="preserve">. </w:t>
        </w:r>
      </w:ins>
      <w:r w:rsidR="005C35AF" w:rsidRPr="007D63EE">
        <w:rPr>
          <w:rFonts w:asciiTheme="minorBidi" w:eastAsia="Times New Roman" w:hAnsiTheme="minorBidi"/>
        </w:rPr>
        <w:t xml:space="preserve">As CC is a social challenge </w:t>
      </w:r>
      <w:r w:rsidR="00DD3FB6" w:rsidRPr="007D63EE">
        <w:rPr>
          <w:rFonts w:asciiTheme="minorBidi" w:eastAsia="Times New Roman" w:hAnsiTheme="minorBidi"/>
        </w:rPr>
        <w:t>that</w:t>
      </w:r>
      <w:r w:rsidR="005C35AF" w:rsidRPr="007D63EE">
        <w:rPr>
          <w:rFonts w:asciiTheme="minorBidi" w:eastAsia="Times New Roman" w:hAnsiTheme="minorBidi"/>
        </w:rPr>
        <w:t xml:space="preserve"> requires </w:t>
      </w:r>
      <w:r w:rsidR="00E8554E" w:rsidRPr="007D63EE">
        <w:rPr>
          <w:rFonts w:asciiTheme="minorBidi" w:eastAsia="Times New Roman" w:hAnsiTheme="minorBidi"/>
        </w:rPr>
        <w:t xml:space="preserve">both individual and </w:t>
      </w:r>
      <w:commentRangeStart w:id="48"/>
      <w:r w:rsidR="005C35AF" w:rsidRPr="007D63EE">
        <w:rPr>
          <w:rFonts w:asciiTheme="minorBidi" w:eastAsia="Times New Roman" w:hAnsiTheme="minorBidi"/>
        </w:rPr>
        <w:t>coll</w:t>
      </w:r>
      <w:r w:rsidR="00996C75" w:rsidRPr="007D63EE">
        <w:rPr>
          <w:rFonts w:asciiTheme="minorBidi" w:eastAsia="Times New Roman" w:hAnsiTheme="minorBidi"/>
        </w:rPr>
        <w:t>ective</w:t>
      </w:r>
      <w:commentRangeEnd w:id="48"/>
      <w:r w:rsidR="0053192C" w:rsidRPr="007D63EE">
        <w:rPr>
          <w:rStyle w:val="CommentReference"/>
          <w:rFonts w:asciiTheme="minorBidi" w:hAnsiTheme="minorBidi"/>
          <w:sz w:val="22"/>
          <w:szCs w:val="22"/>
        </w:rPr>
        <w:commentReference w:id="48"/>
      </w:r>
      <w:r w:rsidR="005C35AF" w:rsidRPr="007D63EE">
        <w:rPr>
          <w:rFonts w:asciiTheme="minorBidi" w:eastAsia="Times New Roman" w:hAnsiTheme="minorBidi"/>
        </w:rPr>
        <w:t xml:space="preserve"> </w:t>
      </w:r>
      <w:r w:rsidR="00E8554E" w:rsidRPr="007D63EE">
        <w:rPr>
          <w:rFonts w:asciiTheme="minorBidi" w:eastAsia="Times New Roman" w:hAnsiTheme="minorBidi"/>
        </w:rPr>
        <w:t>mitigation and adaptation actions</w:t>
      </w:r>
      <w:r w:rsidR="005C35AF" w:rsidRPr="007D63EE">
        <w:rPr>
          <w:rFonts w:asciiTheme="minorBidi" w:eastAsia="Times New Roman" w:hAnsiTheme="minorBidi"/>
        </w:rPr>
        <w:t xml:space="preserve">, the </w:t>
      </w:r>
      <w:r w:rsidR="00DF43D5" w:rsidRPr="007D63EE">
        <w:rPr>
          <w:rFonts w:asciiTheme="minorBidi" w:eastAsia="Times New Roman" w:hAnsiTheme="minorBidi"/>
        </w:rPr>
        <w:t>framework</w:t>
      </w:r>
      <w:r w:rsidR="005C35AF" w:rsidRPr="007D63EE">
        <w:rPr>
          <w:rFonts w:asciiTheme="minorBidi" w:eastAsia="Times New Roman" w:hAnsiTheme="minorBidi"/>
        </w:rPr>
        <w:t xml:space="preserve"> focuses on both self</w:t>
      </w:r>
      <w:r w:rsidR="0053192C" w:rsidRPr="007D63EE">
        <w:rPr>
          <w:rFonts w:asciiTheme="minorBidi" w:eastAsia="Times New Roman" w:hAnsiTheme="minorBidi"/>
        </w:rPr>
        <w:t>-efficacy</w:t>
      </w:r>
      <w:r w:rsidR="00E8554E" w:rsidRPr="007D63EE">
        <w:rPr>
          <w:rFonts w:asciiTheme="minorBidi" w:eastAsia="Times New Roman" w:hAnsiTheme="minorBidi"/>
        </w:rPr>
        <w:t xml:space="preserve"> and </w:t>
      </w:r>
      <w:r w:rsidR="005C35AF" w:rsidRPr="007D63EE">
        <w:rPr>
          <w:rFonts w:asciiTheme="minorBidi" w:eastAsia="Times New Roman" w:hAnsiTheme="minorBidi"/>
        </w:rPr>
        <w:t>collective efficacy, and</w:t>
      </w:r>
      <w:r w:rsidR="00E8554E" w:rsidRPr="007D63EE">
        <w:rPr>
          <w:rFonts w:asciiTheme="minorBidi" w:eastAsia="Times New Roman" w:hAnsiTheme="minorBidi"/>
        </w:rPr>
        <w:t xml:space="preserve"> </w:t>
      </w:r>
      <w:del w:id="49" w:author="Meredith Armstrong" w:date="2022-10-28T12:54:00Z">
        <w:r w:rsidR="00E8554E" w:rsidRPr="007D63EE" w:rsidDel="004114DA">
          <w:rPr>
            <w:rFonts w:asciiTheme="minorBidi" w:eastAsia="Times New Roman" w:hAnsiTheme="minorBidi"/>
          </w:rPr>
          <w:delText>on</w:delText>
        </w:r>
        <w:r w:rsidR="005C35AF" w:rsidRPr="007D63EE" w:rsidDel="004114DA">
          <w:rPr>
            <w:rFonts w:asciiTheme="minorBidi" w:eastAsia="Times New Roman" w:hAnsiTheme="minorBidi"/>
          </w:rPr>
          <w:delText xml:space="preserve"> </w:delText>
        </w:r>
      </w:del>
      <w:r w:rsidR="005C35AF" w:rsidRPr="007D63EE">
        <w:rPr>
          <w:rFonts w:asciiTheme="minorBidi" w:eastAsia="Times New Roman" w:hAnsiTheme="minorBidi"/>
        </w:rPr>
        <w:t xml:space="preserve">individual and collective behavior. </w:t>
      </w:r>
      <w:bookmarkStart w:id="50" w:name="_Hlk115506233"/>
      <w:r w:rsidR="0053192C" w:rsidRPr="007D63EE">
        <w:rPr>
          <w:rFonts w:asciiTheme="minorBidi" w:hAnsiTheme="minorBidi"/>
        </w:rPr>
        <w:t>Although</w:t>
      </w:r>
      <w:r w:rsidR="00EB5C02" w:rsidRPr="007D63EE">
        <w:rPr>
          <w:rFonts w:asciiTheme="minorBidi" w:hAnsiTheme="minorBidi"/>
        </w:rPr>
        <w:t xml:space="preserve"> previous research </w:t>
      </w:r>
      <w:r w:rsidR="0053192C" w:rsidRPr="007D63EE">
        <w:rPr>
          <w:rFonts w:asciiTheme="minorBidi" w:hAnsiTheme="minorBidi"/>
        </w:rPr>
        <w:t xml:space="preserve">has </w:t>
      </w:r>
      <w:r w:rsidR="00EB5C02" w:rsidRPr="007D63EE">
        <w:rPr>
          <w:rFonts w:asciiTheme="minorBidi" w:hAnsiTheme="minorBidi"/>
        </w:rPr>
        <w:t xml:space="preserve">addressed specific </w:t>
      </w:r>
      <w:r w:rsidR="0053192C" w:rsidRPr="007D63EE">
        <w:rPr>
          <w:rFonts w:asciiTheme="minorBidi" w:hAnsiTheme="minorBidi"/>
        </w:rPr>
        <w:t>aspects of</w:t>
      </w:r>
      <w:r w:rsidR="00EB5C02" w:rsidRPr="007D63EE">
        <w:rPr>
          <w:rFonts w:asciiTheme="minorBidi" w:hAnsiTheme="minorBidi"/>
        </w:rPr>
        <w:t xml:space="preserve"> the </w:t>
      </w:r>
      <w:r w:rsidR="0033488A" w:rsidRPr="007D63EE">
        <w:rPr>
          <w:rFonts w:asciiTheme="minorBidi" w:hAnsiTheme="minorBidi"/>
        </w:rPr>
        <w:t xml:space="preserve">proposed </w:t>
      </w:r>
      <w:r w:rsidR="00EB5C02" w:rsidRPr="007D63EE">
        <w:rPr>
          <w:rFonts w:asciiTheme="minorBidi" w:hAnsiTheme="minorBidi"/>
        </w:rPr>
        <w:t xml:space="preserve">framework </w:t>
      </w:r>
      <w:r w:rsidR="0033488A" w:rsidRPr="007D63EE">
        <w:rPr>
          <w:rFonts w:asciiTheme="minorBidi" w:hAnsiTheme="minorBidi"/>
        </w:rPr>
        <w:t>(</w:t>
      </w:r>
      <w:r w:rsidR="0053192C" w:rsidRPr="007D63EE">
        <w:rPr>
          <w:rFonts w:asciiTheme="minorBidi" w:hAnsiTheme="minorBidi"/>
        </w:rPr>
        <w:t>e.g.</w:t>
      </w:r>
      <w:r w:rsidR="0033488A" w:rsidRPr="007D63EE">
        <w:rPr>
          <w:rFonts w:asciiTheme="minorBidi" w:hAnsiTheme="minorBidi"/>
        </w:rPr>
        <w:t xml:space="preserve">, </w:t>
      </w:r>
      <w:r w:rsidR="00EB5C02" w:rsidRPr="007D63EE">
        <w:rPr>
          <w:rFonts w:asciiTheme="minorBidi" w:hAnsiTheme="minorBidi"/>
        </w:rPr>
        <w:t xml:space="preserve">the influence of efficacy beliefs </w:t>
      </w:r>
      <w:r w:rsidR="0053192C" w:rsidRPr="007D63EE">
        <w:rPr>
          <w:rFonts w:asciiTheme="minorBidi" w:hAnsiTheme="minorBidi"/>
        </w:rPr>
        <w:t xml:space="preserve">on </w:t>
      </w:r>
      <w:r w:rsidR="00EB5C02" w:rsidRPr="007D63EE">
        <w:rPr>
          <w:rFonts w:asciiTheme="minorBidi" w:hAnsiTheme="minorBidi"/>
        </w:rPr>
        <w:t>pro-environmental behavior, and the way engagement with environmental action can enhance well-being</w:t>
      </w:r>
      <w:r w:rsidR="0033488A" w:rsidRPr="007D63EE">
        <w:rPr>
          <w:rFonts w:asciiTheme="minorBidi" w:hAnsiTheme="minorBidi"/>
        </w:rPr>
        <w:t>)</w:t>
      </w:r>
      <w:r w:rsidR="00EB5C02" w:rsidRPr="007D63EE">
        <w:rPr>
          <w:rFonts w:asciiTheme="minorBidi" w:hAnsiTheme="minorBidi"/>
        </w:rPr>
        <w:t>, th</w:t>
      </w:r>
      <w:r w:rsidR="00133BF0" w:rsidRPr="007D63EE">
        <w:rPr>
          <w:rFonts w:asciiTheme="minorBidi" w:hAnsiTheme="minorBidi"/>
        </w:rPr>
        <w:t>is novel</w:t>
      </w:r>
      <w:r w:rsidR="00EB5C02" w:rsidRPr="007D63EE">
        <w:rPr>
          <w:rFonts w:asciiTheme="minorBidi" w:hAnsiTheme="minorBidi"/>
        </w:rPr>
        <w:t xml:space="preserve"> framework propose</w:t>
      </w:r>
      <w:r w:rsidR="0053192C" w:rsidRPr="007D63EE">
        <w:rPr>
          <w:rFonts w:asciiTheme="minorBidi" w:hAnsiTheme="minorBidi"/>
        </w:rPr>
        <w:t>s</w:t>
      </w:r>
      <w:r w:rsidR="00EB5C02" w:rsidRPr="007D63EE">
        <w:rPr>
          <w:rFonts w:asciiTheme="minorBidi" w:hAnsiTheme="minorBidi"/>
        </w:rPr>
        <w:t xml:space="preserve"> a holistic and comprehensive view o</w:t>
      </w:r>
      <w:r w:rsidR="0053192C" w:rsidRPr="007D63EE">
        <w:rPr>
          <w:rFonts w:asciiTheme="minorBidi" w:hAnsiTheme="minorBidi"/>
        </w:rPr>
        <w:t>f</w:t>
      </w:r>
      <w:r w:rsidR="00EB5C02" w:rsidRPr="007D63EE">
        <w:rPr>
          <w:rFonts w:asciiTheme="minorBidi" w:hAnsiTheme="minorBidi"/>
        </w:rPr>
        <w:t xml:space="preserve"> the mutual relations between participating in </w:t>
      </w:r>
      <w:ins w:id="51" w:author="Meredith Armstrong" w:date="2022-10-28T12:54:00Z">
        <w:r w:rsidR="004114DA">
          <w:rPr>
            <w:rFonts w:asciiTheme="minorBidi" w:hAnsiTheme="minorBidi"/>
          </w:rPr>
          <w:t xml:space="preserve">a </w:t>
        </w:r>
      </w:ins>
      <w:r w:rsidR="00EB5C02" w:rsidRPr="007D63EE">
        <w:rPr>
          <w:rFonts w:asciiTheme="minorBidi" w:hAnsiTheme="minorBidi"/>
        </w:rPr>
        <w:t xml:space="preserve">pro-environmental activity, efficacy beliefs, and </w:t>
      </w:r>
      <w:commentRangeStart w:id="52"/>
      <w:r w:rsidR="00EB5C02" w:rsidRPr="007D63EE">
        <w:rPr>
          <w:rFonts w:asciiTheme="minorBidi" w:hAnsiTheme="minorBidi"/>
        </w:rPr>
        <w:t>emotion</w:t>
      </w:r>
      <w:r w:rsidR="005C44EE" w:rsidRPr="007D63EE">
        <w:rPr>
          <w:rFonts w:asciiTheme="minorBidi" w:hAnsiTheme="minorBidi"/>
        </w:rPr>
        <w:t>al response</w:t>
      </w:r>
      <w:r w:rsidR="00EB5C02" w:rsidRPr="007D63EE">
        <w:rPr>
          <w:rFonts w:asciiTheme="minorBidi" w:hAnsiTheme="minorBidi"/>
        </w:rPr>
        <w:t>s to</w:t>
      </w:r>
      <w:commentRangeEnd w:id="52"/>
      <w:r w:rsidR="00952564" w:rsidRPr="007D63EE">
        <w:rPr>
          <w:rStyle w:val="CommentReference"/>
          <w:rFonts w:asciiTheme="minorBidi" w:hAnsiTheme="minorBidi"/>
          <w:sz w:val="22"/>
          <w:szCs w:val="22"/>
        </w:rPr>
        <w:commentReference w:id="52"/>
      </w:r>
      <w:r w:rsidR="00EB5C02" w:rsidRPr="007D63EE">
        <w:rPr>
          <w:rFonts w:asciiTheme="minorBidi" w:hAnsiTheme="minorBidi"/>
        </w:rPr>
        <w:t xml:space="preserve"> CC. </w:t>
      </w:r>
      <w:r w:rsidR="00E8554E" w:rsidRPr="007D63EE">
        <w:rPr>
          <w:rFonts w:asciiTheme="minorBidi" w:eastAsia="Times New Roman" w:hAnsiTheme="minorBidi"/>
        </w:rPr>
        <w:t>The research</w:t>
      </w:r>
      <w:r w:rsidR="00572E9D" w:rsidRPr="007D63EE">
        <w:rPr>
          <w:rFonts w:asciiTheme="minorBidi" w:eastAsia="Times New Roman" w:hAnsiTheme="minorBidi"/>
        </w:rPr>
        <w:t xml:space="preserve"> aims are twofold. </w:t>
      </w:r>
      <w:bookmarkEnd w:id="21"/>
      <w:r w:rsidR="00572E9D" w:rsidRPr="007D63EE">
        <w:rPr>
          <w:rFonts w:asciiTheme="minorBidi" w:eastAsia="Times New Roman" w:hAnsiTheme="minorBidi"/>
          <w:b/>
          <w:bCs/>
        </w:rPr>
        <w:t>First</w:t>
      </w:r>
      <w:ins w:id="53" w:author="Meredith Armstrong" w:date="2022-10-28T12:54:00Z">
        <w:r w:rsidR="004114DA">
          <w:rPr>
            <w:rFonts w:asciiTheme="minorBidi" w:eastAsia="Times New Roman" w:hAnsiTheme="minorBidi"/>
            <w:b/>
            <w:bCs/>
          </w:rPr>
          <w:t>ly</w:t>
        </w:r>
      </w:ins>
      <w:r w:rsidR="00572E9D" w:rsidRPr="007D63EE">
        <w:rPr>
          <w:rFonts w:asciiTheme="minorBidi" w:eastAsia="Times New Roman" w:hAnsiTheme="minorBidi"/>
          <w:b/>
          <w:bCs/>
        </w:rPr>
        <w:t xml:space="preserve">, </w:t>
      </w:r>
      <w:bookmarkStart w:id="54" w:name="_Hlk116645204"/>
      <w:commentRangeStart w:id="55"/>
      <w:r w:rsidR="00AD4F1A" w:rsidRPr="007D63EE">
        <w:rPr>
          <w:rFonts w:asciiTheme="minorBidi" w:eastAsia="Times New Roman" w:hAnsiTheme="minorBidi"/>
          <w:b/>
          <w:bCs/>
        </w:rPr>
        <w:t>I</w:t>
      </w:r>
      <w:commentRangeEnd w:id="55"/>
      <w:r w:rsidR="00DB49F2">
        <w:rPr>
          <w:rStyle w:val="CommentReference"/>
        </w:rPr>
        <w:commentReference w:id="55"/>
      </w:r>
      <w:commentRangeStart w:id="56"/>
      <w:r w:rsidR="00952564" w:rsidRPr="007D63EE">
        <w:rPr>
          <w:rFonts w:asciiTheme="minorBidi" w:eastAsia="Times New Roman" w:hAnsiTheme="minorBidi"/>
          <w:b/>
          <w:bCs/>
        </w:rPr>
        <w:t xml:space="preserve"> </w:t>
      </w:r>
      <w:commentRangeEnd w:id="56"/>
      <w:r w:rsidR="00952564" w:rsidRPr="007D63EE">
        <w:rPr>
          <w:rStyle w:val="CommentReference"/>
          <w:rFonts w:asciiTheme="minorBidi" w:hAnsiTheme="minorBidi"/>
          <w:sz w:val="22"/>
          <w:szCs w:val="22"/>
        </w:rPr>
        <w:commentReference w:id="56"/>
      </w:r>
      <w:r w:rsidR="00952564" w:rsidRPr="007D63EE">
        <w:rPr>
          <w:rFonts w:asciiTheme="minorBidi" w:eastAsia="Times New Roman" w:hAnsiTheme="minorBidi"/>
          <w:b/>
          <w:bCs/>
        </w:rPr>
        <w:t>will</w:t>
      </w:r>
      <w:r w:rsidR="00572E9D" w:rsidRPr="007D63EE">
        <w:rPr>
          <w:rFonts w:asciiTheme="minorBidi" w:eastAsia="Times New Roman" w:hAnsiTheme="minorBidi"/>
          <w:b/>
          <w:bCs/>
        </w:rPr>
        <w:t xml:space="preserve"> empirically test </w:t>
      </w:r>
      <w:ins w:id="57" w:author="קרן קפלן מינץ" w:date="2022-10-24T16:51:00Z">
        <w:r w:rsidR="00DC736F">
          <w:rPr>
            <w:rFonts w:asciiTheme="minorBidi" w:eastAsia="Times New Roman" w:hAnsiTheme="minorBidi"/>
            <w:b/>
            <w:bCs/>
          </w:rPr>
          <w:t xml:space="preserve">the proposed </w:t>
        </w:r>
      </w:ins>
      <w:del w:id="58" w:author="קרן קפלן מינץ" w:date="2022-10-24T16:51:00Z">
        <w:r w:rsidR="00572E9D" w:rsidRPr="007D63EE" w:rsidDel="00DC736F">
          <w:rPr>
            <w:rFonts w:asciiTheme="minorBidi" w:eastAsia="Times New Roman" w:hAnsiTheme="minorBidi"/>
            <w:b/>
            <w:bCs/>
          </w:rPr>
          <w:delText xml:space="preserve">a </w:delText>
        </w:r>
      </w:del>
      <w:r w:rsidR="00572E9D" w:rsidRPr="007D63EE">
        <w:rPr>
          <w:rFonts w:asciiTheme="minorBidi" w:eastAsia="Times New Roman" w:hAnsiTheme="minorBidi"/>
          <w:b/>
          <w:bCs/>
        </w:rPr>
        <w:t>theoretical framewor</w:t>
      </w:r>
      <w:ins w:id="59" w:author="Meredith Armstrong" w:date="2022-10-28T12:55:00Z">
        <w:r w:rsidR="004114DA">
          <w:rPr>
            <w:rFonts w:asciiTheme="minorBidi" w:eastAsia="Times New Roman" w:hAnsiTheme="minorBidi"/>
            <w:b/>
            <w:bCs/>
          </w:rPr>
          <w:t>k</w:t>
        </w:r>
      </w:ins>
      <w:del w:id="60" w:author="Meredith Armstrong" w:date="2022-10-28T12:54:00Z">
        <w:r w:rsidR="00572E9D" w:rsidRPr="007D63EE" w:rsidDel="004114DA">
          <w:rPr>
            <w:rFonts w:asciiTheme="minorBidi" w:eastAsia="Times New Roman" w:hAnsiTheme="minorBidi"/>
            <w:b/>
            <w:bCs/>
          </w:rPr>
          <w:delText>k</w:delText>
        </w:r>
      </w:del>
      <w:ins w:id="61" w:author="קרן קפלן מינץ" w:date="2022-10-24T16:52:00Z">
        <w:del w:id="62" w:author="Meredith Armstrong" w:date="2022-10-28T12:54:00Z">
          <w:r w:rsidR="00DC736F" w:rsidDel="004114DA">
            <w:rPr>
              <w:rFonts w:asciiTheme="minorBidi" w:eastAsia="Times New Roman" w:hAnsiTheme="minorBidi"/>
              <w:b/>
              <w:bCs/>
            </w:rPr>
            <w:delText xml:space="preserve">, </w:delText>
          </w:r>
        </w:del>
      </w:ins>
      <w:ins w:id="63" w:author="Meredith Armstrong" w:date="2022-10-28T12:54:00Z">
        <w:r w:rsidR="004114DA">
          <w:rPr>
            <w:rFonts w:asciiTheme="minorBidi" w:eastAsia="Times New Roman" w:hAnsiTheme="minorBidi"/>
            <w:b/>
            <w:bCs/>
          </w:rPr>
          <w:t>.</w:t>
        </w:r>
      </w:ins>
      <w:del w:id="64" w:author="קרן קפלן מינץ" w:date="2022-10-24T16:53:00Z">
        <w:r w:rsidR="00572E9D" w:rsidRPr="007D63EE" w:rsidDel="00117B40">
          <w:rPr>
            <w:rFonts w:asciiTheme="minorBidi" w:eastAsia="Times New Roman" w:hAnsiTheme="minorBidi"/>
            <w:b/>
            <w:bCs/>
          </w:rPr>
          <w:delText xml:space="preserve"> that explores th</w:delText>
        </w:r>
        <w:r w:rsidR="00ED4A82" w:rsidRPr="007D63EE" w:rsidDel="00117B40">
          <w:rPr>
            <w:rFonts w:asciiTheme="minorBidi" w:eastAsia="Times New Roman" w:hAnsiTheme="minorBidi"/>
            <w:b/>
            <w:bCs/>
          </w:rPr>
          <w:delText>e</w:delText>
        </w:r>
        <w:r w:rsidR="006458EA" w:rsidRPr="007D63EE" w:rsidDel="00117B40">
          <w:rPr>
            <w:rFonts w:asciiTheme="minorBidi" w:eastAsia="Times New Roman" w:hAnsiTheme="minorBidi"/>
            <w:b/>
            <w:bCs/>
          </w:rPr>
          <w:delText xml:space="preserve"> </w:delText>
        </w:r>
        <w:r w:rsidR="004125B2" w:rsidRPr="007D63EE" w:rsidDel="00117B40">
          <w:rPr>
            <w:rFonts w:asciiTheme="minorBidi" w:eastAsia="Times New Roman" w:hAnsiTheme="minorBidi"/>
            <w:b/>
            <w:bCs/>
          </w:rPr>
          <w:delText>relations be</w:delText>
        </w:r>
        <w:r w:rsidR="004125B2" w:rsidRPr="007D63EE" w:rsidDel="00117B40">
          <w:rPr>
            <w:rFonts w:asciiTheme="minorBidi" w:eastAsia="Times New Roman" w:hAnsiTheme="minorBidi"/>
            <w:b/>
          </w:rPr>
          <w:delText>tween</w:delText>
        </w:r>
        <w:r w:rsidR="00572E9D" w:rsidRPr="007D63EE" w:rsidDel="00117B40">
          <w:rPr>
            <w:rFonts w:asciiTheme="minorBidi" w:eastAsia="Times New Roman" w:hAnsiTheme="minorBidi"/>
            <w:b/>
          </w:rPr>
          <w:delText xml:space="preserve"> CC emotions, behavioral responses</w:delText>
        </w:r>
        <w:r w:rsidR="009F12F5" w:rsidRPr="007D63EE" w:rsidDel="00117B40">
          <w:rPr>
            <w:rFonts w:asciiTheme="minorBidi" w:eastAsia="Times New Roman" w:hAnsiTheme="minorBidi"/>
            <w:b/>
          </w:rPr>
          <w:delText xml:space="preserve">, </w:delText>
        </w:r>
        <w:r w:rsidR="006458EA" w:rsidRPr="007D63EE" w:rsidDel="00117B40">
          <w:rPr>
            <w:rFonts w:asciiTheme="minorBidi" w:eastAsia="Times New Roman" w:hAnsiTheme="minorBidi"/>
            <w:b/>
          </w:rPr>
          <w:delText xml:space="preserve">and </w:delText>
        </w:r>
        <w:r w:rsidR="00B20B00" w:rsidRPr="007D63EE" w:rsidDel="00117B40">
          <w:rPr>
            <w:rFonts w:asciiTheme="minorBidi" w:eastAsia="Times New Roman" w:hAnsiTheme="minorBidi"/>
            <w:b/>
          </w:rPr>
          <w:delText>efficacy beliefs</w:delText>
        </w:r>
        <w:r w:rsidR="00572E9D" w:rsidRPr="007D63EE" w:rsidDel="00117B40">
          <w:rPr>
            <w:rFonts w:asciiTheme="minorBidi" w:eastAsia="Times New Roman" w:hAnsiTheme="minorBidi"/>
          </w:rPr>
          <w:delText xml:space="preserve"> (</w:delText>
        </w:r>
        <w:commentRangeStart w:id="65"/>
        <w:r w:rsidR="00572E9D" w:rsidRPr="007D63EE" w:rsidDel="00117B40">
          <w:rPr>
            <w:rFonts w:asciiTheme="minorBidi" w:eastAsia="Times New Roman" w:hAnsiTheme="minorBidi"/>
          </w:rPr>
          <w:delText>see Figure 1</w:delText>
        </w:r>
      </w:del>
      <w:commentRangeEnd w:id="65"/>
      <w:r w:rsidR="00117B40">
        <w:rPr>
          <w:rStyle w:val="CommentReference"/>
        </w:rPr>
        <w:commentReference w:id="65"/>
      </w:r>
      <w:del w:id="66" w:author="קרן קפלן מינץ" w:date="2022-10-24T16:53:00Z">
        <w:r w:rsidR="00572E9D" w:rsidRPr="007D63EE" w:rsidDel="00117B40">
          <w:rPr>
            <w:rFonts w:asciiTheme="minorBidi" w:eastAsia="Times New Roman" w:hAnsiTheme="minorBidi"/>
          </w:rPr>
          <w:delText>)</w:delText>
        </w:r>
      </w:del>
      <w:del w:id="67" w:author="Meredith Armstrong" w:date="2022-10-28T12:54:00Z">
        <w:r w:rsidR="00572E9D" w:rsidRPr="007D63EE" w:rsidDel="004114DA">
          <w:rPr>
            <w:rFonts w:asciiTheme="minorBidi" w:eastAsia="Times New Roman" w:hAnsiTheme="minorBidi"/>
          </w:rPr>
          <w:delText>.</w:delText>
        </w:r>
      </w:del>
      <w:r w:rsidR="00572E9D" w:rsidRPr="007D63EE">
        <w:rPr>
          <w:rFonts w:asciiTheme="minorBidi" w:eastAsia="Times New Roman" w:hAnsiTheme="minorBidi"/>
        </w:rPr>
        <w:t xml:space="preserve"> </w:t>
      </w:r>
      <w:r w:rsidR="00572E9D" w:rsidRPr="007D63EE">
        <w:rPr>
          <w:rFonts w:asciiTheme="minorBidi" w:eastAsia="Times New Roman" w:hAnsiTheme="minorBidi"/>
          <w:b/>
          <w:bCs/>
        </w:rPr>
        <w:t>Second</w:t>
      </w:r>
      <w:ins w:id="68" w:author="Meredith Armstrong" w:date="2022-10-28T12:54:00Z">
        <w:r w:rsidR="004114DA">
          <w:rPr>
            <w:rFonts w:asciiTheme="minorBidi" w:eastAsia="Times New Roman" w:hAnsiTheme="minorBidi"/>
            <w:b/>
            <w:bCs/>
          </w:rPr>
          <w:t>ly</w:t>
        </w:r>
      </w:ins>
      <w:r w:rsidR="00572E9D" w:rsidRPr="007D63EE">
        <w:rPr>
          <w:rFonts w:asciiTheme="minorBidi" w:eastAsia="Times New Roman" w:hAnsiTheme="minorBidi"/>
          <w:b/>
          <w:bCs/>
        </w:rPr>
        <w:t xml:space="preserve">, </w:t>
      </w:r>
      <w:ins w:id="69" w:author="קרן קפלן מינץ" w:date="2022-10-23T11:44:00Z">
        <w:r w:rsidR="00E35445">
          <w:rPr>
            <w:rFonts w:asciiTheme="minorBidi" w:eastAsia="Times New Roman" w:hAnsiTheme="minorBidi"/>
            <w:b/>
            <w:bCs/>
          </w:rPr>
          <w:t xml:space="preserve">I </w:t>
        </w:r>
      </w:ins>
      <w:ins w:id="70" w:author="Steve Zimmerman" w:date="2022-10-13T16:22:00Z">
        <w:del w:id="71" w:author="קרן קפלן מינץ" w:date="2022-10-23T11:44:00Z">
          <w:r w:rsidR="00952564" w:rsidRPr="007D63EE" w:rsidDel="00E35445">
            <w:rPr>
              <w:rFonts w:asciiTheme="minorBidi" w:eastAsia="Times New Roman" w:hAnsiTheme="minorBidi"/>
              <w:b/>
              <w:bCs/>
            </w:rPr>
            <w:delText xml:space="preserve">we </w:delText>
          </w:r>
        </w:del>
      </w:ins>
      <w:r w:rsidR="00952564" w:rsidRPr="007D63EE">
        <w:rPr>
          <w:rFonts w:asciiTheme="minorBidi" w:eastAsia="Times New Roman" w:hAnsiTheme="minorBidi"/>
          <w:b/>
          <w:bCs/>
        </w:rPr>
        <w:t>will</w:t>
      </w:r>
      <w:r w:rsidR="00572E9D" w:rsidRPr="007D63EE">
        <w:rPr>
          <w:rFonts w:asciiTheme="minorBidi" w:eastAsia="Times New Roman" w:hAnsiTheme="minorBidi"/>
          <w:b/>
          <w:bCs/>
        </w:rPr>
        <w:t xml:space="preserve"> investigate the influence of action</w:t>
      </w:r>
      <w:r w:rsidR="00952564" w:rsidRPr="007D63EE">
        <w:rPr>
          <w:rFonts w:asciiTheme="minorBidi" w:eastAsia="Times New Roman" w:hAnsiTheme="minorBidi"/>
          <w:b/>
          <w:bCs/>
        </w:rPr>
        <w:t>-</w:t>
      </w:r>
      <w:r w:rsidR="00572E9D" w:rsidRPr="007D63EE">
        <w:rPr>
          <w:rFonts w:asciiTheme="minorBidi" w:eastAsia="Times New Roman" w:hAnsiTheme="minorBidi"/>
          <w:b/>
          <w:bCs/>
        </w:rPr>
        <w:t>based</w:t>
      </w:r>
      <w:del w:id="72" w:author="קרן קפלן מינץ" w:date="2022-10-24T16:54:00Z">
        <w:r w:rsidR="00572E9D" w:rsidRPr="007D63EE" w:rsidDel="00900122">
          <w:rPr>
            <w:rFonts w:asciiTheme="minorBidi" w:eastAsia="Times New Roman" w:hAnsiTheme="minorBidi"/>
            <w:b/>
            <w:bCs/>
          </w:rPr>
          <w:delText xml:space="preserve"> and </w:delText>
        </w:r>
        <w:r w:rsidR="00B20B00" w:rsidRPr="007D63EE" w:rsidDel="00900122">
          <w:rPr>
            <w:rFonts w:asciiTheme="minorBidi" w:eastAsia="Times New Roman" w:hAnsiTheme="minorBidi"/>
            <w:b/>
            <w:bCs/>
          </w:rPr>
          <w:delText>knowledge-based</w:delText>
        </w:r>
      </w:del>
      <w:r w:rsidR="00572E9D" w:rsidRPr="007D63EE">
        <w:rPr>
          <w:rFonts w:asciiTheme="minorBidi" w:eastAsia="Times New Roman" w:hAnsiTheme="minorBidi"/>
          <w:b/>
          <w:bCs/>
        </w:rPr>
        <w:t xml:space="preserve"> interventions on</w:t>
      </w:r>
      <w:del w:id="73" w:author="Meredith Armstrong" w:date="2022-10-28T12:55:00Z">
        <w:r w:rsidR="00572E9D" w:rsidRPr="007D63EE" w:rsidDel="004114DA">
          <w:rPr>
            <w:rFonts w:asciiTheme="minorBidi" w:eastAsia="Times New Roman" w:hAnsiTheme="minorBidi"/>
            <w:b/>
            <w:bCs/>
          </w:rPr>
          <w:delText xml:space="preserve"> </w:delText>
        </w:r>
      </w:del>
      <w:del w:id="74" w:author="קרן קפלן מינץ" w:date="2022-10-23T11:45:00Z">
        <w:r w:rsidR="00572E9D" w:rsidRPr="007D63EE" w:rsidDel="001316CC">
          <w:rPr>
            <w:rFonts w:asciiTheme="minorBidi" w:eastAsia="Times New Roman" w:hAnsiTheme="minorBidi"/>
            <w:b/>
            <w:bCs/>
          </w:rPr>
          <w:delText>the</w:delText>
        </w:r>
      </w:del>
      <w:r w:rsidR="00572E9D" w:rsidRPr="007D63EE">
        <w:rPr>
          <w:rFonts w:asciiTheme="minorBidi" w:eastAsia="Times New Roman" w:hAnsiTheme="minorBidi"/>
          <w:b/>
          <w:bCs/>
        </w:rPr>
        <w:t xml:space="preserve"> efficacy beliefs</w:t>
      </w:r>
      <w:r w:rsidR="001F33E7" w:rsidRPr="007D63EE">
        <w:rPr>
          <w:rFonts w:asciiTheme="minorBidi" w:eastAsia="Times New Roman" w:hAnsiTheme="minorBidi"/>
          <w:b/>
          <w:bCs/>
        </w:rPr>
        <w:t xml:space="preserve">, behavioral intentions, and </w:t>
      </w:r>
      <w:del w:id="75" w:author="קרן קפלן מינץ" w:date="2022-10-23T11:45:00Z">
        <w:r w:rsidR="00776600" w:rsidRPr="007D63EE" w:rsidDel="001316CC">
          <w:rPr>
            <w:rFonts w:asciiTheme="minorBidi" w:eastAsia="Times New Roman" w:hAnsiTheme="minorBidi"/>
            <w:b/>
            <w:bCs/>
          </w:rPr>
          <w:delText xml:space="preserve">climate </w:delText>
        </w:r>
      </w:del>
      <w:r w:rsidR="00776600" w:rsidRPr="007D63EE">
        <w:rPr>
          <w:rFonts w:asciiTheme="minorBidi" w:eastAsia="Times New Roman" w:hAnsiTheme="minorBidi"/>
          <w:b/>
          <w:bCs/>
        </w:rPr>
        <w:t>emotion</w:t>
      </w:r>
      <w:ins w:id="76" w:author="קרן קפלן מינץ" w:date="2022-10-23T11:47:00Z">
        <w:r w:rsidR="004B6C85">
          <w:rPr>
            <w:rFonts w:asciiTheme="minorBidi" w:eastAsia="Times New Roman" w:hAnsiTheme="minorBidi"/>
            <w:b/>
            <w:bCs/>
          </w:rPr>
          <w:t>al response</w:t>
        </w:r>
      </w:ins>
      <w:r w:rsidR="00776600" w:rsidRPr="007D63EE">
        <w:rPr>
          <w:rFonts w:asciiTheme="minorBidi" w:eastAsia="Times New Roman" w:hAnsiTheme="minorBidi"/>
          <w:b/>
          <w:bCs/>
        </w:rPr>
        <w:t>s</w:t>
      </w:r>
      <w:ins w:id="77" w:author="קרן קפלן מינץ" w:date="2022-10-23T11:46:00Z">
        <w:r w:rsidR="004B6C85">
          <w:rPr>
            <w:rFonts w:asciiTheme="minorBidi" w:eastAsia="Times New Roman" w:hAnsiTheme="minorBidi"/>
            <w:b/>
            <w:bCs/>
          </w:rPr>
          <w:t xml:space="preserve"> to CC</w:t>
        </w:r>
      </w:ins>
      <w:r w:rsidR="001F33E7" w:rsidRPr="007D63EE">
        <w:rPr>
          <w:rFonts w:asciiTheme="minorBidi" w:eastAsia="Times New Roman" w:hAnsiTheme="minorBidi"/>
          <w:b/>
          <w:bCs/>
        </w:rPr>
        <w:t xml:space="preserve"> </w:t>
      </w:r>
      <w:r w:rsidR="00572E9D" w:rsidRPr="007D63EE">
        <w:rPr>
          <w:rFonts w:asciiTheme="minorBidi" w:eastAsia="Times New Roman" w:hAnsiTheme="minorBidi"/>
        </w:rPr>
        <w:t xml:space="preserve">(see Figure 2). </w:t>
      </w:r>
      <w:bookmarkEnd w:id="54"/>
      <w:r w:rsidR="00572E9D" w:rsidRPr="007D63EE">
        <w:rPr>
          <w:rFonts w:asciiTheme="minorBidi" w:eastAsia="Times New Roman" w:hAnsiTheme="minorBidi"/>
        </w:rPr>
        <w:t>The study will focus on young adults in Israel. Th</w:t>
      </w:r>
      <w:r w:rsidR="00916D56" w:rsidRPr="007D63EE">
        <w:rPr>
          <w:rFonts w:asciiTheme="minorBidi" w:eastAsia="Times New Roman" w:hAnsiTheme="minorBidi"/>
        </w:rPr>
        <w:t>is</w:t>
      </w:r>
      <w:r w:rsidR="00572E9D" w:rsidRPr="007D63EE">
        <w:rPr>
          <w:rFonts w:asciiTheme="minorBidi" w:eastAsia="Times New Roman" w:hAnsiTheme="minorBidi"/>
        </w:rPr>
        <w:t xml:space="preserve"> focus is motivated by recent studies that suggest that young </w:t>
      </w:r>
      <w:r w:rsidR="00B75159" w:rsidRPr="007D63EE">
        <w:rPr>
          <w:rFonts w:asciiTheme="minorBidi" w:eastAsia="Times New Roman" w:hAnsiTheme="minorBidi"/>
        </w:rPr>
        <w:t>people</w:t>
      </w:r>
      <w:r w:rsidR="00572E9D" w:rsidRPr="007D63EE">
        <w:rPr>
          <w:rFonts w:asciiTheme="minorBidi" w:eastAsia="Times New Roman" w:hAnsiTheme="minorBidi"/>
        </w:rPr>
        <w:t xml:space="preserve"> are </w:t>
      </w:r>
      <w:r w:rsidR="00572E9D" w:rsidRPr="007D63EE">
        <w:rPr>
          <w:rFonts w:asciiTheme="minorBidi" w:hAnsiTheme="minorBidi"/>
          <w:color w:val="000000"/>
        </w:rPr>
        <w:t>particularly vulnerable</w:t>
      </w:r>
      <w:r w:rsidR="00572E9D" w:rsidRPr="007D63EE">
        <w:rPr>
          <w:rFonts w:asciiTheme="minorBidi" w:eastAsia="Times New Roman" w:hAnsiTheme="minorBidi"/>
        </w:rPr>
        <w:t xml:space="preserve"> to CC distress (</w:t>
      </w:r>
      <w:r w:rsidR="00572E9D" w:rsidRPr="007D63EE">
        <w:rPr>
          <w:rFonts w:asciiTheme="minorBidi" w:hAnsiTheme="minorBidi"/>
          <w:color w:val="000000"/>
        </w:rPr>
        <w:t>Hickman et al., 2021;</w:t>
      </w:r>
      <w:r w:rsidR="007E445D" w:rsidRPr="007D63EE">
        <w:rPr>
          <w:rFonts w:asciiTheme="minorBidi" w:eastAsia="Times New Roman" w:hAnsiTheme="minorBidi"/>
        </w:rPr>
        <w:t xml:space="preserve"> </w:t>
      </w:r>
      <w:r w:rsidR="00572E9D" w:rsidRPr="007D63EE">
        <w:rPr>
          <w:rFonts w:asciiTheme="minorBidi" w:eastAsia="Times New Roman" w:hAnsiTheme="minorBidi"/>
        </w:rPr>
        <w:t xml:space="preserve">Wu et al., 2019), and the need to better understand </w:t>
      </w:r>
      <w:r w:rsidR="009458E5" w:rsidRPr="007D63EE">
        <w:rPr>
          <w:rFonts w:asciiTheme="minorBidi" w:eastAsia="Times New Roman" w:hAnsiTheme="minorBidi"/>
        </w:rPr>
        <w:t xml:space="preserve">coping strategies that can help in </w:t>
      </w:r>
      <w:r w:rsidR="00DD3FB6" w:rsidRPr="007D63EE">
        <w:rPr>
          <w:rFonts w:asciiTheme="minorBidi" w:eastAsia="Times New Roman" w:hAnsiTheme="minorBidi"/>
        </w:rPr>
        <w:t xml:space="preserve">the </w:t>
      </w:r>
      <w:r w:rsidR="0031159F" w:rsidRPr="007D63EE">
        <w:rPr>
          <w:rFonts w:asciiTheme="minorBidi" w:eastAsia="Times New Roman" w:hAnsiTheme="minorBidi"/>
        </w:rPr>
        <w:t xml:space="preserve">adaptation and enhancement of resilience </w:t>
      </w:r>
      <w:r w:rsidR="0091052E" w:rsidRPr="007D63EE">
        <w:rPr>
          <w:rFonts w:asciiTheme="minorBidi" w:eastAsia="Times New Roman" w:hAnsiTheme="minorBidi"/>
        </w:rPr>
        <w:t>(</w:t>
      </w:r>
      <w:r w:rsidR="0091052E" w:rsidRPr="007D63EE">
        <w:rPr>
          <w:rFonts w:asciiTheme="minorBidi" w:hAnsiTheme="minorBidi"/>
          <w:color w:val="000000"/>
        </w:rPr>
        <w:t xml:space="preserve">Clayton, 2020; </w:t>
      </w:r>
      <w:r w:rsidR="0031159F" w:rsidRPr="007D63EE">
        <w:rPr>
          <w:rFonts w:asciiTheme="minorBidi" w:hAnsiTheme="minorBidi"/>
          <w:color w:val="000000"/>
        </w:rPr>
        <w:t xml:space="preserve">Doherty, 2018; </w:t>
      </w:r>
      <w:proofErr w:type="spellStart"/>
      <w:r w:rsidR="0091052E" w:rsidRPr="007D63EE">
        <w:rPr>
          <w:rFonts w:asciiTheme="minorBidi" w:eastAsia="Times New Roman" w:hAnsiTheme="minorBidi"/>
        </w:rPr>
        <w:t>Ojala</w:t>
      </w:r>
      <w:proofErr w:type="spellEnd"/>
      <w:r w:rsidR="0091052E" w:rsidRPr="007D63EE">
        <w:rPr>
          <w:rFonts w:asciiTheme="minorBidi" w:eastAsia="Times New Roman" w:hAnsiTheme="minorBidi"/>
        </w:rPr>
        <w:t>, 2012)</w:t>
      </w:r>
      <w:r w:rsidR="00572E9D" w:rsidRPr="007D63EE">
        <w:rPr>
          <w:rFonts w:asciiTheme="minorBidi" w:eastAsia="Times New Roman" w:hAnsiTheme="minorBidi"/>
        </w:rPr>
        <w:t>.</w:t>
      </w:r>
      <w:del w:id="78" w:author="קרן קפלן מינץ" w:date="2022-10-24T13:08:00Z">
        <w:r w:rsidR="0042423A" w:rsidDel="00D040A9">
          <w:rPr>
            <w:rFonts w:asciiTheme="minorBidi" w:hAnsiTheme="minorBidi"/>
          </w:rPr>
          <w:delText xml:space="preserve"> </w:delText>
        </w:r>
      </w:del>
      <w:ins w:id="79" w:author="קרן קפלן מינץ" w:date="2022-10-24T13:09:00Z">
        <w:r w:rsidR="00D040A9">
          <w:rPr>
            <w:rFonts w:asciiTheme="minorBidi" w:hAnsiTheme="minorBidi"/>
          </w:rPr>
          <w:t xml:space="preserve"> </w:t>
        </w:r>
        <w:commentRangeStart w:id="80"/>
        <w:r w:rsidR="00D040A9">
          <w:rPr>
            <w:rFonts w:asciiTheme="minorBidi" w:hAnsiTheme="minorBidi"/>
          </w:rPr>
          <w:t xml:space="preserve">In </w:t>
        </w:r>
        <w:del w:id="81" w:author="Steve Zimmerman" w:date="2022-10-26T20:09:00Z">
          <w:r w:rsidR="00D040A9" w:rsidDel="000A2432">
            <w:rPr>
              <w:rFonts w:asciiTheme="minorBidi" w:hAnsiTheme="minorBidi"/>
            </w:rPr>
            <w:delText xml:space="preserve">the next </w:delText>
          </w:r>
        </w:del>
      </w:ins>
      <w:ins w:id="82" w:author="קרן קפלן מינץ" w:date="2022-10-24T17:30:00Z">
        <w:del w:id="83" w:author="Steve Zimmerman" w:date="2022-10-26T20:09:00Z">
          <w:r w:rsidR="001A0C78" w:rsidDel="000A2432">
            <w:rPr>
              <w:rFonts w:asciiTheme="minorBidi" w:hAnsiTheme="minorBidi"/>
            </w:rPr>
            <w:delText>four</w:delText>
          </w:r>
        </w:del>
      </w:ins>
      <w:ins w:id="84" w:author="קרן קפלן מינץ" w:date="2022-10-24T13:09:00Z">
        <w:del w:id="85" w:author="Steve Zimmerman" w:date="2022-10-26T20:09:00Z">
          <w:r w:rsidR="00D040A9" w:rsidDel="000A2432">
            <w:rPr>
              <w:rFonts w:asciiTheme="minorBidi" w:hAnsiTheme="minorBidi"/>
            </w:rPr>
            <w:delText xml:space="preserve"> </w:delText>
          </w:r>
        </w:del>
        <w:r w:rsidR="00D040A9">
          <w:rPr>
            <w:rFonts w:asciiTheme="minorBidi" w:hAnsiTheme="minorBidi"/>
          </w:rPr>
          <w:t>section</w:t>
        </w:r>
      </w:ins>
      <w:ins w:id="86" w:author="קרן קפלן מינץ" w:date="2022-10-24T17:30:00Z">
        <w:r w:rsidR="001A0C78">
          <w:rPr>
            <w:rFonts w:asciiTheme="minorBidi" w:hAnsiTheme="minorBidi"/>
          </w:rPr>
          <w:t>s</w:t>
        </w:r>
      </w:ins>
      <w:ins w:id="87" w:author="Steve Zimmerman" w:date="2022-10-26T20:09:00Z">
        <w:r w:rsidR="000A2432">
          <w:rPr>
            <w:rFonts w:asciiTheme="minorBidi" w:hAnsiTheme="minorBidi"/>
          </w:rPr>
          <w:t xml:space="preserve"> two to five</w:t>
        </w:r>
      </w:ins>
      <w:ins w:id="88" w:author="Meredith Armstrong" w:date="2022-10-28T12:55:00Z">
        <w:r w:rsidR="004114DA">
          <w:rPr>
            <w:rFonts w:asciiTheme="minorBidi" w:hAnsiTheme="minorBidi"/>
          </w:rPr>
          <w:t>,</w:t>
        </w:r>
      </w:ins>
      <w:ins w:id="89" w:author="קרן קפלן מינץ" w:date="2022-10-24T13:09:00Z">
        <w:r w:rsidR="00D040A9">
          <w:rPr>
            <w:rFonts w:asciiTheme="minorBidi" w:hAnsiTheme="minorBidi"/>
          </w:rPr>
          <w:t xml:space="preserve"> I will describe</w:t>
        </w:r>
      </w:ins>
      <w:ins w:id="90" w:author="Meredith Armstrong" w:date="2022-10-28T12:55:00Z">
        <w:r w:rsidR="004114DA">
          <w:rPr>
            <w:rFonts w:asciiTheme="minorBidi" w:hAnsiTheme="minorBidi"/>
          </w:rPr>
          <w:t xml:space="preserve"> a</w:t>
        </w:r>
      </w:ins>
      <w:ins w:id="91" w:author="קרן קפלן מינץ" w:date="2022-10-24T13:09:00Z">
        <w:r w:rsidR="00D040A9">
          <w:rPr>
            <w:rFonts w:asciiTheme="minorBidi" w:hAnsiTheme="minorBidi"/>
          </w:rPr>
          <w:t xml:space="preserve"> different part of the proposed frame</w:t>
        </w:r>
      </w:ins>
      <w:ins w:id="92" w:author="קרן קפלן מינץ" w:date="2022-10-24T13:10:00Z">
        <w:r w:rsidR="00D040A9">
          <w:rPr>
            <w:rFonts w:asciiTheme="minorBidi" w:hAnsiTheme="minorBidi"/>
          </w:rPr>
          <w:t xml:space="preserve">work. The </w:t>
        </w:r>
      </w:ins>
      <w:ins w:id="93" w:author="Steve Zimmerman" w:date="2022-10-26T20:09:00Z">
        <w:r w:rsidR="000A2432">
          <w:rPr>
            <w:rFonts w:asciiTheme="minorBidi" w:hAnsiTheme="minorBidi"/>
          </w:rPr>
          <w:t>sixth</w:t>
        </w:r>
      </w:ins>
      <w:ins w:id="94" w:author="קרן קפלן מינץ" w:date="2022-10-24T13:10:00Z">
        <w:del w:id="95" w:author="Steve Zimmerman" w:date="2022-10-26T20:09:00Z">
          <w:r w:rsidR="00D040A9" w:rsidDel="000A2432">
            <w:rPr>
              <w:rFonts w:asciiTheme="minorBidi" w:hAnsiTheme="minorBidi"/>
            </w:rPr>
            <w:delText>f</w:delText>
          </w:r>
        </w:del>
      </w:ins>
      <w:ins w:id="96" w:author="קרן קפלן מינץ" w:date="2022-10-24T17:30:00Z">
        <w:del w:id="97" w:author="Steve Zimmerman" w:date="2022-10-26T20:09:00Z">
          <w:r w:rsidR="001A0C78" w:rsidDel="000A2432">
            <w:rPr>
              <w:rFonts w:asciiTheme="minorBidi" w:hAnsiTheme="minorBidi"/>
            </w:rPr>
            <w:delText>ifth</w:delText>
          </w:r>
        </w:del>
        <w:r w:rsidR="001A0C78">
          <w:rPr>
            <w:rFonts w:asciiTheme="minorBidi" w:hAnsiTheme="minorBidi"/>
          </w:rPr>
          <w:t xml:space="preserve"> </w:t>
        </w:r>
      </w:ins>
      <w:ins w:id="98" w:author="קרן קפלן מינץ" w:date="2022-10-24T13:10:00Z">
        <w:r w:rsidR="00D040A9">
          <w:rPr>
            <w:rFonts w:asciiTheme="minorBidi" w:hAnsiTheme="minorBidi"/>
          </w:rPr>
          <w:t xml:space="preserve">section </w:t>
        </w:r>
      </w:ins>
      <w:commentRangeEnd w:id="80"/>
      <w:r w:rsidR="000A2432">
        <w:rPr>
          <w:rStyle w:val="CommentReference"/>
        </w:rPr>
        <w:commentReference w:id="80"/>
      </w:r>
      <w:ins w:id="99" w:author="קרן קפלן מינץ" w:date="2022-10-24T17:31:00Z">
        <w:r w:rsidR="001A0C78">
          <w:rPr>
            <w:rFonts w:asciiTheme="minorBidi" w:hAnsiTheme="minorBidi"/>
          </w:rPr>
          <w:t xml:space="preserve">of the scientific background </w:t>
        </w:r>
      </w:ins>
      <w:ins w:id="100" w:author="קרן קפלן מינץ" w:date="2022-10-24T13:10:00Z">
        <w:r w:rsidR="00D040A9">
          <w:rPr>
            <w:rFonts w:asciiTheme="minorBidi" w:hAnsiTheme="minorBidi"/>
          </w:rPr>
          <w:t>will provide a summary of the framework.</w:t>
        </w:r>
      </w:ins>
    </w:p>
    <w:bookmarkEnd w:id="50"/>
    <w:p w14:paraId="11DA6735" w14:textId="73F3B5CC" w:rsidR="003A1A90" w:rsidRPr="007D63EE" w:rsidRDefault="00C95382">
      <w:pPr>
        <w:pStyle w:val="ListParagraph"/>
        <w:widowControl w:val="0"/>
        <w:numPr>
          <w:ilvl w:val="0"/>
          <w:numId w:val="3"/>
        </w:numPr>
        <w:pBdr>
          <w:top w:val="nil"/>
          <w:left w:val="nil"/>
          <w:bottom w:val="nil"/>
          <w:right w:val="nil"/>
          <w:between w:val="nil"/>
        </w:pBdr>
        <w:bidi w:val="0"/>
        <w:spacing w:before="120" w:after="60" w:line="360" w:lineRule="auto"/>
        <w:ind w:left="357" w:hanging="357"/>
        <w:rPr>
          <w:rFonts w:asciiTheme="minorBidi" w:eastAsia="Times New Roman" w:hAnsiTheme="minorBidi"/>
          <w:b/>
          <w:bCs/>
        </w:rPr>
        <w:pPrChange w:id="101" w:author="קרן קפלן מינץ" w:date="2022-10-24T17:32:00Z">
          <w:pPr>
            <w:pStyle w:val="ListParagraph"/>
            <w:widowControl w:val="0"/>
            <w:numPr>
              <w:numId w:val="3"/>
            </w:numPr>
            <w:pBdr>
              <w:top w:val="nil"/>
              <w:left w:val="nil"/>
              <w:bottom w:val="nil"/>
              <w:right w:val="nil"/>
              <w:between w:val="nil"/>
            </w:pBdr>
            <w:bidi w:val="0"/>
            <w:spacing w:before="120" w:after="120" w:line="360" w:lineRule="auto"/>
            <w:ind w:left="357" w:hanging="357"/>
          </w:pPr>
        </w:pPrChange>
      </w:pPr>
      <w:r w:rsidRPr="007D63EE">
        <w:rPr>
          <w:rFonts w:asciiTheme="minorBidi" w:eastAsia="Times New Roman" w:hAnsiTheme="minorBidi"/>
          <w:b/>
          <w:bCs/>
        </w:rPr>
        <w:t>The in</w:t>
      </w:r>
      <w:ins w:id="102" w:author="קרן קפלן מינץ" w:date="2022-10-24T13:06:00Z">
        <w:r w:rsidR="00F33930">
          <w:rPr>
            <w:rFonts w:asciiTheme="minorBidi" w:eastAsia="Times New Roman" w:hAnsiTheme="minorBidi"/>
            <w:b/>
            <w:bCs/>
          </w:rPr>
          <w:t xml:space="preserve">fluence of </w:t>
        </w:r>
      </w:ins>
      <w:del w:id="103" w:author="קרן קפלן מינץ" w:date="2022-10-24T13:06:00Z">
        <w:r w:rsidRPr="007D63EE" w:rsidDel="00F33930">
          <w:rPr>
            <w:rFonts w:asciiTheme="minorBidi" w:eastAsia="Times New Roman" w:hAnsiTheme="minorBidi"/>
            <w:b/>
            <w:bCs/>
          </w:rPr>
          <w:delText xml:space="preserve">terplay between </w:delText>
        </w:r>
      </w:del>
      <w:del w:id="104" w:author="קרן קפלן מינץ" w:date="2022-10-18T14:37:00Z">
        <w:r w:rsidRPr="007D63EE" w:rsidDel="002665FD">
          <w:rPr>
            <w:rFonts w:asciiTheme="minorBidi" w:eastAsia="Times New Roman" w:hAnsiTheme="minorBidi"/>
            <w:b/>
            <w:bCs/>
          </w:rPr>
          <w:delText xml:space="preserve">climate </w:delText>
        </w:r>
      </w:del>
      <w:r w:rsidRPr="007D63EE">
        <w:rPr>
          <w:rFonts w:asciiTheme="minorBidi" w:eastAsia="Times New Roman" w:hAnsiTheme="minorBidi"/>
          <w:b/>
          <w:bCs/>
        </w:rPr>
        <w:t>emotion</w:t>
      </w:r>
      <w:ins w:id="105" w:author="קרן קפלן מינץ" w:date="2022-10-18T14:41:00Z">
        <w:r w:rsidR="0066164E" w:rsidRPr="007D63EE">
          <w:rPr>
            <w:rFonts w:asciiTheme="minorBidi" w:eastAsia="Times New Roman" w:hAnsiTheme="minorBidi"/>
            <w:b/>
            <w:bCs/>
          </w:rPr>
          <w:t>al res</w:t>
        </w:r>
      </w:ins>
      <w:ins w:id="106" w:author="קרן קפלן מינץ" w:date="2022-10-18T14:42:00Z">
        <w:r w:rsidR="0066164E" w:rsidRPr="007D63EE">
          <w:rPr>
            <w:rFonts w:asciiTheme="minorBidi" w:eastAsia="Times New Roman" w:hAnsiTheme="minorBidi"/>
            <w:b/>
            <w:bCs/>
          </w:rPr>
          <w:t>ponse</w:t>
        </w:r>
      </w:ins>
      <w:r w:rsidRPr="007D63EE">
        <w:rPr>
          <w:rFonts w:asciiTheme="minorBidi" w:eastAsia="Times New Roman" w:hAnsiTheme="minorBidi"/>
          <w:b/>
          <w:bCs/>
        </w:rPr>
        <w:t>s</w:t>
      </w:r>
      <w:ins w:id="107" w:author="קרן קפלן מינץ" w:date="2022-10-18T14:43:00Z">
        <w:r w:rsidR="005D12BA" w:rsidRPr="007D63EE">
          <w:rPr>
            <w:rFonts w:asciiTheme="minorBidi" w:eastAsia="Times New Roman" w:hAnsiTheme="minorBidi"/>
            <w:b/>
            <w:bCs/>
          </w:rPr>
          <w:t xml:space="preserve"> to CC</w:t>
        </w:r>
      </w:ins>
      <w:del w:id="108" w:author="Steve Zimmerman" w:date="2022-10-26T20:11:00Z">
        <w:r w:rsidRPr="007D63EE" w:rsidDel="002546EC">
          <w:rPr>
            <w:rFonts w:asciiTheme="minorBidi" w:eastAsia="Times New Roman" w:hAnsiTheme="minorBidi"/>
            <w:b/>
            <w:bCs/>
          </w:rPr>
          <w:delText>,</w:delText>
        </w:r>
      </w:del>
      <w:r w:rsidRPr="007D63EE">
        <w:rPr>
          <w:rFonts w:asciiTheme="minorBidi" w:eastAsia="Times New Roman" w:hAnsiTheme="minorBidi"/>
          <w:b/>
          <w:bCs/>
        </w:rPr>
        <w:t xml:space="preserve"> </w:t>
      </w:r>
      <w:del w:id="109" w:author="קרן קפלן מינץ" w:date="2022-10-18T14:42:00Z">
        <w:r w:rsidRPr="007D63EE" w:rsidDel="0066164E">
          <w:rPr>
            <w:rFonts w:asciiTheme="minorBidi" w:eastAsia="Times New Roman" w:hAnsiTheme="minorBidi"/>
            <w:b/>
            <w:bCs/>
          </w:rPr>
          <w:delText>climate action</w:delText>
        </w:r>
      </w:del>
      <w:ins w:id="110" w:author="קרן קפלן מינץ" w:date="2022-10-24T13:06:00Z">
        <w:r w:rsidR="00F33930">
          <w:rPr>
            <w:rFonts w:asciiTheme="minorBidi" w:eastAsia="Times New Roman" w:hAnsiTheme="minorBidi"/>
            <w:b/>
            <w:bCs/>
          </w:rPr>
          <w:t xml:space="preserve"> on</w:t>
        </w:r>
        <w:r w:rsidR="00CC67D7">
          <w:rPr>
            <w:rFonts w:asciiTheme="minorBidi" w:eastAsia="Times New Roman" w:hAnsiTheme="minorBidi"/>
            <w:b/>
            <w:bCs/>
          </w:rPr>
          <w:t xml:space="preserve"> </w:t>
        </w:r>
      </w:ins>
      <w:ins w:id="111" w:author="קרן קפלן מינץ" w:date="2022-10-24T12:33:00Z">
        <w:r w:rsidR="00810FE9">
          <w:rPr>
            <w:rFonts w:asciiTheme="minorBidi" w:eastAsia="Times New Roman" w:hAnsiTheme="minorBidi"/>
            <w:b/>
            <w:bCs/>
          </w:rPr>
          <w:t>pro-environmental behavior</w:t>
        </w:r>
      </w:ins>
      <w:del w:id="112" w:author="Steve Zimmerman" w:date="2022-10-26T20:11:00Z">
        <w:r w:rsidRPr="007D63EE" w:rsidDel="002546EC">
          <w:rPr>
            <w:rFonts w:asciiTheme="minorBidi" w:eastAsia="Times New Roman" w:hAnsiTheme="minorBidi"/>
            <w:b/>
            <w:bCs/>
          </w:rPr>
          <w:delText>,</w:delText>
        </w:r>
      </w:del>
      <w:r w:rsidRPr="007D63EE">
        <w:rPr>
          <w:rFonts w:asciiTheme="minorBidi" w:eastAsia="Times New Roman" w:hAnsiTheme="minorBidi"/>
          <w:b/>
          <w:bCs/>
        </w:rPr>
        <w:t xml:space="preserve"> and well-being</w:t>
      </w:r>
    </w:p>
    <w:p w14:paraId="075883DA" w14:textId="6150EFC0" w:rsidR="00477535" w:rsidRDefault="002B7E2B" w:rsidP="003C102B">
      <w:pPr>
        <w:widowControl w:val="0"/>
        <w:pBdr>
          <w:top w:val="nil"/>
          <w:left w:val="nil"/>
          <w:bottom w:val="nil"/>
          <w:right w:val="nil"/>
          <w:between w:val="nil"/>
        </w:pBdr>
        <w:bidi w:val="0"/>
        <w:spacing w:after="0" w:line="360" w:lineRule="auto"/>
        <w:ind w:firstLine="720"/>
        <w:rPr>
          <w:ins w:id="113" w:author="קרן קפלן מינץ" w:date="2022-10-24T12:52:00Z"/>
          <w:rFonts w:asciiTheme="minorBidi" w:eastAsia="Times New Roman" w:hAnsiTheme="minorBidi"/>
        </w:rPr>
      </w:pPr>
      <w:r w:rsidRPr="007D63EE">
        <w:rPr>
          <w:rFonts w:asciiTheme="minorBidi" w:hAnsiTheme="minorBidi"/>
          <w:color w:val="000000"/>
          <w:shd w:val="clear" w:color="auto" w:fill="FFFFFF"/>
        </w:rPr>
        <w:t>E</w:t>
      </w:r>
      <w:r w:rsidR="009F6B92" w:rsidRPr="007D63EE">
        <w:rPr>
          <w:rFonts w:asciiTheme="minorBidi" w:hAnsiTheme="minorBidi"/>
          <w:color w:val="000000"/>
          <w:shd w:val="clear" w:color="auto" w:fill="FFFFFF"/>
        </w:rPr>
        <w:t>motion</w:t>
      </w:r>
      <w:r w:rsidRPr="007D63EE">
        <w:rPr>
          <w:rFonts w:asciiTheme="minorBidi" w:hAnsiTheme="minorBidi"/>
          <w:color w:val="000000"/>
          <w:shd w:val="clear" w:color="auto" w:fill="FFFFFF"/>
        </w:rPr>
        <w:t>al response</w:t>
      </w:r>
      <w:r w:rsidR="009F6B92" w:rsidRPr="007D63EE">
        <w:rPr>
          <w:rFonts w:asciiTheme="minorBidi" w:hAnsiTheme="minorBidi"/>
          <w:color w:val="000000"/>
          <w:shd w:val="clear" w:color="auto" w:fill="FFFFFF"/>
        </w:rPr>
        <w:t xml:space="preserve">s </w:t>
      </w:r>
      <w:r w:rsidRPr="007D63EE">
        <w:rPr>
          <w:rFonts w:asciiTheme="minorBidi" w:hAnsiTheme="minorBidi"/>
          <w:color w:val="000000"/>
          <w:shd w:val="clear" w:color="auto" w:fill="FFFFFF"/>
        </w:rPr>
        <w:t xml:space="preserve">to </w:t>
      </w:r>
      <w:r w:rsidR="002E728A" w:rsidRPr="007D63EE">
        <w:rPr>
          <w:rFonts w:asciiTheme="minorBidi" w:hAnsiTheme="minorBidi"/>
          <w:color w:val="000000"/>
          <w:shd w:val="clear" w:color="auto" w:fill="FFFFFF"/>
        </w:rPr>
        <w:t xml:space="preserve">CC </w:t>
      </w:r>
      <w:r w:rsidR="009F6B92" w:rsidRPr="007D63EE">
        <w:rPr>
          <w:rFonts w:asciiTheme="minorBidi" w:hAnsiTheme="minorBidi"/>
          <w:color w:val="000000"/>
          <w:shd w:val="clear" w:color="auto" w:fill="FFFFFF"/>
        </w:rPr>
        <w:t xml:space="preserve">are many and varied and </w:t>
      </w:r>
      <w:r w:rsidR="00221D4F" w:rsidRPr="007D63EE">
        <w:rPr>
          <w:rFonts w:asciiTheme="minorBidi" w:hAnsiTheme="minorBidi"/>
          <w:color w:val="000000"/>
          <w:shd w:val="clear" w:color="auto" w:fill="FFFFFF"/>
        </w:rPr>
        <w:t xml:space="preserve">exist </w:t>
      </w:r>
      <w:r w:rsidR="009F6B92" w:rsidRPr="007D63EE">
        <w:rPr>
          <w:rFonts w:asciiTheme="minorBidi" w:hAnsiTheme="minorBidi"/>
          <w:shd w:val="clear" w:color="auto" w:fill="FFFFFF"/>
        </w:rPr>
        <w:t xml:space="preserve">on a broad spectrum that </w:t>
      </w:r>
      <w:r w:rsidR="00221D4F" w:rsidRPr="007D63EE">
        <w:rPr>
          <w:rFonts w:asciiTheme="minorBidi" w:hAnsiTheme="minorBidi"/>
          <w:shd w:val="clear" w:color="auto" w:fill="FFFFFF"/>
        </w:rPr>
        <w:t>can</w:t>
      </w:r>
      <w:r w:rsidR="009F6B92" w:rsidRPr="007D63EE">
        <w:rPr>
          <w:rFonts w:asciiTheme="minorBidi" w:hAnsiTheme="minorBidi"/>
          <w:shd w:val="clear" w:color="auto" w:fill="FFFFFF"/>
        </w:rPr>
        <w:t xml:space="preserve"> range from </w:t>
      </w:r>
      <w:r w:rsidR="00337FE2" w:rsidRPr="007D63EE">
        <w:rPr>
          <w:rFonts w:asciiTheme="minorBidi" w:hAnsiTheme="minorBidi"/>
          <w:shd w:val="clear" w:color="auto" w:fill="FFFFFF"/>
        </w:rPr>
        <w:t xml:space="preserve">negative feelings such as </w:t>
      </w:r>
      <w:r w:rsidR="009F6B92" w:rsidRPr="007D63EE">
        <w:rPr>
          <w:rFonts w:asciiTheme="minorBidi" w:hAnsiTheme="minorBidi"/>
          <w:shd w:val="clear" w:color="auto" w:fill="FFFFFF"/>
        </w:rPr>
        <w:t>despair</w:t>
      </w:r>
      <w:r w:rsidR="00337FE2" w:rsidRPr="007D63EE">
        <w:rPr>
          <w:rFonts w:asciiTheme="minorBidi" w:hAnsiTheme="minorBidi"/>
          <w:shd w:val="clear" w:color="auto" w:fill="FFFFFF"/>
        </w:rPr>
        <w:t>, anger</w:t>
      </w:r>
      <w:r w:rsidR="00221D4F" w:rsidRPr="007D63EE">
        <w:rPr>
          <w:rFonts w:asciiTheme="minorBidi" w:hAnsiTheme="minorBidi"/>
          <w:shd w:val="clear" w:color="auto" w:fill="FFFFFF"/>
        </w:rPr>
        <w:t>,</w:t>
      </w:r>
      <w:r w:rsidR="00337FE2" w:rsidRPr="007D63EE">
        <w:rPr>
          <w:rFonts w:asciiTheme="minorBidi" w:hAnsiTheme="minorBidi"/>
          <w:shd w:val="clear" w:color="auto" w:fill="FFFFFF"/>
        </w:rPr>
        <w:t xml:space="preserve"> and shame</w:t>
      </w:r>
      <w:r w:rsidR="009F6B92" w:rsidRPr="007D63EE">
        <w:rPr>
          <w:rFonts w:asciiTheme="minorBidi" w:hAnsiTheme="minorBidi"/>
          <w:shd w:val="clear" w:color="auto" w:fill="FFFFFF"/>
        </w:rPr>
        <w:t xml:space="preserve"> to </w:t>
      </w:r>
      <w:r w:rsidR="00337FE2" w:rsidRPr="007D63EE">
        <w:rPr>
          <w:rFonts w:asciiTheme="minorBidi" w:hAnsiTheme="minorBidi"/>
          <w:shd w:val="clear" w:color="auto" w:fill="FFFFFF"/>
        </w:rPr>
        <w:t xml:space="preserve">positive feelings such as </w:t>
      </w:r>
      <w:r w:rsidR="009F6B92" w:rsidRPr="007D63EE">
        <w:rPr>
          <w:rFonts w:asciiTheme="minorBidi" w:hAnsiTheme="minorBidi"/>
          <w:shd w:val="clear" w:color="auto" w:fill="FFFFFF"/>
        </w:rPr>
        <w:t xml:space="preserve">hope </w:t>
      </w:r>
      <w:r w:rsidR="00CE6BB7" w:rsidRPr="007D63EE">
        <w:rPr>
          <w:rFonts w:asciiTheme="minorBidi" w:hAnsiTheme="minorBidi"/>
          <w:shd w:val="clear" w:color="auto" w:fill="FFFFFF"/>
        </w:rPr>
        <w:t xml:space="preserve">and pride </w:t>
      </w:r>
      <w:r w:rsidR="009F6B92" w:rsidRPr="007D63EE">
        <w:rPr>
          <w:rFonts w:asciiTheme="minorBidi" w:hAnsiTheme="minorBidi"/>
          <w:shd w:val="clear" w:color="auto" w:fill="FFFFFF"/>
        </w:rPr>
        <w:t>(</w:t>
      </w:r>
      <w:proofErr w:type="spellStart"/>
      <w:r w:rsidR="009F6B92" w:rsidRPr="007D63EE">
        <w:rPr>
          <w:rFonts w:asciiTheme="minorBidi" w:hAnsiTheme="minorBidi"/>
          <w:shd w:val="clear" w:color="auto" w:fill="FFFFFF"/>
        </w:rPr>
        <w:t>Pihkala</w:t>
      </w:r>
      <w:proofErr w:type="spellEnd"/>
      <w:r w:rsidR="009F6B92" w:rsidRPr="007D63EE">
        <w:rPr>
          <w:rFonts w:asciiTheme="minorBidi" w:hAnsiTheme="minorBidi"/>
          <w:shd w:val="clear" w:color="auto" w:fill="FFFFFF"/>
        </w:rPr>
        <w:t>, 2022</w:t>
      </w:r>
      <w:r w:rsidR="00337FE2" w:rsidRPr="007D63EE">
        <w:rPr>
          <w:rFonts w:asciiTheme="minorBidi" w:hAnsiTheme="minorBidi"/>
          <w:shd w:val="clear" w:color="auto" w:fill="FFFFFF"/>
        </w:rPr>
        <w:t xml:space="preserve">; </w:t>
      </w:r>
      <w:r w:rsidR="00337FE2" w:rsidRPr="007D63EE">
        <w:rPr>
          <w:rFonts w:asciiTheme="minorBidi" w:hAnsiTheme="minorBidi"/>
        </w:rPr>
        <w:t>Stanly et al., 2021</w:t>
      </w:r>
      <w:r w:rsidR="009F6B92" w:rsidRPr="007D63EE">
        <w:rPr>
          <w:rFonts w:asciiTheme="minorBidi" w:hAnsiTheme="minorBidi"/>
          <w:shd w:val="clear" w:color="auto" w:fill="FFFFFF"/>
        </w:rPr>
        <w:t>).</w:t>
      </w:r>
      <w:r w:rsidR="009F6B92" w:rsidRPr="007D63EE">
        <w:rPr>
          <w:rFonts w:asciiTheme="minorBidi" w:hAnsiTheme="minorBidi"/>
        </w:rPr>
        <w:t xml:space="preserve"> </w:t>
      </w:r>
      <w:r w:rsidR="0058687F" w:rsidRPr="007D63EE">
        <w:rPr>
          <w:rFonts w:asciiTheme="minorBidi" w:hAnsiTheme="minorBidi"/>
        </w:rPr>
        <w:t>Climate emotions</w:t>
      </w:r>
      <w:r w:rsidR="00D27DBE" w:rsidRPr="007D63EE">
        <w:rPr>
          <w:rStyle w:val="cf01"/>
          <w:rFonts w:asciiTheme="minorBidi" w:hAnsiTheme="minorBidi" w:cstheme="minorBidi"/>
          <w:color w:val="auto"/>
          <w:sz w:val="22"/>
          <w:szCs w:val="22"/>
        </w:rPr>
        <w:t xml:space="preserve"> are </w:t>
      </w:r>
      <w:r w:rsidR="001F51EB" w:rsidRPr="007D63EE">
        <w:rPr>
          <w:rStyle w:val="cf01"/>
          <w:rFonts w:asciiTheme="minorBidi" w:hAnsiTheme="minorBidi" w:cstheme="minorBidi"/>
          <w:color w:val="auto"/>
          <w:sz w:val="22"/>
          <w:szCs w:val="22"/>
        </w:rPr>
        <w:t xml:space="preserve">associated with both </w:t>
      </w:r>
      <w:del w:id="114" w:author="Meredith Armstrong" w:date="2022-10-28T12:56:00Z">
        <w:r w:rsidR="001F51EB" w:rsidRPr="007D63EE" w:rsidDel="004114DA">
          <w:rPr>
            <w:rStyle w:val="cf01"/>
            <w:rFonts w:asciiTheme="minorBidi" w:hAnsiTheme="minorBidi" w:cstheme="minorBidi"/>
            <w:color w:val="auto"/>
            <w:sz w:val="22"/>
            <w:szCs w:val="22"/>
          </w:rPr>
          <w:delText xml:space="preserve">impairment </w:delText>
        </w:r>
      </w:del>
      <w:ins w:id="115" w:author="Meredith Armstrong" w:date="2022-10-28T12:56:00Z">
        <w:r w:rsidR="004114DA">
          <w:rPr>
            <w:rStyle w:val="cf01"/>
            <w:rFonts w:asciiTheme="minorBidi" w:hAnsiTheme="minorBidi" w:cstheme="minorBidi"/>
            <w:color w:val="auto"/>
            <w:sz w:val="22"/>
            <w:szCs w:val="22"/>
          </w:rPr>
          <w:t>impairments</w:t>
        </w:r>
        <w:r w:rsidR="004114DA" w:rsidRPr="007D63EE">
          <w:rPr>
            <w:rStyle w:val="cf01"/>
            <w:rFonts w:asciiTheme="minorBidi" w:hAnsiTheme="minorBidi" w:cstheme="minorBidi"/>
            <w:color w:val="auto"/>
            <w:sz w:val="22"/>
            <w:szCs w:val="22"/>
          </w:rPr>
          <w:t xml:space="preserve"> </w:t>
        </w:r>
      </w:ins>
      <w:r w:rsidR="001F51EB" w:rsidRPr="007D63EE">
        <w:rPr>
          <w:rStyle w:val="cf01"/>
          <w:rFonts w:asciiTheme="minorBidi" w:hAnsiTheme="minorBidi" w:cstheme="minorBidi"/>
          <w:color w:val="auto"/>
          <w:sz w:val="22"/>
          <w:szCs w:val="22"/>
        </w:rPr>
        <w:t>in well-being and adaptive responses</w:t>
      </w:r>
      <w:r w:rsidR="00221D4F" w:rsidRPr="007D63EE">
        <w:rPr>
          <w:rStyle w:val="cf01"/>
          <w:rFonts w:asciiTheme="minorBidi" w:hAnsiTheme="minorBidi" w:cstheme="minorBidi"/>
          <w:color w:val="auto"/>
          <w:sz w:val="22"/>
          <w:szCs w:val="22"/>
        </w:rPr>
        <w:t>. Hence</w:t>
      </w:r>
      <w:r w:rsidR="009F112E" w:rsidRPr="007D63EE">
        <w:rPr>
          <w:rStyle w:val="cf01"/>
          <w:rFonts w:asciiTheme="minorBidi" w:hAnsiTheme="minorBidi" w:cstheme="minorBidi"/>
          <w:color w:val="auto"/>
          <w:sz w:val="22"/>
          <w:szCs w:val="22"/>
        </w:rPr>
        <w:t xml:space="preserve">, </w:t>
      </w:r>
      <w:r w:rsidR="00221D4F" w:rsidRPr="007D63EE">
        <w:rPr>
          <w:rStyle w:val="cf01"/>
          <w:rFonts w:asciiTheme="minorBidi" w:hAnsiTheme="minorBidi" w:cstheme="minorBidi"/>
          <w:color w:val="auto"/>
          <w:sz w:val="22"/>
          <w:szCs w:val="22"/>
        </w:rPr>
        <w:t>an</w:t>
      </w:r>
      <w:r w:rsidR="009F112E" w:rsidRPr="007D63EE">
        <w:rPr>
          <w:rStyle w:val="cf01"/>
          <w:rFonts w:asciiTheme="minorBidi" w:hAnsiTheme="minorBidi" w:cstheme="minorBidi"/>
          <w:color w:val="auto"/>
          <w:sz w:val="22"/>
          <w:szCs w:val="22"/>
        </w:rPr>
        <w:t xml:space="preserve"> interplay of emotions needs to be considered when studying</w:t>
      </w:r>
      <w:r w:rsidR="00221D4F" w:rsidRPr="007D63EE">
        <w:rPr>
          <w:rStyle w:val="cf01"/>
          <w:rFonts w:asciiTheme="minorBidi" w:hAnsiTheme="minorBidi" w:cstheme="minorBidi"/>
          <w:color w:val="auto"/>
          <w:sz w:val="22"/>
          <w:szCs w:val="22"/>
        </w:rPr>
        <w:t xml:space="preserve"> them</w:t>
      </w:r>
      <w:r w:rsidR="009F112E" w:rsidRPr="007D63EE">
        <w:rPr>
          <w:rStyle w:val="cf01"/>
          <w:rFonts w:asciiTheme="minorBidi" w:hAnsiTheme="minorBidi" w:cstheme="minorBidi"/>
          <w:color w:val="auto"/>
          <w:sz w:val="22"/>
          <w:szCs w:val="22"/>
        </w:rPr>
        <w:t xml:space="preserve"> and explaining their effect on climate action (</w:t>
      </w:r>
      <w:proofErr w:type="spellStart"/>
      <w:r w:rsidR="00CE1C39" w:rsidRPr="007D63EE">
        <w:rPr>
          <w:rFonts w:asciiTheme="minorBidi" w:hAnsiTheme="minorBidi"/>
          <w:color w:val="222222"/>
          <w:shd w:val="clear" w:color="auto" w:fill="FFFFFF"/>
        </w:rPr>
        <w:t>Sangervo</w:t>
      </w:r>
      <w:proofErr w:type="spellEnd"/>
      <w:r w:rsidR="00CE1C39" w:rsidRPr="007D63EE">
        <w:rPr>
          <w:rFonts w:asciiTheme="minorBidi" w:hAnsiTheme="minorBidi"/>
          <w:color w:val="2E2E2E"/>
        </w:rPr>
        <w:t xml:space="preserve"> et al., 2022</w:t>
      </w:r>
      <w:r w:rsidR="009F112E" w:rsidRPr="007D63EE">
        <w:rPr>
          <w:rStyle w:val="cf01"/>
          <w:rFonts w:asciiTheme="minorBidi" w:hAnsiTheme="minorBidi" w:cstheme="minorBidi"/>
          <w:color w:val="auto"/>
          <w:sz w:val="22"/>
          <w:szCs w:val="22"/>
        </w:rPr>
        <w:t xml:space="preserve">). </w:t>
      </w:r>
      <w:r w:rsidR="00546F4F" w:rsidRPr="007D63EE">
        <w:rPr>
          <w:rStyle w:val="cf01"/>
          <w:rFonts w:asciiTheme="minorBidi" w:hAnsiTheme="minorBidi" w:cstheme="minorBidi"/>
          <w:color w:val="auto"/>
          <w:sz w:val="22"/>
          <w:szCs w:val="22"/>
        </w:rPr>
        <w:t>Negative e</w:t>
      </w:r>
      <w:r w:rsidR="00316E7F" w:rsidRPr="007D63EE">
        <w:rPr>
          <w:rStyle w:val="cf01"/>
          <w:rFonts w:asciiTheme="minorBidi" w:hAnsiTheme="minorBidi" w:cstheme="minorBidi"/>
          <w:color w:val="auto"/>
          <w:sz w:val="22"/>
          <w:szCs w:val="22"/>
        </w:rPr>
        <w:t xml:space="preserve">motions such as </w:t>
      </w:r>
      <w:r w:rsidR="00397227" w:rsidRPr="007D63EE">
        <w:rPr>
          <w:rStyle w:val="cf21"/>
          <w:rFonts w:asciiTheme="minorBidi" w:hAnsiTheme="minorBidi" w:cstheme="minorBidi"/>
          <w:color w:val="auto"/>
          <w:sz w:val="22"/>
          <w:szCs w:val="22"/>
        </w:rPr>
        <w:t>worr</w:t>
      </w:r>
      <w:ins w:id="116" w:author="Steve Zimmerman" w:date="2022-10-26T20:11:00Z">
        <w:r w:rsidR="005C7971">
          <w:rPr>
            <w:rStyle w:val="cf21"/>
            <w:rFonts w:asciiTheme="minorBidi" w:hAnsiTheme="minorBidi" w:cstheme="minorBidi"/>
            <w:color w:val="auto"/>
            <w:sz w:val="22"/>
            <w:szCs w:val="22"/>
          </w:rPr>
          <w:t>y</w:t>
        </w:r>
      </w:ins>
      <w:del w:id="117" w:author="Steve Zimmerman" w:date="2022-10-26T20:11:00Z">
        <w:r w:rsidR="00397227" w:rsidRPr="007D63EE" w:rsidDel="005C7971">
          <w:rPr>
            <w:rStyle w:val="cf21"/>
            <w:rFonts w:asciiTheme="minorBidi" w:hAnsiTheme="minorBidi" w:cstheme="minorBidi"/>
            <w:color w:val="auto"/>
            <w:sz w:val="22"/>
            <w:szCs w:val="22"/>
          </w:rPr>
          <w:delText>ies</w:delText>
        </w:r>
      </w:del>
      <w:r w:rsidR="00397227" w:rsidRPr="007D63EE">
        <w:rPr>
          <w:rStyle w:val="cf31"/>
          <w:rFonts w:asciiTheme="minorBidi" w:hAnsiTheme="minorBidi" w:cstheme="minorBidi"/>
          <w:color w:val="auto"/>
          <w:sz w:val="22"/>
          <w:szCs w:val="22"/>
        </w:rPr>
        <w:t>,</w:t>
      </w:r>
      <w:r w:rsidR="002D1815" w:rsidRPr="007D63EE">
        <w:rPr>
          <w:rStyle w:val="cf31"/>
          <w:rFonts w:asciiTheme="minorBidi" w:hAnsiTheme="minorBidi" w:cstheme="minorBidi"/>
          <w:color w:val="auto"/>
          <w:sz w:val="22"/>
          <w:szCs w:val="22"/>
        </w:rPr>
        <w:t xml:space="preserve"> </w:t>
      </w:r>
      <w:r w:rsidR="00397227" w:rsidRPr="007D63EE">
        <w:rPr>
          <w:rStyle w:val="cf41"/>
          <w:rFonts w:asciiTheme="minorBidi" w:hAnsiTheme="minorBidi" w:cstheme="minorBidi"/>
          <w:sz w:val="22"/>
          <w:szCs w:val="22"/>
        </w:rPr>
        <w:t>grief, and guilt</w:t>
      </w:r>
      <w:r w:rsidR="00397227" w:rsidRPr="007D63EE">
        <w:rPr>
          <w:rStyle w:val="cf11"/>
          <w:rFonts w:asciiTheme="minorBidi" w:hAnsiTheme="minorBidi" w:cstheme="minorBidi"/>
          <w:color w:val="auto"/>
          <w:sz w:val="22"/>
          <w:szCs w:val="22"/>
        </w:rPr>
        <w:t xml:space="preserve"> </w:t>
      </w:r>
      <w:r w:rsidR="00B07E86" w:rsidRPr="007D63EE">
        <w:rPr>
          <w:rFonts w:asciiTheme="minorBidi" w:hAnsiTheme="minorBidi"/>
        </w:rPr>
        <w:t>are associated with</w:t>
      </w:r>
      <w:r w:rsidR="00EC0A43" w:rsidRPr="007D63EE">
        <w:rPr>
          <w:rFonts w:asciiTheme="minorBidi" w:hAnsiTheme="minorBidi"/>
        </w:rPr>
        <w:t xml:space="preserve"> psychological distress</w:t>
      </w:r>
      <w:r w:rsidR="00FA1A74" w:rsidRPr="007D63EE">
        <w:rPr>
          <w:rFonts w:asciiTheme="minorBidi" w:hAnsiTheme="minorBidi"/>
        </w:rPr>
        <w:t xml:space="preserve"> </w:t>
      </w:r>
      <w:r w:rsidR="00CB4622" w:rsidRPr="007D63EE">
        <w:rPr>
          <w:rFonts w:asciiTheme="minorBidi" w:hAnsiTheme="minorBidi"/>
          <w:color w:val="2E2E2E"/>
        </w:rPr>
        <w:t xml:space="preserve">and impairment in </w:t>
      </w:r>
      <w:r w:rsidR="00CB4622" w:rsidRPr="007D63EE">
        <w:rPr>
          <w:rFonts w:asciiTheme="minorBidi" w:hAnsiTheme="minorBidi"/>
        </w:rPr>
        <w:t xml:space="preserve">mental health </w:t>
      </w:r>
      <w:r w:rsidR="00AB3FCE" w:rsidRPr="007D63EE">
        <w:rPr>
          <w:rFonts w:asciiTheme="minorBidi" w:hAnsiTheme="minorBidi"/>
        </w:rPr>
        <w:t>(</w:t>
      </w:r>
      <w:r w:rsidR="00822D8D" w:rsidRPr="007D63EE">
        <w:rPr>
          <w:rFonts w:asciiTheme="minorBidi" w:hAnsiTheme="minorBidi"/>
        </w:rPr>
        <w:t xml:space="preserve">Clayton &amp; </w:t>
      </w:r>
      <w:proofErr w:type="spellStart"/>
      <w:r w:rsidR="00822D8D" w:rsidRPr="007D63EE">
        <w:rPr>
          <w:rFonts w:asciiTheme="minorBidi" w:hAnsiTheme="minorBidi"/>
        </w:rPr>
        <w:t>Karazsia</w:t>
      </w:r>
      <w:proofErr w:type="spellEnd"/>
      <w:r w:rsidR="00822D8D" w:rsidRPr="007D63EE">
        <w:rPr>
          <w:rFonts w:asciiTheme="minorBidi" w:hAnsiTheme="minorBidi"/>
        </w:rPr>
        <w:t>, 2020</w:t>
      </w:r>
      <w:r w:rsidR="00CB4622" w:rsidRPr="007D63EE">
        <w:rPr>
          <w:rFonts w:asciiTheme="minorBidi" w:hAnsiTheme="minorBidi"/>
        </w:rPr>
        <w:t xml:space="preserve">; </w:t>
      </w:r>
      <w:proofErr w:type="spellStart"/>
      <w:r w:rsidR="00CB4622" w:rsidRPr="007D63EE">
        <w:rPr>
          <w:rFonts w:asciiTheme="minorBidi" w:hAnsiTheme="minorBidi"/>
        </w:rPr>
        <w:t>Ogunbode</w:t>
      </w:r>
      <w:proofErr w:type="spellEnd"/>
      <w:r w:rsidR="00CB4622" w:rsidRPr="007D63EE">
        <w:rPr>
          <w:rFonts w:asciiTheme="minorBidi" w:hAnsiTheme="minorBidi"/>
        </w:rPr>
        <w:t xml:space="preserve"> et al., 2021</w:t>
      </w:r>
      <w:r w:rsidR="00097021" w:rsidRPr="007D63EE">
        <w:rPr>
          <w:rFonts w:asciiTheme="minorBidi" w:hAnsiTheme="minorBidi"/>
        </w:rPr>
        <w:t xml:space="preserve">; </w:t>
      </w:r>
      <w:r w:rsidR="00097021" w:rsidRPr="007D63EE">
        <w:rPr>
          <w:rFonts w:asciiTheme="minorBidi" w:hAnsiTheme="minorBidi"/>
          <w:shd w:val="clear" w:color="auto" w:fill="FFFFFF"/>
        </w:rPr>
        <w:t xml:space="preserve">Van </w:t>
      </w:r>
      <w:proofErr w:type="spellStart"/>
      <w:r w:rsidR="00097021" w:rsidRPr="007D63EE">
        <w:rPr>
          <w:rFonts w:asciiTheme="minorBidi" w:hAnsiTheme="minorBidi"/>
          <w:shd w:val="clear" w:color="auto" w:fill="FFFFFF"/>
        </w:rPr>
        <w:t>Susteren</w:t>
      </w:r>
      <w:proofErr w:type="spellEnd"/>
      <w:r w:rsidR="00097021" w:rsidRPr="007D63EE">
        <w:rPr>
          <w:rFonts w:asciiTheme="minorBidi" w:hAnsiTheme="minorBidi"/>
          <w:shd w:val="clear" w:color="auto" w:fill="FFFFFF"/>
        </w:rPr>
        <w:t>, &amp; Al-</w:t>
      </w:r>
      <w:proofErr w:type="spellStart"/>
      <w:r w:rsidR="00097021" w:rsidRPr="007D63EE">
        <w:rPr>
          <w:rFonts w:asciiTheme="minorBidi" w:hAnsiTheme="minorBidi"/>
          <w:shd w:val="clear" w:color="auto" w:fill="FFFFFF"/>
        </w:rPr>
        <w:t>Delaimy</w:t>
      </w:r>
      <w:proofErr w:type="spellEnd"/>
      <w:r w:rsidR="00097021" w:rsidRPr="007D63EE">
        <w:rPr>
          <w:rFonts w:asciiTheme="minorBidi" w:hAnsiTheme="minorBidi"/>
        </w:rPr>
        <w:t>, 2020</w:t>
      </w:r>
      <w:r w:rsidR="00AB3FCE" w:rsidRPr="007D63EE">
        <w:rPr>
          <w:rFonts w:asciiTheme="minorBidi" w:hAnsiTheme="minorBidi"/>
        </w:rPr>
        <w:t>).</w:t>
      </w:r>
      <w:r w:rsidR="00571539" w:rsidRPr="007D63EE">
        <w:rPr>
          <w:rFonts w:asciiTheme="minorBidi" w:hAnsiTheme="minorBidi"/>
        </w:rPr>
        <w:t xml:space="preserve"> </w:t>
      </w:r>
      <w:r w:rsidR="006C6010" w:rsidRPr="007D63EE">
        <w:rPr>
          <w:rFonts w:asciiTheme="minorBidi" w:hAnsiTheme="minorBidi"/>
          <w:color w:val="2E2E2E"/>
        </w:rPr>
        <w:t>Young adults and children are particularly vulnerable to climate-related distress</w:t>
      </w:r>
      <w:r w:rsidR="00221D4F" w:rsidRPr="007D63EE">
        <w:rPr>
          <w:rFonts w:asciiTheme="minorBidi" w:hAnsiTheme="minorBidi"/>
          <w:color w:val="2E2E2E"/>
        </w:rPr>
        <w:t>;</w:t>
      </w:r>
      <w:r w:rsidR="006C6010" w:rsidRPr="007D63EE">
        <w:rPr>
          <w:rFonts w:asciiTheme="minorBidi" w:hAnsiTheme="minorBidi"/>
          <w:color w:val="2E2E2E"/>
        </w:rPr>
        <w:t xml:space="preserve"> they do</w:t>
      </w:r>
      <w:r w:rsidR="00221D4F" w:rsidRPr="007D63EE">
        <w:rPr>
          <w:rFonts w:asciiTheme="minorBidi" w:hAnsiTheme="minorBidi"/>
          <w:color w:val="2E2E2E"/>
        </w:rPr>
        <w:t xml:space="preserve"> </w:t>
      </w:r>
      <w:r w:rsidR="006C6010" w:rsidRPr="007D63EE">
        <w:rPr>
          <w:rFonts w:asciiTheme="minorBidi" w:hAnsiTheme="minorBidi"/>
          <w:color w:val="2E2E2E"/>
        </w:rPr>
        <w:t>n</w:t>
      </w:r>
      <w:r w:rsidR="00221D4F" w:rsidRPr="007D63EE">
        <w:rPr>
          <w:rFonts w:asciiTheme="minorBidi" w:hAnsiTheme="minorBidi"/>
          <w:color w:val="2E2E2E"/>
        </w:rPr>
        <w:t>o</w:t>
      </w:r>
      <w:r w:rsidR="006C6010" w:rsidRPr="007D63EE">
        <w:rPr>
          <w:rFonts w:asciiTheme="minorBidi" w:hAnsiTheme="minorBidi"/>
          <w:color w:val="2E2E2E"/>
        </w:rPr>
        <w:t xml:space="preserve">t have </w:t>
      </w:r>
      <w:r w:rsidR="00221D4F" w:rsidRPr="007D63EE">
        <w:rPr>
          <w:rFonts w:asciiTheme="minorBidi" w:hAnsiTheme="minorBidi"/>
          <w:color w:val="2E2E2E"/>
        </w:rPr>
        <w:t xml:space="preserve">any </w:t>
      </w:r>
      <w:r w:rsidR="00733DAE" w:rsidRPr="007D63EE">
        <w:rPr>
          <w:rFonts w:asciiTheme="minorBidi" w:hAnsiTheme="minorBidi"/>
          <w:color w:val="2E2E2E"/>
        </w:rPr>
        <w:t xml:space="preserve">power </w:t>
      </w:r>
      <w:r w:rsidR="00221D4F" w:rsidRPr="007D63EE">
        <w:rPr>
          <w:rFonts w:asciiTheme="minorBidi" w:hAnsiTheme="minorBidi"/>
          <w:color w:val="2E2E2E"/>
        </w:rPr>
        <w:t>to influence</w:t>
      </w:r>
      <w:r w:rsidR="006C6010" w:rsidRPr="007D63EE">
        <w:rPr>
          <w:rFonts w:asciiTheme="minorBidi" w:hAnsiTheme="minorBidi"/>
          <w:color w:val="2E2E2E"/>
        </w:rPr>
        <w:t xml:space="preserve"> current </w:t>
      </w:r>
      <w:r w:rsidR="008470F7" w:rsidRPr="007D63EE">
        <w:rPr>
          <w:rFonts w:asciiTheme="minorBidi" w:hAnsiTheme="minorBidi"/>
          <w:color w:val="2E2E2E"/>
        </w:rPr>
        <w:t>policy</w:t>
      </w:r>
      <w:r w:rsidR="006C6010" w:rsidRPr="007D63EE">
        <w:rPr>
          <w:rFonts w:asciiTheme="minorBidi" w:hAnsiTheme="minorBidi"/>
          <w:color w:val="2E2E2E"/>
        </w:rPr>
        <w:t>,</w:t>
      </w:r>
      <w:r w:rsidR="00221D4F" w:rsidRPr="007D63EE">
        <w:rPr>
          <w:rFonts w:asciiTheme="minorBidi" w:hAnsiTheme="minorBidi"/>
          <w:color w:val="2E2E2E"/>
        </w:rPr>
        <w:t xml:space="preserve"> but</w:t>
      </w:r>
      <w:r w:rsidR="006C6010" w:rsidRPr="007D63EE">
        <w:rPr>
          <w:rFonts w:asciiTheme="minorBidi" w:hAnsiTheme="minorBidi"/>
          <w:color w:val="2E2E2E"/>
        </w:rPr>
        <w:t xml:space="preserve"> they will be th</w:t>
      </w:r>
      <w:r w:rsidR="00221D4F" w:rsidRPr="007D63EE">
        <w:rPr>
          <w:rFonts w:asciiTheme="minorBidi" w:hAnsiTheme="minorBidi"/>
          <w:color w:val="2E2E2E"/>
        </w:rPr>
        <w:t xml:space="preserve">e ones most affected </w:t>
      </w:r>
      <w:r w:rsidR="006C6010" w:rsidRPr="007D63EE">
        <w:rPr>
          <w:rFonts w:asciiTheme="minorBidi" w:hAnsiTheme="minorBidi"/>
          <w:color w:val="2E2E2E"/>
        </w:rPr>
        <w:t>by it (</w:t>
      </w:r>
      <w:r w:rsidR="006C6010" w:rsidRPr="007D63EE">
        <w:rPr>
          <w:rFonts w:asciiTheme="minorBidi" w:hAnsiTheme="minorBidi"/>
          <w:color w:val="000000"/>
        </w:rPr>
        <w:t>Hickman et al., 2020</w:t>
      </w:r>
      <w:r w:rsidR="006C6010" w:rsidRPr="007D63EE">
        <w:rPr>
          <w:rFonts w:asciiTheme="minorBidi" w:hAnsiTheme="minorBidi"/>
          <w:color w:val="2E2E2E"/>
        </w:rPr>
        <w:t xml:space="preserve">; Simon et al., 2021; Wu, et al., 2021). </w:t>
      </w:r>
      <w:commentRangeStart w:id="118"/>
      <w:del w:id="119" w:author="קרן קפלן מינץ" w:date="2022-10-23T18:53:00Z">
        <w:r w:rsidR="00D447A3" w:rsidRPr="007D63EE" w:rsidDel="00B75912">
          <w:rPr>
            <w:rFonts w:asciiTheme="minorBidi" w:hAnsiTheme="minorBidi"/>
            <w:color w:val="2E2E2E"/>
          </w:rPr>
          <w:delText>While</w:delText>
        </w:r>
      </w:del>
      <w:commentRangeEnd w:id="118"/>
      <w:r w:rsidR="00CC669F">
        <w:rPr>
          <w:rStyle w:val="CommentReference"/>
        </w:rPr>
        <w:commentReference w:id="118"/>
      </w:r>
      <w:del w:id="120" w:author="קרן קפלן מינץ" w:date="2022-10-23T18:53:00Z">
        <w:r w:rsidR="00D447A3" w:rsidRPr="007D63EE" w:rsidDel="00B75912">
          <w:rPr>
            <w:rFonts w:asciiTheme="minorBidi" w:hAnsiTheme="minorBidi"/>
            <w:color w:val="2E2E2E"/>
          </w:rPr>
          <w:delText xml:space="preserve"> </w:delText>
        </w:r>
      </w:del>
      <w:commentRangeStart w:id="121"/>
      <w:commentRangeStart w:id="122"/>
      <w:del w:id="123" w:author="קרן קפלן מינץ" w:date="2022-10-18T08:04:00Z">
        <w:r w:rsidR="00D447A3" w:rsidRPr="007D63EE" w:rsidDel="00133CB8">
          <w:rPr>
            <w:rFonts w:asciiTheme="minorBidi" w:hAnsiTheme="minorBidi"/>
            <w:color w:val="2E2E2E"/>
          </w:rPr>
          <w:delText xml:space="preserve">CC </w:delText>
        </w:r>
      </w:del>
      <w:del w:id="124" w:author="קרן קפלן מינץ" w:date="2022-10-23T18:53:00Z">
        <w:r w:rsidR="00B3700D" w:rsidRPr="007D63EE" w:rsidDel="00B75912">
          <w:rPr>
            <w:rFonts w:asciiTheme="minorBidi" w:hAnsiTheme="minorBidi"/>
            <w:color w:val="2E2E2E"/>
          </w:rPr>
          <w:delText xml:space="preserve">negative </w:delText>
        </w:r>
        <w:commentRangeStart w:id="125"/>
        <w:r w:rsidR="00B3700D" w:rsidRPr="007D63EE" w:rsidDel="00B75912">
          <w:rPr>
            <w:rFonts w:asciiTheme="minorBidi" w:hAnsiTheme="minorBidi"/>
            <w:color w:val="2E2E2E"/>
          </w:rPr>
          <w:delText>emotion</w:delText>
        </w:r>
        <w:r w:rsidR="006D3B04" w:rsidRPr="007D63EE" w:rsidDel="00B75912">
          <w:rPr>
            <w:rFonts w:asciiTheme="minorBidi" w:hAnsiTheme="minorBidi"/>
            <w:color w:val="2E2E2E"/>
          </w:rPr>
          <w:delText xml:space="preserve">s </w:delText>
        </w:r>
        <w:commentRangeEnd w:id="121"/>
        <w:r w:rsidR="00221D4F" w:rsidRPr="007D63EE" w:rsidDel="00B75912">
          <w:rPr>
            <w:rStyle w:val="CommentReference"/>
            <w:rFonts w:asciiTheme="minorBidi" w:hAnsiTheme="minorBidi"/>
            <w:sz w:val="22"/>
            <w:szCs w:val="22"/>
          </w:rPr>
          <w:commentReference w:id="121"/>
        </w:r>
        <w:commentRangeEnd w:id="122"/>
        <w:r w:rsidR="0018180E" w:rsidRPr="007D63EE" w:rsidDel="00B75912">
          <w:rPr>
            <w:rStyle w:val="CommentReference"/>
            <w:rFonts w:asciiTheme="minorBidi" w:hAnsiTheme="minorBidi"/>
            <w:sz w:val="22"/>
            <w:szCs w:val="22"/>
          </w:rPr>
          <w:commentReference w:id="122"/>
        </w:r>
        <w:r w:rsidR="00EF5CBE" w:rsidRPr="007D63EE" w:rsidDel="00B75912">
          <w:rPr>
            <w:rFonts w:asciiTheme="minorBidi" w:hAnsiTheme="minorBidi"/>
            <w:color w:val="2E2E2E"/>
          </w:rPr>
          <w:delText xml:space="preserve">such as worry and anger </w:delText>
        </w:r>
        <w:r w:rsidR="000F6BA5" w:rsidRPr="007D63EE" w:rsidDel="00B75912">
          <w:rPr>
            <w:rFonts w:asciiTheme="minorBidi" w:hAnsiTheme="minorBidi"/>
            <w:color w:val="2E2E2E"/>
          </w:rPr>
          <w:delText xml:space="preserve">are disturbing and </w:delText>
        </w:r>
        <w:r w:rsidR="00EF5CBE" w:rsidRPr="007D63EE" w:rsidDel="00B75912">
          <w:rPr>
            <w:rFonts w:asciiTheme="minorBidi" w:hAnsiTheme="minorBidi"/>
            <w:color w:val="2E2E2E"/>
          </w:rPr>
          <w:delText xml:space="preserve">may </w:delText>
        </w:r>
        <w:r w:rsidR="00221D4F" w:rsidRPr="007D63EE" w:rsidDel="00B75912">
          <w:rPr>
            <w:rFonts w:asciiTheme="minorBidi" w:hAnsiTheme="minorBidi"/>
            <w:color w:val="2E2E2E"/>
          </w:rPr>
          <w:delText>affect</w:delText>
        </w:r>
        <w:r w:rsidR="00EF5CBE" w:rsidRPr="007D63EE" w:rsidDel="00B75912">
          <w:rPr>
            <w:rFonts w:asciiTheme="minorBidi" w:hAnsiTheme="minorBidi"/>
            <w:color w:val="2E2E2E"/>
          </w:rPr>
          <w:delText xml:space="preserve"> well-being, they</w:delText>
        </w:r>
        <w:r w:rsidR="00B3700D" w:rsidRPr="007D63EE" w:rsidDel="00B75912">
          <w:rPr>
            <w:rFonts w:asciiTheme="minorBidi" w:hAnsiTheme="minorBidi"/>
            <w:color w:val="2E2E2E"/>
          </w:rPr>
          <w:delText xml:space="preserve"> </w:delText>
        </w:r>
        <w:r w:rsidR="00AE66C9" w:rsidRPr="007D63EE" w:rsidDel="00B75912">
          <w:rPr>
            <w:rFonts w:asciiTheme="minorBidi" w:hAnsiTheme="minorBidi"/>
            <w:color w:val="2E2E2E"/>
          </w:rPr>
          <w:delText xml:space="preserve">also </w:delText>
        </w:r>
        <w:r w:rsidR="008F1CA4" w:rsidRPr="007D63EE" w:rsidDel="00B75912">
          <w:rPr>
            <w:rFonts w:asciiTheme="minorBidi" w:hAnsiTheme="minorBidi"/>
            <w:color w:val="000000"/>
          </w:rPr>
          <w:delText>encourage individuals to engage in pro-environmental actions (</w:delText>
        </w:r>
        <w:r w:rsidR="008F1CA4" w:rsidRPr="007D63EE" w:rsidDel="00B75912">
          <w:rPr>
            <w:rFonts w:asciiTheme="minorBidi" w:hAnsiTheme="minorBidi"/>
            <w:color w:val="202124"/>
          </w:rPr>
          <w:delText xml:space="preserve">Stanly et al., 2021; </w:delText>
        </w:r>
        <w:r w:rsidR="008F1CA4" w:rsidRPr="007D63EE" w:rsidDel="00B75912">
          <w:rPr>
            <w:rFonts w:asciiTheme="minorBidi" w:hAnsiTheme="minorBidi"/>
          </w:rPr>
          <w:delText>Xie, 2019</w:delText>
        </w:r>
        <w:r w:rsidR="008F1CA4" w:rsidRPr="007D63EE" w:rsidDel="00B75912">
          <w:rPr>
            <w:rFonts w:asciiTheme="minorBidi" w:hAnsiTheme="minorBidi"/>
            <w:color w:val="000000"/>
          </w:rPr>
          <w:delText xml:space="preserve">; </w:delText>
        </w:r>
        <w:r w:rsidR="00640F59" w:rsidRPr="007D63EE" w:rsidDel="00B75912">
          <w:rPr>
            <w:rFonts w:asciiTheme="minorBidi" w:hAnsiTheme="minorBidi"/>
            <w:color w:val="222222"/>
            <w:shd w:val="clear" w:color="auto" w:fill="FFFFFF"/>
          </w:rPr>
          <w:delText>Landmann, &amp; Rohmann, 2020</w:delText>
        </w:r>
        <w:r w:rsidR="008F1CA4" w:rsidRPr="007D63EE" w:rsidDel="00B75912">
          <w:rPr>
            <w:rFonts w:asciiTheme="minorBidi" w:hAnsiTheme="minorBidi"/>
          </w:rPr>
          <w:delText>)</w:delText>
        </w:r>
        <w:r w:rsidR="007E19F6" w:rsidRPr="007D63EE" w:rsidDel="00B75912">
          <w:rPr>
            <w:rFonts w:asciiTheme="minorBidi" w:hAnsiTheme="minorBidi"/>
          </w:rPr>
          <w:delText xml:space="preserve"> and </w:delText>
        </w:r>
        <w:r w:rsidR="00372097" w:rsidRPr="007D63EE" w:rsidDel="00B75912">
          <w:rPr>
            <w:rFonts w:asciiTheme="minorBidi" w:hAnsiTheme="minorBidi"/>
          </w:rPr>
          <w:delText>predict</w:delText>
        </w:r>
        <w:r w:rsidR="008F1CA4" w:rsidRPr="007D63EE" w:rsidDel="00B75912">
          <w:rPr>
            <w:rFonts w:asciiTheme="minorBidi" w:hAnsiTheme="minorBidi"/>
          </w:rPr>
          <w:delText xml:space="preserve"> adaptive behaviors such as </w:delText>
        </w:r>
        <w:r w:rsidR="008F1CA4" w:rsidRPr="007D63EE" w:rsidDel="00B75912">
          <w:rPr>
            <w:rFonts w:asciiTheme="minorBidi" w:eastAsia="Times New Roman" w:hAnsiTheme="minorBidi"/>
          </w:rPr>
          <w:delText>purchasing insurance or seeking information about hazards (Van Valkengoed, and Steg, 2019).</w:delText>
        </w:r>
        <w:r w:rsidR="00AB5520" w:rsidRPr="007D63EE" w:rsidDel="00B75912">
          <w:rPr>
            <w:rFonts w:asciiTheme="minorBidi" w:eastAsia="Times New Roman" w:hAnsiTheme="minorBidi"/>
          </w:rPr>
          <w:delText xml:space="preserve"> </w:delText>
        </w:r>
        <w:r w:rsidR="00986635" w:rsidRPr="007D63EE" w:rsidDel="00B75912">
          <w:rPr>
            <w:rFonts w:asciiTheme="minorBidi" w:eastAsia="Times New Roman" w:hAnsiTheme="minorBidi"/>
          </w:rPr>
          <w:delText>T</w:delText>
        </w:r>
        <w:r w:rsidR="00BD03C8" w:rsidRPr="007D63EE" w:rsidDel="00B75912">
          <w:rPr>
            <w:rFonts w:asciiTheme="minorBidi" w:eastAsia="Times New Roman" w:hAnsiTheme="minorBidi"/>
          </w:rPr>
          <w:delText>he</w:delText>
        </w:r>
        <w:r w:rsidR="002D399C" w:rsidRPr="007D63EE" w:rsidDel="00B75912">
          <w:rPr>
            <w:rFonts w:asciiTheme="minorBidi" w:eastAsia="Times New Roman" w:hAnsiTheme="minorBidi"/>
          </w:rPr>
          <w:delText xml:space="preserve"> complex and challenging pattern of positive and negative outcomes </w:delText>
        </w:r>
        <w:r w:rsidR="00BD03C8" w:rsidRPr="007D63EE" w:rsidDel="00B75912">
          <w:rPr>
            <w:rFonts w:asciiTheme="minorBidi" w:eastAsia="Times New Roman" w:hAnsiTheme="minorBidi"/>
          </w:rPr>
          <w:delText>of emotion</w:delText>
        </w:r>
      </w:del>
      <w:del w:id="126" w:author="קרן קפלן מינץ" w:date="2022-10-23T12:01:00Z">
        <w:r w:rsidR="004256F6" w:rsidRPr="007D63EE" w:rsidDel="00CD0BFF">
          <w:rPr>
            <w:rFonts w:asciiTheme="minorBidi" w:eastAsia="Times New Roman" w:hAnsiTheme="minorBidi"/>
          </w:rPr>
          <w:delText>al response</w:delText>
        </w:r>
        <w:r w:rsidR="00BD03C8" w:rsidRPr="007D63EE" w:rsidDel="00CD0BFF">
          <w:rPr>
            <w:rFonts w:asciiTheme="minorBidi" w:eastAsia="Times New Roman" w:hAnsiTheme="minorBidi"/>
          </w:rPr>
          <w:delText xml:space="preserve">s </w:delText>
        </w:r>
      </w:del>
      <w:del w:id="127" w:author="קרן קפלן מינץ" w:date="2022-10-23T18:53:00Z">
        <w:r w:rsidR="004256F6" w:rsidRPr="007D63EE" w:rsidDel="00B75912">
          <w:rPr>
            <w:rFonts w:asciiTheme="minorBidi" w:eastAsia="Times New Roman" w:hAnsiTheme="minorBidi"/>
          </w:rPr>
          <w:delText xml:space="preserve">to CC </w:delText>
        </w:r>
        <w:r w:rsidR="002D399C" w:rsidRPr="007D63EE" w:rsidDel="00B75912">
          <w:rPr>
            <w:rFonts w:asciiTheme="minorBidi" w:eastAsia="Times New Roman" w:hAnsiTheme="minorBidi"/>
          </w:rPr>
          <w:delText>raises the</w:delText>
        </w:r>
        <w:r w:rsidR="002454B1" w:rsidRPr="007D63EE" w:rsidDel="00B75912">
          <w:rPr>
            <w:rFonts w:asciiTheme="minorBidi" w:eastAsia="Times New Roman" w:hAnsiTheme="minorBidi"/>
          </w:rPr>
          <w:delText xml:space="preserve"> </w:delText>
        </w:r>
        <w:r w:rsidR="006F76C1" w:rsidRPr="007D63EE" w:rsidDel="00B75912">
          <w:rPr>
            <w:rFonts w:asciiTheme="minorBidi" w:eastAsia="Times New Roman" w:hAnsiTheme="minorBidi"/>
          </w:rPr>
          <w:delText>question</w:delText>
        </w:r>
        <w:r w:rsidR="002D399C" w:rsidRPr="007D63EE" w:rsidDel="00B75912">
          <w:rPr>
            <w:rFonts w:asciiTheme="minorBidi" w:eastAsia="Times New Roman" w:hAnsiTheme="minorBidi"/>
          </w:rPr>
          <w:delText xml:space="preserve"> of</w:delText>
        </w:r>
        <w:r w:rsidR="002454B1" w:rsidRPr="007D63EE" w:rsidDel="00B75912">
          <w:rPr>
            <w:rFonts w:asciiTheme="minorBidi" w:eastAsia="Times New Roman" w:hAnsiTheme="minorBidi"/>
          </w:rPr>
          <w:delText xml:space="preserve"> </w:delText>
        </w:r>
        <w:r w:rsidR="00554F4A" w:rsidRPr="007D63EE" w:rsidDel="00B75912">
          <w:rPr>
            <w:rFonts w:asciiTheme="minorBidi" w:eastAsia="Times New Roman" w:hAnsiTheme="minorBidi"/>
          </w:rPr>
          <w:delText xml:space="preserve">how </w:delText>
        </w:r>
        <w:r w:rsidR="00176F9D" w:rsidRPr="007D63EE" w:rsidDel="00B75912">
          <w:rPr>
            <w:rFonts w:asciiTheme="minorBidi" w:eastAsia="Times New Roman" w:hAnsiTheme="minorBidi"/>
          </w:rPr>
          <w:delText xml:space="preserve">adaptive </w:delText>
        </w:r>
        <w:r w:rsidR="002A30B9" w:rsidRPr="007D63EE" w:rsidDel="00B75912">
          <w:rPr>
            <w:rFonts w:asciiTheme="minorBidi" w:eastAsia="Times New Roman" w:hAnsiTheme="minorBidi"/>
          </w:rPr>
          <w:delText>response</w:delText>
        </w:r>
        <w:r w:rsidR="00221D4F" w:rsidRPr="007D63EE" w:rsidDel="00B75912">
          <w:rPr>
            <w:rFonts w:asciiTheme="minorBidi" w:eastAsia="Times New Roman" w:hAnsiTheme="minorBidi"/>
          </w:rPr>
          <w:delText>s</w:delText>
        </w:r>
        <w:r w:rsidR="002A30B9" w:rsidRPr="007D63EE" w:rsidDel="00B75912">
          <w:rPr>
            <w:rFonts w:asciiTheme="minorBidi" w:eastAsia="Times New Roman" w:hAnsiTheme="minorBidi"/>
          </w:rPr>
          <w:delText xml:space="preserve"> can be promot</w:delText>
        </w:r>
        <w:r w:rsidR="00E96E08" w:rsidRPr="007D63EE" w:rsidDel="00B75912">
          <w:rPr>
            <w:rFonts w:asciiTheme="minorBidi" w:eastAsia="Times New Roman" w:hAnsiTheme="minorBidi"/>
          </w:rPr>
          <w:delText xml:space="preserve">ed, </w:delText>
        </w:r>
        <w:r w:rsidR="00BD03C8" w:rsidRPr="007D63EE" w:rsidDel="00B75912">
          <w:rPr>
            <w:rFonts w:asciiTheme="minorBidi" w:eastAsia="Times New Roman" w:hAnsiTheme="minorBidi"/>
          </w:rPr>
          <w:delText>and how</w:delText>
        </w:r>
        <w:r w:rsidR="00E96E08" w:rsidRPr="007D63EE" w:rsidDel="00B75912">
          <w:rPr>
            <w:rFonts w:asciiTheme="minorBidi" w:eastAsia="Times New Roman" w:hAnsiTheme="minorBidi"/>
          </w:rPr>
          <w:delText xml:space="preserve"> </w:delText>
        </w:r>
        <w:r w:rsidR="00751FDD" w:rsidRPr="007D63EE" w:rsidDel="00B75912">
          <w:rPr>
            <w:rFonts w:asciiTheme="minorBidi" w:eastAsia="Times New Roman" w:hAnsiTheme="minorBidi"/>
          </w:rPr>
          <w:delText>individual resilience</w:delText>
        </w:r>
        <w:r w:rsidR="00F324CA" w:rsidRPr="007D63EE" w:rsidDel="00B75912">
          <w:rPr>
            <w:rFonts w:asciiTheme="minorBidi" w:eastAsia="Times New Roman" w:hAnsiTheme="minorBidi"/>
          </w:rPr>
          <w:delText xml:space="preserve"> can</w:delText>
        </w:r>
        <w:r w:rsidR="00751FDD" w:rsidRPr="007D63EE" w:rsidDel="00B75912">
          <w:rPr>
            <w:rFonts w:asciiTheme="minorBidi" w:eastAsia="Times New Roman" w:hAnsiTheme="minorBidi"/>
          </w:rPr>
          <w:delText xml:space="preserve"> </w:delText>
        </w:r>
        <w:r w:rsidR="00854DC6" w:rsidRPr="007D63EE" w:rsidDel="00B75912">
          <w:rPr>
            <w:rFonts w:asciiTheme="minorBidi" w:eastAsia="Times New Roman" w:hAnsiTheme="minorBidi"/>
          </w:rPr>
          <w:delText>be</w:delText>
        </w:r>
        <w:r w:rsidR="00F32E4C" w:rsidRPr="007D63EE" w:rsidDel="00B75912">
          <w:rPr>
            <w:rFonts w:asciiTheme="minorBidi" w:eastAsia="Times New Roman" w:hAnsiTheme="minorBidi"/>
          </w:rPr>
          <w:delText xml:space="preserve"> </w:delText>
        </w:r>
        <w:r w:rsidR="00E95796" w:rsidRPr="007D63EE" w:rsidDel="00B75912">
          <w:rPr>
            <w:rFonts w:asciiTheme="minorBidi" w:eastAsia="Times New Roman" w:hAnsiTheme="minorBidi"/>
          </w:rPr>
          <w:delText>strengthened along</w:delText>
        </w:r>
        <w:r w:rsidR="008A2CC2" w:rsidRPr="007D63EE" w:rsidDel="00B75912">
          <w:rPr>
            <w:rFonts w:asciiTheme="minorBidi" w:eastAsia="Times New Roman" w:hAnsiTheme="minorBidi"/>
          </w:rPr>
          <w:delText xml:space="preserve"> with environmental </w:delText>
        </w:r>
        <w:r w:rsidR="00E96E08" w:rsidRPr="007D63EE" w:rsidDel="00B75912">
          <w:rPr>
            <w:rFonts w:asciiTheme="minorBidi" w:eastAsia="Times New Roman" w:hAnsiTheme="minorBidi"/>
          </w:rPr>
          <w:delText xml:space="preserve">and social </w:delText>
        </w:r>
        <w:r w:rsidR="008A2CC2" w:rsidRPr="007D63EE" w:rsidDel="00B75912">
          <w:rPr>
            <w:rFonts w:asciiTheme="minorBidi" w:eastAsia="Times New Roman" w:hAnsiTheme="minorBidi"/>
          </w:rPr>
          <w:delText>resilience</w:delText>
        </w:r>
        <w:r w:rsidR="00DB2F4B" w:rsidRPr="007D63EE" w:rsidDel="00B75912">
          <w:rPr>
            <w:rFonts w:asciiTheme="minorBidi" w:eastAsia="Times New Roman" w:hAnsiTheme="minorBidi"/>
          </w:rPr>
          <w:delText xml:space="preserve"> </w:delText>
        </w:r>
        <w:r w:rsidR="005F2D39" w:rsidRPr="007D63EE" w:rsidDel="00B75912">
          <w:rPr>
            <w:rFonts w:asciiTheme="minorBidi" w:hAnsiTheme="minorBidi"/>
            <w:color w:val="2E2E2E"/>
          </w:rPr>
          <w:delText>(Doherty &amp; Clayton, 2011; Doherty, 2018</w:delText>
        </w:r>
        <w:r w:rsidR="00DB2F4B" w:rsidRPr="007D63EE" w:rsidDel="00B75912">
          <w:rPr>
            <w:rFonts w:asciiTheme="minorBidi" w:hAnsiTheme="minorBidi"/>
            <w:color w:val="2E2E2E"/>
          </w:rPr>
          <w:delText xml:space="preserve">; </w:delText>
        </w:r>
        <w:r w:rsidR="00DB2F4B" w:rsidRPr="007D63EE" w:rsidDel="00B75912">
          <w:rPr>
            <w:rFonts w:asciiTheme="minorBidi" w:hAnsiTheme="minorBidi"/>
            <w:color w:val="000000"/>
            <w:shd w:val="clear" w:color="auto" w:fill="FFFFFF"/>
          </w:rPr>
          <w:delText>Pihkala, 2022</w:delText>
        </w:r>
        <w:r w:rsidR="005F2D39" w:rsidRPr="007D63EE" w:rsidDel="00B75912">
          <w:rPr>
            <w:rFonts w:asciiTheme="minorBidi" w:hAnsiTheme="minorBidi"/>
            <w:color w:val="2E2E2E"/>
          </w:rPr>
          <w:delText>)</w:delText>
        </w:r>
      </w:del>
      <w:commentRangeEnd w:id="125"/>
      <w:r w:rsidR="00B4684A">
        <w:rPr>
          <w:rStyle w:val="CommentReference"/>
        </w:rPr>
        <w:commentReference w:id="125"/>
      </w:r>
      <w:del w:id="128" w:author="קרן קפלן מינץ" w:date="2022-10-23T18:53:00Z">
        <w:r w:rsidR="005F2D39" w:rsidRPr="007D63EE" w:rsidDel="00B75912">
          <w:rPr>
            <w:rFonts w:asciiTheme="minorBidi" w:hAnsiTheme="minorBidi"/>
            <w:color w:val="2E2E2E"/>
          </w:rPr>
          <w:delText>.</w:delText>
        </w:r>
        <w:r w:rsidR="0008471B" w:rsidRPr="007D63EE" w:rsidDel="00B75912">
          <w:rPr>
            <w:rFonts w:asciiTheme="minorBidi" w:hAnsiTheme="minorBidi"/>
            <w:color w:val="2E2E2E"/>
          </w:rPr>
          <w:delText xml:space="preserve"> </w:delText>
        </w:r>
      </w:del>
      <w:r w:rsidR="00264338" w:rsidRPr="007D63EE">
        <w:rPr>
          <w:rFonts w:asciiTheme="minorBidi" w:hAnsiTheme="minorBidi"/>
          <w:color w:val="2E2E2E"/>
        </w:rPr>
        <w:t xml:space="preserve">Special attention in </w:t>
      </w:r>
      <w:r w:rsidR="001A38CC" w:rsidRPr="007D63EE">
        <w:rPr>
          <w:rFonts w:asciiTheme="minorBidi" w:hAnsiTheme="minorBidi"/>
          <w:color w:val="2E2E2E"/>
        </w:rPr>
        <w:t>CC</w:t>
      </w:r>
      <w:r w:rsidR="00264338" w:rsidRPr="007D63EE">
        <w:rPr>
          <w:rFonts w:asciiTheme="minorBidi" w:hAnsiTheme="minorBidi"/>
          <w:color w:val="2E2E2E"/>
        </w:rPr>
        <w:t xml:space="preserve"> </w:t>
      </w:r>
      <w:r w:rsidR="001A38CC" w:rsidRPr="007D63EE">
        <w:rPr>
          <w:rFonts w:asciiTheme="minorBidi" w:hAnsiTheme="minorBidi"/>
          <w:color w:val="2E2E2E"/>
        </w:rPr>
        <w:lastRenderedPageBreak/>
        <w:t>r</w:t>
      </w:r>
      <w:r w:rsidR="00264338" w:rsidRPr="007D63EE">
        <w:rPr>
          <w:rFonts w:asciiTheme="minorBidi" w:hAnsiTheme="minorBidi"/>
          <w:color w:val="2E2E2E"/>
        </w:rPr>
        <w:t>esearch</w:t>
      </w:r>
      <w:r w:rsidR="001A38CC" w:rsidRPr="007D63EE">
        <w:rPr>
          <w:rFonts w:asciiTheme="minorBidi" w:hAnsiTheme="minorBidi"/>
          <w:color w:val="2E2E2E"/>
        </w:rPr>
        <w:t xml:space="preserve"> has been given to the </w:t>
      </w:r>
      <w:r w:rsidR="001A38CC" w:rsidRPr="007D63EE">
        <w:rPr>
          <w:rFonts w:asciiTheme="minorBidi" w:eastAsia="Times New Roman" w:hAnsiTheme="minorBidi"/>
        </w:rPr>
        <w:t xml:space="preserve">phenomenon of </w:t>
      </w:r>
      <w:r w:rsidR="001A38CC" w:rsidRPr="007D63EE">
        <w:rPr>
          <w:rFonts w:asciiTheme="minorBidi" w:hAnsiTheme="minorBidi"/>
          <w:color w:val="2E2E2E"/>
        </w:rPr>
        <w:t>climate anxiety (</w:t>
      </w:r>
      <w:r w:rsidR="001A38CC" w:rsidRPr="007D63EE">
        <w:rPr>
          <w:rFonts w:asciiTheme="minorBidi" w:hAnsiTheme="minorBidi"/>
        </w:rPr>
        <w:t>Clayton &amp; Karazsia, 2020</w:t>
      </w:r>
      <w:r w:rsidR="001A38CC" w:rsidRPr="007D63EE">
        <w:rPr>
          <w:rFonts w:asciiTheme="minorBidi" w:hAnsiTheme="minorBidi"/>
          <w:color w:val="222222"/>
          <w:shd w:val="clear" w:color="auto" w:fill="FFFFFF"/>
        </w:rPr>
        <w:t xml:space="preserve">; </w:t>
      </w:r>
      <w:r w:rsidR="001A38CC" w:rsidRPr="007D63EE">
        <w:rPr>
          <w:rFonts w:asciiTheme="minorBidi" w:hAnsiTheme="minorBidi"/>
          <w:color w:val="2E2E2E"/>
        </w:rPr>
        <w:t xml:space="preserve">Hickman et al., 2021; </w:t>
      </w:r>
      <w:proofErr w:type="spellStart"/>
      <w:r w:rsidR="001A38CC" w:rsidRPr="007D63EE">
        <w:rPr>
          <w:rFonts w:asciiTheme="minorBidi" w:hAnsiTheme="minorBidi"/>
          <w:color w:val="222222"/>
          <w:shd w:val="clear" w:color="auto" w:fill="FFFFFF"/>
        </w:rPr>
        <w:t>Sangervo</w:t>
      </w:r>
      <w:proofErr w:type="spellEnd"/>
      <w:r w:rsidR="001A38CC" w:rsidRPr="007D63EE">
        <w:rPr>
          <w:rFonts w:asciiTheme="minorBidi" w:hAnsiTheme="minorBidi"/>
          <w:color w:val="2E2E2E"/>
        </w:rPr>
        <w:t xml:space="preserve"> et al., 2022)</w:t>
      </w:r>
      <w:r w:rsidR="0099544B">
        <w:rPr>
          <w:rFonts w:asciiTheme="minorBidi" w:hAnsiTheme="minorBidi"/>
          <w:color w:val="2E2E2E"/>
        </w:rPr>
        <w:t xml:space="preserve">, </w:t>
      </w:r>
      <w:commentRangeStart w:id="129"/>
      <w:ins w:id="130" w:author="קרן קפלן מינץ" w:date="2022-10-23T18:43:00Z">
        <w:r w:rsidR="006D7AE2">
          <w:rPr>
            <w:rFonts w:asciiTheme="minorBidi" w:hAnsiTheme="minorBidi"/>
            <w:color w:val="2E2E2E"/>
          </w:rPr>
          <w:t>which although commonly defined as a form of negative</w:t>
        </w:r>
        <w:r w:rsidR="00A30FFE">
          <w:rPr>
            <w:rFonts w:asciiTheme="minorBidi" w:hAnsiTheme="minorBidi"/>
            <w:color w:val="2E2E2E"/>
          </w:rPr>
          <w:t xml:space="preserve"> emotion, seems as notably important</w:t>
        </w:r>
      </w:ins>
      <w:ins w:id="131" w:author="קרן קפלן מינץ" w:date="2022-10-23T18:44:00Z">
        <w:r w:rsidR="00A30FFE">
          <w:rPr>
            <w:rFonts w:asciiTheme="minorBidi" w:hAnsiTheme="minorBidi"/>
            <w:color w:val="2E2E2E"/>
          </w:rPr>
          <w:t xml:space="preserve"> in </w:t>
        </w:r>
        <w:r w:rsidR="00846B77">
          <w:rPr>
            <w:rFonts w:asciiTheme="minorBidi" w:hAnsiTheme="minorBidi"/>
            <w:color w:val="2E2E2E"/>
          </w:rPr>
          <w:t xml:space="preserve">capturing the feeling of </w:t>
        </w:r>
        <w:r w:rsidR="007A4B6F">
          <w:rPr>
            <w:rFonts w:asciiTheme="minorBidi" w:hAnsiTheme="minorBidi"/>
            <w:color w:val="2E2E2E"/>
          </w:rPr>
          <w:t xml:space="preserve">worry and concern </w:t>
        </w:r>
      </w:ins>
      <w:commentRangeEnd w:id="129"/>
      <w:r w:rsidR="005C7971">
        <w:rPr>
          <w:rStyle w:val="CommentReference"/>
        </w:rPr>
        <w:commentReference w:id="129"/>
      </w:r>
      <w:ins w:id="132" w:author="קרן קפלן מינץ" w:date="2022-10-23T18:44:00Z">
        <w:r w:rsidR="007A4B6F">
          <w:rPr>
            <w:rFonts w:asciiTheme="minorBidi" w:hAnsiTheme="minorBidi"/>
            <w:color w:val="2E2E2E"/>
          </w:rPr>
          <w:t>(Clayton, 2020)</w:t>
        </w:r>
      </w:ins>
      <w:r w:rsidR="001A38CC" w:rsidRPr="007D63EE">
        <w:rPr>
          <w:rFonts w:asciiTheme="minorBidi" w:hAnsiTheme="minorBidi"/>
          <w:color w:val="2E2E2E"/>
        </w:rPr>
        <w:t xml:space="preserve">. Climate anxiety is commonly defined as distress relating to climate crises, and not as a mental disorder (Hickman et al., 2021; </w:t>
      </w:r>
      <w:proofErr w:type="spellStart"/>
      <w:r w:rsidR="001A38CC" w:rsidRPr="007D63EE">
        <w:rPr>
          <w:rFonts w:asciiTheme="minorBidi" w:hAnsiTheme="minorBidi"/>
          <w:color w:val="2E2E2E"/>
        </w:rPr>
        <w:t>Sangervo</w:t>
      </w:r>
      <w:proofErr w:type="spellEnd"/>
      <w:r w:rsidR="001A38CC" w:rsidRPr="007D63EE">
        <w:rPr>
          <w:rFonts w:asciiTheme="minorBidi" w:hAnsiTheme="minorBidi"/>
          <w:color w:val="2E2E2E"/>
        </w:rPr>
        <w:t xml:space="preserve"> et al., 2022). </w:t>
      </w:r>
      <w:ins w:id="133" w:author="קרן קפלן מינץ" w:date="2022-10-23T19:00:00Z">
        <w:r w:rsidR="00F4468D">
          <w:rPr>
            <w:rFonts w:asciiTheme="minorBidi" w:hAnsiTheme="minorBidi"/>
          </w:rPr>
          <w:t>Because of its unique characteristics</w:t>
        </w:r>
      </w:ins>
      <w:ins w:id="134" w:author="Meredith Armstrong" w:date="2022-10-28T12:56:00Z">
        <w:r w:rsidR="004114DA">
          <w:rPr>
            <w:rFonts w:asciiTheme="minorBidi" w:hAnsiTheme="minorBidi"/>
          </w:rPr>
          <w:t>,</w:t>
        </w:r>
      </w:ins>
      <w:ins w:id="135" w:author="קרן קפלן מינץ" w:date="2022-10-23T19:00:00Z">
        <w:r w:rsidR="00F4468D">
          <w:rPr>
            <w:rFonts w:asciiTheme="minorBidi" w:hAnsiTheme="minorBidi"/>
          </w:rPr>
          <w:t xml:space="preserve"> </w:t>
        </w:r>
        <w:r w:rsidR="00F4468D" w:rsidRPr="003475FC">
          <w:rPr>
            <w:rFonts w:asciiTheme="minorBidi" w:hAnsiTheme="minorBidi"/>
          </w:rPr>
          <w:t xml:space="preserve">it </w:t>
        </w:r>
        <w:r w:rsidR="00F4468D">
          <w:rPr>
            <w:rFonts w:asciiTheme="minorBidi" w:hAnsiTheme="minorBidi"/>
          </w:rPr>
          <w:t xml:space="preserve">is commonly studied </w:t>
        </w:r>
        <w:r w:rsidR="00F4468D" w:rsidRPr="003475FC">
          <w:rPr>
            <w:rFonts w:asciiTheme="minorBidi" w:hAnsiTheme="minorBidi"/>
          </w:rPr>
          <w:t>as a separate construct, distinct from other negative emotions</w:t>
        </w:r>
        <w:r w:rsidR="00F4468D">
          <w:rPr>
            <w:rFonts w:asciiTheme="minorBidi" w:hAnsiTheme="minorBidi"/>
          </w:rPr>
          <w:t xml:space="preserve"> (e.g., </w:t>
        </w:r>
        <w:r w:rsidR="00F4468D" w:rsidRPr="007D63EE">
          <w:rPr>
            <w:rFonts w:asciiTheme="minorBidi" w:hAnsiTheme="minorBidi"/>
          </w:rPr>
          <w:t>Clayton &amp; Karazsia, 2020</w:t>
        </w:r>
        <w:r w:rsidR="00F4468D">
          <w:rPr>
            <w:rFonts w:asciiTheme="minorBidi" w:hAnsiTheme="minorBidi"/>
          </w:rPr>
          <w:t xml:space="preserve">; </w:t>
        </w:r>
        <w:r w:rsidR="00F4468D" w:rsidRPr="007D63EE">
          <w:rPr>
            <w:rFonts w:asciiTheme="minorBidi" w:hAnsiTheme="minorBidi"/>
            <w:color w:val="000000"/>
          </w:rPr>
          <w:t>Stanley</w:t>
        </w:r>
        <w:r w:rsidR="00F4468D">
          <w:rPr>
            <w:rFonts w:asciiTheme="minorBidi" w:hAnsiTheme="minorBidi"/>
          </w:rPr>
          <w:t xml:space="preserve"> et al., 2021)</w:t>
        </w:r>
        <w:r w:rsidR="00F4468D" w:rsidRPr="003475FC">
          <w:rPr>
            <w:rFonts w:asciiTheme="minorBidi" w:hAnsiTheme="minorBidi"/>
          </w:rPr>
          <w:t>.</w:t>
        </w:r>
        <w:r w:rsidR="00F4468D">
          <w:rPr>
            <w:rFonts w:asciiTheme="minorBidi" w:hAnsiTheme="minorBidi"/>
          </w:rPr>
          <w:t xml:space="preserve"> </w:t>
        </w:r>
        <w:r w:rsidR="003A4C21">
          <w:rPr>
            <w:rFonts w:asciiTheme="minorBidi" w:hAnsiTheme="minorBidi"/>
            <w:color w:val="2E2E2E"/>
          </w:rPr>
          <w:t>Climate anxiety</w:t>
        </w:r>
      </w:ins>
      <w:del w:id="136" w:author="קרן קפלן מינץ" w:date="2022-10-23T19:00:00Z">
        <w:r w:rsidR="001A38CC" w:rsidRPr="007D63EE" w:rsidDel="003A4C21">
          <w:rPr>
            <w:rFonts w:asciiTheme="minorBidi" w:hAnsiTheme="minorBidi"/>
            <w:color w:val="2E2E2E"/>
          </w:rPr>
          <w:delText>It</w:delText>
        </w:r>
      </w:del>
      <w:r w:rsidR="001A38CC" w:rsidRPr="007D63EE">
        <w:rPr>
          <w:rFonts w:asciiTheme="minorBidi" w:hAnsiTheme="minorBidi"/>
          <w:color w:val="2E2E2E"/>
        </w:rPr>
        <w:t xml:space="preserve"> is considered a rational response</w:t>
      </w:r>
      <w:r w:rsidR="00221D4F" w:rsidRPr="007D63EE">
        <w:rPr>
          <w:rFonts w:asciiTheme="minorBidi" w:hAnsiTheme="minorBidi"/>
          <w:color w:val="2E2E2E"/>
        </w:rPr>
        <w:t xml:space="preserve"> that</w:t>
      </w:r>
      <w:r w:rsidR="001A38CC" w:rsidRPr="007D63EE">
        <w:rPr>
          <w:rFonts w:asciiTheme="minorBidi" w:hAnsiTheme="minorBidi"/>
          <w:color w:val="2E2E2E"/>
        </w:rPr>
        <w:t xml:space="preserve"> cause</w:t>
      </w:r>
      <w:r w:rsidR="00221D4F" w:rsidRPr="007D63EE">
        <w:rPr>
          <w:rFonts w:asciiTheme="minorBidi" w:hAnsiTheme="minorBidi"/>
          <w:color w:val="2E2E2E"/>
        </w:rPr>
        <w:t>s</w:t>
      </w:r>
      <w:r w:rsidR="001A38CC" w:rsidRPr="007D63EE">
        <w:rPr>
          <w:rFonts w:asciiTheme="minorBidi" w:hAnsiTheme="minorBidi"/>
          <w:color w:val="2E2E2E"/>
        </w:rPr>
        <w:t xml:space="preserve"> </w:t>
      </w:r>
      <w:r w:rsidR="00776600" w:rsidRPr="007D63EE">
        <w:rPr>
          <w:rFonts w:asciiTheme="minorBidi" w:hAnsiTheme="minorBidi"/>
          <w:color w:val="2E2E2E"/>
        </w:rPr>
        <w:t>people</w:t>
      </w:r>
      <w:r w:rsidR="001A38CC" w:rsidRPr="007D63EE">
        <w:rPr>
          <w:rFonts w:asciiTheme="minorBidi" w:hAnsiTheme="minorBidi"/>
          <w:color w:val="2E2E2E"/>
        </w:rPr>
        <w:t xml:space="preserve"> to search for information and solution</w:t>
      </w:r>
      <w:r w:rsidR="00221D4F" w:rsidRPr="007D63EE">
        <w:rPr>
          <w:rFonts w:asciiTheme="minorBidi" w:hAnsiTheme="minorBidi"/>
          <w:color w:val="2E2E2E"/>
        </w:rPr>
        <w:t>s</w:t>
      </w:r>
      <w:del w:id="137" w:author="קרן קפלן מינץ" w:date="2022-10-23T13:53:00Z">
        <w:r w:rsidR="001A38CC" w:rsidRPr="007D63EE" w:rsidDel="007B2045">
          <w:rPr>
            <w:rFonts w:asciiTheme="minorBidi" w:hAnsiTheme="minorBidi"/>
            <w:color w:val="2E2E2E"/>
          </w:rPr>
          <w:delText xml:space="preserve">, and as a constructive </w:delText>
        </w:r>
        <w:r w:rsidR="00221D4F" w:rsidRPr="007D63EE" w:rsidDel="007B2045">
          <w:rPr>
            <w:rFonts w:asciiTheme="minorBidi" w:hAnsiTheme="minorBidi"/>
            <w:color w:val="2E2E2E"/>
          </w:rPr>
          <w:delText xml:space="preserve">form of </w:delText>
        </w:r>
        <w:r w:rsidR="001A38CC" w:rsidRPr="007D63EE" w:rsidDel="007B2045">
          <w:rPr>
            <w:rFonts w:asciiTheme="minorBidi" w:hAnsiTheme="minorBidi"/>
            <w:color w:val="2E2E2E"/>
          </w:rPr>
          <w:delText>anxiety</w:delText>
        </w:r>
      </w:del>
      <w:r w:rsidR="001A38CC" w:rsidRPr="007D63EE">
        <w:rPr>
          <w:rFonts w:asciiTheme="minorBidi" w:hAnsiTheme="minorBidi"/>
          <w:color w:val="2E2E2E"/>
        </w:rPr>
        <w:t xml:space="preserve">. </w:t>
      </w:r>
      <w:bookmarkStart w:id="138" w:name="_Hlk115507244"/>
      <w:r w:rsidR="008D7756">
        <w:rPr>
          <w:rFonts w:asciiTheme="minorBidi" w:hAnsiTheme="minorBidi"/>
          <w:color w:val="2E2E2E"/>
        </w:rPr>
        <w:t>W</w:t>
      </w:r>
      <w:r w:rsidR="008D7756" w:rsidRPr="00774ADD">
        <w:rPr>
          <w:rFonts w:asciiTheme="minorBidi" w:hAnsiTheme="minorBidi"/>
          <w:color w:val="2E2E2E"/>
        </w:rPr>
        <w:t>hile</w:t>
      </w:r>
      <w:r w:rsidR="008D7756" w:rsidRPr="007D63EE">
        <w:rPr>
          <w:rFonts w:asciiTheme="minorBidi" w:hAnsiTheme="minorBidi"/>
          <w:color w:val="2E2E2E"/>
        </w:rPr>
        <w:t xml:space="preserve"> </w:t>
      </w:r>
      <w:commentRangeStart w:id="139"/>
      <w:commentRangeStart w:id="140"/>
      <w:r w:rsidR="008D7756" w:rsidRPr="007D63EE">
        <w:rPr>
          <w:rFonts w:asciiTheme="minorBidi" w:hAnsiTheme="minorBidi"/>
          <w:color w:val="2E2E2E"/>
        </w:rPr>
        <w:t xml:space="preserve">negative emotions </w:t>
      </w:r>
      <w:commentRangeEnd w:id="139"/>
      <w:r w:rsidR="008D7756" w:rsidRPr="007D63EE">
        <w:rPr>
          <w:rStyle w:val="CommentReference"/>
          <w:rFonts w:asciiTheme="minorBidi" w:hAnsiTheme="minorBidi"/>
          <w:sz w:val="22"/>
          <w:szCs w:val="22"/>
        </w:rPr>
        <w:commentReference w:id="139"/>
      </w:r>
      <w:commentRangeEnd w:id="140"/>
      <w:r w:rsidR="008D7756" w:rsidRPr="007D63EE">
        <w:rPr>
          <w:rStyle w:val="CommentReference"/>
          <w:rFonts w:asciiTheme="minorBidi" w:hAnsiTheme="minorBidi"/>
          <w:sz w:val="22"/>
          <w:szCs w:val="22"/>
        </w:rPr>
        <w:commentReference w:id="140"/>
      </w:r>
      <w:r w:rsidR="008D7756" w:rsidRPr="007D63EE">
        <w:rPr>
          <w:rFonts w:asciiTheme="minorBidi" w:hAnsiTheme="minorBidi"/>
          <w:color w:val="2E2E2E"/>
        </w:rPr>
        <w:t xml:space="preserve">are disturbing and may affect well-being, they also </w:t>
      </w:r>
      <w:r w:rsidR="008D7756" w:rsidRPr="007D63EE">
        <w:rPr>
          <w:rFonts w:asciiTheme="minorBidi" w:hAnsiTheme="minorBidi"/>
          <w:color w:val="000000"/>
        </w:rPr>
        <w:t>encourage individuals to engage in pro-environmental actions (</w:t>
      </w:r>
      <w:r w:rsidR="008D7756" w:rsidRPr="007D63EE">
        <w:rPr>
          <w:rFonts w:asciiTheme="minorBidi" w:hAnsiTheme="minorBidi"/>
          <w:color w:val="202124"/>
        </w:rPr>
        <w:t xml:space="preserve">Stanly et al., 2021; </w:t>
      </w:r>
      <w:proofErr w:type="spellStart"/>
      <w:r w:rsidR="008D7756" w:rsidRPr="007D63EE">
        <w:rPr>
          <w:rFonts w:asciiTheme="minorBidi" w:hAnsiTheme="minorBidi"/>
        </w:rPr>
        <w:t>Xie</w:t>
      </w:r>
      <w:proofErr w:type="spellEnd"/>
      <w:r w:rsidR="008D7756" w:rsidRPr="007D63EE">
        <w:rPr>
          <w:rFonts w:asciiTheme="minorBidi" w:hAnsiTheme="minorBidi"/>
        </w:rPr>
        <w:t>, 2019</w:t>
      </w:r>
      <w:r w:rsidR="008D7756" w:rsidRPr="007D63EE">
        <w:rPr>
          <w:rFonts w:asciiTheme="minorBidi" w:hAnsiTheme="minorBidi"/>
          <w:color w:val="000000"/>
        </w:rPr>
        <w:t xml:space="preserve">; </w:t>
      </w:r>
      <w:proofErr w:type="spellStart"/>
      <w:r w:rsidR="008D7756" w:rsidRPr="007D63EE">
        <w:rPr>
          <w:rFonts w:asciiTheme="minorBidi" w:hAnsiTheme="minorBidi"/>
          <w:color w:val="222222"/>
          <w:shd w:val="clear" w:color="auto" w:fill="FFFFFF"/>
        </w:rPr>
        <w:t>Landmann</w:t>
      </w:r>
      <w:proofErr w:type="spellEnd"/>
      <w:r w:rsidR="008D7756" w:rsidRPr="007D63EE">
        <w:rPr>
          <w:rFonts w:asciiTheme="minorBidi" w:hAnsiTheme="minorBidi"/>
          <w:color w:val="222222"/>
          <w:shd w:val="clear" w:color="auto" w:fill="FFFFFF"/>
        </w:rPr>
        <w:t>, &amp; Rohmann, 2020</w:t>
      </w:r>
      <w:r w:rsidR="008D7756" w:rsidRPr="007D63EE">
        <w:rPr>
          <w:rFonts w:asciiTheme="minorBidi" w:hAnsiTheme="minorBidi"/>
        </w:rPr>
        <w:t xml:space="preserve">) and predict adaptive behaviors such as </w:t>
      </w:r>
      <w:r w:rsidR="008D7756" w:rsidRPr="007D63EE">
        <w:rPr>
          <w:rFonts w:asciiTheme="minorBidi" w:eastAsia="Times New Roman" w:hAnsiTheme="minorBidi"/>
        </w:rPr>
        <w:t xml:space="preserve">purchasing insurance or seeking information about hazards (Van </w:t>
      </w:r>
      <w:proofErr w:type="spellStart"/>
      <w:r w:rsidR="008D7756" w:rsidRPr="007D63EE">
        <w:rPr>
          <w:rFonts w:asciiTheme="minorBidi" w:eastAsia="Times New Roman" w:hAnsiTheme="minorBidi"/>
        </w:rPr>
        <w:t>Valkengoed</w:t>
      </w:r>
      <w:proofErr w:type="spellEnd"/>
      <w:del w:id="141" w:author="Steve Zimmerman" w:date="2022-10-26T20:18:00Z">
        <w:r w:rsidR="008D7756" w:rsidRPr="007D63EE" w:rsidDel="005C7971">
          <w:rPr>
            <w:rFonts w:asciiTheme="minorBidi" w:eastAsia="Times New Roman" w:hAnsiTheme="minorBidi"/>
          </w:rPr>
          <w:delText>,</w:delText>
        </w:r>
      </w:del>
      <w:r w:rsidR="008D7756" w:rsidRPr="007D63EE">
        <w:rPr>
          <w:rFonts w:asciiTheme="minorBidi" w:eastAsia="Times New Roman" w:hAnsiTheme="minorBidi"/>
        </w:rPr>
        <w:t xml:space="preserve"> </w:t>
      </w:r>
      <w:ins w:id="142" w:author="Steve Zimmerman" w:date="2022-10-26T20:30:00Z">
        <w:r w:rsidR="001269EA">
          <w:rPr>
            <w:rFonts w:asciiTheme="minorBidi" w:eastAsia="Times New Roman" w:hAnsiTheme="minorBidi"/>
          </w:rPr>
          <w:t>&amp;</w:t>
        </w:r>
      </w:ins>
      <w:del w:id="143" w:author="Steve Zimmerman" w:date="2022-10-26T20:30:00Z">
        <w:r w:rsidR="008D7756" w:rsidRPr="007D63EE" w:rsidDel="001269EA">
          <w:rPr>
            <w:rFonts w:asciiTheme="minorBidi" w:eastAsia="Times New Roman" w:hAnsiTheme="minorBidi"/>
          </w:rPr>
          <w:delText>and</w:delText>
        </w:r>
      </w:del>
      <w:r w:rsidR="008D7756" w:rsidRPr="007D63EE">
        <w:rPr>
          <w:rFonts w:asciiTheme="minorBidi" w:eastAsia="Times New Roman" w:hAnsiTheme="minorBidi"/>
        </w:rPr>
        <w:t xml:space="preserve"> Steg, 2019). </w:t>
      </w:r>
      <w:r w:rsidR="00363DDE">
        <w:rPr>
          <w:rFonts w:asciiTheme="minorBidi" w:hAnsiTheme="minorBidi"/>
          <w:color w:val="2E2E2E"/>
        </w:rPr>
        <w:t>Similarly, c</w:t>
      </w:r>
      <w:r w:rsidR="00363DDE" w:rsidRPr="007D63EE">
        <w:rPr>
          <w:rFonts w:asciiTheme="minorBidi" w:hAnsiTheme="minorBidi"/>
          <w:color w:val="2E2E2E"/>
        </w:rPr>
        <w:t>limate anxiety has been shown to lead to both action and paralysis (</w:t>
      </w:r>
      <w:proofErr w:type="spellStart"/>
      <w:r w:rsidR="00363DDE" w:rsidRPr="007D63EE">
        <w:rPr>
          <w:rFonts w:asciiTheme="minorBidi" w:hAnsiTheme="minorBidi"/>
          <w:color w:val="2E2E2E"/>
        </w:rPr>
        <w:t>Sangervo</w:t>
      </w:r>
      <w:proofErr w:type="spellEnd"/>
      <w:r w:rsidR="00363DDE" w:rsidRPr="007D63EE">
        <w:rPr>
          <w:rFonts w:asciiTheme="minorBidi" w:hAnsiTheme="minorBidi"/>
          <w:color w:val="2E2E2E"/>
        </w:rPr>
        <w:t xml:space="preserve"> et al., 2022)</w:t>
      </w:r>
      <w:ins w:id="144" w:author="קרן קפלן מינץ" w:date="2022-10-24T12:49:00Z">
        <w:r w:rsidR="00BE4BB2">
          <w:rPr>
            <w:rFonts w:asciiTheme="minorBidi" w:hAnsiTheme="minorBidi"/>
            <w:color w:val="2E2E2E"/>
          </w:rPr>
          <w:t>.</w:t>
        </w:r>
      </w:ins>
      <w:del w:id="145" w:author="קרן קפלן מינץ" w:date="2022-10-24T12:50:00Z">
        <w:r w:rsidR="00363DDE" w:rsidDel="00BE4BB2">
          <w:rPr>
            <w:rFonts w:asciiTheme="minorBidi" w:hAnsiTheme="minorBidi"/>
            <w:color w:val="2E2E2E"/>
          </w:rPr>
          <w:delText>,</w:delText>
        </w:r>
      </w:del>
      <w:ins w:id="146" w:author="קרן קפלן מינץ" w:date="2022-10-24T12:50:00Z">
        <w:r w:rsidR="005448BA">
          <w:rPr>
            <w:rFonts w:asciiTheme="minorBidi" w:hAnsiTheme="minorBidi"/>
            <w:color w:val="2E2E2E"/>
          </w:rPr>
          <w:t xml:space="preserve"> </w:t>
        </w:r>
      </w:ins>
      <w:del w:id="147" w:author="קרן קפלן מינץ" w:date="2022-10-24T12:50:00Z">
        <w:r w:rsidR="00363DDE" w:rsidDel="005448BA">
          <w:rPr>
            <w:rFonts w:asciiTheme="minorBidi" w:hAnsiTheme="minorBidi"/>
            <w:color w:val="2E2E2E"/>
          </w:rPr>
          <w:delText xml:space="preserve"> and </w:delText>
        </w:r>
        <w:r w:rsidR="00363DDE" w:rsidRPr="007D63EE" w:rsidDel="005448BA">
          <w:rPr>
            <w:rFonts w:asciiTheme="minorBidi" w:hAnsiTheme="minorBidi"/>
            <w:color w:val="2E2E2E"/>
          </w:rPr>
          <w:delText>i</w:delText>
        </w:r>
      </w:del>
      <w:ins w:id="148" w:author="קרן קפלן מינץ" w:date="2022-10-24T12:50:00Z">
        <w:r w:rsidR="00EA05C2">
          <w:rPr>
            <w:rFonts w:asciiTheme="minorBidi" w:hAnsiTheme="minorBidi"/>
            <w:color w:val="2E2E2E"/>
          </w:rPr>
          <w:t>Furthermore, i</w:t>
        </w:r>
      </w:ins>
      <w:r w:rsidR="00363DDE" w:rsidRPr="007D63EE">
        <w:rPr>
          <w:rFonts w:asciiTheme="minorBidi" w:hAnsiTheme="minorBidi"/>
          <w:color w:val="2E2E2E"/>
        </w:rPr>
        <w:t>n some instances</w:t>
      </w:r>
      <w:ins w:id="149" w:author="Meredith Armstrong" w:date="2022-10-28T12:56:00Z">
        <w:r w:rsidR="004114DA">
          <w:rPr>
            <w:rFonts w:asciiTheme="minorBidi" w:hAnsiTheme="minorBidi"/>
            <w:color w:val="2E2E2E"/>
          </w:rPr>
          <w:t>,</w:t>
        </w:r>
      </w:ins>
      <w:r w:rsidR="00363DDE" w:rsidRPr="007D63EE">
        <w:rPr>
          <w:rFonts w:asciiTheme="minorBidi" w:hAnsiTheme="minorBidi"/>
          <w:color w:val="2E2E2E"/>
        </w:rPr>
        <w:t xml:space="preserve"> </w:t>
      </w:r>
      <w:ins w:id="150" w:author="קרן קפלן מינץ" w:date="2022-10-24T12:50:00Z">
        <w:r w:rsidR="005448BA">
          <w:rPr>
            <w:rFonts w:asciiTheme="minorBidi" w:hAnsiTheme="minorBidi"/>
            <w:color w:val="2E2E2E"/>
          </w:rPr>
          <w:t xml:space="preserve">it </w:t>
        </w:r>
      </w:ins>
      <w:r w:rsidR="00363DDE" w:rsidRPr="007D63EE">
        <w:rPr>
          <w:rFonts w:asciiTheme="minorBidi" w:hAnsiTheme="minorBidi"/>
          <w:color w:val="2E2E2E"/>
        </w:rPr>
        <w:t>might</w:t>
      </w:r>
      <w:ins w:id="151" w:author="קרן קפלן מינץ" w:date="2022-10-24T12:50:00Z">
        <w:r w:rsidR="005448BA">
          <w:rPr>
            <w:rFonts w:asciiTheme="minorBidi" w:hAnsiTheme="minorBidi"/>
            <w:color w:val="2E2E2E"/>
          </w:rPr>
          <w:t xml:space="preserve"> also</w:t>
        </w:r>
      </w:ins>
      <w:r w:rsidR="00363DDE" w:rsidRPr="007D63EE">
        <w:rPr>
          <w:rFonts w:asciiTheme="minorBidi" w:hAnsiTheme="minorBidi"/>
          <w:color w:val="2E2E2E"/>
        </w:rPr>
        <w:t xml:space="preserve"> become overwhelming, and impact daily </w:t>
      </w:r>
      <w:commentRangeStart w:id="152"/>
      <w:r w:rsidR="00363DDE" w:rsidRPr="007D63EE">
        <w:rPr>
          <w:rFonts w:asciiTheme="minorBidi" w:hAnsiTheme="minorBidi"/>
          <w:color w:val="2E2E2E"/>
        </w:rPr>
        <w:t xml:space="preserve">functioning </w:t>
      </w:r>
      <w:commentRangeEnd w:id="152"/>
      <w:r w:rsidR="00363DDE" w:rsidRPr="007D63EE">
        <w:rPr>
          <w:rStyle w:val="CommentReference"/>
          <w:rFonts w:asciiTheme="minorBidi" w:hAnsiTheme="minorBidi"/>
          <w:sz w:val="22"/>
          <w:szCs w:val="22"/>
        </w:rPr>
        <w:commentReference w:id="152"/>
      </w:r>
      <w:r w:rsidR="00363DDE" w:rsidRPr="007D63EE">
        <w:rPr>
          <w:rFonts w:asciiTheme="minorBidi" w:hAnsiTheme="minorBidi"/>
          <w:color w:val="2E2E2E"/>
        </w:rPr>
        <w:t>(</w:t>
      </w:r>
      <w:r w:rsidR="00363DDE" w:rsidRPr="007D63EE">
        <w:rPr>
          <w:rFonts w:asciiTheme="minorBidi" w:hAnsiTheme="minorBidi"/>
          <w:color w:val="000000"/>
        </w:rPr>
        <w:t>Clayton &amp; Karazsia, 2020; Hickman et al., 2020</w:t>
      </w:r>
      <w:r w:rsidR="00363DDE" w:rsidRPr="007D63EE">
        <w:rPr>
          <w:rFonts w:asciiTheme="minorBidi" w:hAnsiTheme="minorBidi"/>
          <w:color w:val="2E2E2E"/>
        </w:rPr>
        <w:t>).</w:t>
      </w:r>
      <w:r w:rsidR="003C102B">
        <w:rPr>
          <w:rFonts w:asciiTheme="minorBidi" w:eastAsia="Times New Roman" w:hAnsiTheme="minorBidi"/>
        </w:rPr>
        <w:t xml:space="preserve"> </w:t>
      </w:r>
    </w:p>
    <w:p w14:paraId="212E54F0" w14:textId="28C5F812" w:rsidR="007F2A1F" w:rsidRPr="007D63EE" w:rsidRDefault="008D7756" w:rsidP="00477535">
      <w:pPr>
        <w:widowControl w:val="0"/>
        <w:pBdr>
          <w:top w:val="nil"/>
          <w:left w:val="nil"/>
          <w:bottom w:val="nil"/>
          <w:right w:val="nil"/>
          <w:between w:val="nil"/>
        </w:pBdr>
        <w:bidi w:val="0"/>
        <w:spacing w:after="0" w:line="360" w:lineRule="auto"/>
        <w:ind w:firstLine="720"/>
        <w:rPr>
          <w:rFonts w:asciiTheme="minorBidi" w:hAnsiTheme="minorBidi"/>
          <w:color w:val="2E2E2E"/>
        </w:rPr>
      </w:pPr>
      <w:r w:rsidRPr="007D63EE">
        <w:rPr>
          <w:rFonts w:asciiTheme="minorBidi" w:eastAsia="Times New Roman" w:hAnsiTheme="minorBidi"/>
        </w:rPr>
        <w:t xml:space="preserve">The complex and challenging pattern of positive and negative outcomes </w:t>
      </w:r>
      <w:del w:id="153" w:author="Meredith Armstrong" w:date="2022-10-28T12:56:00Z">
        <w:r w:rsidRPr="007D63EE" w:rsidDel="004114DA">
          <w:rPr>
            <w:rFonts w:asciiTheme="minorBidi" w:eastAsia="Times New Roman" w:hAnsiTheme="minorBidi"/>
          </w:rPr>
          <w:delText xml:space="preserve">of </w:delText>
        </w:r>
        <w:r w:rsidDel="004114DA">
          <w:rPr>
            <w:rFonts w:asciiTheme="minorBidi" w:eastAsia="Times New Roman" w:hAnsiTheme="minorBidi"/>
          </w:rPr>
          <w:delText xml:space="preserve"> </w:delText>
        </w:r>
      </w:del>
      <w:ins w:id="154" w:author="Meredith Armstrong" w:date="2022-10-28T12:56:00Z">
        <w:r w:rsidR="004114DA" w:rsidRPr="007D63EE">
          <w:rPr>
            <w:rFonts w:asciiTheme="minorBidi" w:eastAsia="Times New Roman" w:hAnsiTheme="minorBidi"/>
          </w:rPr>
          <w:t>of</w:t>
        </w:r>
        <w:r w:rsidR="004114DA">
          <w:rPr>
            <w:rFonts w:asciiTheme="minorBidi" w:eastAsia="Times New Roman" w:hAnsiTheme="minorBidi"/>
          </w:rPr>
          <w:t xml:space="preserve"> </w:t>
        </w:r>
      </w:ins>
      <w:r w:rsidRPr="007D63EE">
        <w:rPr>
          <w:rFonts w:asciiTheme="minorBidi" w:eastAsia="Times New Roman" w:hAnsiTheme="minorBidi"/>
        </w:rPr>
        <w:t>emotion</w:t>
      </w:r>
      <w:r>
        <w:rPr>
          <w:rFonts w:asciiTheme="minorBidi" w:eastAsia="Times New Roman" w:hAnsiTheme="minorBidi"/>
        </w:rPr>
        <w:t xml:space="preserve">s </w:t>
      </w:r>
      <w:r w:rsidRPr="007D63EE">
        <w:rPr>
          <w:rFonts w:asciiTheme="minorBidi" w:eastAsia="Times New Roman" w:hAnsiTheme="minorBidi"/>
        </w:rPr>
        <w:t>to</w:t>
      </w:r>
      <w:r>
        <w:rPr>
          <w:rFonts w:asciiTheme="minorBidi" w:eastAsia="Times New Roman" w:hAnsiTheme="minorBidi"/>
        </w:rPr>
        <w:t>ward</w:t>
      </w:r>
      <w:r w:rsidRPr="007D63EE">
        <w:rPr>
          <w:rFonts w:asciiTheme="minorBidi" w:eastAsia="Times New Roman" w:hAnsiTheme="minorBidi"/>
        </w:rPr>
        <w:t xml:space="preserve"> CC raises the question of how adaptive responses can be promoted, and how individual resilience can be strengthened along with </w:t>
      </w:r>
      <w:ins w:id="155" w:author="קרן קפלן מינץ" w:date="2022-10-24T12:53:00Z">
        <w:r w:rsidR="002C2024">
          <w:rPr>
            <w:rFonts w:asciiTheme="minorBidi" w:eastAsia="Times New Roman" w:hAnsiTheme="minorBidi"/>
          </w:rPr>
          <w:t xml:space="preserve">pro-environmental behavior </w:t>
        </w:r>
      </w:ins>
      <w:del w:id="156" w:author="קרן קפלן מינץ" w:date="2022-10-24T12:53:00Z">
        <w:r w:rsidRPr="007D63EE" w:rsidDel="002C2024">
          <w:rPr>
            <w:rFonts w:asciiTheme="minorBidi" w:eastAsia="Times New Roman" w:hAnsiTheme="minorBidi"/>
          </w:rPr>
          <w:delText xml:space="preserve">environmental and social resilience </w:delText>
        </w:r>
      </w:del>
      <w:r w:rsidRPr="007D63EE">
        <w:rPr>
          <w:rFonts w:asciiTheme="minorBidi" w:hAnsiTheme="minorBidi"/>
          <w:color w:val="2E2E2E"/>
        </w:rPr>
        <w:t xml:space="preserve">(Doherty &amp; Clayton, 2011; Doherty, 2018; </w:t>
      </w:r>
      <w:proofErr w:type="spellStart"/>
      <w:r w:rsidRPr="007D63EE">
        <w:rPr>
          <w:rFonts w:asciiTheme="minorBidi" w:hAnsiTheme="minorBidi"/>
          <w:color w:val="000000"/>
          <w:shd w:val="clear" w:color="auto" w:fill="FFFFFF"/>
        </w:rPr>
        <w:t>Pihkala</w:t>
      </w:r>
      <w:proofErr w:type="spellEnd"/>
      <w:r w:rsidRPr="007D63EE">
        <w:rPr>
          <w:rFonts w:asciiTheme="minorBidi" w:hAnsiTheme="minorBidi"/>
          <w:color w:val="000000"/>
          <w:shd w:val="clear" w:color="auto" w:fill="FFFFFF"/>
        </w:rPr>
        <w:t>, 2022</w:t>
      </w:r>
      <w:r w:rsidRPr="007D63EE">
        <w:rPr>
          <w:rFonts w:asciiTheme="minorBidi" w:hAnsiTheme="minorBidi"/>
          <w:color w:val="2E2E2E"/>
        </w:rPr>
        <w:t>).</w:t>
      </w:r>
      <w:ins w:id="157" w:author="Meredith Armstrong" w:date="2022-10-28T12:58:00Z">
        <w:r w:rsidR="004114DA">
          <w:rPr>
            <w:rFonts w:asciiTheme="minorBidi" w:hAnsiTheme="minorBidi"/>
            <w:color w:val="2E2E2E"/>
          </w:rPr>
          <w:t xml:space="preserve"> </w:t>
        </w:r>
      </w:ins>
      <w:del w:id="158" w:author="קרן קפלן מינץ" w:date="2022-10-23T19:04:00Z">
        <w:r w:rsidR="00877183" w:rsidRPr="007D63EE" w:rsidDel="00363DDE">
          <w:rPr>
            <w:rFonts w:asciiTheme="minorBidi" w:hAnsiTheme="minorBidi"/>
            <w:color w:val="2E2E2E"/>
          </w:rPr>
          <w:delText xml:space="preserve">Climate anxiety </w:delText>
        </w:r>
        <w:r w:rsidR="001A38CC" w:rsidRPr="007D63EE" w:rsidDel="00363DDE">
          <w:rPr>
            <w:rFonts w:asciiTheme="minorBidi" w:hAnsiTheme="minorBidi"/>
            <w:color w:val="2E2E2E"/>
          </w:rPr>
          <w:delText>has been shown to lead to both action and paralysis (Sangervo et al., 2022)</w:delText>
        </w:r>
      </w:del>
      <w:del w:id="159" w:author="קרן קפלן מינץ" w:date="2022-10-23T19:01:00Z">
        <w:r w:rsidR="000A245A" w:rsidRPr="007D63EE" w:rsidDel="00E52F77">
          <w:rPr>
            <w:rFonts w:asciiTheme="minorBidi" w:hAnsiTheme="minorBidi"/>
            <w:color w:val="2E2E2E"/>
          </w:rPr>
          <w:delText xml:space="preserve">. </w:delText>
        </w:r>
        <w:r w:rsidR="00D60700" w:rsidRPr="007D63EE" w:rsidDel="00E52F77">
          <w:rPr>
            <w:rFonts w:asciiTheme="minorBidi" w:hAnsiTheme="minorBidi"/>
            <w:color w:val="2E2E2E"/>
          </w:rPr>
          <w:delText>Although it can</w:delText>
        </w:r>
        <w:r w:rsidR="000A245A" w:rsidRPr="007D63EE" w:rsidDel="00E52F77">
          <w:rPr>
            <w:rFonts w:asciiTheme="minorBidi" w:hAnsiTheme="minorBidi"/>
            <w:color w:val="2E2E2E"/>
          </w:rPr>
          <w:delText xml:space="preserve"> lead to adaptive responses</w:delText>
        </w:r>
        <w:r w:rsidR="00250964" w:rsidRPr="007D63EE" w:rsidDel="00E52F77">
          <w:rPr>
            <w:rFonts w:asciiTheme="minorBidi" w:hAnsiTheme="minorBidi"/>
            <w:color w:val="2E2E2E"/>
          </w:rPr>
          <w:delText>,</w:delText>
        </w:r>
      </w:del>
      <w:del w:id="160" w:author="קרן קפלן מינץ" w:date="2022-10-23T19:04:00Z">
        <w:r w:rsidR="00250964" w:rsidRPr="007D63EE" w:rsidDel="00363DDE">
          <w:rPr>
            <w:rFonts w:asciiTheme="minorBidi" w:hAnsiTheme="minorBidi"/>
            <w:color w:val="2E2E2E"/>
          </w:rPr>
          <w:delText xml:space="preserve"> in some instances</w:delText>
        </w:r>
        <w:r w:rsidR="00C05BF6" w:rsidRPr="007D63EE" w:rsidDel="00363DDE">
          <w:rPr>
            <w:rFonts w:asciiTheme="minorBidi" w:hAnsiTheme="minorBidi"/>
            <w:color w:val="2E2E2E"/>
          </w:rPr>
          <w:delText xml:space="preserve"> </w:delText>
        </w:r>
      </w:del>
      <w:del w:id="161" w:author="קרן קפלן מינץ" w:date="2022-10-23T19:01:00Z">
        <w:r w:rsidR="00250964" w:rsidRPr="007D63EE" w:rsidDel="00E52F77">
          <w:rPr>
            <w:rFonts w:asciiTheme="minorBidi" w:hAnsiTheme="minorBidi"/>
            <w:color w:val="2E2E2E"/>
          </w:rPr>
          <w:delText>climate anxiety</w:delText>
        </w:r>
        <w:r w:rsidR="00C05BF6" w:rsidRPr="007D63EE" w:rsidDel="00E52F77">
          <w:rPr>
            <w:rFonts w:asciiTheme="minorBidi" w:hAnsiTheme="minorBidi"/>
            <w:color w:val="2E2E2E"/>
          </w:rPr>
          <w:delText xml:space="preserve"> </w:delText>
        </w:r>
      </w:del>
      <w:del w:id="162" w:author="קרן קפלן מינץ" w:date="2022-10-23T19:04:00Z">
        <w:r w:rsidR="00250964" w:rsidRPr="007D63EE" w:rsidDel="00363DDE">
          <w:rPr>
            <w:rFonts w:asciiTheme="minorBidi" w:hAnsiTheme="minorBidi"/>
            <w:color w:val="2E2E2E"/>
          </w:rPr>
          <w:delText>might</w:delText>
        </w:r>
        <w:r w:rsidR="00C05BF6" w:rsidRPr="007D63EE" w:rsidDel="00363DDE">
          <w:rPr>
            <w:rFonts w:asciiTheme="minorBidi" w:hAnsiTheme="minorBidi"/>
            <w:color w:val="2E2E2E"/>
          </w:rPr>
          <w:delText xml:space="preserve"> </w:delText>
        </w:r>
        <w:r w:rsidR="001A38CC" w:rsidRPr="007D63EE" w:rsidDel="00363DDE">
          <w:rPr>
            <w:rFonts w:asciiTheme="minorBidi" w:hAnsiTheme="minorBidi"/>
            <w:color w:val="2E2E2E"/>
          </w:rPr>
          <w:delText xml:space="preserve">become </w:delText>
        </w:r>
      </w:del>
      <w:del w:id="163" w:author="קרן קפלן מינץ" w:date="2022-10-23T19:01:00Z">
        <w:r w:rsidR="001A38CC" w:rsidRPr="007D63EE" w:rsidDel="00E52F77">
          <w:rPr>
            <w:rFonts w:asciiTheme="minorBidi" w:hAnsiTheme="minorBidi"/>
            <w:color w:val="2E2E2E"/>
          </w:rPr>
          <w:delText xml:space="preserve">too intense and </w:delText>
        </w:r>
      </w:del>
      <w:del w:id="164" w:author="קרן קפלן מינץ" w:date="2022-10-23T19:04:00Z">
        <w:r w:rsidR="001A38CC" w:rsidRPr="007D63EE" w:rsidDel="00363DDE">
          <w:rPr>
            <w:rFonts w:asciiTheme="minorBidi" w:hAnsiTheme="minorBidi"/>
            <w:color w:val="2E2E2E"/>
          </w:rPr>
          <w:delText xml:space="preserve">overwhelming, and </w:delText>
        </w:r>
      </w:del>
      <w:del w:id="165" w:author="קרן קפלן מינץ" w:date="2022-10-18T15:18:00Z">
        <w:r w:rsidR="001A38CC" w:rsidRPr="007D63EE" w:rsidDel="00A23DEF">
          <w:rPr>
            <w:rFonts w:asciiTheme="minorBidi" w:hAnsiTheme="minorBidi"/>
            <w:color w:val="2E2E2E"/>
          </w:rPr>
          <w:delText xml:space="preserve">lead to </w:delText>
        </w:r>
      </w:del>
      <w:commentRangeStart w:id="166"/>
      <w:del w:id="167" w:author="קרן קפלן מינץ" w:date="2022-10-23T19:04:00Z">
        <w:r w:rsidR="001A38CC" w:rsidRPr="007D63EE" w:rsidDel="00363DDE">
          <w:rPr>
            <w:rFonts w:asciiTheme="minorBidi" w:hAnsiTheme="minorBidi"/>
            <w:color w:val="2E2E2E"/>
          </w:rPr>
          <w:delText>function</w:delText>
        </w:r>
      </w:del>
      <w:del w:id="168" w:author="קרן קפלן מינץ" w:date="2022-10-18T15:18:00Z">
        <w:r w:rsidR="001A38CC" w:rsidRPr="007D63EE" w:rsidDel="00A23DEF">
          <w:rPr>
            <w:rFonts w:asciiTheme="minorBidi" w:hAnsiTheme="minorBidi"/>
            <w:color w:val="2E2E2E"/>
          </w:rPr>
          <w:delText>al impact</w:delText>
        </w:r>
      </w:del>
      <w:del w:id="169" w:author="קרן קפלן מינץ" w:date="2022-10-23T19:04:00Z">
        <w:r w:rsidR="001A38CC" w:rsidRPr="007D63EE" w:rsidDel="00363DDE">
          <w:rPr>
            <w:rFonts w:asciiTheme="minorBidi" w:hAnsiTheme="minorBidi"/>
            <w:color w:val="2E2E2E"/>
          </w:rPr>
          <w:delText xml:space="preserve"> </w:delText>
        </w:r>
        <w:commentRangeEnd w:id="166"/>
        <w:r w:rsidR="00D60700" w:rsidRPr="007D63EE" w:rsidDel="00363DDE">
          <w:rPr>
            <w:rStyle w:val="CommentReference"/>
            <w:rFonts w:asciiTheme="minorBidi" w:hAnsiTheme="minorBidi"/>
            <w:sz w:val="22"/>
            <w:szCs w:val="22"/>
          </w:rPr>
          <w:commentReference w:id="166"/>
        </w:r>
        <w:r w:rsidR="001A38CC" w:rsidRPr="007D63EE" w:rsidDel="00363DDE">
          <w:rPr>
            <w:rFonts w:asciiTheme="minorBidi" w:hAnsiTheme="minorBidi"/>
            <w:color w:val="2E2E2E"/>
          </w:rPr>
          <w:delText>(</w:delText>
        </w:r>
        <w:r w:rsidR="001A38CC" w:rsidRPr="007D63EE" w:rsidDel="00363DDE">
          <w:rPr>
            <w:rFonts w:asciiTheme="minorBidi" w:hAnsiTheme="minorBidi"/>
            <w:color w:val="000000"/>
          </w:rPr>
          <w:delText>Clayton &amp; Karazsia, 2020; Hickman et al., 2020</w:delText>
        </w:r>
        <w:r w:rsidR="001A38CC" w:rsidRPr="007D63EE" w:rsidDel="00363DDE">
          <w:rPr>
            <w:rFonts w:asciiTheme="minorBidi" w:hAnsiTheme="minorBidi"/>
            <w:color w:val="2E2E2E"/>
          </w:rPr>
          <w:delText>)</w:delText>
        </w:r>
        <w:r w:rsidR="00B65140" w:rsidRPr="007D63EE" w:rsidDel="00363DDE">
          <w:rPr>
            <w:rFonts w:asciiTheme="minorBidi" w:hAnsiTheme="minorBidi"/>
            <w:color w:val="2E2E2E"/>
          </w:rPr>
          <w:delText>.</w:delText>
        </w:r>
      </w:del>
      <w:del w:id="170" w:author="קרן קפלן מינץ" w:date="2022-10-24T12:53:00Z">
        <w:r w:rsidR="001A38CC" w:rsidRPr="007D63EE" w:rsidDel="002C2024">
          <w:rPr>
            <w:rFonts w:asciiTheme="minorBidi" w:hAnsiTheme="minorBidi"/>
            <w:color w:val="2E2E2E"/>
          </w:rPr>
          <w:delText>It is therefore important to further study the factors that shape climate anxiety, and its influence</w:delText>
        </w:r>
        <w:r w:rsidR="00D60700" w:rsidRPr="007D63EE" w:rsidDel="002C2024">
          <w:rPr>
            <w:rFonts w:asciiTheme="minorBidi" w:hAnsiTheme="minorBidi"/>
            <w:color w:val="2E2E2E"/>
          </w:rPr>
          <w:delText>s</w:delText>
        </w:r>
        <w:r w:rsidR="001A38CC" w:rsidRPr="007D63EE" w:rsidDel="002C2024">
          <w:rPr>
            <w:rFonts w:asciiTheme="minorBidi" w:hAnsiTheme="minorBidi"/>
            <w:color w:val="2E2E2E"/>
          </w:rPr>
          <w:delText xml:space="preserve"> on well-being and behavioral outcomes </w:delText>
        </w:r>
        <w:bookmarkEnd w:id="138"/>
        <w:r w:rsidR="001A38CC" w:rsidRPr="007D63EE" w:rsidDel="002C2024">
          <w:rPr>
            <w:rFonts w:asciiTheme="minorBidi" w:hAnsiTheme="minorBidi"/>
            <w:color w:val="2E2E2E"/>
          </w:rPr>
          <w:delText>(</w:delText>
        </w:r>
        <w:r w:rsidR="001A38CC" w:rsidRPr="007D63EE" w:rsidDel="002C2024">
          <w:rPr>
            <w:rFonts w:asciiTheme="minorBidi" w:hAnsiTheme="minorBidi"/>
            <w:color w:val="000000"/>
          </w:rPr>
          <w:delText>Clayton &amp; Karazsia, 2020; Hickman et al., 2020</w:delText>
        </w:r>
        <w:r w:rsidR="001A38CC" w:rsidRPr="007D63EE" w:rsidDel="002C2024">
          <w:rPr>
            <w:rFonts w:asciiTheme="minorBidi" w:hAnsiTheme="minorBidi"/>
            <w:color w:val="2E2E2E"/>
          </w:rPr>
          <w:delText>; Sangervo et al., 2022).</w:delText>
        </w:r>
        <w:r w:rsidR="00B65140" w:rsidRPr="007D63EE" w:rsidDel="002C2024">
          <w:rPr>
            <w:rFonts w:asciiTheme="minorBidi" w:hAnsiTheme="minorBidi"/>
            <w:b/>
            <w:bCs/>
            <w:color w:val="2E2E2E"/>
          </w:rPr>
          <w:delText xml:space="preserve"> </w:delText>
        </w:r>
      </w:del>
      <w:r w:rsidR="00D25CDC" w:rsidRPr="007D63EE">
        <w:rPr>
          <w:rFonts w:asciiTheme="minorBidi" w:hAnsiTheme="minorBidi"/>
          <w:b/>
          <w:bCs/>
          <w:color w:val="2E2E2E"/>
        </w:rPr>
        <w:t xml:space="preserve">Having </w:t>
      </w:r>
      <w:r w:rsidR="00DD3FB6" w:rsidRPr="007D63EE">
        <w:rPr>
          <w:rFonts w:asciiTheme="minorBidi" w:hAnsiTheme="minorBidi"/>
          <w:b/>
          <w:bCs/>
          <w:color w:val="2E2E2E"/>
        </w:rPr>
        <w:t xml:space="preserve">a </w:t>
      </w:r>
      <w:r w:rsidR="00D25CDC" w:rsidRPr="007D63EE">
        <w:rPr>
          <w:rFonts w:asciiTheme="minorBidi" w:hAnsiTheme="minorBidi"/>
          <w:b/>
          <w:bCs/>
          <w:color w:val="2E2E2E"/>
        </w:rPr>
        <w:t>better understanding o</w:t>
      </w:r>
      <w:r w:rsidR="00D60700" w:rsidRPr="007D63EE">
        <w:rPr>
          <w:rFonts w:asciiTheme="minorBidi" w:hAnsiTheme="minorBidi"/>
          <w:b/>
          <w:bCs/>
          <w:color w:val="2E2E2E"/>
        </w:rPr>
        <w:t>f</w:t>
      </w:r>
      <w:r w:rsidR="00D25CDC" w:rsidRPr="007D63EE">
        <w:rPr>
          <w:rFonts w:asciiTheme="minorBidi" w:hAnsiTheme="minorBidi"/>
          <w:b/>
          <w:bCs/>
          <w:color w:val="2E2E2E"/>
        </w:rPr>
        <w:t xml:space="preserve"> coping strategies can provide </w:t>
      </w:r>
      <w:r w:rsidR="00801D96" w:rsidRPr="007D63EE">
        <w:rPr>
          <w:rFonts w:asciiTheme="minorBidi" w:hAnsiTheme="minorBidi"/>
          <w:b/>
          <w:bCs/>
          <w:color w:val="2E2E2E"/>
        </w:rPr>
        <w:t>some important insight regarding th</w:t>
      </w:r>
      <w:r w:rsidR="00B65140" w:rsidRPr="007D63EE">
        <w:rPr>
          <w:rFonts w:asciiTheme="minorBidi" w:hAnsiTheme="minorBidi"/>
          <w:b/>
          <w:bCs/>
          <w:color w:val="2E2E2E"/>
        </w:rPr>
        <w:t>ese</w:t>
      </w:r>
      <w:r w:rsidR="00801D96" w:rsidRPr="007D63EE">
        <w:rPr>
          <w:rFonts w:asciiTheme="minorBidi" w:hAnsiTheme="minorBidi"/>
          <w:b/>
          <w:bCs/>
          <w:color w:val="2E2E2E"/>
        </w:rPr>
        <w:t xml:space="preserve"> challenge</w:t>
      </w:r>
      <w:r w:rsidR="00B65140" w:rsidRPr="007D63EE">
        <w:rPr>
          <w:rFonts w:asciiTheme="minorBidi" w:hAnsiTheme="minorBidi"/>
          <w:b/>
          <w:bCs/>
          <w:color w:val="2E2E2E"/>
        </w:rPr>
        <w:t>s</w:t>
      </w:r>
      <w:r w:rsidR="00842868" w:rsidRPr="007D63EE">
        <w:rPr>
          <w:rFonts w:asciiTheme="minorBidi" w:hAnsiTheme="minorBidi"/>
          <w:b/>
          <w:bCs/>
          <w:color w:val="2E2E2E"/>
        </w:rPr>
        <w:t xml:space="preserve"> (</w:t>
      </w:r>
      <w:r w:rsidR="00004ACB" w:rsidRPr="007D63EE">
        <w:rPr>
          <w:rFonts w:asciiTheme="minorBidi" w:hAnsiTheme="minorBidi"/>
          <w:b/>
          <w:bCs/>
          <w:color w:val="2E2E2E"/>
        </w:rPr>
        <w:t xml:space="preserve">Clayton </w:t>
      </w:r>
      <w:r w:rsidR="00217F01" w:rsidRPr="007D63EE">
        <w:rPr>
          <w:rFonts w:asciiTheme="minorBidi" w:hAnsiTheme="minorBidi"/>
          <w:b/>
          <w:bCs/>
          <w:color w:val="2E2E2E"/>
        </w:rPr>
        <w:t xml:space="preserve">et al., 2021; </w:t>
      </w:r>
      <w:proofErr w:type="spellStart"/>
      <w:r w:rsidR="00BB4E66" w:rsidRPr="007D63EE">
        <w:rPr>
          <w:rFonts w:asciiTheme="minorBidi" w:hAnsiTheme="minorBidi"/>
          <w:b/>
          <w:bCs/>
          <w:color w:val="2E2E2E"/>
        </w:rPr>
        <w:t>Ojala</w:t>
      </w:r>
      <w:proofErr w:type="spellEnd"/>
      <w:r w:rsidR="00BB4E66" w:rsidRPr="007D63EE">
        <w:rPr>
          <w:rFonts w:asciiTheme="minorBidi" w:hAnsiTheme="minorBidi"/>
          <w:b/>
          <w:bCs/>
          <w:color w:val="2E2E2E"/>
        </w:rPr>
        <w:t>, 2012).</w:t>
      </w:r>
      <w:r w:rsidR="00BB4E66" w:rsidRPr="007D63EE">
        <w:rPr>
          <w:rFonts w:asciiTheme="minorBidi" w:hAnsiTheme="minorBidi"/>
          <w:color w:val="2E2E2E"/>
        </w:rPr>
        <w:t xml:space="preserve"> </w:t>
      </w:r>
      <w:r w:rsidR="00C73772" w:rsidRPr="007D63EE">
        <w:rPr>
          <w:rFonts w:asciiTheme="minorBidi" w:eastAsia="Times New Roman" w:hAnsiTheme="minorBidi"/>
        </w:rPr>
        <w:t>Coping refers to a person's cognitive and behavioral efforts to manage stress (Lazarus &amp; Folkman 1984).</w:t>
      </w:r>
      <w:r w:rsidR="00B820E5" w:rsidRPr="007D63EE">
        <w:rPr>
          <w:rFonts w:asciiTheme="minorBidi" w:eastAsia="Times New Roman" w:hAnsiTheme="minorBidi"/>
        </w:rPr>
        <w:t xml:space="preserve"> </w:t>
      </w:r>
      <w:proofErr w:type="spellStart"/>
      <w:r w:rsidR="00923891" w:rsidRPr="000C5DE7">
        <w:rPr>
          <w:rFonts w:asciiTheme="minorBidi" w:hAnsiTheme="minorBidi"/>
          <w:color w:val="2E2E2E"/>
        </w:rPr>
        <w:t>Ojala</w:t>
      </w:r>
      <w:proofErr w:type="spellEnd"/>
      <w:r w:rsidR="00923891" w:rsidRPr="000C5DE7">
        <w:rPr>
          <w:rFonts w:asciiTheme="minorBidi" w:hAnsiTheme="minorBidi"/>
          <w:color w:val="2E2E2E"/>
        </w:rPr>
        <w:t xml:space="preserve"> (</w:t>
      </w:r>
      <w:commentRangeStart w:id="171"/>
      <w:r w:rsidR="00923891" w:rsidRPr="000C5DE7">
        <w:rPr>
          <w:rFonts w:asciiTheme="minorBidi" w:hAnsiTheme="minorBidi"/>
          <w:color w:val="2E2E2E"/>
        </w:rPr>
        <w:t>2012</w:t>
      </w:r>
      <w:commentRangeEnd w:id="171"/>
      <w:r w:rsidR="005E2DA5" w:rsidRPr="000C5DE7">
        <w:rPr>
          <w:rStyle w:val="CommentReference"/>
        </w:rPr>
        <w:commentReference w:id="171"/>
      </w:r>
      <w:r w:rsidR="00923891" w:rsidRPr="000C5DE7">
        <w:rPr>
          <w:rFonts w:asciiTheme="minorBidi" w:hAnsiTheme="minorBidi"/>
          <w:color w:val="2E2E2E"/>
        </w:rPr>
        <w:t>) argues that as negative emotions in the face of CC are a realistic response,</w:t>
      </w:r>
      <w:r w:rsidR="00286AC4" w:rsidRPr="000C5DE7">
        <w:rPr>
          <w:rFonts w:asciiTheme="minorBidi" w:hAnsiTheme="minorBidi"/>
          <w:color w:val="2E2E2E"/>
        </w:rPr>
        <w:t xml:space="preserve"> the important thing is</w:t>
      </w:r>
      <w:r w:rsidR="00D60700" w:rsidRPr="000C5DE7">
        <w:rPr>
          <w:rFonts w:asciiTheme="minorBidi" w:hAnsiTheme="minorBidi"/>
          <w:color w:val="2E2E2E"/>
        </w:rPr>
        <w:t xml:space="preserve"> to</w:t>
      </w:r>
      <w:r w:rsidR="00286AC4" w:rsidRPr="000C5DE7">
        <w:rPr>
          <w:rFonts w:asciiTheme="minorBidi" w:hAnsiTheme="minorBidi"/>
          <w:color w:val="2E2E2E"/>
        </w:rPr>
        <w:t xml:space="preserve"> </w:t>
      </w:r>
      <w:r w:rsidR="00923891" w:rsidRPr="000C5DE7">
        <w:rPr>
          <w:rFonts w:asciiTheme="minorBidi" w:hAnsiTheme="minorBidi"/>
          <w:color w:val="2E2E2E"/>
        </w:rPr>
        <w:t xml:space="preserve">find effective ways </w:t>
      </w:r>
      <w:r w:rsidR="00D60700" w:rsidRPr="000C5DE7">
        <w:rPr>
          <w:rFonts w:asciiTheme="minorBidi" w:hAnsiTheme="minorBidi"/>
          <w:color w:val="2E2E2E"/>
        </w:rPr>
        <w:t>of</w:t>
      </w:r>
      <w:r w:rsidR="00923891" w:rsidRPr="000C5DE7">
        <w:rPr>
          <w:rFonts w:asciiTheme="minorBidi" w:hAnsiTheme="minorBidi"/>
          <w:color w:val="2E2E2E"/>
        </w:rPr>
        <w:t xml:space="preserve"> handling these feelings. </w:t>
      </w:r>
      <w:r w:rsidR="00EE1CC1" w:rsidRPr="000C5DE7">
        <w:rPr>
          <w:rFonts w:asciiTheme="minorBidi" w:hAnsiTheme="minorBidi"/>
          <w:color w:val="2E2E2E"/>
        </w:rPr>
        <w:t xml:space="preserve">Similarly, </w:t>
      </w:r>
      <w:proofErr w:type="spellStart"/>
      <w:r w:rsidR="00EE1CC1" w:rsidRPr="000C5DE7">
        <w:rPr>
          <w:rFonts w:asciiTheme="minorBidi" w:hAnsiTheme="minorBidi"/>
          <w:color w:val="2E2E2E"/>
        </w:rPr>
        <w:t>Sangervo</w:t>
      </w:r>
      <w:proofErr w:type="spellEnd"/>
      <w:r w:rsidR="00EE1CC1" w:rsidRPr="000C5DE7">
        <w:rPr>
          <w:rFonts w:asciiTheme="minorBidi" w:hAnsiTheme="minorBidi"/>
          <w:color w:val="2E2E2E"/>
        </w:rPr>
        <w:t xml:space="preserve"> et al. (2022) </w:t>
      </w:r>
      <w:commentRangeStart w:id="172"/>
      <w:r w:rsidR="00D60700" w:rsidRPr="000C5DE7">
        <w:rPr>
          <w:rFonts w:asciiTheme="minorBidi" w:hAnsiTheme="minorBidi"/>
          <w:color w:val="2E2E2E"/>
        </w:rPr>
        <w:t>argue</w:t>
      </w:r>
      <w:commentRangeEnd w:id="172"/>
      <w:r w:rsidR="001269EA">
        <w:rPr>
          <w:rStyle w:val="CommentReference"/>
        </w:rPr>
        <w:commentReference w:id="172"/>
      </w:r>
      <w:ins w:id="173" w:author="קרן קפלן מינץ" w:date="2022-10-23T23:08:00Z">
        <w:del w:id="174" w:author="Steve Zimmerman" w:date="2022-10-26T20:22:00Z">
          <w:r w:rsidR="00163580" w:rsidRPr="000C5DE7" w:rsidDel="001269EA">
            <w:rPr>
              <w:rFonts w:asciiTheme="minorBidi" w:hAnsiTheme="minorBidi"/>
              <w:color w:val="2E2E2E"/>
            </w:rPr>
            <w:delText>s</w:delText>
          </w:r>
        </w:del>
      </w:ins>
      <w:del w:id="175" w:author="קרן קפלן מינץ" w:date="2022-10-23T23:08:00Z">
        <w:r w:rsidR="00D60700" w:rsidRPr="00EB66D3" w:rsidDel="00163580">
          <w:rPr>
            <w:rFonts w:asciiTheme="minorBidi" w:hAnsiTheme="minorBidi"/>
            <w:color w:val="2E2E2E"/>
          </w:rPr>
          <w:delText>d</w:delText>
        </w:r>
      </w:del>
      <w:r w:rsidR="00EE1CC1" w:rsidRPr="000C5DE7">
        <w:rPr>
          <w:rFonts w:asciiTheme="minorBidi" w:hAnsiTheme="minorBidi"/>
          <w:color w:val="2E2E2E"/>
        </w:rPr>
        <w:t xml:space="preserve"> that</w:t>
      </w:r>
      <w:r w:rsidR="00EE1CC1" w:rsidRPr="007D63EE">
        <w:rPr>
          <w:rFonts w:asciiTheme="minorBidi" w:hAnsiTheme="minorBidi"/>
          <w:color w:val="2E2E2E"/>
        </w:rPr>
        <w:t xml:space="preserve"> it </w:t>
      </w:r>
      <w:r w:rsidR="00D60700" w:rsidRPr="007D63EE">
        <w:rPr>
          <w:rFonts w:asciiTheme="minorBidi" w:hAnsiTheme="minorBidi"/>
          <w:color w:val="2E2E2E"/>
        </w:rPr>
        <w:t>is</w:t>
      </w:r>
      <w:r w:rsidR="00EE1CC1" w:rsidRPr="007D63EE">
        <w:rPr>
          <w:rFonts w:asciiTheme="minorBidi" w:hAnsiTheme="minorBidi"/>
          <w:color w:val="2E2E2E"/>
        </w:rPr>
        <w:t xml:space="preserve"> important to measure forms of climate hope</w:t>
      </w:r>
      <w:del w:id="176" w:author="Steve Zimmerman" w:date="2022-10-26T20:24:00Z">
        <w:r w:rsidR="00EE1CC1" w:rsidRPr="007D63EE" w:rsidDel="001269EA">
          <w:rPr>
            <w:rFonts w:asciiTheme="minorBidi" w:hAnsiTheme="minorBidi"/>
            <w:color w:val="2E2E2E"/>
          </w:rPr>
          <w:delText>,</w:delText>
        </w:r>
      </w:del>
      <w:r w:rsidR="00EE1CC1" w:rsidRPr="007D63EE">
        <w:rPr>
          <w:rFonts w:asciiTheme="minorBidi" w:hAnsiTheme="minorBidi"/>
          <w:color w:val="2E2E2E"/>
        </w:rPr>
        <w:t xml:space="preserve"> </w:t>
      </w:r>
      <w:ins w:id="177" w:author="קרן קפלן מינץ" w:date="2022-10-18T15:59:00Z">
        <w:r w:rsidR="00CD6390" w:rsidRPr="007D63EE">
          <w:rPr>
            <w:rFonts w:asciiTheme="minorBidi" w:hAnsiTheme="minorBidi"/>
            <w:color w:val="2E2E2E"/>
          </w:rPr>
          <w:t xml:space="preserve">and </w:t>
        </w:r>
      </w:ins>
      <w:r w:rsidR="00EE1CC1" w:rsidRPr="007D63EE">
        <w:rPr>
          <w:rFonts w:asciiTheme="minorBidi" w:hAnsiTheme="minorBidi"/>
          <w:color w:val="2E2E2E"/>
        </w:rPr>
        <w:t>efficacy</w:t>
      </w:r>
      <w:del w:id="178" w:author="קרן קפלן מינץ" w:date="2022-10-18T16:00:00Z">
        <w:r w:rsidR="00EE1CC1" w:rsidRPr="007D63EE" w:rsidDel="0085501A">
          <w:rPr>
            <w:rFonts w:asciiTheme="minorBidi" w:hAnsiTheme="minorBidi"/>
            <w:color w:val="2E2E2E"/>
          </w:rPr>
          <w:delText>, coping, and/or resilience,</w:delText>
        </w:r>
      </w:del>
      <w:r w:rsidR="00EE1CC1" w:rsidRPr="007D63EE">
        <w:rPr>
          <w:rFonts w:asciiTheme="minorBidi" w:hAnsiTheme="minorBidi"/>
          <w:color w:val="2E2E2E"/>
        </w:rPr>
        <w:t xml:space="preserve"> since they may moderate the effect of climate anxiety on behavior (</w:t>
      </w:r>
      <w:proofErr w:type="spellStart"/>
      <w:r w:rsidR="00EE1CC1" w:rsidRPr="007D63EE">
        <w:rPr>
          <w:rFonts w:asciiTheme="minorBidi" w:hAnsiTheme="minorBidi"/>
          <w:color w:val="2E2E2E"/>
        </w:rPr>
        <w:t>Sangervo</w:t>
      </w:r>
      <w:proofErr w:type="spellEnd"/>
      <w:del w:id="179" w:author="Steve Zimmerman" w:date="2022-10-26T20:24:00Z">
        <w:r w:rsidR="00EE1CC1" w:rsidRPr="007D63EE" w:rsidDel="001269EA">
          <w:rPr>
            <w:rFonts w:asciiTheme="minorBidi" w:hAnsiTheme="minorBidi"/>
            <w:color w:val="2E2E2E"/>
          </w:rPr>
          <w:delText>,</w:delText>
        </w:r>
      </w:del>
      <w:r w:rsidR="00EE1CC1" w:rsidRPr="007D63EE">
        <w:rPr>
          <w:rFonts w:asciiTheme="minorBidi" w:hAnsiTheme="minorBidi"/>
          <w:color w:val="2E2E2E"/>
        </w:rPr>
        <w:t xml:space="preserve"> et al., 2022). </w:t>
      </w:r>
      <w:r w:rsidR="00B156E0" w:rsidRPr="007D63EE">
        <w:rPr>
          <w:rFonts w:asciiTheme="minorBidi" w:hAnsiTheme="minorBidi"/>
          <w:color w:val="2E2E2E"/>
        </w:rPr>
        <w:t xml:space="preserve">The study of coping in climate adaptation is an emerging field of research. </w:t>
      </w:r>
      <w:proofErr w:type="spellStart"/>
      <w:r w:rsidR="00E161C5" w:rsidRPr="007D63EE">
        <w:rPr>
          <w:rFonts w:asciiTheme="minorBidi" w:hAnsiTheme="minorBidi"/>
          <w:color w:val="2E2E2E"/>
        </w:rPr>
        <w:t>Ojala</w:t>
      </w:r>
      <w:proofErr w:type="spellEnd"/>
      <w:r w:rsidR="00E161C5" w:rsidRPr="007D63EE">
        <w:rPr>
          <w:rFonts w:asciiTheme="minorBidi" w:hAnsiTheme="minorBidi"/>
          <w:color w:val="2E2E2E"/>
        </w:rPr>
        <w:t xml:space="preserve"> </w:t>
      </w:r>
      <w:ins w:id="180" w:author="קרן קפלן מינץ" w:date="2022-10-18T16:01:00Z">
        <w:r w:rsidR="00220163" w:rsidRPr="007D63EE">
          <w:rPr>
            <w:rFonts w:asciiTheme="minorBidi" w:hAnsiTheme="minorBidi"/>
            <w:color w:val="2E2E2E"/>
          </w:rPr>
          <w:t xml:space="preserve">advocates for </w:t>
        </w:r>
      </w:ins>
      <w:commentRangeStart w:id="181"/>
      <w:commentRangeStart w:id="182"/>
      <w:ins w:id="183" w:author="Steve Zimmerman" w:date="2022-10-13T18:36:00Z">
        <w:del w:id="184" w:author="קרן קפלן מינץ" w:date="2022-10-18T16:01:00Z">
          <w:r w:rsidR="00D60700" w:rsidRPr="007D63EE" w:rsidDel="00220163">
            <w:rPr>
              <w:rFonts w:asciiTheme="minorBidi" w:hAnsiTheme="minorBidi"/>
              <w:color w:val="2E2E2E"/>
            </w:rPr>
            <w:delText>discusses</w:delText>
          </w:r>
        </w:del>
      </w:ins>
      <w:commentRangeEnd w:id="181"/>
      <w:ins w:id="185" w:author="Steve Zimmerman" w:date="2022-10-13T18:37:00Z">
        <w:r w:rsidR="00D60700" w:rsidRPr="007D63EE">
          <w:rPr>
            <w:rStyle w:val="CommentReference"/>
            <w:rFonts w:asciiTheme="minorBidi" w:hAnsiTheme="minorBidi"/>
            <w:sz w:val="22"/>
            <w:szCs w:val="22"/>
          </w:rPr>
          <w:commentReference w:id="181"/>
        </w:r>
      </w:ins>
      <w:commentRangeEnd w:id="182"/>
      <w:r w:rsidR="00575255" w:rsidRPr="007D63EE">
        <w:rPr>
          <w:rStyle w:val="CommentReference"/>
          <w:rFonts w:asciiTheme="minorBidi" w:hAnsiTheme="minorBidi"/>
          <w:sz w:val="22"/>
          <w:szCs w:val="22"/>
        </w:rPr>
        <w:commentReference w:id="182"/>
      </w:r>
      <w:del w:id="186" w:author="Steve Zimmerman" w:date="2022-10-13T18:36:00Z">
        <w:r w:rsidR="000F4250" w:rsidRPr="007D63EE" w:rsidDel="00D60700">
          <w:rPr>
            <w:rFonts w:asciiTheme="minorBidi" w:hAnsiTheme="minorBidi"/>
            <w:color w:val="2E2E2E"/>
          </w:rPr>
          <w:delText>offers to focus on</w:delText>
        </w:r>
      </w:del>
      <w:del w:id="187" w:author="Steve Zimmerman" w:date="2022-10-26T20:24:00Z">
        <w:r w:rsidR="000F4250" w:rsidRPr="007D63EE" w:rsidDel="001269EA">
          <w:rPr>
            <w:rFonts w:asciiTheme="minorBidi" w:hAnsiTheme="minorBidi"/>
            <w:color w:val="2E2E2E"/>
          </w:rPr>
          <w:delText xml:space="preserve"> </w:delText>
        </w:r>
      </w:del>
      <w:r w:rsidR="00303F84" w:rsidRPr="007D63EE">
        <w:rPr>
          <w:rFonts w:asciiTheme="minorBidi" w:hAnsiTheme="minorBidi"/>
          <w:color w:val="2E2E2E"/>
        </w:rPr>
        <w:t>meaning-focused coping</w:t>
      </w:r>
      <w:r w:rsidR="00454D19" w:rsidRPr="007D63EE">
        <w:rPr>
          <w:rFonts w:asciiTheme="minorBidi" w:hAnsiTheme="minorBidi"/>
          <w:color w:val="2E2E2E"/>
        </w:rPr>
        <w:t xml:space="preserve">: </w:t>
      </w:r>
      <w:r w:rsidR="00E161C5" w:rsidRPr="007D63EE">
        <w:rPr>
          <w:rFonts w:asciiTheme="minorBidi" w:hAnsiTheme="minorBidi"/>
          <w:color w:val="2E2E2E"/>
        </w:rPr>
        <w:t xml:space="preserve">a </w:t>
      </w:r>
      <w:r w:rsidR="00572FA6" w:rsidRPr="007D63EE">
        <w:rPr>
          <w:rFonts w:asciiTheme="minorBidi" w:hAnsiTheme="minorBidi"/>
          <w:color w:val="2E2E2E"/>
        </w:rPr>
        <w:t>strategy</w:t>
      </w:r>
      <w:r w:rsidR="00DB1FFA" w:rsidRPr="007D63EE">
        <w:rPr>
          <w:rFonts w:asciiTheme="minorBidi" w:hAnsiTheme="minorBidi"/>
          <w:color w:val="2E2E2E"/>
        </w:rPr>
        <w:t xml:space="preserve"> that </w:t>
      </w:r>
      <w:r w:rsidR="00295821" w:rsidRPr="007D63EE">
        <w:rPr>
          <w:rFonts w:asciiTheme="minorBidi" w:hAnsiTheme="minorBidi"/>
          <w:color w:val="2E2E2E"/>
        </w:rPr>
        <w:t>aim</w:t>
      </w:r>
      <w:r w:rsidR="00D60700" w:rsidRPr="007D63EE">
        <w:rPr>
          <w:rFonts w:asciiTheme="minorBidi" w:hAnsiTheme="minorBidi"/>
          <w:color w:val="2E2E2E"/>
        </w:rPr>
        <w:t>s</w:t>
      </w:r>
      <w:r w:rsidR="00295821" w:rsidRPr="007D63EE">
        <w:rPr>
          <w:rFonts w:asciiTheme="minorBidi" w:hAnsiTheme="minorBidi"/>
          <w:color w:val="2E2E2E"/>
        </w:rPr>
        <w:t xml:space="preserve"> to e</w:t>
      </w:r>
      <w:r w:rsidR="00454D19" w:rsidRPr="007D63EE">
        <w:rPr>
          <w:rFonts w:asciiTheme="minorBidi" w:hAnsiTheme="minorBidi"/>
          <w:color w:val="2E2E2E"/>
        </w:rPr>
        <w:t>licit positive feelings associated with a stressor, which do not eliminate the negative emotions but buffer the detrimental effect of those emotions on well</w:t>
      </w:r>
      <w:r w:rsidR="0053505B" w:rsidRPr="007D63EE">
        <w:rPr>
          <w:rFonts w:asciiTheme="minorBidi" w:hAnsiTheme="minorBidi"/>
          <w:color w:val="2E2E2E"/>
        </w:rPr>
        <w:t>-</w:t>
      </w:r>
      <w:r w:rsidR="00454D19" w:rsidRPr="007D63EE">
        <w:rPr>
          <w:rFonts w:asciiTheme="minorBidi" w:hAnsiTheme="minorBidi"/>
          <w:color w:val="2E2E2E"/>
        </w:rPr>
        <w:t>being</w:t>
      </w:r>
      <w:r w:rsidR="009D3A2C" w:rsidRPr="007D63EE">
        <w:rPr>
          <w:rFonts w:asciiTheme="minorBidi" w:hAnsiTheme="minorBidi"/>
          <w:color w:val="2E2E2E"/>
        </w:rPr>
        <w:t xml:space="preserve"> (</w:t>
      </w:r>
      <w:proofErr w:type="spellStart"/>
      <w:r w:rsidR="00D738B8" w:rsidRPr="007D63EE">
        <w:rPr>
          <w:rFonts w:asciiTheme="minorBidi" w:hAnsiTheme="minorBidi"/>
          <w:color w:val="2E2E2E"/>
        </w:rPr>
        <w:t>Ojala</w:t>
      </w:r>
      <w:proofErr w:type="spellEnd"/>
      <w:r w:rsidR="00D738B8" w:rsidRPr="007D63EE">
        <w:rPr>
          <w:rFonts w:asciiTheme="minorBidi" w:hAnsiTheme="minorBidi"/>
          <w:color w:val="2E2E2E"/>
        </w:rPr>
        <w:t xml:space="preserve"> 2012,</w:t>
      </w:r>
      <w:r w:rsidR="000B33F9" w:rsidRPr="007D63EE">
        <w:rPr>
          <w:rFonts w:asciiTheme="minorBidi" w:hAnsiTheme="minorBidi"/>
          <w:color w:val="2E2E2E"/>
        </w:rPr>
        <w:t xml:space="preserve"> 2015)</w:t>
      </w:r>
      <w:r w:rsidR="00454D19" w:rsidRPr="007D63EE">
        <w:rPr>
          <w:rFonts w:asciiTheme="minorBidi" w:hAnsiTheme="minorBidi"/>
          <w:color w:val="2E2E2E"/>
        </w:rPr>
        <w:t xml:space="preserve">. </w:t>
      </w:r>
      <w:r w:rsidR="003837A9" w:rsidRPr="007D63EE">
        <w:rPr>
          <w:rFonts w:asciiTheme="minorBidi" w:hAnsiTheme="minorBidi"/>
          <w:color w:val="2E2E2E"/>
        </w:rPr>
        <w:t xml:space="preserve">This approach is in line with research on the role of positive affect in coping with stressful events. </w:t>
      </w:r>
      <w:r w:rsidR="00D60700" w:rsidRPr="007D63EE">
        <w:rPr>
          <w:rFonts w:asciiTheme="minorBidi" w:hAnsiTheme="minorBidi"/>
          <w:color w:val="2E2E2E"/>
        </w:rPr>
        <w:t>P</w:t>
      </w:r>
      <w:r w:rsidR="003837A9" w:rsidRPr="007D63EE">
        <w:rPr>
          <w:rFonts w:asciiTheme="minorBidi" w:hAnsiTheme="minorBidi"/>
        </w:rPr>
        <w:t xml:space="preserve">ositive affect broadens an individual's attentional focus and behavioral repertoire and consequently builds </w:t>
      </w:r>
      <w:r w:rsidR="00D60700" w:rsidRPr="007D63EE">
        <w:rPr>
          <w:rFonts w:asciiTheme="minorBidi" w:hAnsiTheme="minorBidi"/>
        </w:rPr>
        <w:t xml:space="preserve">the </w:t>
      </w:r>
      <w:r w:rsidR="003837A9" w:rsidRPr="007D63EE">
        <w:rPr>
          <w:rFonts w:asciiTheme="minorBidi" w:hAnsiTheme="minorBidi"/>
        </w:rPr>
        <w:t xml:space="preserve">social, intellectual, and physical resources required to facilitate coping and adaptation to stress (Folkman &amp; Moskowitz, 2000; Fredrickson, 1998). Moreover, experiencing positive affect during stressful circumstances may interrupt the adverse effect of negative affect and prevent a decline </w:t>
      </w:r>
      <w:r w:rsidR="00DD3FB6" w:rsidRPr="007D63EE">
        <w:rPr>
          <w:rFonts w:asciiTheme="minorBidi" w:hAnsiTheme="minorBidi"/>
        </w:rPr>
        <w:t>in</w:t>
      </w:r>
      <w:r w:rsidR="003837A9" w:rsidRPr="007D63EE">
        <w:rPr>
          <w:rFonts w:asciiTheme="minorBidi" w:hAnsiTheme="minorBidi"/>
        </w:rPr>
        <w:t xml:space="preserve"> its negative outcomes (Folkman &amp; Moskowitz, 2000).</w:t>
      </w:r>
      <w:r w:rsidR="003837A9" w:rsidRPr="007D63EE">
        <w:rPr>
          <w:rFonts w:asciiTheme="minorBidi" w:hAnsiTheme="minorBidi"/>
          <w:color w:val="2E2E2E"/>
        </w:rPr>
        <w:t xml:space="preserve"> Studies that investigated the role of positive affect in coping during stressful events provide further support to this claim (</w:t>
      </w:r>
      <w:r w:rsidR="003837A9" w:rsidRPr="007D63EE">
        <w:rPr>
          <w:rFonts w:asciiTheme="minorBidi" w:hAnsiTheme="minorBidi"/>
        </w:rPr>
        <w:t>Israel-Cohen et al., 2015</w:t>
      </w:r>
      <w:r w:rsidR="003837A9" w:rsidRPr="007D63EE">
        <w:rPr>
          <w:rFonts w:asciiTheme="minorBidi" w:hAnsiTheme="minorBidi"/>
          <w:color w:val="2E2E2E"/>
        </w:rPr>
        <w:t xml:space="preserve">; Kaplan Mintz et al., 2021). </w:t>
      </w:r>
      <w:r w:rsidR="006F17CD" w:rsidRPr="007D63EE">
        <w:rPr>
          <w:rFonts w:asciiTheme="minorBidi" w:hAnsiTheme="minorBidi"/>
          <w:color w:val="2E2E2E"/>
        </w:rPr>
        <w:t xml:space="preserve">An example of such </w:t>
      </w:r>
      <w:r w:rsidR="004424F7" w:rsidRPr="007D63EE">
        <w:rPr>
          <w:rFonts w:asciiTheme="minorBidi" w:hAnsiTheme="minorBidi"/>
          <w:color w:val="2E2E2E"/>
        </w:rPr>
        <w:t xml:space="preserve">a </w:t>
      </w:r>
      <w:r w:rsidR="006F17CD" w:rsidRPr="007D63EE">
        <w:rPr>
          <w:rFonts w:asciiTheme="minorBidi" w:hAnsiTheme="minorBidi"/>
          <w:color w:val="2E2E2E"/>
        </w:rPr>
        <w:t xml:space="preserve">coping strategy is </w:t>
      </w:r>
      <w:r w:rsidR="001F4C2F" w:rsidRPr="007D63EE">
        <w:rPr>
          <w:rFonts w:asciiTheme="minorBidi" w:hAnsiTheme="minorBidi"/>
          <w:color w:val="2E2E2E"/>
        </w:rPr>
        <w:t xml:space="preserve">in eliciting hope. </w:t>
      </w:r>
      <w:r w:rsidR="00961153" w:rsidRPr="007D63EE">
        <w:rPr>
          <w:rFonts w:asciiTheme="minorBidi" w:hAnsiTheme="minorBidi"/>
          <w:color w:val="2E2E2E"/>
        </w:rPr>
        <w:t xml:space="preserve">Research findings show that in the case of CC hope </w:t>
      </w:r>
      <w:r w:rsidR="000F4250" w:rsidRPr="007D63EE">
        <w:rPr>
          <w:rFonts w:asciiTheme="minorBidi" w:hAnsiTheme="minorBidi"/>
        </w:rPr>
        <w:t xml:space="preserve">is associated with </w:t>
      </w:r>
      <w:r w:rsidR="000F4250" w:rsidRPr="007D63EE">
        <w:rPr>
          <w:rFonts w:asciiTheme="minorBidi" w:eastAsia="Times New Roman" w:hAnsiTheme="minorBidi"/>
        </w:rPr>
        <w:t>pro-environmental behavior and reduced levels of climate anxiety</w:t>
      </w:r>
      <w:r w:rsidR="000F4250" w:rsidRPr="007D63EE">
        <w:rPr>
          <w:rFonts w:asciiTheme="minorBidi" w:hAnsiTheme="minorBidi"/>
          <w:color w:val="2E2E2E"/>
        </w:rPr>
        <w:t xml:space="preserve"> (</w:t>
      </w:r>
      <w:r w:rsidR="000F4250" w:rsidRPr="007D63EE">
        <w:rPr>
          <w:rFonts w:asciiTheme="minorBidi" w:eastAsia="Times New Roman" w:hAnsiTheme="minorBidi"/>
        </w:rPr>
        <w:t xml:space="preserve">Geiger et al., 2021; </w:t>
      </w:r>
      <w:proofErr w:type="spellStart"/>
      <w:r w:rsidR="000F4250" w:rsidRPr="007D63EE">
        <w:rPr>
          <w:rFonts w:asciiTheme="minorBidi" w:hAnsiTheme="minorBidi"/>
          <w:color w:val="2E2E2E"/>
        </w:rPr>
        <w:t>Ojala</w:t>
      </w:r>
      <w:proofErr w:type="spellEnd"/>
      <w:r w:rsidR="000F4250" w:rsidRPr="007D63EE">
        <w:rPr>
          <w:rFonts w:asciiTheme="minorBidi" w:hAnsiTheme="minorBidi"/>
          <w:color w:val="2E2E2E"/>
        </w:rPr>
        <w:t xml:space="preserve">, 2012, </w:t>
      </w:r>
      <w:r w:rsidR="000F4250" w:rsidRPr="007D63EE">
        <w:rPr>
          <w:rFonts w:asciiTheme="minorBidi" w:hAnsiTheme="minorBidi"/>
          <w:color w:val="2E2E2E"/>
        </w:rPr>
        <w:lastRenderedPageBreak/>
        <w:t>2015; Snyder, 2000).</w:t>
      </w:r>
      <w:r w:rsidR="000F4250" w:rsidRPr="007D63EE">
        <w:rPr>
          <w:rFonts w:asciiTheme="minorBidi" w:hAnsiTheme="minorBidi"/>
        </w:rPr>
        <w:t xml:space="preserve"> </w:t>
      </w:r>
      <w:ins w:id="188" w:author="קרן קפלן מינץ" w:date="2022-10-18T18:09:00Z">
        <w:r w:rsidR="006F138F" w:rsidRPr="007D63EE">
          <w:rPr>
            <w:rFonts w:asciiTheme="minorBidi" w:hAnsiTheme="minorBidi"/>
          </w:rPr>
          <w:t>In addition to their influence on well-being</w:t>
        </w:r>
      </w:ins>
      <w:ins w:id="189" w:author="Meredith Armstrong" w:date="2022-10-28T12:56:00Z">
        <w:r w:rsidR="004114DA">
          <w:rPr>
            <w:rFonts w:asciiTheme="minorBidi" w:hAnsiTheme="minorBidi"/>
          </w:rPr>
          <w:t>,</w:t>
        </w:r>
      </w:ins>
      <w:ins w:id="190" w:author="קרן קפלן מינץ" w:date="2022-10-18T18:09:00Z">
        <w:r w:rsidR="006F138F" w:rsidRPr="007D63EE">
          <w:rPr>
            <w:rFonts w:asciiTheme="minorBidi" w:hAnsiTheme="minorBidi"/>
          </w:rPr>
          <w:t xml:space="preserve"> it was </w:t>
        </w:r>
      </w:ins>
      <w:ins w:id="191" w:author="קרן קפלן מינץ" w:date="2022-10-18T18:10:00Z">
        <w:r w:rsidR="006F138F" w:rsidRPr="007D63EE">
          <w:rPr>
            <w:rFonts w:asciiTheme="minorBidi" w:hAnsiTheme="minorBidi"/>
          </w:rPr>
          <w:t xml:space="preserve">also found that </w:t>
        </w:r>
      </w:ins>
      <w:ins w:id="192" w:author="קרן קפלן מינץ" w:date="2022-10-18T18:06:00Z">
        <w:r w:rsidR="00AE64D9" w:rsidRPr="007D63EE">
          <w:rPr>
            <w:rFonts w:asciiTheme="minorBidi" w:hAnsiTheme="minorBidi"/>
          </w:rPr>
          <w:t xml:space="preserve">positive emotions such as </w:t>
        </w:r>
      </w:ins>
      <w:ins w:id="193" w:author="קרן קפלן מינץ" w:date="2022-10-18T18:10:00Z">
        <w:r w:rsidR="006F138F" w:rsidRPr="007D63EE">
          <w:rPr>
            <w:rFonts w:asciiTheme="minorBidi" w:hAnsiTheme="minorBidi"/>
          </w:rPr>
          <w:t xml:space="preserve">hope, </w:t>
        </w:r>
      </w:ins>
      <w:ins w:id="194" w:author="קרן קפלן מינץ" w:date="2022-10-18T18:06:00Z">
        <w:r w:rsidR="00AE64D9" w:rsidRPr="007D63EE">
          <w:rPr>
            <w:rFonts w:asciiTheme="minorBidi" w:hAnsiTheme="minorBidi"/>
          </w:rPr>
          <w:t>gratitude</w:t>
        </w:r>
      </w:ins>
      <w:ins w:id="195" w:author="Steve Zimmerman" w:date="2022-10-26T20:25:00Z">
        <w:r w:rsidR="001269EA">
          <w:rPr>
            <w:rFonts w:asciiTheme="minorBidi" w:hAnsiTheme="minorBidi"/>
          </w:rPr>
          <w:t>,</w:t>
        </w:r>
      </w:ins>
      <w:ins w:id="196" w:author="קרן קפלן מינץ" w:date="2022-10-18T18:06:00Z">
        <w:r w:rsidR="00AE64D9" w:rsidRPr="007D63EE">
          <w:rPr>
            <w:rFonts w:asciiTheme="minorBidi" w:hAnsiTheme="minorBidi"/>
          </w:rPr>
          <w:t xml:space="preserve"> and </w:t>
        </w:r>
      </w:ins>
      <w:ins w:id="197" w:author="קרן קפלן מינץ" w:date="2022-10-18T18:07:00Z">
        <w:r w:rsidR="009B75CC" w:rsidRPr="007D63EE">
          <w:rPr>
            <w:rFonts w:asciiTheme="minorBidi" w:hAnsiTheme="minorBidi"/>
          </w:rPr>
          <w:t>pr</w:t>
        </w:r>
      </w:ins>
      <w:ins w:id="198" w:author="Steve Zimmerman" w:date="2022-10-26T20:25:00Z">
        <w:r w:rsidR="001269EA">
          <w:rPr>
            <w:rFonts w:asciiTheme="minorBidi" w:hAnsiTheme="minorBidi"/>
          </w:rPr>
          <w:t>ide</w:t>
        </w:r>
      </w:ins>
      <w:ins w:id="199" w:author="קרן קפלן מינץ" w:date="2022-10-18T18:07:00Z">
        <w:del w:id="200" w:author="Steve Zimmerman" w:date="2022-10-26T20:25:00Z">
          <w:r w:rsidR="009B75CC" w:rsidRPr="007D63EE" w:rsidDel="001269EA">
            <w:rPr>
              <w:rFonts w:asciiTheme="minorBidi" w:hAnsiTheme="minorBidi"/>
            </w:rPr>
            <w:delText>oud</w:delText>
          </w:r>
        </w:del>
        <w:r w:rsidR="009B75CC" w:rsidRPr="007D63EE">
          <w:rPr>
            <w:rFonts w:asciiTheme="minorBidi" w:hAnsiTheme="minorBidi"/>
          </w:rPr>
          <w:t xml:space="preserve"> </w:t>
        </w:r>
      </w:ins>
      <w:ins w:id="201" w:author="קרן קפלן מינץ" w:date="2022-10-18T18:08:00Z">
        <w:r w:rsidR="00CC18BA" w:rsidRPr="007D63EE">
          <w:rPr>
            <w:rFonts w:asciiTheme="minorBidi" w:hAnsiTheme="minorBidi"/>
          </w:rPr>
          <w:t xml:space="preserve">have </w:t>
        </w:r>
      </w:ins>
      <w:ins w:id="202" w:author="Steve Zimmerman" w:date="2022-10-26T20:25:00Z">
        <w:r w:rsidR="001269EA">
          <w:rPr>
            <w:rFonts w:asciiTheme="minorBidi" w:hAnsiTheme="minorBidi"/>
          </w:rPr>
          <w:t xml:space="preserve">a </w:t>
        </w:r>
      </w:ins>
      <w:ins w:id="203" w:author="קרן קפלן מינץ" w:date="2022-10-18T18:08:00Z">
        <w:r w:rsidR="00CC18BA" w:rsidRPr="007D63EE">
          <w:rPr>
            <w:rFonts w:asciiTheme="minorBidi" w:hAnsiTheme="minorBidi"/>
          </w:rPr>
          <w:t xml:space="preserve">positive </w:t>
        </w:r>
      </w:ins>
      <w:ins w:id="204" w:author="קרן קפלן מינץ" w:date="2022-10-18T18:10:00Z">
        <w:r w:rsidR="006F138F" w:rsidRPr="007D63EE">
          <w:rPr>
            <w:rFonts w:asciiTheme="minorBidi" w:hAnsiTheme="minorBidi"/>
          </w:rPr>
          <w:t xml:space="preserve">direct </w:t>
        </w:r>
      </w:ins>
      <w:ins w:id="205" w:author="קרן קפלן מינץ" w:date="2022-10-18T18:08:00Z">
        <w:r w:rsidR="00CC18BA" w:rsidRPr="007D63EE">
          <w:rPr>
            <w:rFonts w:asciiTheme="minorBidi" w:hAnsiTheme="minorBidi"/>
          </w:rPr>
          <w:t xml:space="preserve">influence </w:t>
        </w:r>
      </w:ins>
      <w:ins w:id="206" w:author="קרן קפלן מינץ" w:date="2022-10-18T18:09:00Z">
        <w:r w:rsidR="005A463B" w:rsidRPr="007D63EE">
          <w:rPr>
            <w:rFonts w:asciiTheme="minorBidi" w:hAnsiTheme="minorBidi"/>
          </w:rPr>
          <w:t xml:space="preserve">on </w:t>
        </w:r>
      </w:ins>
      <w:ins w:id="207" w:author="קרן קפלן מינץ" w:date="2022-10-18T18:08:00Z">
        <w:r w:rsidR="00CC18BA" w:rsidRPr="007D63EE">
          <w:rPr>
            <w:rFonts w:asciiTheme="minorBidi" w:hAnsiTheme="minorBidi"/>
          </w:rPr>
          <w:t>pro-environmental behavior (</w:t>
        </w:r>
      </w:ins>
      <w:ins w:id="208" w:author="קרן קפלן מינץ" w:date="2022-10-18T18:17:00Z">
        <w:r w:rsidR="00A96CFD" w:rsidRPr="007D63EE">
          <w:rPr>
            <w:rFonts w:asciiTheme="minorBidi" w:hAnsiTheme="minorBidi"/>
          </w:rPr>
          <w:t>Bro</w:t>
        </w:r>
      </w:ins>
      <w:ins w:id="209" w:author="קרן קפלן מינץ" w:date="2022-10-18T18:18:00Z">
        <w:r w:rsidR="00343AF0" w:rsidRPr="007D63EE">
          <w:rPr>
            <w:rFonts w:asciiTheme="minorBidi" w:hAnsiTheme="minorBidi"/>
          </w:rPr>
          <w:t>s</w:t>
        </w:r>
      </w:ins>
      <w:ins w:id="210" w:author="קרן קפלן מינץ" w:date="2022-10-18T18:17:00Z">
        <w:r w:rsidR="00A96CFD" w:rsidRPr="007D63EE">
          <w:rPr>
            <w:rFonts w:asciiTheme="minorBidi" w:hAnsiTheme="minorBidi"/>
          </w:rPr>
          <w:t xml:space="preserve">ch, 2021; </w:t>
        </w:r>
      </w:ins>
      <w:ins w:id="211" w:author="קרן קפלן מינץ" w:date="2022-10-18T18:08:00Z">
        <w:r w:rsidR="00CC18BA" w:rsidRPr="007D63EE">
          <w:rPr>
            <w:rFonts w:asciiTheme="minorBidi" w:hAnsiTheme="minorBidi"/>
          </w:rPr>
          <w:t>Schn</w:t>
        </w:r>
      </w:ins>
      <w:ins w:id="212" w:author="קרן קפלן מינץ" w:date="2022-10-18T18:11:00Z">
        <w:r w:rsidR="00EA3489" w:rsidRPr="007D63EE">
          <w:rPr>
            <w:rFonts w:asciiTheme="minorBidi" w:hAnsiTheme="minorBidi"/>
          </w:rPr>
          <w:t>e</w:t>
        </w:r>
      </w:ins>
      <w:ins w:id="213" w:author="קרן קפלן מינץ" w:date="2022-10-18T18:08:00Z">
        <w:r w:rsidR="00CC18BA" w:rsidRPr="007D63EE">
          <w:rPr>
            <w:rFonts w:asciiTheme="minorBidi" w:hAnsiTheme="minorBidi"/>
          </w:rPr>
          <w:t>ider et al., 2021).</w:t>
        </w:r>
      </w:ins>
      <w:r w:rsidR="00F335F2">
        <w:rPr>
          <w:rFonts w:asciiTheme="minorBidi" w:hAnsiTheme="minorBidi"/>
        </w:rPr>
        <w:t xml:space="preserve"> </w:t>
      </w:r>
      <w:r w:rsidR="004D7D0C" w:rsidRPr="007D63EE">
        <w:rPr>
          <w:rFonts w:asciiTheme="minorBidi" w:hAnsiTheme="minorBidi"/>
          <w:color w:val="2E2E2E"/>
        </w:rPr>
        <w:t>P</w:t>
      </w:r>
      <w:r w:rsidR="007F2A1F" w:rsidRPr="007D63EE">
        <w:rPr>
          <w:rFonts w:asciiTheme="minorBidi" w:hAnsiTheme="minorBidi"/>
          <w:color w:val="2E2E2E"/>
        </w:rPr>
        <w:t>roblem-focused coping</w:t>
      </w:r>
      <w:r w:rsidR="004D7D0C" w:rsidRPr="007D63EE">
        <w:rPr>
          <w:rFonts w:asciiTheme="minorBidi" w:hAnsiTheme="minorBidi"/>
          <w:color w:val="2E2E2E"/>
        </w:rPr>
        <w:t xml:space="preserve"> (</w:t>
      </w:r>
      <w:r w:rsidR="0093120C" w:rsidRPr="007D63EE">
        <w:rPr>
          <w:rFonts w:asciiTheme="minorBidi" w:hAnsiTheme="minorBidi"/>
          <w:color w:val="2E2E2E"/>
        </w:rPr>
        <w:t xml:space="preserve">Lazarus </w:t>
      </w:r>
      <w:r w:rsidR="004D7D0C" w:rsidRPr="007D63EE">
        <w:rPr>
          <w:rFonts w:asciiTheme="minorBidi" w:hAnsiTheme="minorBidi"/>
          <w:color w:val="2E2E2E"/>
        </w:rPr>
        <w:t>&amp;</w:t>
      </w:r>
      <w:r w:rsidR="0093120C" w:rsidRPr="007D63EE">
        <w:rPr>
          <w:rFonts w:asciiTheme="minorBidi" w:hAnsiTheme="minorBidi"/>
          <w:color w:val="2E2E2E"/>
        </w:rPr>
        <w:t xml:space="preserve"> Folkman</w:t>
      </w:r>
      <w:r w:rsidR="004D7D0C" w:rsidRPr="007D63EE">
        <w:rPr>
          <w:rFonts w:asciiTheme="minorBidi" w:hAnsiTheme="minorBidi"/>
          <w:color w:val="2E2E2E"/>
        </w:rPr>
        <w:t xml:space="preserve"> </w:t>
      </w:r>
      <w:r w:rsidR="00C424DD" w:rsidRPr="007D63EE">
        <w:rPr>
          <w:rFonts w:asciiTheme="minorBidi" w:hAnsiTheme="minorBidi"/>
          <w:color w:val="2E2E2E"/>
        </w:rPr>
        <w:t>1984)</w:t>
      </w:r>
      <w:r w:rsidR="004D7D0C" w:rsidRPr="007D63EE">
        <w:rPr>
          <w:rFonts w:asciiTheme="minorBidi" w:hAnsiTheme="minorBidi"/>
          <w:color w:val="2E2E2E"/>
        </w:rPr>
        <w:t xml:space="preserve"> </w:t>
      </w:r>
      <w:r w:rsidR="00F91497" w:rsidRPr="007D63EE">
        <w:rPr>
          <w:rFonts w:asciiTheme="minorBidi" w:hAnsiTheme="minorBidi"/>
          <w:color w:val="2E2E2E"/>
        </w:rPr>
        <w:t xml:space="preserve">is another </w:t>
      </w:r>
      <w:r w:rsidR="004D7D0C" w:rsidRPr="007D63EE">
        <w:rPr>
          <w:rFonts w:asciiTheme="minorBidi" w:hAnsiTheme="minorBidi"/>
          <w:color w:val="2E2E2E"/>
        </w:rPr>
        <w:t xml:space="preserve">strategy for </w:t>
      </w:r>
      <w:r w:rsidR="00F91497" w:rsidRPr="007D63EE">
        <w:rPr>
          <w:rFonts w:asciiTheme="minorBidi" w:hAnsiTheme="minorBidi"/>
          <w:color w:val="2E2E2E"/>
        </w:rPr>
        <w:t>dealing</w:t>
      </w:r>
      <w:r w:rsidR="004D7D0C" w:rsidRPr="007D63EE">
        <w:rPr>
          <w:rFonts w:asciiTheme="minorBidi" w:hAnsiTheme="minorBidi"/>
          <w:color w:val="2E2E2E"/>
        </w:rPr>
        <w:t xml:space="preserve"> with </w:t>
      </w:r>
      <w:ins w:id="214" w:author="קרן קפלן מינץ" w:date="2022-10-18T16:24:00Z">
        <w:r w:rsidR="00F12A57" w:rsidRPr="007D63EE">
          <w:rPr>
            <w:rFonts w:asciiTheme="minorBidi" w:hAnsiTheme="minorBidi"/>
            <w:color w:val="2E2E2E"/>
          </w:rPr>
          <w:t>negative</w:t>
        </w:r>
      </w:ins>
      <w:del w:id="215" w:author="קרן קפלן מינץ" w:date="2022-10-18T16:24:00Z">
        <w:r w:rsidR="004D7D0C" w:rsidRPr="007D63EE" w:rsidDel="00F12A57">
          <w:rPr>
            <w:rFonts w:asciiTheme="minorBidi" w:hAnsiTheme="minorBidi"/>
            <w:color w:val="2E2E2E"/>
          </w:rPr>
          <w:delText>CC</w:delText>
        </w:r>
      </w:del>
      <w:r w:rsidR="004D7D0C" w:rsidRPr="007D63EE">
        <w:rPr>
          <w:rFonts w:asciiTheme="minorBidi" w:hAnsiTheme="minorBidi"/>
          <w:color w:val="2E2E2E"/>
        </w:rPr>
        <w:t xml:space="preserve"> emotions</w:t>
      </w:r>
      <w:r w:rsidR="00CD3855" w:rsidRPr="007D63EE">
        <w:rPr>
          <w:rFonts w:asciiTheme="minorBidi" w:hAnsiTheme="minorBidi"/>
          <w:color w:val="2E2E2E"/>
        </w:rPr>
        <w:t>. In the case of CC</w:t>
      </w:r>
      <w:ins w:id="216" w:author="קרן קפלן מינץ" w:date="2022-10-18T18:00:00Z">
        <w:r w:rsidR="003D26B3" w:rsidRPr="007D63EE">
          <w:rPr>
            <w:rFonts w:asciiTheme="minorBidi" w:hAnsiTheme="minorBidi"/>
            <w:color w:val="2E2E2E"/>
          </w:rPr>
          <w:t>,</w:t>
        </w:r>
      </w:ins>
      <w:r w:rsidR="00CD3855" w:rsidRPr="007D63EE">
        <w:rPr>
          <w:rFonts w:asciiTheme="minorBidi" w:hAnsiTheme="minorBidi"/>
          <w:color w:val="2E2E2E"/>
        </w:rPr>
        <w:t xml:space="preserve"> problem-focused coping</w:t>
      </w:r>
      <w:r w:rsidR="00C424DD" w:rsidRPr="007D63EE">
        <w:rPr>
          <w:rFonts w:asciiTheme="minorBidi" w:hAnsiTheme="minorBidi"/>
          <w:color w:val="2E2E2E"/>
        </w:rPr>
        <w:t xml:space="preserve"> in</w:t>
      </w:r>
      <w:r w:rsidR="00E26A80" w:rsidRPr="007D63EE">
        <w:rPr>
          <w:rFonts w:asciiTheme="minorBidi" w:hAnsiTheme="minorBidi"/>
          <w:color w:val="2E2E2E"/>
        </w:rPr>
        <w:t xml:space="preserve">volves an active search for solutions, </w:t>
      </w:r>
      <w:r w:rsidR="00AF78E4" w:rsidRPr="007D63EE">
        <w:rPr>
          <w:rFonts w:asciiTheme="minorBidi" w:hAnsiTheme="minorBidi"/>
          <w:color w:val="2E2E2E"/>
        </w:rPr>
        <w:t xml:space="preserve">planning, and trying to do something to fight </w:t>
      </w:r>
      <w:r w:rsidR="00E600AA" w:rsidRPr="007D63EE">
        <w:rPr>
          <w:rFonts w:asciiTheme="minorBidi" w:hAnsiTheme="minorBidi"/>
          <w:color w:val="2E2E2E"/>
        </w:rPr>
        <w:t>CC</w:t>
      </w:r>
      <w:r w:rsidR="00AF78E4" w:rsidRPr="007D63EE">
        <w:rPr>
          <w:rFonts w:asciiTheme="minorBidi" w:hAnsiTheme="minorBidi"/>
          <w:color w:val="2E2E2E"/>
        </w:rPr>
        <w:t xml:space="preserve"> (</w:t>
      </w:r>
      <w:proofErr w:type="spellStart"/>
      <w:r w:rsidR="00AF78E4" w:rsidRPr="007D63EE">
        <w:rPr>
          <w:rFonts w:asciiTheme="minorBidi" w:hAnsiTheme="minorBidi"/>
          <w:color w:val="2E2E2E"/>
        </w:rPr>
        <w:t>Ojala</w:t>
      </w:r>
      <w:proofErr w:type="spellEnd"/>
      <w:r w:rsidR="00AF78E4" w:rsidRPr="007D63EE">
        <w:rPr>
          <w:rFonts w:asciiTheme="minorBidi" w:hAnsiTheme="minorBidi"/>
          <w:color w:val="2E2E2E"/>
        </w:rPr>
        <w:t>, 2012</w:t>
      </w:r>
      <w:r w:rsidR="00E600AA" w:rsidRPr="007D63EE">
        <w:rPr>
          <w:rFonts w:asciiTheme="minorBidi" w:hAnsiTheme="minorBidi"/>
          <w:color w:val="2E2E2E"/>
        </w:rPr>
        <w:t xml:space="preserve">). </w:t>
      </w:r>
      <w:r w:rsidR="00F91497" w:rsidRPr="007D63EE">
        <w:rPr>
          <w:rFonts w:asciiTheme="minorBidi" w:hAnsiTheme="minorBidi"/>
          <w:color w:val="2E2E2E"/>
        </w:rPr>
        <w:t>B</w:t>
      </w:r>
      <w:r w:rsidR="00D51A87" w:rsidRPr="007D63EE">
        <w:rPr>
          <w:rFonts w:asciiTheme="minorBidi" w:hAnsiTheme="minorBidi"/>
          <w:color w:val="2E2E2E"/>
        </w:rPr>
        <w:t xml:space="preserve">ecause coping with global environmental problems can inhibit or foster behavioral changes, coping </w:t>
      </w:r>
      <w:r w:rsidR="00FD0825" w:rsidRPr="007D63EE">
        <w:rPr>
          <w:rFonts w:asciiTheme="minorBidi" w:hAnsiTheme="minorBidi"/>
          <w:color w:val="2E2E2E"/>
        </w:rPr>
        <w:t>is</w:t>
      </w:r>
      <w:r w:rsidR="00D51A87" w:rsidRPr="007D63EE">
        <w:rPr>
          <w:rFonts w:asciiTheme="minorBidi" w:hAnsiTheme="minorBidi"/>
          <w:color w:val="2E2E2E"/>
        </w:rPr>
        <w:t xml:space="preserve"> </w:t>
      </w:r>
      <w:r w:rsidR="00DD3FB6" w:rsidRPr="007D63EE">
        <w:rPr>
          <w:rFonts w:asciiTheme="minorBidi" w:hAnsiTheme="minorBidi"/>
          <w:color w:val="2E2E2E"/>
        </w:rPr>
        <w:t xml:space="preserve">an </w:t>
      </w:r>
      <w:r w:rsidR="00D51A87" w:rsidRPr="007D63EE">
        <w:rPr>
          <w:rFonts w:asciiTheme="minorBidi" w:hAnsiTheme="minorBidi"/>
          <w:color w:val="2E2E2E"/>
        </w:rPr>
        <w:t>essential predictor of pro</w:t>
      </w:r>
      <w:r w:rsidR="00FD0825" w:rsidRPr="007D63EE">
        <w:rPr>
          <w:rFonts w:asciiTheme="minorBidi" w:hAnsiTheme="minorBidi"/>
          <w:color w:val="2E2E2E"/>
        </w:rPr>
        <w:t>-</w:t>
      </w:r>
      <w:r w:rsidR="00D51A87" w:rsidRPr="007D63EE">
        <w:rPr>
          <w:rFonts w:asciiTheme="minorBidi" w:hAnsiTheme="minorBidi"/>
          <w:color w:val="2E2E2E"/>
        </w:rPr>
        <w:t>environmental behavior</w:t>
      </w:r>
      <w:r w:rsidR="00C35A3D" w:rsidRPr="007D63EE">
        <w:rPr>
          <w:rFonts w:asciiTheme="minorBidi" w:hAnsiTheme="minorBidi"/>
          <w:color w:val="2E2E2E"/>
        </w:rPr>
        <w:t xml:space="preserve"> (</w:t>
      </w:r>
      <w:r w:rsidR="00FD0825" w:rsidRPr="007D63EE">
        <w:rPr>
          <w:rFonts w:asciiTheme="minorBidi" w:hAnsiTheme="minorBidi"/>
          <w:color w:val="2E2E2E"/>
        </w:rPr>
        <w:t>Chen, 2015</w:t>
      </w:r>
      <w:r w:rsidR="00C35A3D" w:rsidRPr="007D63EE">
        <w:rPr>
          <w:rFonts w:asciiTheme="minorBidi" w:hAnsiTheme="minorBidi"/>
          <w:color w:val="2E2E2E"/>
        </w:rPr>
        <w:t xml:space="preserve">). </w:t>
      </w:r>
      <w:r w:rsidR="006756BB" w:rsidRPr="007D63EE">
        <w:rPr>
          <w:rFonts w:asciiTheme="minorBidi" w:hAnsiTheme="minorBidi"/>
          <w:color w:val="2E2E2E"/>
        </w:rPr>
        <w:t xml:space="preserve">Furthermore, </w:t>
      </w:r>
      <w:r w:rsidR="0051512E" w:rsidRPr="007D63EE">
        <w:rPr>
          <w:rFonts w:asciiTheme="minorBidi" w:hAnsiTheme="minorBidi"/>
          <w:color w:val="2E2E2E"/>
        </w:rPr>
        <w:t xml:space="preserve">several studies have found </w:t>
      </w:r>
      <w:r w:rsidR="00F91497" w:rsidRPr="007D63EE">
        <w:rPr>
          <w:rFonts w:asciiTheme="minorBidi" w:hAnsiTheme="minorBidi"/>
          <w:color w:val="2E2E2E"/>
        </w:rPr>
        <w:t xml:space="preserve">a </w:t>
      </w:r>
      <w:r w:rsidR="0051512E" w:rsidRPr="007D63EE">
        <w:rPr>
          <w:rFonts w:asciiTheme="minorBidi" w:hAnsiTheme="minorBidi"/>
          <w:color w:val="2E2E2E"/>
        </w:rPr>
        <w:t>positive association between pro-environmental behavior and emotional well-being (</w:t>
      </w:r>
      <w:proofErr w:type="spellStart"/>
      <w:r w:rsidR="0051512E" w:rsidRPr="007D63EE">
        <w:rPr>
          <w:rFonts w:asciiTheme="minorBidi" w:hAnsiTheme="minorBidi"/>
          <w:color w:val="222222"/>
          <w:shd w:val="clear" w:color="auto" w:fill="FFFFFF"/>
        </w:rPr>
        <w:t>Zawadzki</w:t>
      </w:r>
      <w:proofErr w:type="spellEnd"/>
      <w:r w:rsidR="0051512E" w:rsidRPr="007D63EE">
        <w:rPr>
          <w:rFonts w:asciiTheme="minorBidi" w:hAnsiTheme="minorBidi"/>
          <w:color w:val="222222"/>
          <w:shd w:val="clear" w:color="auto" w:fill="FFFFFF"/>
        </w:rPr>
        <w:t xml:space="preserve"> et al., 2020</w:t>
      </w:r>
      <w:r w:rsidR="0051512E" w:rsidRPr="007D63EE">
        <w:rPr>
          <w:rFonts w:asciiTheme="minorBidi" w:hAnsiTheme="minorBidi"/>
          <w:color w:val="2E2E2E"/>
        </w:rPr>
        <w:t>).</w:t>
      </w:r>
      <w:r w:rsidR="0065276A" w:rsidRPr="007D63EE">
        <w:rPr>
          <w:rFonts w:asciiTheme="minorBidi" w:hAnsiTheme="minorBidi"/>
          <w:color w:val="2E2E2E"/>
        </w:rPr>
        <w:t xml:space="preserve"> </w:t>
      </w:r>
      <w:r w:rsidR="00F61B56" w:rsidRPr="007D63EE">
        <w:rPr>
          <w:rFonts w:asciiTheme="minorBidi" w:hAnsiTheme="minorBidi"/>
          <w:color w:val="2E2E2E"/>
        </w:rPr>
        <w:t xml:space="preserve">It follows that </w:t>
      </w:r>
      <w:r w:rsidR="00572100" w:rsidRPr="007D63EE">
        <w:rPr>
          <w:rFonts w:asciiTheme="minorBidi" w:hAnsiTheme="minorBidi"/>
          <w:color w:val="2E2E2E"/>
        </w:rPr>
        <w:t xml:space="preserve">encouraging </w:t>
      </w:r>
      <w:r w:rsidR="00C36196" w:rsidRPr="007D63EE">
        <w:rPr>
          <w:rFonts w:asciiTheme="minorBidi" w:hAnsiTheme="minorBidi"/>
          <w:color w:val="2E2E2E"/>
        </w:rPr>
        <w:t xml:space="preserve">individuals to </w:t>
      </w:r>
      <w:r w:rsidR="00F61B56" w:rsidRPr="007D63EE">
        <w:rPr>
          <w:rFonts w:asciiTheme="minorBidi" w:hAnsiTheme="minorBidi"/>
          <w:color w:val="2E2E2E"/>
        </w:rPr>
        <w:t>participat</w:t>
      </w:r>
      <w:r w:rsidR="00C36196" w:rsidRPr="007D63EE">
        <w:rPr>
          <w:rFonts w:asciiTheme="minorBidi" w:hAnsiTheme="minorBidi"/>
          <w:color w:val="2E2E2E"/>
        </w:rPr>
        <w:t>e</w:t>
      </w:r>
      <w:r w:rsidR="00F61B56" w:rsidRPr="007D63EE">
        <w:rPr>
          <w:rFonts w:asciiTheme="minorBidi" w:hAnsiTheme="minorBidi"/>
          <w:color w:val="2E2E2E"/>
        </w:rPr>
        <w:t xml:space="preserve"> in pro-environmental </w:t>
      </w:r>
      <w:r w:rsidR="00572100" w:rsidRPr="007D63EE">
        <w:rPr>
          <w:rFonts w:asciiTheme="minorBidi" w:hAnsiTheme="minorBidi"/>
          <w:color w:val="2E2E2E"/>
        </w:rPr>
        <w:t xml:space="preserve">action can serve </w:t>
      </w:r>
      <w:r w:rsidR="00413124" w:rsidRPr="007D63EE">
        <w:rPr>
          <w:rFonts w:asciiTheme="minorBidi" w:hAnsiTheme="minorBidi"/>
          <w:color w:val="2E2E2E"/>
        </w:rPr>
        <w:t>to</w:t>
      </w:r>
      <w:r w:rsidR="00C36196" w:rsidRPr="007D63EE">
        <w:rPr>
          <w:rFonts w:asciiTheme="minorBidi" w:hAnsiTheme="minorBidi"/>
          <w:color w:val="2E2E2E"/>
        </w:rPr>
        <w:t xml:space="preserve"> prom</w:t>
      </w:r>
      <w:r w:rsidR="000D1D27" w:rsidRPr="007D63EE">
        <w:rPr>
          <w:rFonts w:asciiTheme="minorBidi" w:hAnsiTheme="minorBidi"/>
          <w:color w:val="2E2E2E"/>
        </w:rPr>
        <w:t>ote well-being</w:t>
      </w:r>
      <w:r w:rsidR="00F53078" w:rsidRPr="007D63EE">
        <w:rPr>
          <w:rFonts w:asciiTheme="minorBidi" w:hAnsiTheme="minorBidi"/>
          <w:color w:val="2E2E2E"/>
        </w:rPr>
        <w:t xml:space="preserve"> </w:t>
      </w:r>
      <w:r w:rsidR="000D1D27" w:rsidRPr="007D63EE">
        <w:rPr>
          <w:rFonts w:asciiTheme="minorBidi" w:hAnsiTheme="minorBidi"/>
          <w:color w:val="2E2E2E"/>
        </w:rPr>
        <w:t>(</w:t>
      </w:r>
      <w:r w:rsidR="00341127" w:rsidRPr="007D63EE">
        <w:rPr>
          <w:rFonts w:asciiTheme="minorBidi" w:hAnsiTheme="minorBidi"/>
          <w:color w:val="2E2E2E"/>
        </w:rPr>
        <w:t xml:space="preserve">Clayton, 2020; </w:t>
      </w:r>
      <w:r w:rsidR="0065276A" w:rsidRPr="007D63EE">
        <w:rPr>
          <w:rFonts w:asciiTheme="minorBidi" w:hAnsiTheme="minorBidi"/>
          <w:color w:val="2E2E2E"/>
        </w:rPr>
        <w:t>Doherty</w:t>
      </w:r>
      <w:r w:rsidR="00341127" w:rsidRPr="007D63EE">
        <w:rPr>
          <w:rFonts w:asciiTheme="minorBidi" w:hAnsiTheme="minorBidi"/>
          <w:color w:val="2E2E2E"/>
        </w:rPr>
        <w:t xml:space="preserve">, </w:t>
      </w:r>
      <w:r w:rsidR="0065276A" w:rsidRPr="007D63EE">
        <w:rPr>
          <w:rFonts w:asciiTheme="minorBidi" w:hAnsiTheme="minorBidi"/>
          <w:color w:val="2E2E2E"/>
        </w:rPr>
        <w:t>2015)</w:t>
      </w:r>
      <w:r w:rsidR="00341127" w:rsidRPr="007D63EE">
        <w:rPr>
          <w:rFonts w:asciiTheme="minorBidi" w:hAnsiTheme="minorBidi"/>
          <w:color w:val="2E2E2E"/>
        </w:rPr>
        <w:t xml:space="preserve">. </w:t>
      </w:r>
      <w:r w:rsidR="0065276A" w:rsidRPr="007D63EE">
        <w:rPr>
          <w:rFonts w:asciiTheme="minorBidi" w:hAnsiTheme="minorBidi"/>
          <w:color w:val="2E2E2E"/>
        </w:rPr>
        <w:t xml:space="preserve"> </w:t>
      </w:r>
    </w:p>
    <w:p w14:paraId="645591A2" w14:textId="6AABDDF3" w:rsidR="00687A6D" w:rsidRPr="007D63EE" w:rsidRDefault="002C61AB">
      <w:pPr>
        <w:pStyle w:val="ListParagraph"/>
        <w:widowControl w:val="0"/>
        <w:numPr>
          <w:ilvl w:val="0"/>
          <w:numId w:val="3"/>
        </w:numPr>
        <w:pBdr>
          <w:top w:val="nil"/>
          <w:left w:val="nil"/>
          <w:bottom w:val="nil"/>
          <w:right w:val="nil"/>
          <w:between w:val="nil"/>
        </w:pBdr>
        <w:bidi w:val="0"/>
        <w:spacing w:before="120" w:after="60" w:line="360" w:lineRule="auto"/>
        <w:ind w:left="357" w:hanging="357"/>
        <w:rPr>
          <w:rFonts w:asciiTheme="minorBidi" w:eastAsia="Times New Roman" w:hAnsiTheme="minorBidi"/>
          <w:b/>
          <w:bCs/>
        </w:rPr>
        <w:pPrChange w:id="217" w:author="קרן קפלן מינץ" w:date="2022-10-24T17:32:00Z">
          <w:pPr>
            <w:pStyle w:val="ListParagraph"/>
            <w:widowControl w:val="0"/>
            <w:numPr>
              <w:numId w:val="3"/>
            </w:numPr>
            <w:pBdr>
              <w:top w:val="nil"/>
              <w:left w:val="nil"/>
              <w:bottom w:val="nil"/>
              <w:right w:val="nil"/>
              <w:between w:val="nil"/>
            </w:pBdr>
            <w:bidi w:val="0"/>
            <w:spacing w:before="160" w:line="360" w:lineRule="auto"/>
            <w:ind w:left="357" w:hanging="357"/>
          </w:pPr>
        </w:pPrChange>
      </w:pPr>
      <w:ins w:id="218" w:author="קרן קפלן מינץ" w:date="2022-10-24T13:11:00Z">
        <w:r>
          <w:rPr>
            <w:rFonts w:asciiTheme="minorBidi" w:eastAsia="Times New Roman" w:hAnsiTheme="minorBidi"/>
            <w:b/>
            <w:bCs/>
          </w:rPr>
          <w:t>The influence of e</w:t>
        </w:r>
      </w:ins>
      <w:del w:id="219" w:author="קרן קפלן מינץ" w:date="2022-10-24T13:11:00Z">
        <w:r w:rsidR="00A83541" w:rsidRPr="007D63EE" w:rsidDel="002C61AB">
          <w:rPr>
            <w:rFonts w:asciiTheme="minorBidi" w:eastAsia="Times New Roman" w:hAnsiTheme="minorBidi"/>
            <w:b/>
            <w:bCs/>
          </w:rPr>
          <w:delText>E</w:delText>
        </w:r>
      </w:del>
      <w:r w:rsidR="00467F03" w:rsidRPr="007D63EE">
        <w:rPr>
          <w:rFonts w:asciiTheme="minorBidi" w:eastAsia="Times New Roman" w:hAnsiTheme="minorBidi"/>
          <w:b/>
          <w:bCs/>
        </w:rPr>
        <w:t>fficacy beliefs</w:t>
      </w:r>
      <w:del w:id="220" w:author="קרן קפלן מינץ" w:date="2022-10-24T13:12:00Z">
        <w:r w:rsidR="00A83541" w:rsidRPr="007D63EE" w:rsidDel="002C61AB">
          <w:rPr>
            <w:rFonts w:asciiTheme="minorBidi" w:eastAsia="Times New Roman" w:hAnsiTheme="minorBidi"/>
            <w:b/>
            <w:bCs/>
          </w:rPr>
          <w:delText xml:space="preserve">, </w:delText>
        </w:r>
        <w:r w:rsidR="0030459A" w:rsidRPr="007D63EE" w:rsidDel="002C61AB">
          <w:rPr>
            <w:rFonts w:asciiTheme="minorBidi" w:eastAsia="Times New Roman" w:hAnsiTheme="minorBidi"/>
            <w:b/>
            <w:bCs/>
          </w:rPr>
          <w:delText xml:space="preserve">and </w:delText>
        </w:r>
        <w:r w:rsidR="00A83541" w:rsidRPr="007D63EE" w:rsidDel="002C61AB">
          <w:rPr>
            <w:rFonts w:asciiTheme="minorBidi" w:eastAsia="Times New Roman" w:hAnsiTheme="minorBidi"/>
            <w:b/>
            <w:bCs/>
          </w:rPr>
          <w:delText>their influence</w:delText>
        </w:r>
      </w:del>
      <w:r w:rsidR="00A83541" w:rsidRPr="007D63EE">
        <w:rPr>
          <w:rFonts w:asciiTheme="minorBidi" w:eastAsia="Times New Roman" w:hAnsiTheme="minorBidi"/>
          <w:b/>
          <w:bCs/>
        </w:rPr>
        <w:t xml:space="preserve"> on </w:t>
      </w:r>
      <w:del w:id="221" w:author="קרן קפלן מינץ" w:date="2022-10-18T18:14:00Z">
        <w:r w:rsidR="000B5A1D" w:rsidRPr="007D63EE" w:rsidDel="002F67E5">
          <w:rPr>
            <w:rFonts w:asciiTheme="minorBidi" w:eastAsia="Times New Roman" w:hAnsiTheme="minorBidi"/>
            <w:b/>
            <w:bCs/>
          </w:rPr>
          <w:delText xml:space="preserve">CC </w:delText>
        </w:r>
      </w:del>
      <w:r w:rsidR="00DE7BDD" w:rsidRPr="007D63EE">
        <w:rPr>
          <w:rFonts w:asciiTheme="minorBidi" w:eastAsia="Times New Roman" w:hAnsiTheme="minorBidi"/>
          <w:b/>
          <w:bCs/>
        </w:rPr>
        <w:t>emotion</w:t>
      </w:r>
      <w:ins w:id="222" w:author="קרן קפלן מינץ" w:date="2022-10-18T18:14:00Z">
        <w:r w:rsidR="002F67E5" w:rsidRPr="007D63EE">
          <w:rPr>
            <w:rFonts w:asciiTheme="minorBidi" w:eastAsia="Times New Roman" w:hAnsiTheme="minorBidi"/>
            <w:b/>
            <w:bCs/>
          </w:rPr>
          <w:t>al</w:t>
        </w:r>
      </w:ins>
      <w:del w:id="223" w:author="קרן קפלן מינץ" w:date="2022-10-18T18:14:00Z">
        <w:r w:rsidR="00DE7BDD" w:rsidRPr="007D63EE" w:rsidDel="002F67E5">
          <w:rPr>
            <w:rFonts w:asciiTheme="minorBidi" w:eastAsia="Times New Roman" w:hAnsiTheme="minorBidi"/>
            <w:b/>
            <w:bCs/>
          </w:rPr>
          <w:delText>s</w:delText>
        </w:r>
      </w:del>
      <w:r w:rsidR="00DE7BDD" w:rsidRPr="007D63EE">
        <w:rPr>
          <w:rFonts w:asciiTheme="minorBidi" w:eastAsia="Times New Roman" w:hAnsiTheme="minorBidi"/>
          <w:b/>
          <w:bCs/>
        </w:rPr>
        <w:t xml:space="preserve"> and </w:t>
      </w:r>
      <w:commentRangeStart w:id="224"/>
      <w:commentRangeStart w:id="225"/>
      <w:r w:rsidR="00DE7BDD" w:rsidRPr="007D63EE">
        <w:rPr>
          <w:rFonts w:asciiTheme="minorBidi" w:eastAsia="Times New Roman" w:hAnsiTheme="minorBidi"/>
          <w:b/>
          <w:bCs/>
        </w:rPr>
        <w:t>behavior</w:t>
      </w:r>
      <w:ins w:id="226" w:author="קרן קפלן מינץ" w:date="2022-10-18T18:14:00Z">
        <w:r w:rsidR="002F67E5" w:rsidRPr="007D63EE">
          <w:rPr>
            <w:rFonts w:asciiTheme="minorBidi" w:eastAsia="Times New Roman" w:hAnsiTheme="minorBidi"/>
            <w:b/>
            <w:bCs/>
          </w:rPr>
          <w:t>al responses to CC</w:t>
        </w:r>
      </w:ins>
      <w:commentRangeEnd w:id="224"/>
      <w:ins w:id="227" w:author="קרן קפלן מינץ" w:date="2022-10-24T13:14:00Z">
        <w:r w:rsidR="00220AC2">
          <w:rPr>
            <w:rStyle w:val="CommentReference"/>
          </w:rPr>
          <w:commentReference w:id="224"/>
        </w:r>
      </w:ins>
      <w:commentRangeEnd w:id="225"/>
      <w:r w:rsidR="001269EA">
        <w:rPr>
          <w:rStyle w:val="CommentReference"/>
        </w:rPr>
        <w:commentReference w:id="225"/>
      </w:r>
    </w:p>
    <w:p w14:paraId="5E7FD4E6" w14:textId="5E02E928" w:rsidR="00843E3C" w:rsidRPr="007D63EE" w:rsidRDefault="00E468EC" w:rsidP="00CB514A">
      <w:pPr>
        <w:widowControl w:val="0"/>
        <w:pBdr>
          <w:top w:val="nil"/>
          <w:left w:val="nil"/>
          <w:bottom w:val="nil"/>
          <w:right w:val="nil"/>
          <w:between w:val="nil"/>
        </w:pBdr>
        <w:bidi w:val="0"/>
        <w:spacing w:after="0" w:line="360" w:lineRule="auto"/>
        <w:ind w:firstLine="720"/>
        <w:rPr>
          <w:rFonts w:asciiTheme="minorBidi" w:hAnsiTheme="minorBidi"/>
        </w:rPr>
      </w:pPr>
      <w:commentRangeStart w:id="228"/>
      <w:r w:rsidRPr="007D63EE">
        <w:rPr>
          <w:rFonts w:asciiTheme="minorBidi" w:hAnsiTheme="minorBidi"/>
        </w:rPr>
        <w:t xml:space="preserve">Efficacy beliefs </w:t>
      </w:r>
      <w:r w:rsidR="00F91497" w:rsidRPr="007D63EE">
        <w:rPr>
          <w:rFonts w:asciiTheme="minorBidi" w:hAnsiTheme="minorBidi"/>
        </w:rPr>
        <w:t>are</w:t>
      </w:r>
      <w:r w:rsidRPr="007D63EE">
        <w:rPr>
          <w:rFonts w:asciiTheme="minorBidi" w:hAnsiTheme="minorBidi"/>
        </w:rPr>
        <w:t xml:space="preserve"> </w:t>
      </w:r>
      <w:r w:rsidR="009A4101" w:rsidRPr="007D63EE">
        <w:rPr>
          <w:rFonts w:asciiTheme="minorBidi" w:hAnsiTheme="minorBidi"/>
        </w:rPr>
        <w:t xml:space="preserve">beliefs </w:t>
      </w:r>
      <w:r w:rsidR="00F91497" w:rsidRPr="007D63EE">
        <w:rPr>
          <w:rFonts w:asciiTheme="minorBidi" w:hAnsiTheme="minorBidi"/>
        </w:rPr>
        <w:t>about the ability to produce results through action</w:t>
      </w:r>
      <w:r w:rsidR="009A4101" w:rsidRPr="007D63EE">
        <w:rPr>
          <w:rFonts w:asciiTheme="minorBidi" w:hAnsiTheme="minorBidi"/>
        </w:rPr>
        <w:t xml:space="preserve">. </w:t>
      </w:r>
      <w:commentRangeEnd w:id="228"/>
      <w:r w:rsidR="00F91497" w:rsidRPr="007D63EE">
        <w:rPr>
          <w:rStyle w:val="CommentReference"/>
          <w:rFonts w:asciiTheme="minorBidi" w:hAnsiTheme="minorBidi"/>
          <w:sz w:val="22"/>
          <w:szCs w:val="22"/>
        </w:rPr>
        <w:commentReference w:id="228"/>
      </w:r>
      <w:r w:rsidR="00F82701" w:rsidRPr="007D63EE">
        <w:rPr>
          <w:rFonts w:asciiTheme="minorBidi" w:hAnsiTheme="minorBidi"/>
        </w:rPr>
        <w:t>Whereas s</w:t>
      </w:r>
      <w:r w:rsidR="009E5352" w:rsidRPr="007D63EE">
        <w:rPr>
          <w:rFonts w:asciiTheme="minorBidi" w:hAnsiTheme="minorBidi"/>
        </w:rPr>
        <w:t xml:space="preserve">elf-efficacy refers to beliefs in </w:t>
      </w:r>
      <w:ins w:id="229" w:author="Steve Zimmerman" w:date="2022-10-26T20:30:00Z">
        <w:r w:rsidR="001269EA">
          <w:rPr>
            <w:rFonts w:asciiTheme="minorBidi" w:hAnsiTheme="minorBidi"/>
          </w:rPr>
          <w:t>“</w:t>
        </w:r>
      </w:ins>
      <w:del w:id="230" w:author="קרן קפלן מינץ" w:date="2022-10-18T18:34:00Z">
        <w:r w:rsidR="009E5352" w:rsidRPr="007D63EE" w:rsidDel="00CB0476">
          <w:rPr>
            <w:rFonts w:asciiTheme="minorBidi" w:hAnsiTheme="minorBidi"/>
          </w:rPr>
          <w:delText xml:space="preserve">one's </w:delText>
        </w:r>
        <w:r w:rsidR="006E3F4A" w:rsidRPr="007D63EE" w:rsidDel="00CB0476">
          <w:rPr>
            <w:rFonts w:asciiTheme="minorBidi" w:hAnsiTheme="minorBidi"/>
          </w:rPr>
          <w:delText xml:space="preserve">own </w:delText>
        </w:r>
      </w:del>
      <w:ins w:id="231" w:author="קרן קפלן מינץ" w:date="2022-10-18T18:34:00Z">
        <w:r w:rsidR="00CB0476" w:rsidRPr="007D63EE">
          <w:rPr>
            <w:rFonts w:asciiTheme="minorBidi" w:hAnsiTheme="minorBidi"/>
          </w:rPr>
          <w:t>how well one can execute courses of action required to deal with prospective situation</w:t>
        </w:r>
      </w:ins>
      <w:ins w:id="232" w:author="Steve Zimmerman" w:date="2022-10-26T20:29:00Z">
        <w:r w:rsidR="001269EA">
          <w:rPr>
            <w:rFonts w:asciiTheme="minorBidi" w:hAnsiTheme="minorBidi"/>
          </w:rPr>
          <w:t>s</w:t>
        </w:r>
      </w:ins>
      <w:ins w:id="233" w:author="קרן קפלן מינץ" w:date="2022-10-18T18:34:00Z">
        <w:del w:id="234" w:author="Steve Zimmerman" w:date="2022-10-26T20:30:00Z">
          <w:r w:rsidR="00CB0476" w:rsidRPr="007D63EE" w:rsidDel="001269EA">
            <w:rPr>
              <w:rFonts w:asciiTheme="minorBidi" w:hAnsiTheme="minorBidi"/>
            </w:rPr>
            <w:delText xml:space="preserve"> </w:delText>
          </w:r>
        </w:del>
      </w:ins>
      <w:del w:id="235" w:author="קרן קפלן מינץ" w:date="2022-10-18T18:34:00Z">
        <w:r w:rsidR="009E5352" w:rsidRPr="007D63EE" w:rsidDel="00CB0476">
          <w:rPr>
            <w:rFonts w:asciiTheme="minorBidi" w:hAnsiTheme="minorBidi"/>
          </w:rPr>
          <w:delText xml:space="preserve">capability </w:delText>
        </w:r>
        <w:commentRangeStart w:id="236"/>
        <w:commentRangeStart w:id="237"/>
        <w:commentRangeStart w:id="238"/>
        <w:r w:rsidR="009E5352" w:rsidRPr="007D63EE" w:rsidDel="00CB0476">
          <w:rPr>
            <w:rFonts w:asciiTheme="minorBidi" w:hAnsiTheme="minorBidi"/>
          </w:rPr>
          <w:delText>to execute the competencies needed to have a control over certain events</w:delText>
        </w:r>
      </w:del>
      <w:r w:rsidR="00F82701" w:rsidRPr="007D63EE">
        <w:rPr>
          <w:rFonts w:asciiTheme="minorBidi" w:hAnsiTheme="minorBidi"/>
        </w:rPr>
        <w:t>,</w:t>
      </w:r>
      <w:ins w:id="239" w:author="Steve Zimmerman" w:date="2022-10-26T20:30:00Z">
        <w:r w:rsidR="001269EA">
          <w:rPr>
            <w:rFonts w:asciiTheme="minorBidi" w:hAnsiTheme="minorBidi"/>
          </w:rPr>
          <w:t>”</w:t>
        </w:r>
      </w:ins>
      <w:r w:rsidR="00F82701" w:rsidRPr="007D63EE">
        <w:rPr>
          <w:rFonts w:asciiTheme="minorBidi" w:hAnsiTheme="minorBidi"/>
        </w:rPr>
        <w:t xml:space="preserve"> </w:t>
      </w:r>
      <w:commentRangeEnd w:id="236"/>
      <w:r w:rsidR="00F91497" w:rsidRPr="007D63EE">
        <w:rPr>
          <w:rStyle w:val="CommentReference"/>
          <w:rFonts w:asciiTheme="minorBidi" w:hAnsiTheme="minorBidi"/>
          <w:sz w:val="22"/>
          <w:szCs w:val="22"/>
        </w:rPr>
        <w:commentReference w:id="236"/>
      </w:r>
      <w:commentRangeEnd w:id="237"/>
      <w:r w:rsidR="00B01306" w:rsidRPr="007D63EE">
        <w:rPr>
          <w:rStyle w:val="CommentReference"/>
          <w:rFonts w:asciiTheme="minorBidi" w:hAnsiTheme="minorBidi"/>
          <w:sz w:val="22"/>
          <w:szCs w:val="22"/>
        </w:rPr>
        <w:commentReference w:id="237"/>
      </w:r>
      <w:commentRangeEnd w:id="238"/>
      <w:r w:rsidR="001269EA">
        <w:rPr>
          <w:rStyle w:val="CommentReference"/>
        </w:rPr>
        <w:commentReference w:id="238"/>
      </w:r>
      <w:r w:rsidR="00F82701" w:rsidRPr="007D63EE">
        <w:rPr>
          <w:rFonts w:asciiTheme="minorBidi" w:hAnsiTheme="minorBidi"/>
        </w:rPr>
        <w:t>c</w:t>
      </w:r>
      <w:r w:rsidR="00F20099" w:rsidRPr="007D63EE">
        <w:rPr>
          <w:rFonts w:asciiTheme="minorBidi" w:hAnsiTheme="minorBidi"/>
        </w:rPr>
        <w:t xml:space="preserve">ollective efficacy </w:t>
      </w:r>
      <w:r w:rsidR="00154351" w:rsidRPr="007D63EE">
        <w:rPr>
          <w:rFonts w:asciiTheme="minorBidi" w:hAnsiTheme="minorBidi"/>
        </w:rPr>
        <w:t>refers to</w:t>
      </w:r>
      <w:r w:rsidR="00F20099" w:rsidRPr="007D63EE">
        <w:rPr>
          <w:rFonts w:asciiTheme="minorBidi" w:hAnsiTheme="minorBidi"/>
        </w:rPr>
        <w:t xml:space="preserve"> </w:t>
      </w:r>
      <w:r w:rsidR="002C22DD" w:rsidRPr="007D63EE">
        <w:rPr>
          <w:rFonts w:asciiTheme="minorBidi" w:hAnsiTheme="minorBidi"/>
        </w:rPr>
        <w:t xml:space="preserve">one's </w:t>
      </w:r>
      <w:r w:rsidR="00DD3FB6" w:rsidRPr="007D63EE">
        <w:rPr>
          <w:rFonts w:asciiTheme="minorBidi" w:hAnsiTheme="minorBidi"/>
        </w:rPr>
        <w:t>belief</w:t>
      </w:r>
      <w:r w:rsidR="00F20099" w:rsidRPr="007D63EE">
        <w:rPr>
          <w:rFonts w:asciiTheme="minorBidi" w:hAnsiTheme="minorBidi"/>
        </w:rPr>
        <w:t xml:space="preserve"> in a group</w:t>
      </w:r>
      <w:r w:rsidR="00DE4C71" w:rsidRPr="007D63EE">
        <w:rPr>
          <w:rFonts w:asciiTheme="minorBidi" w:hAnsiTheme="minorBidi"/>
        </w:rPr>
        <w:t>’s</w:t>
      </w:r>
      <w:r w:rsidR="00F20099" w:rsidRPr="007D63EE">
        <w:rPr>
          <w:rFonts w:asciiTheme="minorBidi" w:hAnsiTheme="minorBidi"/>
        </w:rPr>
        <w:t xml:space="preserve"> ability to </w:t>
      </w:r>
      <w:r w:rsidR="00DE4C71" w:rsidRPr="007D63EE">
        <w:rPr>
          <w:rFonts w:asciiTheme="minorBidi" w:hAnsiTheme="minorBidi"/>
        </w:rPr>
        <w:t>effect</w:t>
      </w:r>
      <w:r w:rsidR="00F20099" w:rsidRPr="007D63EE">
        <w:rPr>
          <w:rFonts w:asciiTheme="minorBidi" w:hAnsiTheme="minorBidi"/>
        </w:rPr>
        <w:t xml:space="preserve"> change in </w:t>
      </w:r>
      <w:r w:rsidR="00DE4C71" w:rsidRPr="007D63EE">
        <w:rPr>
          <w:rFonts w:asciiTheme="minorBidi" w:hAnsiTheme="minorBidi"/>
        </w:rPr>
        <w:t xml:space="preserve">a </w:t>
      </w:r>
      <w:r w:rsidR="00F20099" w:rsidRPr="007D63EE">
        <w:rPr>
          <w:rFonts w:asciiTheme="minorBidi" w:hAnsiTheme="minorBidi"/>
        </w:rPr>
        <w:t>societal situation</w:t>
      </w:r>
      <w:r w:rsidR="00F82701" w:rsidRPr="007D63EE">
        <w:rPr>
          <w:rFonts w:asciiTheme="minorBidi" w:hAnsiTheme="minorBidi"/>
        </w:rPr>
        <w:t xml:space="preserve"> (Bandura, 1982). According to Bandura, as many of the challenges </w:t>
      </w:r>
      <w:r w:rsidR="00146659" w:rsidRPr="007D63EE">
        <w:rPr>
          <w:rFonts w:asciiTheme="minorBidi" w:hAnsiTheme="minorBidi"/>
        </w:rPr>
        <w:t>people</w:t>
      </w:r>
      <w:r w:rsidR="00F82701" w:rsidRPr="007D63EE">
        <w:rPr>
          <w:rFonts w:asciiTheme="minorBidi" w:hAnsiTheme="minorBidi"/>
        </w:rPr>
        <w:t xml:space="preserve"> face reflect group problems requiring sustained collective effort to produce a change</w:t>
      </w:r>
      <w:r w:rsidR="00146659" w:rsidRPr="007D63EE">
        <w:rPr>
          <w:rFonts w:asciiTheme="minorBidi" w:hAnsiTheme="minorBidi"/>
        </w:rPr>
        <w:t>, t</w:t>
      </w:r>
      <w:r w:rsidR="00F82701" w:rsidRPr="007D63EE">
        <w:rPr>
          <w:rFonts w:asciiTheme="minorBidi" w:hAnsiTheme="minorBidi"/>
        </w:rPr>
        <w:t>he strength of groups, organizations, and nations lies partly in people's sense of collective efficacy</w:t>
      </w:r>
      <w:r w:rsidR="00DE4C71" w:rsidRPr="007D63EE">
        <w:rPr>
          <w:rFonts w:asciiTheme="minorBidi" w:hAnsiTheme="minorBidi"/>
        </w:rPr>
        <w:t>—</w:t>
      </w:r>
      <w:r w:rsidR="00F82701" w:rsidRPr="007D63EE">
        <w:rPr>
          <w:rFonts w:asciiTheme="minorBidi" w:hAnsiTheme="minorBidi"/>
        </w:rPr>
        <w:t xml:space="preserve">that they can solve their problems through </w:t>
      </w:r>
      <w:r w:rsidR="00832F3D" w:rsidRPr="007D63EE">
        <w:rPr>
          <w:rFonts w:asciiTheme="minorBidi" w:hAnsiTheme="minorBidi"/>
        </w:rPr>
        <w:t xml:space="preserve">combined </w:t>
      </w:r>
      <w:r w:rsidR="00F82701" w:rsidRPr="007D63EE">
        <w:rPr>
          <w:rFonts w:asciiTheme="minorBidi" w:hAnsiTheme="minorBidi"/>
        </w:rPr>
        <w:t>effort</w:t>
      </w:r>
      <w:r w:rsidR="00F20099" w:rsidRPr="007D63EE">
        <w:rPr>
          <w:rFonts w:asciiTheme="minorBidi" w:hAnsiTheme="minorBidi"/>
        </w:rPr>
        <w:t xml:space="preserve"> </w:t>
      </w:r>
      <w:r w:rsidR="00832F3D" w:rsidRPr="007D63EE">
        <w:rPr>
          <w:rFonts w:asciiTheme="minorBidi" w:hAnsiTheme="minorBidi"/>
        </w:rPr>
        <w:t xml:space="preserve">(Bandura, 1982). </w:t>
      </w:r>
      <w:r w:rsidR="00DC284A" w:rsidRPr="007D63EE">
        <w:rPr>
          <w:rFonts w:asciiTheme="minorBidi" w:hAnsiTheme="minorBidi"/>
        </w:rPr>
        <w:t>Self-e</w:t>
      </w:r>
      <w:r w:rsidR="00154351" w:rsidRPr="007D63EE">
        <w:rPr>
          <w:rFonts w:asciiTheme="minorBidi" w:hAnsiTheme="minorBidi"/>
        </w:rPr>
        <w:t>fficacy ha</w:t>
      </w:r>
      <w:r w:rsidR="00210CD9" w:rsidRPr="007D63EE">
        <w:rPr>
          <w:rFonts w:asciiTheme="minorBidi" w:hAnsiTheme="minorBidi"/>
        </w:rPr>
        <w:t>s</w:t>
      </w:r>
      <w:r w:rsidR="009E5352" w:rsidRPr="007D63EE">
        <w:rPr>
          <w:rFonts w:asciiTheme="minorBidi" w:hAnsiTheme="minorBidi"/>
        </w:rPr>
        <w:t xml:space="preserve"> an impact on various affective and cognitive aspects such as outcome expectations, perception of impediments and opportunities in the social environment, </w:t>
      </w:r>
      <w:r w:rsidR="004F71F9" w:rsidRPr="007D63EE">
        <w:rPr>
          <w:rFonts w:asciiTheme="minorBidi" w:hAnsiTheme="minorBidi"/>
        </w:rPr>
        <w:t>behaviors,</w:t>
      </w:r>
      <w:r w:rsidR="009E5352" w:rsidRPr="007D63EE">
        <w:rPr>
          <w:rFonts w:asciiTheme="minorBidi" w:hAnsiTheme="minorBidi"/>
        </w:rPr>
        <w:t xml:space="preserve"> and behavioral intentions (Bandura, 2000). It influences behaviors in many aspects of life including work, learning, and health (</w:t>
      </w:r>
      <w:r w:rsidR="009E5352" w:rsidRPr="007D63EE">
        <w:rPr>
          <w:rFonts w:asciiTheme="minorBidi" w:hAnsiTheme="minorBidi"/>
          <w:color w:val="222222"/>
          <w:shd w:val="clear" w:color="auto" w:fill="FFFFFF"/>
        </w:rPr>
        <w:t xml:space="preserve">Gwaltney, </w:t>
      </w:r>
      <w:proofErr w:type="spellStart"/>
      <w:r w:rsidR="009E5352" w:rsidRPr="007D63EE">
        <w:rPr>
          <w:rFonts w:asciiTheme="minorBidi" w:hAnsiTheme="minorBidi"/>
          <w:color w:val="222222"/>
          <w:shd w:val="clear" w:color="auto" w:fill="FFFFFF"/>
        </w:rPr>
        <w:t>Metrik</w:t>
      </w:r>
      <w:proofErr w:type="spellEnd"/>
      <w:ins w:id="240" w:author="Meredith Armstrong" w:date="2022-10-28T12:56:00Z">
        <w:r w:rsidR="004114DA">
          <w:rPr>
            <w:rFonts w:asciiTheme="minorBidi" w:hAnsiTheme="minorBidi"/>
            <w:color w:val="222222"/>
            <w:shd w:val="clear" w:color="auto" w:fill="FFFFFF"/>
          </w:rPr>
          <w:t>,</w:t>
        </w:r>
      </w:ins>
      <w:r w:rsidR="009E5352" w:rsidRPr="007D63EE">
        <w:rPr>
          <w:rFonts w:asciiTheme="minorBidi" w:hAnsiTheme="minorBidi"/>
          <w:color w:val="222222"/>
          <w:shd w:val="clear" w:color="auto" w:fill="FFFFFF"/>
        </w:rPr>
        <w:t xml:space="preserve"> et al., 2009; Schunk, 1985; </w:t>
      </w:r>
      <w:proofErr w:type="spellStart"/>
      <w:r w:rsidR="009E5352" w:rsidRPr="007D63EE">
        <w:rPr>
          <w:rFonts w:asciiTheme="minorBidi" w:hAnsiTheme="minorBidi"/>
          <w:color w:val="222222"/>
          <w:shd w:val="clear" w:color="auto" w:fill="FFFFFF"/>
        </w:rPr>
        <w:t>Stajkovic</w:t>
      </w:r>
      <w:proofErr w:type="spellEnd"/>
      <w:del w:id="241" w:author="Steve Zimmerman" w:date="2022-10-26T20:30:00Z">
        <w:r w:rsidR="009E5352" w:rsidRPr="007D63EE" w:rsidDel="001269EA">
          <w:rPr>
            <w:rFonts w:asciiTheme="minorBidi" w:hAnsiTheme="minorBidi"/>
            <w:color w:val="222222"/>
            <w:shd w:val="clear" w:color="auto" w:fill="FFFFFF"/>
          </w:rPr>
          <w:delText>,</w:delText>
        </w:r>
      </w:del>
      <w:r w:rsidR="009E5352" w:rsidRPr="007D63EE">
        <w:rPr>
          <w:rFonts w:asciiTheme="minorBidi" w:hAnsiTheme="minorBidi"/>
          <w:color w:val="222222"/>
          <w:shd w:val="clear" w:color="auto" w:fill="FFFFFF"/>
        </w:rPr>
        <w:t xml:space="preserve"> &amp; Luthans, </w:t>
      </w:r>
      <w:r w:rsidR="009E5352" w:rsidRPr="007D63EE">
        <w:rPr>
          <w:rFonts w:asciiTheme="minorBidi" w:hAnsiTheme="minorBidi"/>
          <w:shd w:val="clear" w:color="auto" w:fill="FFFFFF"/>
        </w:rPr>
        <w:t>1998</w:t>
      </w:r>
      <w:r w:rsidR="009E5352" w:rsidRPr="007D63EE">
        <w:rPr>
          <w:rFonts w:asciiTheme="minorBidi" w:hAnsiTheme="minorBidi"/>
        </w:rPr>
        <w:t>).</w:t>
      </w:r>
      <w:r w:rsidR="009E5352" w:rsidRPr="007D63EE">
        <w:rPr>
          <w:rFonts w:asciiTheme="minorBidi" w:hAnsiTheme="minorBidi"/>
          <w:color w:val="2E2E2E"/>
        </w:rPr>
        <w:t xml:space="preserve"> </w:t>
      </w:r>
      <w:r w:rsidR="00381CB0" w:rsidRPr="007D63EE">
        <w:rPr>
          <w:rFonts w:asciiTheme="minorBidi" w:hAnsiTheme="minorBidi"/>
        </w:rPr>
        <w:t xml:space="preserve">It also </w:t>
      </w:r>
      <w:r w:rsidR="009E5352" w:rsidRPr="007D63EE">
        <w:rPr>
          <w:rFonts w:asciiTheme="minorBidi" w:hAnsiTheme="minorBidi"/>
        </w:rPr>
        <w:t xml:space="preserve">can contribute to </w:t>
      </w:r>
      <w:r w:rsidR="00DD3FB6" w:rsidRPr="007D63EE">
        <w:rPr>
          <w:rFonts w:asciiTheme="minorBidi" w:hAnsiTheme="minorBidi"/>
        </w:rPr>
        <w:t>well-being</w:t>
      </w:r>
      <w:r w:rsidR="009E5352" w:rsidRPr="007D63EE">
        <w:rPr>
          <w:rFonts w:asciiTheme="minorBidi" w:hAnsiTheme="minorBidi"/>
        </w:rPr>
        <w:t xml:space="preserve"> and </w:t>
      </w:r>
      <w:commentRangeStart w:id="242"/>
      <w:r w:rsidR="009E5352" w:rsidRPr="007D63EE">
        <w:rPr>
          <w:rFonts w:asciiTheme="minorBidi" w:hAnsiTheme="minorBidi"/>
        </w:rPr>
        <w:t>resilience</w:t>
      </w:r>
      <w:commentRangeEnd w:id="242"/>
      <w:r w:rsidR="0029207F">
        <w:rPr>
          <w:rStyle w:val="CommentReference"/>
        </w:rPr>
        <w:commentReference w:id="242"/>
      </w:r>
      <w:del w:id="243" w:author="קרן קפלן מינץ" w:date="2022-10-24T13:18:00Z">
        <w:r w:rsidR="00B94844" w:rsidRPr="007D63EE" w:rsidDel="001732EE">
          <w:rPr>
            <w:rFonts w:asciiTheme="minorBidi" w:hAnsiTheme="minorBidi"/>
          </w:rPr>
          <w:delText>.</w:delText>
        </w:r>
      </w:del>
      <w:r w:rsidR="009E5352" w:rsidRPr="007D63EE">
        <w:rPr>
          <w:rFonts w:asciiTheme="minorBidi" w:hAnsiTheme="minorBidi"/>
        </w:rPr>
        <w:t xml:space="preserve"> </w:t>
      </w:r>
      <w:del w:id="244" w:author="קרן קפלן מינץ" w:date="2022-10-24T13:17:00Z">
        <w:r w:rsidR="007F31F1" w:rsidRPr="007D63EE" w:rsidDel="008615C4">
          <w:rPr>
            <w:rFonts w:asciiTheme="minorBidi" w:hAnsiTheme="minorBidi"/>
          </w:rPr>
          <w:delText xml:space="preserve">Self-efficacy plays an important role in the processes of coping with stress, as it influences the evaluation of stressors, and the selection and execution of strategies used to face them (Freire et al., 2019). </w:delText>
        </w:r>
      </w:del>
      <w:del w:id="245" w:author="קרן קפלן מינץ" w:date="2022-10-24T13:16:00Z">
        <w:r w:rsidR="009E5352" w:rsidRPr="007D63EE" w:rsidDel="008A19B3">
          <w:rPr>
            <w:rFonts w:asciiTheme="minorBidi" w:hAnsiTheme="minorBidi"/>
          </w:rPr>
          <w:delText xml:space="preserve">According to Bandura (1982), inefficacy in coping with potentially aversive events is the main cause that makes them fearsome, and </w:delText>
        </w:r>
        <w:r w:rsidR="00B94844" w:rsidRPr="007D63EE" w:rsidDel="008A19B3">
          <w:rPr>
            <w:rFonts w:asciiTheme="minorBidi" w:hAnsiTheme="minorBidi"/>
          </w:rPr>
          <w:delText>pe</w:delText>
        </w:r>
        <w:r w:rsidR="009E5352" w:rsidRPr="007D63EE" w:rsidDel="008A19B3">
          <w:rPr>
            <w:rFonts w:asciiTheme="minorBidi" w:hAnsiTheme="minorBidi"/>
          </w:rPr>
          <w:delText xml:space="preserve">ople are saddened and depressed by their perceived inefficacy in gaining highly valued outcomes. Hence, experiences that increase coping efficacy can diminish fear arousal and increase </w:delText>
        </w:r>
        <w:commentRangeStart w:id="246"/>
        <w:r w:rsidR="009E5352" w:rsidRPr="007D63EE" w:rsidDel="008A19B3">
          <w:rPr>
            <w:rFonts w:asciiTheme="minorBidi" w:hAnsiTheme="minorBidi"/>
          </w:rPr>
          <w:delText>commerce</w:delText>
        </w:r>
        <w:commentRangeEnd w:id="246"/>
        <w:r w:rsidR="00DE4C71" w:rsidRPr="007D63EE" w:rsidDel="008A19B3">
          <w:rPr>
            <w:rStyle w:val="CommentReference"/>
            <w:rFonts w:asciiTheme="minorBidi" w:hAnsiTheme="minorBidi"/>
            <w:sz w:val="22"/>
            <w:szCs w:val="22"/>
          </w:rPr>
          <w:commentReference w:id="246"/>
        </w:r>
        <w:r w:rsidR="009E5352" w:rsidRPr="007D63EE" w:rsidDel="008A19B3">
          <w:rPr>
            <w:rFonts w:asciiTheme="minorBidi" w:hAnsiTheme="minorBidi"/>
          </w:rPr>
          <w:delText xml:space="preserve"> (Bandura, 1982). </w:delText>
        </w:r>
      </w:del>
      <w:del w:id="247" w:author="קרן קפלן מינץ" w:date="2022-10-24T13:17:00Z">
        <w:r w:rsidR="009E5352" w:rsidRPr="007D63EE" w:rsidDel="008615C4">
          <w:rPr>
            <w:rFonts w:asciiTheme="minorBidi" w:hAnsiTheme="minorBidi"/>
          </w:rPr>
          <w:delText xml:space="preserve">Research findings confirm </w:delText>
        </w:r>
        <w:r w:rsidR="00D0783A" w:rsidRPr="007D63EE" w:rsidDel="008615C4">
          <w:rPr>
            <w:rFonts w:asciiTheme="minorBidi" w:hAnsiTheme="minorBidi"/>
          </w:rPr>
          <w:delText xml:space="preserve">that </w:delText>
        </w:r>
        <w:r w:rsidR="009E5352" w:rsidRPr="007D63EE" w:rsidDel="008615C4">
          <w:rPr>
            <w:rFonts w:asciiTheme="minorBidi" w:hAnsiTheme="minorBidi"/>
          </w:rPr>
          <w:delText xml:space="preserve">self-efficacy is positively associated with psychological </w:delText>
        </w:r>
        <w:r w:rsidR="00DD3FB6" w:rsidRPr="007D63EE" w:rsidDel="008615C4">
          <w:rPr>
            <w:rFonts w:asciiTheme="minorBidi" w:hAnsiTheme="minorBidi"/>
          </w:rPr>
          <w:delText>well-being</w:delText>
        </w:r>
        <w:r w:rsidR="009E5352" w:rsidRPr="007D63EE" w:rsidDel="008615C4">
          <w:rPr>
            <w:rFonts w:asciiTheme="minorBidi" w:hAnsiTheme="minorBidi"/>
          </w:rPr>
          <w:delText xml:space="preserve"> </w:delText>
        </w:r>
      </w:del>
      <w:r w:rsidR="009E5352" w:rsidRPr="007D63EE">
        <w:rPr>
          <w:rFonts w:asciiTheme="minorBidi" w:hAnsiTheme="minorBidi"/>
        </w:rPr>
        <w:t>(Liu et al., 2010; Siddiqui, 2015).</w:t>
      </w:r>
      <w:r w:rsidR="008F1594" w:rsidRPr="007D63EE">
        <w:rPr>
          <w:rFonts w:asciiTheme="minorBidi" w:hAnsiTheme="minorBidi"/>
        </w:rPr>
        <w:t xml:space="preserve"> </w:t>
      </w:r>
      <w:del w:id="248" w:author="Meredith Armstrong" w:date="2022-10-28T12:56:00Z">
        <w:r w:rsidR="00DE4C71" w:rsidRPr="007D63EE" w:rsidDel="004114DA">
          <w:rPr>
            <w:rFonts w:asciiTheme="minorBidi" w:hAnsiTheme="minorBidi"/>
          </w:rPr>
          <w:delText>With respect</w:delText>
        </w:r>
        <w:r w:rsidR="00344C70" w:rsidRPr="007D63EE" w:rsidDel="004114DA">
          <w:rPr>
            <w:rFonts w:asciiTheme="minorBidi" w:hAnsiTheme="minorBidi"/>
          </w:rPr>
          <w:delText xml:space="preserve"> to</w:delText>
        </w:r>
      </w:del>
      <w:ins w:id="249" w:author="Meredith Armstrong" w:date="2022-10-28T12:56:00Z">
        <w:r w:rsidR="004114DA">
          <w:rPr>
            <w:rFonts w:asciiTheme="minorBidi" w:hAnsiTheme="minorBidi"/>
          </w:rPr>
          <w:t>Concerning</w:t>
        </w:r>
      </w:ins>
      <w:r w:rsidR="00344C70" w:rsidRPr="007D63EE">
        <w:rPr>
          <w:rFonts w:asciiTheme="minorBidi" w:hAnsiTheme="minorBidi"/>
        </w:rPr>
        <w:t xml:space="preserve"> CC mitigation, e</w:t>
      </w:r>
      <w:r w:rsidR="00E81537" w:rsidRPr="007D63EE">
        <w:rPr>
          <w:rFonts w:asciiTheme="minorBidi" w:hAnsiTheme="minorBidi"/>
        </w:rPr>
        <w:t>fficacy beliefs are among the</w:t>
      </w:r>
      <w:r w:rsidR="00DE4C71" w:rsidRPr="007D63EE">
        <w:rPr>
          <w:rFonts w:asciiTheme="minorBidi" w:hAnsiTheme="minorBidi"/>
        </w:rPr>
        <w:t xml:space="preserve"> most</w:t>
      </w:r>
      <w:r w:rsidR="00E81537" w:rsidRPr="007D63EE">
        <w:rPr>
          <w:rFonts w:asciiTheme="minorBidi" w:hAnsiTheme="minorBidi"/>
        </w:rPr>
        <w:t xml:space="preserve"> powerful determinants of CC engagement. Higher levels of efficacy</w:t>
      </w:r>
      <w:r w:rsidR="00954E73" w:rsidRPr="007D63EE">
        <w:rPr>
          <w:rFonts w:asciiTheme="minorBidi" w:hAnsiTheme="minorBidi"/>
        </w:rPr>
        <w:t xml:space="preserve"> beliefs</w:t>
      </w:r>
      <w:r w:rsidR="00E81537" w:rsidRPr="007D63EE">
        <w:rPr>
          <w:rFonts w:asciiTheme="minorBidi" w:hAnsiTheme="minorBidi"/>
        </w:rPr>
        <w:t xml:space="preserve"> lead to higher </w:t>
      </w:r>
      <w:r w:rsidR="00CA4F18" w:rsidRPr="007D63EE">
        <w:rPr>
          <w:rFonts w:asciiTheme="minorBidi" w:hAnsiTheme="minorBidi"/>
        </w:rPr>
        <w:t>level</w:t>
      </w:r>
      <w:r w:rsidR="00D905D1" w:rsidRPr="007D63EE">
        <w:rPr>
          <w:rFonts w:asciiTheme="minorBidi" w:hAnsiTheme="minorBidi"/>
        </w:rPr>
        <w:t>s</w:t>
      </w:r>
      <w:r w:rsidR="00CA4F18" w:rsidRPr="007D63EE">
        <w:rPr>
          <w:rFonts w:asciiTheme="minorBidi" w:hAnsiTheme="minorBidi"/>
        </w:rPr>
        <w:t xml:space="preserve"> of </w:t>
      </w:r>
      <w:r w:rsidR="004E5555" w:rsidRPr="007D63EE">
        <w:rPr>
          <w:rFonts w:asciiTheme="minorBidi" w:hAnsiTheme="minorBidi"/>
        </w:rPr>
        <w:t xml:space="preserve">private sphere </w:t>
      </w:r>
      <w:r w:rsidR="00E81537" w:rsidRPr="007D63EE">
        <w:rPr>
          <w:rFonts w:asciiTheme="minorBidi" w:hAnsiTheme="minorBidi"/>
        </w:rPr>
        <w:t xml:space="preserve">pro-environmental behavior </w:t>
      </w:r>
      <w:r w:rsidR="00CA4F18" w:rsidRPr="007D63EE">
        <w:rPr>
          <w:rFonts w:asciiTheme="minorBidi" w:hAnsiTheme="minorBidi"/>
        </w:rPr>
        <w:t>(</w:t>
      </w:r>
      <w:r w:rsidR="002D1637" w:rsidRPr="007D63EE">
        <w:rPr>
          <w:rFonts w:asciiTheme="minorBidi" w:hAnsiTheme="minorBidi"/>
        </w:rPr>
        <w:t>Bradley</w:t>
      </w:r>
      <w:r w:rsidR="002D1637" w:rsidRPr="007D63EE">
        <w:rPr>
          <w:rFonts w:asciiTheme="minorBidi" w:hAnsiTheme="minorBidi"/>
          <w:color w:val="222222"/>
          <w:shd w:val="clear" w:color="auto" w:fill="FFFFFF"/>
        </w:rPr>
        <w:t xml:space="preserve"> et al., 2020; </w:t>
      </w:r>
      <w:proofErr w:type="spellStart"/>
      <w:r w:rsidR="00C94DC8" w:rsidRPr="007D63EE">
        <w:rPr>
          <w:rFonts w:asciiTheme="minorBidi" w:hAnsiTheme="minorBidi"/>
          <w:color w:val="222222"/>
          <w:shd w:val="clear" w:color="auto" w:fill="FFFFFF"/>
        </w:rPr>
        <w:t>Gregersen</w:t>
      </w:r>
      <w:proofErr w:type="spellEnd"/>
      <w:r w:rsidR="00C94DC8" w:rsidRPr="007D63EE">
        <w:rPr>
          <w:rFonts w:asciiTheme="minorBidi" w:hAnsiTheme="minorBidi"/>
        </w:rPr>
        <w:t xml:space="preserve"> et al., 2019</w:t>
      </w:r>
      <w:r w:rsidR="00E81537" w:rsidRPr="007D63EE">
        <w:rPr>
          <w:rFonts w:asciiTheme="minorBidi" w:hAnsiTheme="minorBidi"/>
        </w:rPr>
        <w:t>)</w:t>
      </w:r>
      <w:r w:rsidR="00CA4F18" w:rsidRPr="007D63EE">
        <w:rPr>
          <w:rFonts w:asciiTheme="minorBidi" w:hAnsiTheme="minorBidi"/>
        </w:rPr>
        <w:t xml:space="preserve">, </w:t>
      </w:r>
      <w:r w:rsidR="00E81537" w:rsidRPr="007D63EE">
        <w:rPr>
          <w:rFonts w:asciiTheme="minorBidi" w:hAnsiTheme="minorBidi"/>
        </w:rPr>
        <w:t xml:space="preserve">collective </w:t>
      </w:r>
      <w:r w:rsidR="004E5555" w:rsidRPr="007D63EE">
        <w:rPr>
          <w:rFonts w:asciiTheme="minorBidi" w:hAnsiTheme="minorBidi"/>
        </w:rPr>
        <w:t>action</w:t>
      </w:r>
      <w:r w:rsidR="00E81537" w:rsidRPr="007D63EE">
        <w:rPr>
          <w:rFonts w:asciiTheme="minorBidi" w:hAnsiTheme="minorBidi"/>
        </w:rPr>
        <w:t xml:space="preserve"> (</w:t>
      </w:r>
      <w:r w:rsidR="00E81537" w:rsidRPr="007D63EE">
        <w:rPr>
          <w:rFonts w:asciiTheme="minorBidi" w:hAnsiTheme="minorBidi"/>
          <w:color w:val="222222"/>
          <w:shd w:val="clear" w:color="auto" w:fill="FFFFFF"/>
        </w:rPr>
        <w:t>Hornsey</w:t>
      </w:r>
      <w:r w:rsidR="00E81537" w:rsidRPr="007D63EE">
        <w:rPr>
          <w:rFonts w:asciiTheme="minorBidi" w:hAnsiTheme="minorBidi"/>
        </w:rPr>
        <w:t xml:space="preserve"> et al., 2021a,b</w:t>
      </w:r>
      <w:r w:rsidR="00E81537" w:rsidRPr="007D63EE">
        <w:rPr>
          <w:rFonts w:asciiTheme="minorBidi" w:hAnsiTheme="minorBidi"/>
          <w:color w:val="222222"/>
          <w:shd w:val="clear" w:color="auto" w:fill="FFFFFF"/>
        </w:rPr>
        <w:t>; Schulte et al., 2021</w:t>
      </w:r>
      <w:r w:rsidR="00DE0A9F" w:rsidRPr="007D63EE">
        <w:rPr>
          <w:rFonts w:asciiTheme="minorBidi" w:hAnsiTheme="minorBidi"/>
        </w:rPr>
        <w:t xml:space="preserve">; </w:t>
      </w:r>
      <w:r w:rsidR="00DE0A9F" w:rsidRPr="007D63EE">
        <w:rPr>
          <w:rFonts w:asciiTheme="minorBidi" w:hAnsiTheme="minorBidi"/>
          <w:color w:val="222222"/>
          <w:shd w:val="clear" w:color="auto" w:fill="FFFFFF"/>
        </w:rPr>
        <w:t xml:space="preserve">Van </w:t>
      </w:r>
      <w:proofErr w:type="spellStart"/>
      <w:r w:rsidR="00DE0A9F" w:rsidRPr="007D63EE">
        <w:rPr>
          <w:rFonts w:asciiTheme="minorBidi" w:hAnsiTheme="minorBidi"/>
          <w:color w:val="222222"/>
          <w:shd w:val="clear" w:color="auto" w:fill="FFFFFF"/>
        </w:rPr>
        <w:t>Zomerenet</w:t>
      </w:r>
      <w:proofErr w:type="spellEnd"/>
      <w:r w:rsidR="00DE0A9F" w:rsidRPr="007D63EE">
        <w:rPr>
          <w:rFonts w:asciiTheme="minorBidi" w:hAnsiTheme="minorBidi"/>
          <w:color w:val="222222"/>
          <w:shd w:val="clear" w:color="auto" w:fill="FFFFFF"/>
        </w:rPr>
        <w:t xml:space="preserve"> al., 2010</w:t>
      </w:r>
      <w:r w:rsidR="00E81537" w:rsidRPr="007D63EE">
        <w:rPr>
          <w:rFonts w:asciiTheme="minorBidi" w:hAnsiTheme="minorBidi"/>
        </w:rPr>
        <w:t xml:space="preserve">), and support </w:t>
      </w:r>
      <w:r w:rsidR="00DE4C71" w:rsidRPr="007D63EE">
        <w:rPr>
          <w:rFonts w:asciiTheme="minorBidi" w:hAnsiTheme="minorBidi"/>
        </w:rPr>
        <w:t>of</w:t>
      </w:r>
      <w:r w:rsidR="00CA4F18" w:rsidRPr="007D63EE">
        <w:rPr>
          <w:rFonts w:asciiTheme="minorBidi" w:hAnsiTheme="minorBidi"/>
        </w:rPr>
        <w:t xml:space="preserve"> </w:t>
      </w:r>
      <w:r w:rsidR="00E70DF3" w:rsidRPr="007D63EE">
        <w:rPr>
          <w:rFonts w:asciiTheme="minorBidi" w:hAnsiTheme="minorBidi"/>
        </w:rPr>
        <w:t>GHG emission reduction</w:t>
      </w:r>
      <w:r w:rsidR="00DD28DC" w:rsidRPr="007D63EE">
        <w:rPr>
          <w:rFonts w:asciiTheme="minorBidi" w:hAnsiTheme="minorBidi"/>
        </w:rPr>
        <w:t xml:space="preserve"> policy</w:t>
      </w:r>
      <w:r w:rsidR="00E70DF3" w:rsidRPr="007D63EE">
        <w:rPr>
          <w:rFonts w:asciiTheme="minorBidi" w:hAnsiTheme="minorBidi"/>
        </w:rPr>
        <w:t xml:space="preserve"> </w:t>
      </w:r>
      <w:r w:rsidR="00E81537" w:rsidRPr="007D63EE">
        <w:rPr>
          <w:rFonts w:asciiTheme="minorBidi" w:hAnsiTheme="minorBidi"/>
        </w:rPr>
        <w:t>(</w:t>
      </w:r>
      <w:proofErr w:type="spellStart"/>
      <w:r w:rsidR="00E81537" w:rsidRPr="007D63EE">
        <w:rPr>
          <w:rFonts w:asciiTheme="minorBidi" w:hAnsiTheme="minorBidi"/>
          <w:color w:val="222222"/>
          <w:shd w:val="clear" w:color="auto" w:fill="FFFFFF"/>
        </w:rPr>
        <w:t>Kothe</w:t>
      </w:r>
      <w:proofErr w:type="spellEnd"/>
      <w:r w:rsidR="00E81537" w:rsidRPr="007D63EE">
        <w:rPr>
          <w:rFonts w:asciiTheme="minorBidi" w:hAnsiTheme="minorBidi"/>
        </w:rPr>
        <w:t xml:space="preserve"> et al., 2019</w:t>
      </w:r>
      <w:r w:rsidR="00A04AD8" w:rsidRPr="007D63EE">
        <w:rPr>
          <w:rFonts w:asciiTheme="minorBidi" w:hAnsiTheme="minorBidi"/>
        </w:rPr>
        <w:t xml:space="preserve">; </w:t>
      </w:r>
      <w:r w:rsidR="00A04AD8" w:rsidRPr="007D63EE">
        <w:rPr>
          <w:rFonts w:asciiTheme="minorBidi" w:hAnsiTheme="minorBidi"/>
          <w:color w:val="222222"/>
          <w:shd w:val="clear" w:color="auto" w:fill="FFFFFF"/>
        </w:rPr>
        <w:t>Wolters &amp; Steel, 2021</w:t>
      </w:r>
      <w:r w:rsidR="00E81537" w:rsidRPr="007D63EE">
        <w:rPr>
          <w:rFonts w:asciiTheme="minorBidi" w:hAnsiTheme="minorBidi"/>
        </w:rPr>
        <w:t xml:space="preserve">). </w:t>
      </w:r>
      <w:r w:rsidR="00950BE5" w:rsidRPr="007D63EE">
        <w:rPr>
          <w:rFonts w:asciiTheme="minorBidi" w:hAnsiTheme="minorBidi"/>
        </w:rPr>
        <w:t xml:space="preserve">Some scholars have also pointed </w:t>
      </w:r>
      <w:r w:rsidR="00DE4C71" w:rsidRPr="007D63EE">
        <w:rPr>
          <w:rFonts w:asciiTheme="minorBidi" w:hAnsiTheme="minorBidi"/>
        </w:rPr>
        <w:t>out</w:t>
      </w:r>
      <w:r w:rsidR="00950BE5" w:rsidRPr="007D63EE">
        <w:rPr>
          <w:rFonts w:asciiTheme="minorBidi" w:hAnsiTheme="minorBidi"/>
        </w:rPr>
        <w:t xml:space="preserve"> </w:t>
      </w:r>
      <w:r w:rsidR="00950BE5" w:rsidRPr="007D63EE">
        <w:rPr>
          <w:rFonts w:asciiTheme="minorBidi" w:hAnsiTheme="minorBidi"/>
          <w:b/>
          <w:bCs/>
        </w:rPr>
        <w:t>the</w:t>
      </w:r>
      <w:r w:rsidR="00E516F1" w:rsidRPr="007D63EE">
        <w:rPr>
          <w:rFonts w:asciiTheme="minorBidi" w:hAnsiTheme="minorBidi"/>
          <w:b/>
          <w:bCs/>
        </w:rPr>
        <w:t xml:space="preserve"> potential of efficacy beliefs in enhancing </w:t>
      </w:r>
      <w:r w:rsidR="00950BE5" w:rsidRPr="007D63EE">
        <w:rPr>
          <w:rFonts w:asciiTheme="minorBidi" w:hAnsiTheme="minorBidi"/>
          <w:b/>
          <w:bCs/>
        </w:rPr>
        <w:t>well-being</w:t>
      </w:r>
      <w:r w:rsidR="00950BE5" w:rsidRPr="007D63EE">
        <w:rPr>
          <w:rFonts w:asciiTheme="minorBidi" w:hAnsiTheme="minorBidi"/>
        </w:rPr>
        <w:t xml:space="preserve"> </w:t>
      </w:r>
      <w:r w:rsidR="00950BE5" w:rsidRPr="007D63EE">
        <w:rPr>
          <w:rFonts w:asciiTheme="minorBidi" w:hAnsiTheme="minorBidi"/>
          <w:b/>
          <w:bCs/>
        </w:rPr>
        <w:t>in the face of CC</w:t>
      </w:r>
      <w:r w:rsidR="00950BE5" w:rsidRPr="007D63EE">
        <w:rPr>
          <w:rFonts w:asciiTheme="minorBidi" w:hAnsiTheme="minorBidi"/>
        </w:rPr>
        <w:t xml:space="preserve">. </w:t>
      </w:r>
      <w:proofErr w:type="spellStart"/>
      <w:r w:rsidR="008F3BFA" w:rsidRPr="007D63EE">
        <w:rPr>
          <w:rFonts w:asciiTheme="minorBidi" w:hAnsiTheme="minorBidi"/>
        </w:rPr>
        <w:t>Reser</w:t>
      </w:r>
      <w:proofErr w:type="spellEnd"/>
      <w:r w:rsidR="008F3BFA" w:rsidRPr="007D63EE">
        <w:rPr>
          <w:rFonts w:asciiTheme="minorBidi" w:hAnsiTheme="minorBidi"/>
        </w:rPr>
        <w:t xml:space="preserve"> and Swim</w:t>
      </w:r>
      <w:r w:rsidR="00617A11" w:rsidRPr="007D63EE">
        <w:rPr>
          <w:rFonts w:asciiTheme="minorBidi" w:hAnsiTheme="minorBidi"/>
        </w:rPr>
        <w:t xml:space="preserve"> (</w:t>
      </w:r>
      <w:commentRangeStart w:id="250"/>
      <w:commentRangeStart w:id="251"/>
      <w:r w:rsidR="00617A11" w:rsidRPr="007D63EE">
        <w:rPr>
          <w:rFonts w:asciiTheme="minorBidi" w:hAnsiTheme="minorBidi"/>
        </w:rPr>
        <w:t>2011</w:t>
      </w:r>
      <w:commentRangeEnd w:id="250"/>
      <w:r w:rsidR="00275473">
        <w:rPr>
          <w:rStyle w:val="CommentReference"/>
        </w:rPr>
        <w:commentReference w:id="250"/>
      </w:r>
      <w:commentRangeEnd w:id="251"/>
      <w:r w:rsidR="001269EA">
        <w:rPr>
          <w:rStyle w:val="CommentReference"/>
        </w:rPr>
        <w:commentReference w:id="251"/>
      </w:r>
      <w:r w:rsidR="00617A11" w:rsidRPr="007D63EE">
        <w:rPr>
          <w:rFonts w:asciiTheme="minorBidi" w:hAnsiTheme="minorBidi"/>
        </w:rPr>
        <w:t>)</w:t>
      </w:r>
      <w:r w:rsidR="008F3BFA" w:rsidRPr="007D63EE">
        <w:rPr>
          <w:rFonts w:asciiTheme="minorBidi" w:hAnsiTheme="minorBidi"/>
        </w:rPr>
        <w:t xml:space="preserve"> </w:t>
      </w:r>
      <w:r w:rsidR="008F3BFA" w:rsidRPr="00275473">
        <w:rPr>
          <w:rFonts w:asciiTheme="minorBidi" w:hAnsiTheme="minorBidi"/>
          <w:highlight w:val="yellow"/>
          <w:rPrChange w:id="252" w:author="קרן קפלן מינץ" w:date="2022-10-23T15:30:00Z">
            <w:rPr>
              <w:rFonts w:asciiTheme="minorBidi" w:hAnsiTheme="minorBidi"/>
            </w:rPr>
          </w:rPrChange>
        </w:rPr>
        <w:t>offer</w:t>
      </w:r>
      <w:r w:rsidR="008F3BFA" w:rsidRPr="007D63EE">
        <w:rPr>
          <w:rFonts w:asciiTheme="minorBidi" w:hAnsiTheme="minorBidi"/>
        </w:rPr>
        <w:t xml:space="preserve"> a model</w:t>
      </w:r>
      <w:commentRangeStart w:id="253"/>
      <w:r w:rsidR="008F3BFA" w:rsidRPr="007D63EE">
        <w:rPr>
          <w:rFonts w:asciiTheme="minorBidi" w:hAnsiTheme="minorBidi"/>
        </w:rPr>
        <w:t xml:space="preserve"> </w:t>
      </w:r>
      <w:commentRangeEnd w:id="253"/>
      <w:r w:rsidR="00DE4C71" w:rsidRPr="007D63EE">
        <w:rPr>
          <w:rStyle w:val="CommentReference"/>
          <w:rFonts w:asciiTheme="minorBidi" w:hAnsiTheme="minorBidi"/>
          <w:sz w:val="22"/>
          <w:szCs w:val="22"/>
        </w:rPr>
        <w:commentReference w:id="253"/>
      </w:r>
      <w:r w:rsidR="008F3BFA" w:rsidRPr="007D63EE">
        <w:rPr>
          <w:rFonts w:asciiTheme="minorBidi" w:hAnsiTheme="minorBidi"/>
        </w:rPr>
        <w:t>in which self-efficacy serve</w:t>
      </w:r>
      <w:r w:rsidR="00C76058" w:rsidRPr="007D63EE">
        <w:rPr>
          <w:rFonts w:asciiTheme="minorBidi" w:hAnsiTheme="minorBidi"/>
        </w:rPr>
        <w:t>s</w:t>
      </w:r>
      <w:r w:rsidR="008F3BFA" w:rsidRPr="007D63EE">
        <w:rPr>
          <w:rFonts w:asciiTheme="minorBidi" w:hAnsiTheme="minorBidi"/>
        </w:rPr>
        <w:t xml:space="preserve"> as </w:t>
      </w:r>
      <w:r w:rsidR="007B2FA3" w:rsidRPr="007D63EE">
        <w:rPr>
          <w:rFonts w:asciiTheme="minorBidi" w:hAnsiTheme="minorBidi"/>
        </w:rPr>
        <w:t>an antecedent of emotional and behavioral adaptation to CC</w:t>
      </w:r>
      <w:ins w:id="254" w:author="קרן קפלן מינץ" w:date="2022-10-23T15:29:00Z">
        <w:r w:rsidR="003F32DE">
          <w:rPr>
            <w:rFonts w:asciiTheme="minorBidi" w:hAnsiTheme="minorBidi"/>
          </w:rPr>
          <w:t xml:space="preserve">, and as </w:t>
        </w:r>
      </w:ins>
      <w:ins w:id="255" w:author="קרן קפלן מינץ" w:date="2022-10-24T16:56:00Z">
        <w:r w:rsidR="00A81F00">
          <w:rPr>
            <w:rFonts w:asciiTheme="minorBidi" w:hAnsiTheme="minorBidi"/>
          </w:rPr>
          <w:t xml:space="preserve">one of </w:t>
        </w:r>
      </w:ins>
      <w:ins w:id="256" w:author="קרן קפלן מינץ" w:date="2022-10-24T16:57:00Z">
        <w:r w:rsidR="00A81F00">
          <w:rPr>
            <w:rFonts w:asciiTheme="minorBidi" w:hAnsiTheme="minorBidi"/>
          </w:rPr>
          <w:t>several possible</w:t>
        </w:r>
      </w:ins>
      <w:ins w:id="257" w:author="קרן קפלן מינץ" w:date="2022-10-23T15:29:00Z">
        <w:r w:rsidR="003F32DE">
          <w:rPr>
            <w:rFonts w:asciiTheme="minorBidi" w:hAnsiTheme="minorBidi"/>
          </w:rPr>
          <w:t xml:space="preserve"> coping strateg</w:t>
        </w:r>
      </w:ins>
      <w:ins w:id="258" w:author="קרן קפלן מינץ" w:date="2022-10-24T16:57:00Z">
        <w:r w:rsidR="00A81F00">
          <w:rPr>
            <w:rFonts w:asciiTheme="minorBidi" w:hAnsiTheme="minorBidi"/>
          </w:rPr>
          <w:t>ies</w:t>
        </w:r>
      </w:ins>
      <w:r w:rsidR="00C06941" w:rsidRPr="007D63EE">
        <w:rPr>
          <w:rFonts w:asciiTheme="minorBidi" w:hAnsiTheme="minorBidi"/>
        </w:rPr>
        <w:t xml:space="preserve"> (</w:t>
      </w:r>
      <w:proofErr w:type="spellStart"/>
      <w:r w:rsidR="00C06941" w:rsidRPr="007D63EE">
        <w:rPr>
          <w:rFonts w:asciiTheme="minorBidi" w:hAnsiTheme="minorBidi"/>
        </w:rPr>
        <w:t>Reser</w:t>
      </w:r>
      <w:proofErr w:type="spellEnd"/>
      <w:r w:rsidR="00C06941" w:rsidRPr="007D63EE">
        <w:rPr>
          <w:rFonts w:asciiTheme="minorBidi" w:hAnsiTheme="minorBidi"/>
        </w:rPr>
        <w:t xml:space="preserve"> &amp; Swim, 2011)</w:t>
      </w:r>
      <w:del w:id="259" w:author="Meredith Armstrong" w:date="2022-10-28T12:57:00Z">
        <w:r w:rsidR="00C76058" w:rsidRPr="007D63EE" w:rsidDel="004114DA">
          <w:rPr>
            <w:rFonts w:asciiTheme="minorBidi" w:hAnsiTheme="minorBidi"/>
          </w:rPr>
          <w:delText>. They</w:delText>
        </w:r>
        <w:r w:rsidR="007B2FA3" w:rsidRPr="007D63EE" w:rsidDel="004114DA">
          <w:rPr>
            <w:rFonts w:asciiTheme="minorBidi" w:hAnsiTheme="minorBidi"/>
          </w:rPr>
          <w:delText xml:space="preserve"> define self-efficacy as one of the </w:delText>
        </w:r>
        <w:r w:rsidR="00DD3FB6" w:rsidRPr="007D63EE" w:rsidDel="004114DA">
          <w:rPr>
            <w:rFonts w:asciiTheme="minorBidi" w:hAnsiTheme="minorBidi"/>
          </w:rPr>
          <w:delText>appraisal</w:delText>
        </w:r>
        <w:r w:rsidR="007B2FA3" w:rsidRPr="007D63EE" w:rsidDel="004114DA">
          <w:rPr>
            <w:rFonts w:asciiTheme="minorBidi" w:hAnsiTheme="minorBidi"/>
          </w:rPr>
          <w:delText xml:space="preserve"> coping strategies of CC.</w:delText>
        </w:r>
      </w:del>
      <w:ins w:id="260" w:author="Meredith Armstrong" w:date="2022-10-28T12:57:00Z">
        <w:r w:rsidR="004114DA">
          <w:rPr>
            <w:rFonts w:asciiTheme="minorBidi" w:hAnsiTheme="minorBidi"/>
          </w:rPr>
          <w:t>.</w:t>
        </w:r>
      </w:ins>
      <w:r w:rsidR="00ED7BDA" w:rsidRPr="007D63EE">
        <w:rPr>
          <w:rFonts w:asciiTheme="minorBidi" w:hAnsiTheme="minorBidi"/>
        </w:rPr>
        <w:t xml:space="preserve"> </w:t>
      </w:r>
      <w:r w:rsidR="00A326CA" w:rsidRPr="007D63EE">
        <w:rPr>
          <w:rFonts w:asciiTheme="minorBidi" w:hAnsiTheme="minorBidi"/>
          <w:color w:val="2E2E2E"/>
        </w:rPr>
        <w:t>Doherty (2015)</w:t>
      </w:r>
      <w:r w:rsidR="007F676C" w:rsidRPr="007D63EE">
        <w:rPr>
          <w:rFonts w:asciiTheme="minorBidi" w:hAnsiTheme="minorBidi"/>
          <w:color w:val="2E2E2E"/>
        </w:rPr>
        <w:t xml:space="preserve"> </w:t>
      </w:r>
      <w:r w:rsidR="007F676C" w:rsidRPr="00275473">
        <w:rPr>
          <w:rFonts w:asciiTheme="minorBidi" w:hAnsiTheme="minorBidi"/>
          <w:color w:val="2E2E2E"/>
          <w:highlight w:val="yellow"/>
          <w:rPrChange w:id="261" w:author="קרן קפלן מינץ" w:date="2022-10-23T15:31:00Z">
            <w:rPr>
              <w:rFonts w:asciiTheme="minorBidi" w:hAnsiTheme="minorBidi"/>
              <w:color w:val="2E2E2E"/>
            </w:rPr>
          </w:rPrChange>
        </w:rPr>
        <w:t>suggest</w:t>
      </w:r>
      <w:del w:id="262" w:author="Steve Zimmerman" w:date="2022-10-26T20:31:00Z">
        <w:r w:rsidR="007F676C" w:rsidRPr="00275473" w:rsidDel="001269EA">
          <w:rPr>
            <w:rFonts w:asciiTheme="minorBidi" w:hAnsiTheme="minorBidi"/>
            <w:color w:val="2E2E2E"/>
            <w:highlight w:val="yellow"/>
            <w:rPrChange w:id="263" w:author="קרן קפלן מינץ" w:date="2022-10-23T15:31:00Z">
              <w:rPr>
                <w:rFonts w:asciiTheme="minorBidi" w:hAnsiTheme="minorBidi"/>
                <w:color w:val="2E2E2E"/>
              </w:rPr>
            </w:rPrChange>
          </w:rPr>
          <w:delText>e</w:delText>
        </w:r>
      </w:del>
      <w:ins w:id="264" w:author="קרן קפלן מינץ" w:date="2022-10-24T16:57:00Z">
        <w:r w:rsidR="00A403FC">
          <w:rPr>
            <w:rFonts w:asciiTheme="minorBidi" w:hAnsiTheme="minorBidi"/>
            <w:color w:val="2E2E2E"/>
            <w:highlight w:val="yellow"/>
          </w:rPr>
          <w:t>s</w:t>
        </w:r>
      </w:ins>
      <w:del w:id="265" w:author="קרן קפלן מינץ" w:date="2022-10-24T16:57:00Z">
        <w:r w:rsidR="007F676C" w:rsidRPr="00275473" w:rsidDel="00A403FC">
          <w:rPr>
            <w:rFonts w:asciiTheme="minorBidi" w:hAnsiTheme="minorBidi"/>
            <w:color w:val="2E2E2E"/>
            <w:highlight w:val="yellow"/>
            <w:rPrChange w:id="266" w:author="קרן קפלן מינץ" w:date="2022-10-23T15:31:00Z">
              <w:rPr>
                <w:rFonts w:asciiTheme="minorBidi" w:hAnsiTheme="minorBidi"/>
                <w:color w:val="2E2E2E"/>
              </w:rPr>
            </w:rPrChange>
          </w:rPr>
          <w:delText>d</w:delText>
        </w:r>
      </w:del>
      <w:r w:rsidR="007F676C" w:rsidRPr="007D63EE">
        <w:rPr>
          <w:rFonts w:asciiTheme="minorBidi" w:hAnsiTheme="minorBidi"/>
          <w:color w:val="2E2E2E"/>
        </w:rPr>
        <w:t xml:space="preserve"> that perceived efficacy serves </w:t>
      </w:r>
      <w:r w:rsidR="00B8598E" w:rsidRPr="007D63EE">
        <w:rPr>
          <w:rFonts w:asciiTheme="minorBidi" w:hAnsiTheme="minorBidi"/>
          <w:color w:val="2E2E2E"/>
        </w:rPr>
        <w:t>as a</w:t>
      </w:r>
      <w:r w:rsidR="00A326CA" w:rsidRPr="007D63EE">
        <w:rPr>
          <w:rFonts w:asciiTheme="minorBidi" w:hAnsiTheme="minorBidi"/>
          <w:color w:val="2E2E2E"/>
        </w:rPr>
        <w:t xml:space="preserve"> mediator</w:t>
      </w:r>
      <w:r w:rsidR="00B8598E" w:rsidRPr="007D63EE">
        <w:rPr>
          <w:rFonts w:asciiTheme="minorBidi" w:hAnsiTheme="minorBidi"/>
          <w:color w:val="2E2E2E"/>
        </w:rPr>
        <w:t xml:space="preserve"> between pro-</w:t>
      </w:r>
      <w:r w:rsidR="00323624" w:rsidRPr="007D63EE">
        <w:rPr>
          <w:rFonts w:asciiTheme="minorBidi" w:hAnsiTheme="minorBidi"/>
          <w:color w:val="2E2E2E"/>
        </w:rPr>
        <w:t>environmental</w:t>
      </w:r>
      <w:r w:rsidR="00B8598E" w:rsidRPr="007D63EE">
        <w:rPr>
          <w:rFonts w:asciiTheme="minorBidi" w:hAnsiTheme="minorBidi"/>
          <w:color w:val="2E2E2E"/>
        </w:rPr>
        <w:t xml:space="preserve"> action and emotional well-being</w:t>
      </w:r>
      <w:r w:rsidR="00A326CA" w:rsidRPr="007D63EE">
        <w:rPr>
          <w:rFonts w:asciiTheme="minorBidi" w:hAnsiTheme="minorBidi"/>
          <w:color w:val="2E2E2E"/>
        </w:rPr>
        <w:t xml:space="preserve"> (Doherty, 2015)</w:t>
      </w:r>
      <w:r w:rsidR="00323624" w:rsidRPr="007D63EE">
        <w:rPr>
          <w:rFonts w:asciiTheme="minorBidi" w:hAnsiTheme="minorBidi"/>
          <w:color w:val="2E2E2E"/>
        </w:rPr>
        <w:t xml:space="preserve">, and Clayton (2020) </w:t>
      </w:r>
      <w:r w:rsidR="00323624" w:rsidRPr="00275473">
        <w:rPr>
          <w:rFonts w:asciiTheme="minorBidi" w:hAnsiTheme="minorBidi"/>
          <w:color w:val="2E2E2E"/>
          <w:highlight w:val="yellow"/>
          <w:rPrChange w:id="267" w:author="קרן קפלן מינץ" w:date="2022-10-23T15:30:00Z">
            <w:rPr>
              <w:rFonts w:asciiTheme="minorBidi" w:hAnsiTheme="minorBidi"/>
              <w:color w:val="2E2E2E"/>
            </w:rPr>
          </w:rPrChange>
        </w:rPr>
        <w:t>suggest</w:t>
      </w:r>
      <w:del w:id="268" w:author="Steve Zimmerman" w:date="2022-10-26T20:31:00Z">
        <w:r w:rsidR="00323624" w:rsidRPr="00275473" w:rsidDel="001269EA">
          <w:rPr>
            <w:rFonts w:asciiTheme="minorBidi" w:hAnsiTheme="minorBidi"/>
            <w:color w:val="2E2E2E"/>
            <w:highlight w:val="yellow"/>
            <w:rPrChange w:id="269" w:author="קרן קפלן מינץ" w:date="2022-10-23T15:30:00Z">
              <w:rPr>
                <w:rFonts w:asciiTheme="minorBidi" w:hAnsiTheme="minorBidi"/>
                <w:color w:val="2E2E2E"/>
              </w:rPr>
            </w:rPrChange>
          </w:rPr>
          <w:delText>e</w:delText>
        </w:r>
      </w:del>
      <w:ins w:id="270" w:author="קרן קפלן מינץ" w:date="2022-10-24T16:57:00Z">
        <w:r w:rsidR="00A403FC">
          <w:rPr>
            <w:rFonts w:asciiTheme="minorBidi" w:hAnsiTheme="minorBidi"/>
            <w:color w:val="2E2E2E"/>
            <w:highlight w:val="yellow"/>
          </w:rPr>
          <w:t>s</w:t>
        </w:r>
      </w:ins>
      <w:del w:id="271" w:author="קרן קפלן מינץ" w:date="2022-10-24T16:57:00Z">
        <w:r w:rsidR="00323624" w:rsidRPr="00275473" w:rsidDel="00A403FC">
          <w:rPr>
            <w:rFonts w:asciiTheme="minorBidi" w:hAnsiTheme="minorBidi"/>
            <w:color w:val="2E2E2E"/>
            <w:highlight w:val="yellow"/>
            <w:rPrChange w:id="272" w:author="קרן קפלן מינץ" w:date="2022-10-23T15:30:00Z">
              <w:rPr>
                <w:rFonts w:asciiTheme="minorBidi" w:hAnsiTheme="minorBidi"/>
                <w:color w:val="2E2E2E"/>
              </w:rPr>
            </w:rPrChange>
          </w:rPr>
          <w:delText>d</w:delText>
        </w:r>
      </w:del>
      <w:r w:rsidR="00323624" w:rsidRPr="007D63EE">
        <w:rPr>
          <w:rFonts w:asciiTheme="minorBidi" w:hAnsiTheme="minorBidi"/>
          <w:color w:val="2E2E2E"/>
        </w:rPr>
        <w:t xml:space="preserve"> that attention to self-efficacy can help in better understanding the </w:t>
      </w:r>
      <w:r w:rsidR="00DD3FB6" w:rsidRPr="007D63EE">
        <w:rPr>
          <w:rFonts w:asciiTheme="minorBidi" w:hAnsiTheme="minorBidi"/>
          <w:color w:val="2E2E2E"/>
        </w:rPr>
        <w:t>relationship</w:t>
      </w:r>
      <w:r w:rsidR="00735DB6" w:rsidRPr="007D63EE">
        <w:rPr>
          <w:rFonts w:asciiTheme="minorBidi" w:hAnsiTheme="minorBidi"/>
          <w:color w:val="2E2E2E"/>
        </w:rPr>
        <w:t xml:space="preserve"> between climate anxiety and </w:t>
      </w:r>
      <w:r w:rsidR="00B55E88" w:rsidRPr="007D63EE">
        <w:rPr>
          <w:rFonts w:asciiTheme="minorBidi" w:hAnsiTheme="minorBidi"/>
          <w:color w:val="2E2E2E"/>
        </w:rPr>
        <w:t xml:space="preserve">behavioral </w:t>
      </w:r>
      <w:r w:rsidR="00735DB6" w:rsidRPr="007D63EE">
        <w:rPr>
          <w:rFonts w:asciiTheme="minorBidi" w:hAnsiTheme="minorBidi"/>
          <w:color w:val="2E2E2E"/>
        </w:rPr>
        <w:t>responses</w:t>
      </w:r>
      <w:r w:rsidR="00A326CA" w:rsidRPr="007D63EE">
        <w:rPr>
          <w:rFonts w:asciiTheme="minorBidi" w:hAnsiTheme="minorBidi"/>
          <w:color w:val="2E2E2E"/>
        </w:rPr>
        <w:t xml:space="preserve">. </w:t>
      </w:r>
      <w:r w:rsidR="00FD304A" w:rsidRPr="007D63EE">
        <w:rPr>
          <w:rFonts w:asciiTheme="minorBidi" w:hAnsiTheme="minorBidi"/>
          <w:b/>
          <w:bCs/>
        </w:rPr>
        <w:t xml:space="preserve">Nevertheless, while much attention has been given to the association between efficacy beliefs and mitigation responses, </w:t>
      </w:r>
      <w:r w:rsidR="005C76A3" w:rsidRPr="007D63EE">
        <w:rPr>
          <w:rFonts w:asciiTheme="minorBidi" w:hAnsiTheme="minorBidi"/>
          <w:b/>
          <w:bCs/>
        </w:rPr>
        <w:t xml:space="preserve">research on </w:t>
      </w:r>
      <w:r w:rsidR="00FD304A" w:rsidRPr="007D63EE">
        <w:rPr>
          <w:rFonts w:asciiTheme="minorBidi" w:hAnsiTheme="minorBidi"/>
          <w:b/>
          <w:bCs/>
        </w:rPr>
        <w:t>the role of efficacy</w:t>
      </w:r>
      <w:r w:rsidR="00D66EBD" w:rsidRPr="007D63EE">
        <w:rPr>
          <w:rFonts w:asciiTheme="minorBidi" w:hAnsiTheme="minorBidi"/>
          <w:b/>
          <w:bCs/>
        </w:rPr>
        <w:t xml:space="preserve"> </w:t>
      </w:r>
      <w:r w:rsidR="005C76A3" w:rsidRPr="007D63EE">
        <w:rPr>
          <w:rFonts w:asciiTheme="minorBidi" w:hAnsiTheme="minorBidi"/>
          <w:b/>
          <w:bCs/>
        </w:rPr>
        <w:t xml:space="preserve">beliefs </w:t>
      </w:r>
      <w:r w:rsidR="00D66EBD" w:rsidRPr="007D63EE">
        <w:rPr>
          <w:rFonts w:asciiTheme="minorBidi" w:hAnsiTheme="minorBidi"/>
          <w:b/>
          <w:bCs/>
        </w:rPr>
        <w:t xml:space="preserve">in promoting </w:t>
      </w:r>
      <w:r w:rsidR="00FD304A" w:rsidRPr="007D63EE">
        <w:rPr>
          <w:rFonts w:asciiTheme="minorBidi" w:hAnsiTheme="minorBidi"/>
          <w:b/>
          <w:bCs/>
        </w:rPr>
        <w:t xml:space="preserve">psychological </w:t>
      </w:r>
      <w:r w:rsidR="004A6337" w:rsidRPr="007D63EE">
        <w:rPr>
          <w:rFonts w:asciiTheme="minorBidi" w:hAnsiTheme="minorBidi"/>
          <w:b/>
          <w:bCs/>
        </w:rPr>
        <w:t>resilience</w:t>
      </w:r>
      <w:r w:rsidR="00FD304A" w:rsidRPr="007D63EE">
        <w:rPr>
          <w:rFonts w:asciiTheme="minorBidi" w:hAnsiTheme="minorBidi"/>
          <w:b/>
          <w:bCs/>
        </w:rPr>
        <w:t xml:space="preserve"> and </w:t>
      </w:r>
      <w:r w:rsidR="00DD3FB6" w:rsidRPr="007D63EE">
        <w:rPr>
          <w:rFonts w:asciiTheme="minorBidi" w:hAnsiTheme="minorBidi"/>
          <w:b/>
          <w:bCs/>
        </w:rPr>
        <w:t>well-being</w:t>
      </w:r>
      <w:r w:rsidR="005C76A3" w:rsidRPr="007D63EE">
        <w:rPr>
          <w:rFonts w:asciiTheme="minorBidi" w:hAnsiTheme="minorBidi"/>
          <w:b/>
          <w:bCs/>
        </w:rPr>
        <w:t xml:space="preserve"> is scarce</w:t>
      </w:r>
      <w:r w:rsidR="00FD304A" w:rsidRPr="007D63EE">
        <w:rPr>
          <w:rFonts w:asciiTheme="minorBidi" w:hAnsiTheme="minorBidi"/>
          <w:b/>
          <w:bCs/>
        </w:rPr>
        <w:t>.</w:t>
      </w:r>
      <w:r w:rsidR="00032375" w:rsidRPr="007D63EE">
        <w:rPr>
          <w:rFonts w:asciiTheme="minorBidi" w:hAnsiTheme="minorBidi"/>
        </w:rPr>
        <w:t xml:space="preserve"> </w:t>
      </w:r>
      <w:r w:rsidR="00DC49D1" w:rsidRPr="007D63EE">
        <w:rPr>
          <w:rFonts w:asciiTheme="minorBidi" w:hAnsiTheme="minorBidi"/>
        </w:rPr>
        <w:t xml:space="preserve">One of the </w:t>
      </w:r>
      <w:r w:rsidR="00DC49D1" w:rsidRPr="007D63EE">
        <w:rPr>
          <w:rFonts w:asciiTheme="minorBidi" w:hAnsiTheme="minorBidi"/>
        </w:rPr>
        <w:lastRenderedPageBreak/>
        <w:t xml:space="preserve">challenges regarding </w:t>
      </w:r>
      <w:r w:rsidR="000D37F0" w:rsidRPr="007D63EE">
        <w:rPr>
          <w:rFonts w:asciiTheme="minorBidi" w:hAnsiTheme="minorBidi"/>
        </w:rPr>
        <w:t xml:space="preserve">CC </w:t>
      </w:r>
      <w:r w:rsidR="00DC49D1" w:rsidRPr="007D63EE">
        <w:rPr>
          <w:rFonts w:asciiTheme="minorBidi" w:hAnsiTheme="minorBidi"/>
        </w:rPr>
        <w:t xml:space="preserve">efficacy </w:t>
      </w:r>
      <w:r w:rsidR="003014F9" w:rsidRPr="007D63EE">
        <w:rPr>
          <w:rFonts w:asciiTheme="minorBidi" w:hAnsiTheme="minorBidi"/>
        </w:rPr>
        <w:t xml:space="preserve">beliefs relates to the fact that </w:t>
      </w:r>
      <w:r w:rsidR="00E81537" w:rsidRPr="007D63EE">
        <w:rPr>
          <w:rFonts w:asciiTheme="minorBidi" w:hAnsiTheme="minorBidi"/>
        </w:rPr>
        <w:t xml:space="preserve">CC is a global </w:t>
      </w:r>
      <w:r w:rsidR="00FD5D8C" w:rsidRPr="007D63EE">
        <w:rPr>
          <w:rFonts w:asciiTheme="minorBidi" w:hAnsiTheme="minorBidi"/>
        </w:rPr>
        <w:t xml:space="preserve">issue and that </w:t>
      </w:r>
      <w:r w:rsidR="00DE4C71" w:rsidRPr="007D63EE">
        <w:rPr>
          <w:rFonts w:asciiTheme="minorBidi" w:hAnsiTheme="minorBidi"/>
        </w:rPr>
        <w:t>the action of an</w:t>
      </w:r>
      <w:r w:rsidR="00FD5D8C" w:rsidRPr="007D63EE">
        <w:rPr>
          <w:rFonts w:asciiTheme="minorBidi" w:hAnsiTheme="minorBidi"/>
        </w:rPr>
        <w:t xml:space="preserve"> individual is</w:t>
      </w:r>
      <w:r w:rsidR="00DE4C71" w:rsidRPr="007D63EE">
        <w:rPr>
          <w:rFonts w:asciiTheme="minorBidi" w:hAnsiTheme="minorBidi"/>
        </w:rPr>
        <w:t xml:space="preserve"> not</w:t>
      </w:r>
      <w:r w:rsidR="00FD5D8C" w:rsidRPr="007D63EE">
        <w:rPr>
          <w:rFonts w:asciiTheme="minorBidi" w:hAnsiTheme="minorBidi"/>
        </w:rPr>
        <w:t xml:space="preserve"> </w:t>
      </w:r>
      <w:r w:rsidR="006D7B19" w:rsidRPr="007D63EE">
        <w:rPr>
          <w:rFonts w:asciiTheme="minorBidi" w:hAnsiTheme="minorBidi"/>
        </w:rPr>
        <w:t xml:space="preserve">felt </w:t>
      </w:r>
      <w:r w:rsidR="00DE4C71" w:rsidRPr="007D63EE">
        <w:rPr>
          <w:rFonts w:asciiTheme="minorBidi" w:hAnsiTheme="minorBidi"/>
        </w:rPr>
        <w:t xml:space="preserve">to be </w:t>
      </w:r>
      <w:r w:rsidR="006D7B19" w:rsidRPr="007D63EE">
        <w:rPr>
          <w:rFonts w:asciiTheme="minorBidi" w:hAnsiTheme="minorBidi"/>
        </w:rPr>
        <w:t xml:space="preserve">significant </w:t>
      </w:r>
      <w:r w:rsidR="00DE4C71" w:rsidRPr="007D63EE">
        <w:rPr>
          <w:rFonts w:asciiTheme="minorBidi" w:hAnsiTheme="minorBidi"/>
        </w:rPr>
        <w:t xml:space="preserve">enough </w:t>
      </w:r>
      <w:r w:rsidR="006D7B19" w:rsidRPr="007D63EE">
        <w:rPr>
          <w:rFonts w:asciiTheme="minorBidi" w:hAnsiTheme="minorBidi"/>
        </w:rPr>
        <w:t>to make a change</w:t>
      </w:r>
      <w:r w:rsidR="00A52F30" w:rsidRPr="007D63EE">
        <w:rPr>
          <w:rFonts w:asciiTheme="minorBidi" w:hAnsiTheme="minorBidi"/>
        </w:rPr>
        <w:t>. This</w:t>
      </w:r>
      <w:r w:rsidR="00E81537" w:rsidRPr="007D63EE">
        <w:rPr>
          <w:rFonts w:asciiTheme="minorBidi" w:hAnsiTheme="minorBidi"/>
        </w:rPr>
        <w:t xml:space="preserve"> can lead to low perceived control</w:t>
      </w:r>
      <w:r w:rsidR="00A52F30" w:rsidRPr="007D63EE">
        <w:rPr>
          <w:rFonts w:asciiTheme="minorBidi" w:hAnsiTheme="minorBidi"/>
        </w:rPr>
        <w:t>, and a feeling of inefficacy</w:t>
      </w:r>
      <w:r w:rsidR="00E81537" w:rsidRPr="007D63EE">
        <w:rPr>
          <w:rFonts w:asciiTheme="minorBidi" w:hAnsiTheme="minorBidi"/>
        </w:rPr>
        <w:t xml:space="preserve"> (Bamberg et al., 2018; Brik et al., 2021</w:t>
      </w:r>
      <w:r w:rsidR="00A52F30" w:rsidRPr="007D63EE">
        <w:rPr>
          <w:rFonts w:asciiTheme="minorBidi" w:hAnsiTheme="minorBidi"/>
        </w:rPr>
        <w:t>; Hornsey et al., 2021</w:t>
      </w:r>
      <w:r w:rsidR="006D7B19" w:rsidRPr="007D63EE">
        <w:rPr>
          <w:rFonts w:asciiTheme="minorBidi" w:hAnsiTheme="minorBidi"/>
        </w:rPr>
        <w:t>b</w:t>
      </w:r>
      <w:r w:rsidR="00E81537" w:rsidRPr="007D63EE">
        <w:rPr>
          <w:rFonts w:asciiTheme="minorBidi" w:hAnsiTheme="minorBidi"/>
        </w:rPr>
        <w:t>)</w:t>
      </w:r>
      <w:r w:rsidR="00010083" w:rsidRPr="007D63EE">
        <w:rPr>
          <w:rFonts w:asciiTheme="minorBidi" w:hAnsiTheme="minorBidi"/>
        </w:rPr>
        <w:t>, which was identif</w:t>
      </w:r>
      <w:r w:rsidR="00DE4C71" w:rsidRPr="007D63EE">
        <w:rPr>
          <w:rFonts w:asciiTheme="minorBidi" w:hAnsiTheme="minorBidi"/>
        </w:rPr>
        <w:t>ied</w:t>
      </w:r>
      <w:r w:rsidR="00010083" w:rsidRPr="007D63EE">
        <w:rPr>
          <w:rFonts w:asciiTheme="minorBidi" w:hAnsiTheme="minorBidi"/>
        </w:rPr>
        <w:t xml:space="preserve"> as </w:t>
      </w:r>
      <w:r w:rsidR="00E81537" w:rsidRPr="007D63EE">
        <w:rPr>
          <w:rFonts w:asciiTheme="minorBidi" w:hAnsiTheme="minorBidi"/>
        </w:rPr>
        <w:t xml:space="preserve">one of the leading barriers </w:t>
      </w:r>
      <w:r w:rsidR="00DE4C71" w:rsidRPr="007D63EE">
        <w:rPr>
          <w:rFonts w:asciiTheme="minorBidi" w:hAnsiTheme="minorBidi"/>
        </w:rPr>
        <w:t>to</w:t>
      </w:r>
      <w:r w:rsidR="00E81537" w:rsidRPr="007D63EE">
        <w:rPr>
          <w:rFonts w:asciiTheme="minorBidi" w:hAnsiTheme="minorBidi"/>
        </w:rPr>
        <w:t xml:space="preserve"> mitigation responses (Gifford, 2011; Gifford et al., 2018). It has been therefore suggested that</w:t>
      </w:r>
      <w:r w:rsidR="00D543BF" w:rsidRPr="007D63EE">
        <w:rPr>
          <w:rFonts w:asciiTheme="minorBidi" w:hAnsiTheme="minorBidi"/>
        </w:rPr>
        <w:t xml:space="preserve"> collective </w:t>
      </w:r>
      <w:r w:rsidR="00531750" w:rsidRPr="007D63EE">
        <w:rPr>
          <w:rFonts w:asciiTheme="minorBidi" w:hAnsiTheme="minorBidi"/>
        </w:rPr>
        <w:t xml:space="preserve">efficacy </w:t>
      </w:r>
      <w:r w:rsidR="00D543BF" w:rsidRPr="007D63EE">
        <w:rPr>
          <w:rFonts w:asciiTheme="minorBidi" w:hAnsiTheme="minorBidi"/>
        </w:rPr>
        <w:t>belie</w:t>
      </w:r>
      <w:r w:rsidR="00531750" w:rsidRPr="007D63EE">
        <w:rPr>
          <w:rFonts w:asciiTheme="minorBidi" w:hAnsiTheme="minorBidi"/>
        </w:rPr>
        <w:t>fs</w:t>
      </w:r>
      <w:r w:rsidR="00E81537" w:rsidRPr="007D63EE">
        <w:rPr>
          <w:rFonts w:asciiTheme="minorBidi" w:hAnsiTheme="minorBidi"/>
        </w:rPr>
        <w:t xml:space="preserve"> need to be studied in addition to, or instead of</w:t>
      </w:r>
      <w:r w:rsidR="00DE4C71" w:rsidRPr="007D63EE">
        <w:rPr>
          <w:rFonts w:asciiTheme="minorBidi" w:hAnsiTheme="minorBidi"/>
        </w:rPr>
        <w:t>,</w:t>
      </w:r>
      <w:r w:rsidR="00E81537" w:rsidRPr="007D63EE">
        <w:rPr>
          <w:rFonts w:asciiTheme="minorBidi" w:hAnsiTheme="minorBidi"/>
        </w:rPr>
        <w:t xml:space="preserve"> self-efficacy (Bamberg et al., 2018; Chen, 2015</w:t>
      </w:r>
      <w:r w:rsidR="00E81537" w:rsidRPr="007D63EE">
        <w:rPr>
          <w:rFonts w:asciiTheme="minorBidi" w:hAnsiTheme="minorBidi"/>
          <w:color w:val="222222"/>
          <w:shd w:val="clear" w:color="auto" w:fill="FFFFFF"/>
        </w:rPr>
        <w:t>; Schulte et al., 2021</w:t>
      </w:r>
      <w:r w:rsidR="00E81537" w:rsidRPr="007D63EE">
        <w:rPr>
          <w:rFonts w:asciiTheme="minorBidi" w:hAnsiTheme="minorBidi"/>
        </w:rPr>
        <w:t>). It was also suggested that researchers should find a way to confront th</w:t>
      </w:r>
      <w:r w:rsidR="00BB1EFD" w:rsidRPr="007D63EE">
        <w:rPr>
          <w:rFonts w:asciiTheme="minorBidi" w:hAnsiTheme="minorBidi"/>
        </w:rPr>
        <w:t>e</w:t>
      </w:r>
      <w:r w:rsidR="00E81537" w:rsidRPr="007D63EE">
        <w:rPr>
          <w:rFonts w:asciiTheme="minorBidi" w:hAnsiTheme="minorBidi"/>
        </w:rPr>
        <w:t xml:space="preserve"> challenge </w:t>
      </w:r>
      <w:r w:rsidR="00BB1EFD" w:rsidRPr="007D63EE">
        <w:rPr>
          <w:rFonts w:asciiTheme="minorBidi" w:hAnsiTheme="minorBidi"/>
        </w:rPr>
        <w:t xml:space="preserve">of CC inefficacy </w:t>
      </w:r>
      <w:r w:rsidR="00E81537" w:rsidRPr="007D63EE">
        <w:rPr>
          <w:rFonts w:asciiTheme="minorBidi" w:hAnsiTheme="minorBidi"/>
        </w:rPr>
        <w:t xml:space="preserve">by boosting both individual and collective efficacy (Brick et al., 2021). </w:t>
      </w:r>
      <w:r w:rsidR="007D087D" w:rsidRPr="007D63EE">
        <w:rPr>
          <w:rFonts w:asciiTheme="minorBidi" w:eastAsia="Times New Roman" w:hAnsiTheme="minorBidi"/>
          <w:b/>
          <w:bCs/>
        </w:rPr>
        <w:t xml:space="preserve">The proposed study aims to address these gaps by </w:t>
      </w:r>
      <w:r w:rsidR="003A6B9C" w:rsidRPr="007D63EE">
        <w:rPr>
          <w:rFonts w:asciiTheme="minorBidi" w:eastAsia="Times New Roman" w:hAnsiTheme="minorBidi"/>
          <w:b/>
          <w:bCs/>
        </w:rPr>
        <w:t xml:space="preserve">studying the influence of </w:t>
      </w:r>
      <w:r w:rsidR="007D087D" w:rsidRPr="007D63EE">
        <w:rPr>
          <w:rFonts w:asciiTheme="minorBidi" w:eastAsia="Times New Roman" w:hAnsiTheme="minorBidi"/>
          <w:b/>
          <w:bCs/>
        </w:rPr>
        <w:t xml:space="preserve">both self-efficacy and collective efficacy </w:t>
      </w:r>
      <w:r w:rsidR="003A6B9C" w:rsidRPr="007D63EE">
        <w:rPr>
          <w:rFonts w:asciiTheme="minorBidi" w:eastAsia="Times New Roman" w:hAnsiTheme="minorBidi"/>
          <w:b/>
          <w:bCs/>
        </w:rPr>
        <w:t xml:space="preserve">on </w:t>
      </w:r>
      <w:r w:rsidR="007D087D" w:rsidRPr="007D63EE">
        <w:rPr>
          <w:rFonts w:asciiTheme="minorBidi" w:eastAsia="Times New Roman" w:hAnsiTheme="minorBidi"/>
          <w:b/>
          <w:bCs/>
        </w:rPr>
        <w:t>CC emotion</w:t>
      </w:r>
      <w:r w:rsidR="00B669DF" w:rsidRPr="007D63EE">
        <w:rPr>
          <w:rFonts w:asciiTheme="minorBidi" w:eastAsia="Times New Roman" w:hAnsiTheme="minorBidi"/>
          <w:b/>
          <w:bCs/>
        </w:rPr>
        <w:t>al responses and CC behavioral responses</w:t>
      </w:r>
      <w:r w:rsidR="00F538A1" w:rsidRPr="007D63EE">
        <w:rPr>
          <w:rFonts w:asciiTheme="minorBidi" w:hAnsiTheme="minorBidi"/>
          <w:b/>
          <w:bCs/>
        </w:rPr>
        <w:t>.</w:t>
      </w:r>
      <w:r w:rsidR="00F538A1" w:rsidRPr="007D63EE">
        <w:rPr>
          <w:rFonts w:asciiTheme="minorBidi" w:hAnsiTheme="minorBidi"/>
        </w:rPr>
        <w:t xml:space="preserve"> </w:t>
      </w:r>
      <w:r w:rsidR="00E21DC1" w:rsidRPr="007D63EE">
        <w:rPr>
          <w:rFonts w:asciiTheme="minorBidi" w:hAnsiTheme="minorBidi"/>
        </w:rPr>
        <w:t xml:space="preserve">In addition, this study </w:t>
      </w:r>
      <w:r w:rsidR="00F4015D" w:rsidRPr="007D63EE">
        <w:rPr>
          <w:rFonts w:asciiTheme="minorBidi" w:hAnsiTheme="minorBidi"/>
        </w:rPr>
        <w:t>will focus on the ways efficacy beliefs can be developed through active engagement</w:t>
      </w:r>
      <w:r w:rsidR="001B6653" w:rsidRPr="007D63EE">
        <w:rPr>
          <w:rFonts w:asciiTheme="minorBidi" w:hAnsiTheme="minorBidi"/>
        </w:rPr>
        <w:t xml:space="preserve"> and educational interventions</w:t>
      </w:r>
      <w:r w:rsidR="00351BF2" w:rsidRPr="007D63EE">
        <w:rPr>
          <w:rFonts w:asciiTheme="minorBidi" w:hAnsiTheme="minorBidi"/>
        </w:rPr>
        <w:t xml:space="preserve">. </w:t>
      </w:r>
    </w:p>
    <w:p w14:paraId="300D219D" w14:textId="75308A0F" w:rsidR="00F538A1" w:rsidRPr="007D63EE" w:rsidRDefault="000F714C">
      <w:pPr>
        <w:pStyle w:val="ListParagraph"/>
        <w:widowControl w:val="0"/>
        <w:numPr>
          <w:ilvl w:val="0"/>
          <w:numId w:val="3"/>
        </w:numPr>
        <w:pBdr>
          <w:top w:val="nil"/>
          <w:left w:val="nil"/>
          <w:bottom w:val="nil"/>
          <w:right w:val="nil"/>
          <w:between w:val="nil"/>
        </w:pBdr>
        <w:bidi w:val="0"/>
        <w:spacing w:before="120" w:after="60" w:line="360" w:lineRule="auto"/>
        <w:ind w:left="357" w:hanging="357"/>
        <w:rPr>
          <w:rFonts w:asciiTheme="minorBidi" w:hAnsiTheme="minorBidi"/>
          <w:b/>
          <w:bCs/>
        </w:rPr>
        <w:pPrChange w:id="273" w:author="קרן קפלן מינץ" w:date="2022-10-24T17:32:00Z">
          <w:pPr>
            <w:pStyle w:val="ListParagraph"/>
            <w:widowControl w:val="0"/>
            <w:numPr>
              <w:numId w:val="3"/>
            </w:numPr>
            <w:pBdr>
              <w:top w:val="nil"/>
              <w:left w:val="nil"/>
              <w:bottom w:val="nil"/>
              <w:right w:val="nil"/>
              <w:between w:val="nil"/>
            </w:pBdr>
            <w:bidi w:val="0"/>
            <w:spacing w:before="120" w:after="120" w:line="360" w:lineRule="auto"/>
            <w:ind w:left="357" w:hanging="357"/>
          </w:pPr>
        </w:pPrChange>
      </w:pPr>
      <w:r w:rsidRPr="007D63EE">
        <w:rPr>
          <w:rFonts w:asciiTheme="minorBidi" w:hAnsiTheme="minorBidi"/>
          <w:b/>
          <w:bCs/>
        </w:rPr>
        <w:t xml:space="preserve">Promoting </w:t>
      </w:r>
      <w:del w:id="274" w:author="קרן קפלן מינץ" w:date="2022-10-24T17:00:00Z">
        <w:r w:rsidRPr="007D63EE" w:rsidDel="00D14A08">
          <w:rPr>
            <w:rFonts w:asciiTheme="minorBidi" w:hAnsiTheme="minorBidi"/>
            <w:b/>
            <w:bCs/>
          </w:rPr>
          <w:delText>coping</w:delText>
        </w:r>
        <w:r w:rsidR="008F5E5F" w:rsidRPr="007D63EE" w:rsidDel="00D14A08">
          <w:rPr>
            <w:rFonts w:asciiTheme="minorBidi" w:hAnsiTheme="minorBidi"/>
            <w:b/>
            <w:bCs/>
          </w:rPr>
          <w:delText xml:space="preserve"> </w:delText>
        </w:r>
      </w:del>
      <w:ins w:id="275" w:author="קרן קפלן מינץ" w:date="2022-10-24T17:00:00Z">
        <w:r w:rsidR="00170C09">
          <w:rPr>
            <w:rFonts w:asciiTheme="minorBidi" w:hAnsiTheme="minorBidi"/>
            <w:b/>
            <w:bCs/>
          </w:rPr>
          <w:t>efficacy</w:t>
        </w:r>
        <w:r w:rsidR="00D14A08" w:rsidRPr="007D63EE">
          <w:rPr>
            <w:rFonts w:asciiTheme="minorBidi" w:hAnsiTheme="minorBidi"/>
            <w:b/>
            <w:bCs/>
          </w:rPr>
          <w:t xml:space="preserve"> </w:t>
        </w:r>
      </w:ins>
      <w:r w:rsidR="008F5E5F" w:rsidRPr="007D63EE">
        <w:rPr>
          <w:rFonts w:asciiTheme="minorBidi" w:hAnsiTheme="minorBidi"/>
          <w:b/>
          <w:bCs/>
        </w:rPr>
        <w:t>through active engagement</w:t>
      </w:r>
      <w:r w:rsidR="001B6653" w:rsidRPr="007D63EE">
        <w:rPr>
          <w:rFonts w:asciiTheme="minorBidi" w:hAnsiTheme="minorBidi"/>
          <w:b/>
          <w:bCs/>
        </w:rPr>
        <w:t xml:space="preserve"> and educational interventions</w:t>
      </w:r>
      <w:r w:rsidR="008F5E5F" w:rsidRPr="007D63EE">
        <w:rPr>
          <w:rFonts w:asciiTheme="minorBidi" w:hAnsiTheme="minorBidi"/>
          <w:b/>
          <w:bCs/>
        </w:rPr>
        <w:t xml:space="preserve"> </w:t>
      </w:r>
    </w:p>
    <w:p w14:paraId="705A2873" w14:textId="3F3B4BF2" w:rsidR="00632A54" w:rsidRPr="007D63EE" w:rsidRDefault="00621268" w:rsidP="00E55993">
      <w:pPr>
        <w:widowControl w:val="0"/>
        <w:pBdr>
          <w:top w:val="nil"/>
          <w:left w:val="nil"/>
          <w:bottom w:val="nil"/>
          <w:right w:val="nil"/>
          <w:between w:val="nil"/>
        </w:pBdr>
        <w:bidi w:val="0"/>
        <w:spacing w:after="0" w:line="360" w:lineRule="auto"/>
        <w:ind w:firstLine="425"/>
        <w:rPr>
          <w:rFonts w:asciiTheme="minorBidi" w:hAnsiTheme="minorBidi"/>
        </w:rPr>
      </w:pPr>
      <w:r w:rsidRPr="007D63EE">
        <w:rPr>
          <w:rFonts w:asciiTheme="minorBidi" w:hAnsiTheme="minorBidi"/>
        </w:rPr>
        <w:t xml:space="preserve">Given the important role of efficacy beliefs in CC mitigation and adaptation, it is important to understand their determinants and </w:t>
      </w:r>
      <w:r w:rsidR="00DE4C71" w:rsidRPr="007D63EE">
        <w:rPr>
          <w:rFonts w:asciiTheme="minorBidi" w:hAnsiTheme="minorBidi"/>
        </w:rPr>
        <w:t>know how to</w:t>
      </w:r>
      <w:r w:rsidRPr="007D63EE">
        <w:rPr>
          <w:rFonts w:asciiTheme="minorBidi" w:hAnsiTheme="minorBidi"/>
        </w:rPr>
        <w:t xml:space="preserve"> develop interventions that can enhance them (Hornsey et al., 2021a,b; </w:t>
      </w:r>
      <w:proofErr w:type="spellStart"/>
      <w:r w:rsidRPr="007D63EE">
        <w:rPr>
          <w:rFonts w:asciiTheme="minorBidi" w:hAnsiTheme="minorBidi"/>
          <w:color w:val="222222"/>
          <w:shd w:val="clear" w:color="auto" w:fill="FFFFFF"/>
        </w:rPr>
        <w:t>Molthan</w:t>
      </w:r>
      <w:proofErr w:type="spellEnd"/>
      <w:r w:rsidRPr="007D63EE">
        <w:rPr>
          <w:rFonts w:asciiTheme="minorBidi" w:hAnsiTheme="minorBidi"/>
          <w:color w:val="222222"/>
          <w:shd w:val="clear" w:color="auto" w:fill="FFFFFF"/>
        </w:rPr>
        <w:t>-Hill</w:t>
      </w:r>
      <w:r w:rsidRPr="007D63EE">
        <w:rPr>
          <w:rFonts w:asciiTheme="minorBidi" w:hAnsiTheme="minorBidi"/>
        </w:rPr>
        <w:t xml:space="preserve"> et al., 2019). </w:t>
      </w:r>
      <w:r w:rsidR="00566718" w:rsidRPr="007D63EE">
        <w:rPr>
          <w:rFonts w:asciiTheme="minorBidi" w:hAnsiTheme="minorBidi"/>
        </w:rPr>
        <w:t xml:space="preserve">A common belief is that providing people with information on how their </w:t>
      </w:r>
      <w:r w:rsidR="00DD3FB6" w:rsidRPr="007D63EE">
        <w:rPr>
          <w:rFonts w:asciiTheme="minorBidi" w:hAnsiTheme="minorBidi"/>
        </w:rPr>
        <w:t>actions</w:t>
      </w:r>
      <w:r w:rsidR="00566718" w:rsidRPr="007D63EE">
        <w:rPr>
          <w:rFonts w:asciiTheme="minorBidi" w:hAnsiTheme="minorBidi"/>
        </w:rPr>
        <w:t xml:space="preserve"> can influence CC could lead to a change in their efficacy beliefs (</w:t>
      </w:r>
      <w:r w:rsidR="00202CF5" w:rsidRPr="007D63EE">
        <w:rPr>
          <w:rFonts w:asciiTheme="minorBidi" w:hAnsiTheme="minorBidi"/>
        </w:rPr>
        <w:t>Bros</w:t>
      </w:r>
      <w:r w:rsidR="002256A4" w:rsidRPr="007D63EE">
        <w:rPr>
          <w:rFonts w:asciiTheme="minorBidi" w:hAnsiTheme="minorBidi"/>
        </w:rPr>
        <w:t>c</w:t>
      </w:r>
      <w:r w:rsidR="00202CF5" w:rsidRPr="007D63EE">
        <w:rPr>
          <w:rFonts w:asciiTheme="minorBidi" w:hAnsiTheme="minorBidi"/>
        </w:rPr>
        <w:t>h</w:t>
      </w:r>
      <w:r w:rsidR="002256A4" w:rsidRPr="007D63EE">
        <w:rPr>
          <w:rFonts w:asciiTheme="minorBidi" w:hAnsiTheme="minorBidi"/>
        </w:rPr>
        <w:t>, 2021;</w:t>
      </w:r>
      <w:r w:rsidR="00202CF5" w:rsidRPr="007D63EE">
        <w:rPr>
          <w:rFonts w:asciiTheme="minorBidi" w:hAnsiTheme="minorBidi"/>
        </w:rPr>
        <w:t xml:space="preserve"> </w:t>
      </w:r>
      <w:r w:rsidR="00566718" w:rsidRPr="007D63EE">
        <w:rPr>
          <w:rFonts w:asciiTheme="minorBidi" w:hAnsiTheme="minorBidi"/>
        </w:rPr>
        <w:t>Hornsey et al., 2021).</w:t>
      </w:r>
      <w:r w:rsidR="00765300" w:rsidRPr="007D63EE">
        <w:rPr>
          <w:rFonts w:asciiTheme="minorBidi" w:hAnsiTheme="minorBidi"/>
        </w:rPr>
        <w:t xml:space="preserve"> </w:t>
      </w:r>
      <w:r w:rsidR="0058374D" w:rsidRPr="007D63EE">
        <w:rPr>
          <w:rFonts w:asciiTheme="minorBidi" w:hAnsiTheme="minorBidi"/>
        </w:rPr>
        <w:t>Some stud</w:t>
      </w:r>
      <w:r w:rsidR="00DE4C71" w:rsidRPr="007D63EE">
        <w:rPr>
          <w:rFonts w:asciiTheme="minorBidi" w:hAnsiTheme="minorBidi"/>
        </w:rPr>
        <w:t>ies</w:t>
      </w:r>
      <w:r w:rsidR="0058374D" w:rsidRPr="007D63EE">
        <w:rPr>
          <w:rFonts w:asciiTheme="minorBidi" w:hAnsiTheme="minorBidi"/>
        </w:rPr>
        <w:t xml:space="preserve"> </w:t>
      </w:r>
      <w:r w:rsidR="00DE4C71" w:rsidRPr="007D63EE">
        <w:rPr>
          <w:rFonts w:asciiTheme="minorBidi" w:hAnsiTheme="minorBidi"/>
        </w:rPr>
        <w:t>have</w:t>
      </w:r>
      <w:r w:rsidR="0058374D" w:rsidRPr="007D63EE">
        <w:rPr>
          <w:rFonts w:asciiTheme="minorBidi" w:hAnsiTheme="minorBidi"/>
        </w:rPr>
        <w:t xml:space="preserve"> confirmed this assumption (e.g.</w:t>
      </w:r>
      <w:ins w:id="276" w:author="Steve Zimmerman" w:date="2022-10-26T20:39:00Z">
        <w:r w:rsidR="005D6FE3">
          <w:rPr>
            <w:rFonts w:asciiTheme="minorBidi" w:hAnsiTheme="minorBidi"/>
          </w:rPr>
          <w:t>,</w:t>
        </w:r>
      </w:ins>
      <w:r w:rsidR="0058374D" w:rsidRPr="007D63EE">
        <w:rPr>
          <w:rFonts w:asciiTheme="minorBidi" w:hAnsiTheme="minorBidi"/>
        </w:rPr>
        <w:t xml:space="preserve"> </w:t>
      </w:r>
      <w:r w:rsidR="0058374D" w:rsidRPr="007D63EE">
        <w:rPr>
          <w:rFonts w:asciiTheme="minorBidi" w:hAnsiTheme="minorBidi"/>
          <w:color w:val="222222"/>
          <w:shd w:val="clear" w:color="auto" w:fill="FFFFFF"/>
        </w:rPr>
        <w:t xml:space="preserve">Van </w:t>
      </w:r>
      <w:proofErr w:type="spellStart"/>
      <w:r w:rsidR="0058374D" w:rsidRPr="007D63EE">
        <w:rPr>
          <w:rFonts w:asciiTheme="minorBidi" w:hAnsiTheme="minorBidi"/>
          <w:color w:val="222222"/>
          <w:shd w:val="clear" w:color="auto" w:fill="FFFFFF"/>
        </w:rPr>
        <w:t>Zomeren</w:t>
      </w:r>
      <w:proofErr w:type="spellEnd"/>
      <w:r w:rsidR="0058374D" w:rsidRPr="007D63EE">
        <w:rPr>
          <w:rFonts w:asciiTheme="minorBidi" w:hAnsiTheme="minorBidi"/>
        </w:rPr>
        <w:t xml:space="preserve"> </w:t>
      </w:r>
      <w:r w:rsidR="00947E98" w:rsidRPr="007D63EE">
        <w:rPr>
          <w:rFonts w:asciiTheme="minorBidi" w:hAnsiTheme="minorBidi"/>
        </w:rPr>
        <w:t xml:space="preserve">et al., 2010). </w:t>
      </w:r>
      <w:r w:rsidR="00765300" w:rsidRPr="007D63EE">
        <w:rPr>
          <w:rFonts w:asciiTheme="minorBidi" w:hAnsiTheme="minorBidi"/>
        </w:rPr>
        <w:t>Nevertheless, a</w:t>
      </w:r>
      <w:r w:rsidR="0071548D" w:rsidRPr="007D63EE">
        <w:rPr>
          <w:rFonts w:asciiTheme="minorBidi" w:hAnsiTheme="minorBidi"/>
        </w:rPr>
        <w:t xml:space="preserve">ccording to Bandura (1982), efficacy is not a fixed act or simply a matter of knowing what to do, but rather involves a generative capability in which </w:t>
      </w:r>
      <w:r w:rsidR="00DE4C71" w:rsidRPr="007D63EE">
        <w:rPr>
          <w:rFonts w:asciiTheme="minorBidi" w:hAnsiTheme="minorBidi"/>
        </w:rPr>
        <w:t xml:space="preserve">the </w:t>
      </w:r>
      <w:r w:rsidR="0071548D" w:rsidRPr="007D63EE">
        <w:rPr>
          <w:rFonts w:asciiTheme="minorBidi" w:hAnsiTheme="minorBidi"/>
        </w:rPr>
        <w:t>component</w:t>
      </w:r>
      <w:ins w:id="277" w:author="Steve Zimmerman" w:date="2022-10-26T20:40:00Z">
        <w:r w:rsidR="005D6FE3">
          <w:rPr>
            <w:rFonts w:asciiTheme="minorBidi" w:hAnsiTheme="minorBidi"/>
          </w:rPr>
          <w:t>s</w:t>
        </w:r>
      </w:ins>
      <w:r w:rsidR="0071548D" w:rsidRPr="007D63EE">
        <w:rPr>
          <w:rFonts w:asciiTheme="minorBidi" w:hAnsiTheme="minorBidi"/>
        </w:rPr>
        <w:t xml:space="preserve"> </w:t>
      </w:r>
      <w:r w:rsidR="00DD3FB6" w:rsidRPr="007D63EE">
        <w:rPr>
          <w:rFonts w:asciiTheme="minorBidi" w:hAnsiTheme="minorBidi"/>
        </w:rPr>
        <w:t xml:space="preserve">of </w:t>
      </w:r>
      <w:r w:rsidR="0071548D" w:rsidRPr="007D63EE">
        <w:rPr>
          <w:rFonts w:asciiTheme="minorBidi" w:hAnsiTheme="minorBidi"/>
        </w:rPr>
        <w:t>cognitive, social, and behavioral skills are organized into integrated courses of action. It can therefore be concluded that gaining knowledge o</w:t>
      </w:r>
      <w:r w:rsidR="00DE4C71" w:rsidRPr="007D63EE">
        <w:rPr>
          <w:rFonts w:asciiTheme="minorBidi" w:hAnsiTheme="minorBidi"/>
        </w:rPr>
        <w:t>f</w:t>
      </w:r>
      <w:r w:rsidR="0071548D" w:rsidRPr="007D63EE">
        <w:rPr>
          <w:rFonts w:asciiTheme="minorBidi" w:hAnsiTheme="minorBidi"/>
        </w:rPr>
        <w:t xml:space="preserve"> a subject is not sufficient to enhance efficacy (Bandura, 1982). </w:t>
      </w:r>
      <w:r w:rsidR="00765300" w:rsidRPr="007D63EE">
        <w:rPr>
          <w:rFonts w:asciiTheme="minorBidi" w:hAnsiTheme="minorBidi"/>
        </w:rPr>
        <w:t>In line with this</w:t>
      </w:r>
      <w:r w:rsidR="00DE4C71" w:rsidRPr="007D63EE">
        <w:rPr>
          <w:rFonts w:asciiTheme="minorBidi" w:hAnsiTheme="minorBidi"/>
        </w:rPr>
        <w:t xml:space="preserve"> argument</w:t>
      </w:r>
      <w:r w:rsidR="00765300" w:rsidRPr="007D63EE">
        <w:rPr>
          <w:rFonts w:asciiTheme="minorBidi" w:hAnsiTheme="minorBidi"/>
        </w:rPr>
        <w:t xml:space="preserve">, in the case of climate mitigation and adaptation, studies </w:t>
      </w:r>
      <w:r w:rsidR="00DE4C71" w:rsidRPr="007D63EE">
        <w:rPr>
          <w:rFonts w:asciiTheme="minorBidi" w:hAnsiTheme="minorBidi"/>
        </w:rPr>
        <w:t>have</w:t>
      </w:r>
      <w:r w:rsidR="00765300" w:rsidRPr="007D63EE">
        <w:rPr>
          <w:rFonts w:asciiTheme="minorBidi" w:hAnsiTheme="minorBidi"/>
        </w:rPr>
        <w:t xml:space="preserve"> revealed that providing </w:t>
      </w:r>
      <w:ins w:id="278" w:author="Meredith Armstrong" w:date="2022-10-28T12:57:00Z">
        <w:r w:rsidR="004114DA">
          <w:rPr>
            <w:rFonts w:asciiTheme="minorBidi" w:hAnsiTheme="minorBidi"/>
          </w:rPr>
          <w:t xml:space="preserve">the </w:t>
        </w:r>
      </w:ins>
      <w:r w:rsidR="00765300" w:rsidRPr="007D63EE">
        <w:rPr>
          <w:rFonts w:asciiTheme="minorBidi" w:hAnsiTheme="minorBidi"/>
        </w:rPr>
        <w:t xml:space="preserve">information is not </w:t>
      </w:r>
      <w:r w:rsidR="00BC6B37" w:rsidRPr="007D63EE">
        <w:rPr>
          <w:rFonts w:asciiTheme="minorBidi" w:hAnsiTheme="minorBidi"/>
        </w:rPr>
        <w:t xml:space="preserve">always </w:t>
      </w:r>
      <w:r w:rsidR="00765300" w:rsidRPr="007D63EE">
        <w:rPr>
          <w:rFonts w:asciiTheme="minorBidi" w:hAnsiTheme="minorBidi"/>
        </w:rPr>
        <w:t xml:space="preserve">sufficient to make a change in efficacy beliefs (Hornsey et al., 2021a,b). </w:t>
      </w:r>
      <w:r w:rsidR="00B97C39" w:rsidRPr="007D63EE">
        <w:rPr>
          <w:rFonts w:asciiTheme="minorBidi" w:hAnsiTheme="minorBidi"/>
        </w:rPr>
        <w:t>In a</w:t>
      </w:r>
      <w:r w:rsidR="00255CF3" w:rsidRPr="007D63EE">
        <w:rPr>
          <w:rFonts w:asciiTheme="minorBidi" w:hAnsiTheme="minorBidi"/>
        </w:rPr>
        <w:t>ddition, a</w:t>
      </w:r>
      <w:r w:rsidR="00B97C39" w:rsidRPr="007D63EE">
        <w:rPr>
          <w:rFonts w:asciiTheme="minorBidi" w:hAnsiTheme="minorBidi"/>
        </w:rPr>
        <w:t xml:space="preserve">lthough making people aware of </w:t>
      </w:r>
      <w:r w:rsidR="00255CF3" w:rsidRPr="007D63EE">
        <w:rPr>
          <w:rFonts w:asciiTheme="minorBidi" w:hAnsiTheme="minorBidi"/>
        </w:rPr>
        <w:t>CC</w:t>
      </w:r>
      <w:r w:rsidR="00B97C39" w:rsidRPr="007D63EE">
        <w:rPr>
          <w:rFonts w:asciiTheme="minorBidi" w:hAnsiTheme="minorBidi"/>
        </w:rPr>
        <w:t xml:space="preserve"> is important, if we want people to be prepared to cope with </w:t>
      </w:r>
      <w:r w:rsidR="00255CF3" w:rsidRPr="007D63EE">
        <w:rPr>
          <w:rFonts w:asciiTheme="minorBidi" w:hAnsiTheme="minorBidi"/>
        </w:rPr>
        <w:t>its impacts</w:t>
      </w:r>
      <w:r w:rsidR="00B97C39" w:rsidRPr="007D63EE">
        <w:rPr>
          <w:rFonts w:asciiTheme="minorBidi" w:hAnsiTheme="minorBidi"/>
        </w:rPr>
        <w:t xml:space="preserve"> and </w:t>
      </w:r>
      <w:del w:id="279" w:author="Meredith Armstrong" w:date="2022-10-28T12:57:00Z">
        <w:r w:rsidR="00DE4C71" w:rsidRPr="007D63EE" w:rsidDel="004114DA">
          <w:rPr>
            <w:rFonts w:asciiTheme="minorBidi" w:hAnsiTheme="minorBidi"/>
          </w:rPr>
          <w:delText xml:space="preserve">the </w:delText>
        </w:r>
      </w:del>
      <w:r w:rsidR="00B97C39" w:rsidRPr="007D63EE">
        <w:rPr>
          <w:rFonts w:asciiTheme="minorBidi" w:hAnsiTheme="minorBidi"/>
        </w:rPr>
        <w:t>related stress, simply informing them of this is unlikely to encourage adaptive coping</w:t>
      </w:r>
      <w:r w:rsidR="003932AE" w:rsidRPr="007D63EE">
        <w:rPr>
          <w:rFonts w:asciiTheme="minorBidi" w:hAnsiTheme="minorBidi"/>
        </w:rPr>
        <w:t xml:space="preserve"> (</w:t>
      </w:r>
      <w:proofErr w:type="spellStart"/>
      <w:r w:rsidR="006E1980" w:rsidRPr="007D63EE">
        <w:rPr>
          <w:rFonts w:asciiTheme="minorBidi" w:hAnsiTheme="minorBidi"/>
        </w:rPr>
        <w:t>Mah</w:t>
      </w:r>
      <w:proofErr w:type="spellEnd"/>
      <w:del w:id="280" w:author="Steve Zimmerman" w:date="2022-10-26T20:40:00Z">
        <w:r w:rsidR="006E1980" w:rsidRPr="007D63EE" w:rsidDel="005D6FE3">
          <w:rPr>
            <w:rFonts w:asciiTheme="minorBidi" w:hAnsiTheme="minorBidi"/>
          </w:rPr>
          <w:delText>,</w:delText>
        </w:r>
      </w:del>
      <w:r w:rsidR="006E1980" w:rsidRPr="007D63EE">
        <w:rPr>
          <w:rFonts w:asciiTheme="minorBidi" w:hAnsiTheme="minorBidi"/>
        </w:rPr>
        <w:t xml:space="preserve"> et al., 2020</w:t>
      </w:r>
      <w:r w:rsidR="003932AE" w:rsidRPr="007D63EE">
        <w:rPr>
          <w:rFonts w:asciiTheme="minorBidi" w:hAnsiTheme="minorBidi"/>
        </w:rPr>
        <w:t>)</w:t>
      </w:r>
      <w:r w:rsidR="00B97C39" w:rsidRPr="007D63EE">
        <w:rPr>
          <w:rFonts w:asciiTheme="minorBidi" w:hAnsiTheme="minorBidi"/>
        </w:rPr>
        <w:t>.</w:t>
      </w:r>
      <w:r w:rsidR="0097384C" w:rsidRPr="007D63EE">
        <w:rPr>
          <w:rFonts w:asciiTheme="minorBidi" w:hAnsiTheme="minorBidi"/>
        </w:rPr>
        <w:t xml:space="preserve"> </w:t>
      </w:r>
      <w:r w:rsidR="00AC176E" w:rsidRPr="007D63EE">
        <w:rPr>
          <w:rFonts w:asciiTheme="minorBidi" w:hAnsiTheme="minorBidi"/>
        </w:rPr>
        <w:t>An</w:t>
      </w:r>
      <w:r w:rsidR="0097384C" w:rsidRPr="007D63EE">
        <w:rPr>
          <w:rFonts w:asciiTheme="minorBidi" w:hAnsiTheme="minorBidi"/>
        </w:rPr>
        <w:t>other important</w:t>
      </w:r>
      <w:r w:rsidR="00AC176E" w:rsidRPr="007D63EE">
        <w:rPr>
          <w:rFonts w:asciiTheme="minorBidi" w:hAnsiTheme="minorBidi"/>
        </w:rPr>
        <w:t xml:space="preserve"> </w:t>
      </w:r>
      <w:r w:rsidR="009A12EF" w:rsidRPr="007D63EE">
        <w:rPr>
          <w:rFonts w:asciiTheme="minorBidi" w:hAnsiTheme="minorBidi"/>
        </w:rPr>
        <w:t>route</w:t>
      </w:r>
      <w:r w:rsidR="00AC176E" w:rsidRPr="007D63EE">
        <w:rPr>
          <w:rFonts w:asciiTheme="minorBidi" w:hAnsiTheme="minorBidi"/>
        </w:rPr>
        <w:t xml:space="preserve"> </w:t>
      </w:r>
      <w:r w:rsidR="0097384C" w:rsidRPr="007D63EE">
        <w:rPr>
          <w:rFonts w:asciiTheme="minorBidi" w:hAnsiTheme="minorBidi"/>
        </w:rPr>
        <w:t>for empowering individuals to be active agent</w:t>
      </w:r>
      <w:r w:rsidR="00DE4C71" w:rsidRPr="007D63EE">
        <w:rPr>
          <w:rFonts w:asciiTheme="minorBidi" w:hAnsiTheme="minorBidi"/>
        </w:rPr>
        <w:t>s</w:t>
      </w:r>
      <w:r w:rsidR="0097384C" w:rsidRPr="007D63EE">
        <w:rPr>
          <w:rFonts w:asciiTheme="minorBidi" w:hAnsiTheme="minorBidi"/>
        </w:rPr>
        <w:t xml:space="preserve"> in society is actively engaging in </w:t>
      </w:r>
      <w:r w:rsidR="000C2212" w:rsidRPr="007D63EE">
        <w:rPr>
          <w:rFonts w:asciiTheme="minorBidi" w:hAnsiTheme="minorBidi"/>
        </w:rPr>
        <w:t>pro-environmental activity</w:t>
      </w:r>
      <w:r w:rsidR="00005B75" w:rsidRPr="007D63EE">
        <w:rPr>
          <w:rFonts w:asciiTheme="minorBidi" w:hAnsiTheme="minorBidi"/>
        </w:rPr>
        <w:t xml:space="preserve">, as </w:t>
      </w:r>
      <w:r w:rsidR="00DE4C71" w:rsidRPr="007D63EE">
        <w:rPr>
          <w:rFonts w:asciiTheme="minorBidi" w:hAnsiTheme="minorBidi"/>
        </w:rPr>
        <w:t xml:space="preserve">is </w:t>
      </w:r>
      <w:r w:rsidR="00005B75" w:rsidRPr="007D63EE">
        <w:rPr>
          <w:rFonts w:asciiTheme="minorBidi" w:hAnsiTheme="minorBidi"/>
        </w:rPr>
        <w:t>commonly suggested in environmental education literature</w:t>
      </w:r>
      <w:r w:rsidR="0097384C" w:rsidRPr="007D63EE">
        <w:rPr>
          <w:rFonts w:asciiTheme="minorBidi" w:hAnsiTheme="minorBidi"/>
        </w:rPr>
        <w:t xml:space="preserve"> </w:t>
      </w:r>
      <w:r w:rsidR="000125B7" w:rsidRPr="007D63EE">
        <w:rPr>
          <w:rFonts w:asciiTheme="minorBidi" w:hAnsiTheme="minorBidi"/>
        </w:rPr>
        <w:t xml:space="preserve">(Trott, 2022; </w:t>
      </w:r>
      <w:r w:rsidR="004006B3" w:rsidRPr="007D63EE">
        <w:rPr>
          <w:rFonts w:asciiTheme="minorBidi" w:hAnsiTheme="minorBidi"/>
        </w:rPr>
        <w:t xml:space="preserve">UNESCO, 2011). </w:t>
      </w:r>
      <w:r w:rsidR="00E55993" w:rsidRPr="007D63EE">
        <w:rPr>
          <w:rFonts w:asciiTheme="minorBidi" w:hAnsiTheme="minorBidi"/>
        </w:rPr>
        <w:t>I</w:t>
      </w:r>
      <w:r w:rsidR="0097384C" w:rsidRPr="007D63EE">
        <w:rPr>
          <w:rFonts w:asciiTheme="minorBidi" w:hAnsiTheme="minorBidi"/>
        </w:rPr>
        <w:t xml:space="preserve">t is </w:t>
      </w:r>
      <w:r w:rsidR="000125B7" w:rsidRPr="007D63EE">
        <w:rPr>
          <w:rFonts w:asciiTheme="minorBidi" w:hAnsiTheme="minorBidi"/>
        </w:rPr>
        <w:t xml:space="preserve">recommended that students </w:t>
      </w:r>
      <w:r w:rsidR="00D71E69" w:rsidRPr="007D63EE">
        <w:rPr>
          <w:rFonts w:asciiTheme="minorBidi" w:hAnsiTheme="minorBidi"/>
        </w:rPr>
        <w:t>not only actively participat</w:t>
      </w:r>
      <w:r w:rsidR="0097384C" w:rsidRPr="007D63EE">
        <w:rPr>
          <w:rFonts w:asciiTheme="minorBidi" w:hAnsiTheme="minorBidi"/>
        </w:rPr>
        <w:t>e</w:t>
      </w:r>
      <w:r w:rsidR="00D71E69" w:rsidRPr="007D63EE">
        <w:rPr>
          <w:rFonts w:asciiTheme="minorBidi" w:hAnsiTheme="minorBidi"/>
        </w:rPr>
        <w:t xml:space="preserve"> in </w:t>
      </w:r>
      <w:r w:rsidR="002956A3" w:rsidRPr="007D63EE">
        <w:rPr>
          <w:rFonts w:asciiTheme="minorBidi" w:hAnsiTheme="minorBidi"/>
        </w:rPr>
        <w:t>environmental action, but also tak</w:t>
      </w:r>
      <w:r w:rsidR="000125B7" w:rsidRPr="007D63EE">
        <w:rPr>
          <w:rFonts w:asciiTheme="minorBidi" w:hAnsiTheme="minorBidi"/>
        </w:rPr>
        <w:t>e</w:t>
      </w:r>
      <w:r w:rsidR="002956A3" w:rsidRPr="007D63EE">
        <w:rPr>
          <w:rFonts w:asciiTheme="minorBidi" w:hAnsiTheme="minorBidi"/>
        </w:rPr>
        <w:t xml:space="preserve"> an active role in </w:t>
      </w:r>
      <w:r w:rsidR="0023164A" w:rsidRPr="007D63EE">
        <w:rPr>
          <w:rFonts w:asciiTheme="minorBidi" w:hAnsiTheme="minorBidi"/>
        </w:rPr>
        <w:t>analyzing alternative</w:t>
      </w:r>
      <w:r w:rsidR="007F3490" w:rsidRPr="007D63EE">
        <w:rPr>
          <w:rFonts w:asciiTheme="minorBidi" w:hAnsiTheme="minorBidi"/>
        </w:rPr>
        <w:t>s</w:t>
      </w:r>
      <w:r w:rsidR="000125B7" w:rsidRPr="007D63EE">
        <w:rPr>
          <w:rFonts w:asciiTheme="minorBidi" w:hAnsiTheme="minorBidi"/>
        </w:rPr>
        <w:t xml:space="preserve">, envisioning alternative solutions, </w:t>
      </w:r>
      <w:r w:rsidR="00102D81" w:rsidRPr="007D63EE">
        <w:rPr>
          <w:rFonts w:asciiTheme="minorBidi" w:hAnsiTheme="minorBidi"/>
        </w:rPr>
        <w:t xml:space="preserve">and </w:t>
      </w:r>
      <w:r w:rsidR="0023164A" w:rsidRPr="007D63EE">
        <w:rPr>
          <w:rFonts w:asciiTheme="minorBidi" w:hAnsiTheme="minorBidi"/>
        </w:rPr>
        <w:t xml:space="preserve">designing </w:t>
      </w:r>
      <w:r w:rsidR="0016635A" w:rsidRPr="007D63EE">
        <w:rPr>
          <w:rFonts w:asciiTheme="minorBidi" w:hAnsiTheme="minorBidi"/>
        </w:rPr>
        <w:t>action</w:t>
      </w:r>
      <w:r w:rsidR="00102D81" w:rsidRPr="007D63EE">
        <w:rPr>
          <w:rFonts w:asciiTheme="minorBidi" w:hAnsiTheme="minorBidi"/>
        </w:rPr>
        <w:t>s</w:t>
      </w:r>
      <w:r w:rsidR="004006B3" w:rsidRPr="007D63EE">
        <w:rPr>
          <w:rFonts w:asciiTheme="minorBidi" w:hAnsiTheme="minorBidi"/>
        </w:rPr>
        <w:t xml:space="preserve"> (</w:t>
      </w:r>
      <w:r w:rsidR="004006B3" w:rsidRPr="007D63EE">
        <w:rPr>
          <w:rFonts w:asciiTheme="minorBidi" w:hAnsiTheme="minorBidi"/>
          <w:shd w:val="clear" w:color="auto" w:fill="FFFFFF"/>
        </w:rPr>
        <w:t xml:space="preserve">Jensen &amp; </w:t>
      </w:r>
      <w:proofErr w:type="spellStart"/>
      <w:r w:rsidR="004006B3" w:rsidRPr="007D63EE">
        <w:rPr>
          <w:rFonts w:asciiTheme="minorBidi" w:hAnsiTheme="minorBidi"/>
          <w:shd w:val="clear" w:color="auto" w:fill="FFFFFF"/>
        </w:rPr>
        <w:t>Schnack</w:t>
      </w:r>
      <w:proofErr w:type="spellEnd"/>
      <w:r w:rsidR="004006B3" w:rsidRPr="007D63EE">
        <w:rPr>
          <w:rFonts w:asciiTheme="minorBidi" w:hAnsiTheme="minorBidi"/>
        </w:rPr>
        <w:t xml:space="preserve">, 1997; </w:t>
      </w:r>
      <w:proofErr w:type="spellStart"/>
      <w:r w:rsidR="004006B3" w:rsidRPr="007D63EE">
        <w:rPr>
          <w:rFonts w:asciiTheme="minorBidi" w:hAnsiTheme="minorBidi"/>
        </w:rPr>
        <w:t>Vaughter</w:t>
      </w:r>
      <w:proofErr w:type="spellEnd"/>
      <w:r w:rsidR="004006B3" w:rsidRPr="007D63EE">
        <w:rPr>
          <w:rFonts w:asciiTheme="minorBidi" w:hAnsiTheme="minorBidi"/>
        </w:rPr>
        <w:t xml:space="preserve">, 2016). </w:t>
      </w:r>
      <w:r w:rsidR="00E55993" w:rsidRPr="007D63EE">
        <w:rPr>
          <w:rFonts w:asciiTheme="minorBidi" w:hAnsiTheme="minorBidi"/>
        </w:rPr>
        <w:t>Furthermore, successfully working to achieve a common goal, and engaging in collective environmental actions</w:t>
      </w:r>
      <w:ins w:id="281" w:author="Steve Zimmerman" w:date="2022-10-13T18:56:00Z">
        <w:r w:rsidR="00102D81" w:rsidRPr="007D63EE">
          <w:rPr>
            <w:rFonts w:asciiTheme="minorBidi" w:hAnsiTheme="minorBidi"/>
          </w:rPr>
          <w:t>,</w:t>
        </w:r>
      </w:ins>
      <w:r w:rsidR="00E55993" w:rsidRPr="007D63EE">
        <w:rPr>
          <w:rFonts w:asciiTheme="minorBidi" w:hAnsiTheme="minorBidi"/>
        </w:rPr>
        <w:t xml:space="preserve"> can enhance collective efficacy (Krasny, 2020). </w:t>
      </w:r>
      <w:r w:rsidR="0097384C" w:rsidRPr="007D63EE">
        <w:rPr>
          <w:rFonts w:asciiTheme="minorBidi" w:hAnsiTheme="minorBidi"/>
        </w:rPr>
        <w:t xml:space="preserve">Research on </w:t>
      </w:r>
      <w:ins w:id="282" w:author="Steve Zimmerman" w:date="2022-10-26T21:52:00Z">
        <w:r w:rsidR="004628EF">
          <w:rPr>
            <w:rFonts w:asciiTheme="minorBidi" w:hAnsiTheme="minorBidi"/>
          </w:rPr>
          <w:t xml:space="preserve">higher </w:t>
        </w:r>
      </w:ins>
      <w:r w:rsidR="006E7C03" w:rsidRPr="007D63EE">
        <w:rPr>
          <w:rFonts w:asciiTheme="minorBidi" w:hAnsiTheme="minorBidi"/>
        </w:rPr>
        <w:t>education for sustainable development</w:t>
      </w:r>
      <w:del w:id="283" w:author="Steve Zimmerman" w:date="2022-10-13T18:57:00Z">
        <w:r w:rsidR="006E7C03" w:rsidRPr="007D63EE" w:rsidDel="00102D81">
          <w:rPr>
            <w:rFonts w:asciiTheme="minorBidi" w:hAnsiTheme="minorBidi"/>
          </w:rPr>
          <w:delText xml:space="preserve"> </w:delText>
        </w:r>
        <w:commentRangeStart w:id="284"/>
        <w:commentRangeStart w:id="285"/>
        <w:r w:rsidR="00E55993" w:rsidRPr="007D63EE" w:rsidDel="00102D81">
          <w:rPr>
            <w:rFonts w:asciiTheme="minorBidi" w:hAnsiTheme="minorBidi"/>
          </w:rPr>
          <w:delText>in</w:delText>
        </w:r>
      </w:del>
      <w:commentRangeEnd w:id="284"/>
      <w:r w:rsidR="00EA6C36">
        <w:rPr>
          <w:rStyle w:val="CommentReference"/>
        </w:rPr>
        <w:commentReference w:id="284"/>
      </w:r>
      <w:commentRangeEnd w:id="285"/>
      <w:r w:rsidR="004628EF">
        <w:rPr>
          <w:rStyle w:val="CommentReference"/>
        </w:rPr>
        <w:commentReference w:id="285"/>
      </w:r>
      <w:del w:id="286" w:author="Steve Zimmerman" w:date="2022-10-13T18:57:00Z">
        <w:r w:rsidR="00E55993" w:rsidRPr="007D63EE" w:rsidDel="00102D81">
          <w:rPr>
            <w:rFonts w:asciiTheme="minorBidi" w:hAnsiTheme="minorBidi"/>
          </w:rPr>
          <w:delText xml:space="preserve"> higher education courses</w:delText>
        </w:r>
      </w:del>
      <w:r w:rsidR="00E55993" w:rsidRPr="007D63EE">
        <w:rPr>
          <w:rFonts w:asciiTheme="minorBidi" w:hAnsiTheme="minorBidi"/>
        </w:rPr>
        <w:t xml:space="preserve"> found that </w:t>
      </w:r>
      <w:r w:rsidR="0097384C" w:rsidRPr="007D63EE">
        <w:rPr>
          <w:rFonts w:asciiTheme="minorBidi" w:hAnsiTheme="minorBidi"/>
        </w:rPr>
        <w:t xml:space="preserve">active </w:t>
      </w:r>
      <w:r w:rsidR="00005B75" w:rsidRPr="007D63EE">
        <w:rPr>
          <w:rFonts w:asciiTheme="minorBidi" w:hAnsiTheme="minorBidi"/>
        </w:rPr>
        <w:t xml:space="preserve">engagement </w:t>
      </w:r>
      <w:r w:rsidR="006E7C03" w:rsidRPr="007D63EE">
        <w:rPr>
          <w:rFonts w:asciiTheme="minorBidi" w:hAnsiTheme="minorBidi"/>
        </w:rPr>
        <w:t xml:space="preserve">as part of course pedagogy </w:t>
      </w:r>
      <w:r w:rsidR="00E55993" w:rsidRPr="007D63EE">
        <w:rPr>
          <w:rFonts w:asciiTheme="minorBidi" w:hAnsiTheme="minorBidi"/>
        </w:rPr>
        <w:t>promote</w:t>
      </w:r>
      <w:r w:rsidR="00102D81" w:rsidRPr="007D63EE">
        <w:rPr>
          <w:rFonts w:asciiTheme="minorBidi" w:hAnsiTheme="minorBidi"/>
        </w:rPr>
        <w:t>s</w:t>
      </w:r>
      <w:r w:rsidR="00E55993" w:rsidRPr="007D63EE">
        <w:rPr>
          <w:rFonts w:asciiTheme="minorBidi" w:hAnsiTheme="minorBidi"/>
        </w:rPr>
        <w:t xml:space="preserve"> motivation and </w:t>
      </w:r>
      <w:r w:rsidR="00102D81" w:rsidRPr="007D63EE">
        <w:rPr>
          <w:rFonts w:asciiTheme="minorBidi" w:hAnsiTheme="minorBidi"/>
        </w:rPr>
        <w:t xml:space="preserve">students’ </w:t>
      </w:r>
      <w:r w:rsidR="00E55993" w:rsidRPr="007D63EE">
        <w:rPr>
          <w:rFonts w:asciiTheme="minorBidi" w:hAnsiTheme="minorBidi"/>
        </w:rPr>
        <w:t xml:space="preserve">perceived ability </w:t>
      </w:r>
      <w:r w:rsidR="00102D81" w:rsidRPr="007D63EE">
        <w:rPr>
          <w:rFonts w:asciiTheme="minorBidi" w:hAnsiTheme="minorBidi"/>
        </w:rPr>
        <w:t>to</w:t>
      </w:r>
      <w:r w:rsidR="00005B75" w:rsidRPr="007D63EE">
        <w:rPr>
          <w:rFonts w:asciiTheme="minorBidi" w:hAnsiTheme="minorBidi"/>
        </w:rPr>
        <w:t xml:space="preserve"> </w:t>
      </w:r>
      <w:r w:rsidR="006E7C03" w:rsidRPr="007D63EE">
        <w:rPr>
          <w:rFonts w:asciiTheme="minorBidi" w:hAnsiTheme="minorBidi"/>
        </w:rPr>
        <w:t>enhanc</w:t>
      </w:r>
      <w:r w:rsidR="00102D81" w:rsidRPr="007D63EE">
        <w:rPr>
          <w:rFonts w:asciiTheme="minorBidi" w:hAnsiTheme="minorBidi"/>
        </w:rPr>
        <w:t>e</w:t>
      </w:r>
      <w:r w:rsidR="006E7C03" w:rsidRPr="007D63EE">
        <w:rPr>
          <w:rFonts w:asciiTheme="minorBidi" w:hAnsiTheme="minorBidi"/>
        </w:rPr>
        <w:t xml:space="preserve"> sustainability</w:t>
      </w:r>
      <w:r w:rsidR="0097384C" w:rsidRPr="007D63EE">
        <w:rPr>
          <w:rFonts w:asciiTheme="minorBidi" w:hAnsiTheme="minorBidi"/>
        </w:rPr>
        <w:t xml:space="preserve"> (Mintz </w:t>
      </w:r>
      <w:r w:rsidR="006E7C03" w:rsidRPr="007D63EE">
        <w:rPr>
          <w:rFonts w:asciiTheme="minorBidi" w:hAnsiTheme="minorBidi"/>
        </w:rPr>
        <w:t>et al., 201</w:t>
      </w:r>
      <w:r w:rsidR="00F42825" w:rsidRPr="007D63EE">
        <w:rPr>
          <w:rFonts w:asciiTheme="minorBidi" w:hAnsiTheme="minorBidi"/>
        </w:rPr>
        <w:t>4</w:t>
      </w:r>
      <w:r w:rsidR="006E7C03" w:rsidRPr="007D63EE">
        <w:rPr>
          <w:rFonts w:asciiTheme="minorBidi" w:hAnsiTheme="minorBidi"/>
        </w:rPr>
        <w:t xml:space="preserve">; Mintz </w:t>
      </w:r>
      <w:r w:rsidR="0097384C" w:rsidRPr="007D63EE">
        <w:rPr>
          <w:rFonts w:asciiTheme="minorBidi" w:hAnsiTheme="minorBidi"/>
        </w:rPr>
        <w:t>&amp; Tal</w:t>
      </w:r>
      <w:r w:rsidR="006E7C03" w:rsidRPr="007D63EE">
        <w:rPr>
          <w:rFonts w:asciiTheme="minorBidi" w:hAnsiTheme="minorBidi"/>
        </w:rPr>
        <w:t>,</w:t>
      </w:r>
      <w:r w:rsidR="00E55993" w:rsidRPr="007D63EE">
        <w:rPr>
          <w:rFonts w:asciiTheme="minorBidi" w:hAnsiTheme="minorBidi"/>
        </w:rPr>
        <w:t xml:space="preserve"> 2018</w:t>
      </w:r>
      <w:r w:rsidR="0097384C" w:rsidRPr="007D63EE">
        <w:rPr>
          <w:rFonts w:asciiTheme="minorBidi" w:hAnsiTheme="minorBidi"/>
        </w:rPr>
        <w:t>).</w:t>
      </w:r>
      <w:r w:rsidR="00E55993" w:rsidRPr="007D63EE">
        <w:rPr>
          <w:rFonts w:asciiTheme="minorBidi" w:hAnsiTheme="minorBidi"/>
        </w:rPr>
        <w:t xml:space="preserve"> Furthermore, a</w:t>
      </w:r>
      <w:r w:rsidR="000125B7" w:rsidRPr="007D63EE">
        <w:rPr>
          <w:rFonts w:asciiTheme="minorBidi" w:hAnsiTheme="minorBidi"/>
        </w:rPr>
        <w:t xml:space="preserve">ctive engagement in environmental issues can also support learners' psychological </w:t>
      </w:r>
      <w:r w:rsidR="000125B7" w:rsidRPr="007D63EE">
        <w:rPr>
          <w:rFonts w:asciiTheme="minorBidi" w:hAnsiTheme="minorBidi"/>
        </w:rPr>
        <w:lastRenderedPageBreak/>
        <w:t>well-being (</w:t>
      </w:r>
      <w:r w:rsidR="000125B7" w:rsidRPr="007D63EE">
        <w:rPr>
          <w:rFonts w:asciiTheme="minorBidi" w:hAnsiTheme="minorBidi"/>
          <w:color w:val="222222"/>
          <w:shd w:val="clear" w:color="auto" w:fill="FFFFFF"/>
        </w:rPr>
        <w:t>Krasny &amp; Tidball, 2009</w:t>
      </w:r>
      <w:r w:rsidR="000125B7" w:rsidRPr="007D63EE">
        <w:rPr>
          <w:rFonts w:asciiTheme="minorBidi" w:hAnsiTheme="minorBidi"/>
        </w:rPr>
        <w:t>; Trott, 2022</w:t>
      </w:r>
      <w:r w:rsidR="000125B7" w:rsidRPr="007D63EE">
        <w:rPr>
          <w:rFonts w:asciiTheme="minorBidi" w:hAnsiTheme="minorBidi"/>
          <w:color w:val="222222"/>
          <w:shd w:val="clear" w:color="auto" w:fill="FFFFFF"/>
        </w:rPr>
        <w:t xml:space="preserve">; </w:t>
      </w:r>
      <w:proofErr w:type="spellStart"/>
      <w:r w:rsidR="000125B7" w:rsidRPr="007D63EE">
        <w:rPr>
          <w:rFonts w:asciiTheme="minorBidi" w:hAnsiTheme="minorBidi"/>
          <w:color w:val="222222"/>
          <w:shd w:val="clear" w:color="auto" w:fill="FFFFFF"/>
        </w:rPr>
        <w:t>Venhoeven</w:t>
      </w:r>
      <w:proofErr w:type="spellEnd"/>
      <w:r w:rsidR="000125B7" w:rsidRPr="007D63EE">
        <w:rPr>
          <w:rFonts w:asciiTheme="minorBidi" w:hAnsiTheme="minorBidi"/>
          <w:color w:val="222222"/>
          <w:shd w:val="clear" w:color="auto" w:fill="FFFFFF"/>
        </w:rPr>
        <w:t xml:space="preserve"> et al., 2013; </w:t>
      </w:r>
      <w:proofErr w:type="spellStart"/>
      <w:r w:rsidR="000125B7" w:rsidRPr="007D63EE">
        <w:rPr>
          <w:rFonts w:asciiTheme="minorBidi" w:hAnsiTheme="minorBidi"/>
          <w:color w:val="222222"/>
          <w:shd w:val="clear" w:color="auto" w:fill="FFFFFF"/>
        </w:rPr>
        <w:t>Zawadzki</w:t>
      </w:r>
      <w:proofErr w:type="spellEnd"/>
      <w:r w:rsidR="000125B7" w:rsidRPr="007D63EE">
        <w:rPr>
          <w:rFonts w:asciiTheme="minorBidi" w:hAnsiTheme="minorBidi"/>
          <w:color w:val="222222"/>
          <w:shd w:val="clear" w:color="auto" w:fill="FFFFFF"/>
        </w:rPr>
        <w:t xml:space="preserve"> et al., 2020</w:t>
      </w:r>
      <w:r w:rsidR="000125B7" w:rsidRPr="007D63EE">
        <w:rPr>
          <w:rFonts w:asciiTheme="minorBidi" w:hAnsiTheme="minorBidi"/>
        </w:rPr>
        <w:t xml:space="preserve">). </w:t>
      </w:r>
      <w:r w:rsidR="00E55993" w:rsidRPr="007D63EE">
        <w:rPr>
          <w:rFonts w:asciiTheme="minorBidi" w:hAnsiTheme="minorBidi"/>
        </w:rPr>
        <w:t xml:space="preserve">The importance of active engagement in promoting affective outcomes is also found in research on civic engagement in environmental issues </w:t>
      </w:r>
      <w:r w:rsidR="00067810" w:rsidRPr="007D63EE">
        <w:rPr>
          <w:rFonts w:asciiTheme="minorBidi" w:hAnsiTheme="minorBidi"/>
        </w:rPr>
        <w:t xml:space="preserve">(Krasny &amp; Tidball, 2009; 2015). </w:t>
      </w:r>
      <w:r w:rsidR="006E7C03" w:rsidRPr="007D63EE">
        <w:rPr>
          <w:rFonts w:asciiTheme="minorBidi" w:hAnsiTheme="minorBidi"/>
        </w:rPr>
        <w:t>Krasny and Tidball have found that participating in</w:t>
      </w:r>
      <w:r w:rsidR="00102D81" w:rsidRPr="007D63EE">
        <w:rPr>
          <w:rFonts w:asciiTheme="minorBidi" w:hAnsiTheme="minorBidi"/>
        </w:rPr>
        <w:t xml:space="preserve"> communal</w:t>
      </w:r>
      <w:r w:rsidR="00EB5944" w:rsidRPr="007D63EE">
        <w:rPr>
          <w:rFonts w:asciiTheme="minorBidi" w:hAnsiTheme="minorBidi"/>
        </w:rPr>
        <w:t xml:space="preserve"> </w:t>
      </w:r>
      <w:r w:rsidR="006E7C03" w:rsidRPr="007D63EE">
        <w:rPr>
          <w:rFonts w:asciiTheme="minorBidi" w:hAnsiTheme="minorBidi"/>
        </w:rPr>
        <w:t xml:space="preserve">environmental </w:t>
      </w:r>
      <w:r w:rsidR="00EB5944" w:rsidRPr="007D63EE">
        <w:rPr>
          <w:rFonts w:asciiTheme="minorBidi" w:hAnsiTheme="minorBidi"/>
        </w:rPr>
        <w:t xml:space="preserve">practices such as community gardening and </w:t>
      </w:r>
      <w:r w:rsidR="00741BAC" w:rsidRPr="007D63EE">
        <w:rPr>
          <w:rFonts w:asciiTheme="minorBidi" w:hAnsiTheme="minorBidi"/>
        </w:rPr>
        <w:t>watershed restoration</w:t>
      </w:r>
      <w:r w:rsidR="005D78B4" w:rsidRPr="007D63EE">
        <w:rPr>
          <w:rFonts w:asciiTheme="minorBidi" w:hAnsiTheme="minorBidi"/>
        </w:rPr>
        <w:t xml:space="preserve"> give</w:t>
      </w:r>
      <w:r w:rsidR="00102D81" w:rsidRPr="007D63EE">
        <w:rPr>
          <w:rFonts w:asciiTheme="minorBidi" w:hAnsiTheme="minorBidi"/>
        </w:rPr>
        <w:t>s</w:t>
      </w:r>
      <w:r w:rsidR="005D78B4" w:rsidRPr="007D63EE">
        <w:rPr>
          <w:rFonts w:asciiTheme="minorBidi" w:hAnsiTheme="minorBidi"/>
        </w:rPr>
        <w:t xml:space="preserve"> rise to a positive loop in </w:t>
      </w:r>
      <w:r w:rsidR="00EA5316" w:rsidRPr="007D63EE">
        <w:rPr>
          <w:rFonts w:asciiTheme="minorBidi" w:hAnsiTheme="minorBidi"/>
        </w:rPr>
        <w:t xml:space="preserve">which individual </w:t>
      </w:r>
      <w:r w:rsidR="006E7C03" w:rsidRPr="007D63EE">
        <w:rPr>
          <w:rFonts w:asciiTheme="minorBidi" w:hAnsiTheme="minorBidi"/>
        </w:rPr>
        <w:t xml:space="preserve">and </w:t>
      </w:r>
      <w:r w:rsidR="00EA5316" w:rsidRPr="007D63EE">
        <w:rPr>
          <w:rFonts w:asciiTheme="minorBidi" w:hAnsiTheme="minorBidi"/>
        </w:rPr>
        <w:t>collective resilience are developed</w:t>
      </w:r>
      <w:r w:rsidR="00EF689C" w:rsidRPr="007D63EE">
        <w:rPr>
          <w:rFonts w:asciiTheme="minorBidi" w:hAnsiTheme="minorBidi"/>
        </w:rPr>
        <w:t xml:space="preserve"> </w:t>
      </w:r>
      <w:r w:rsidR="00C96D2E" w:rsidRPr="007D63EE">
        <w:rPr>
          <w:rFonts w:asciiTheme="minorBidi" w:hAnsiTheme="minorBidi"/>
        </w:rPr>
        <w:t>(Krasny &amp; Tidball, 2009</w:t>
      </w:r>
      <w:r w:rsidR="00EA5316" w:rsidRPr="007D63EE">
        <w:rPr>
          <w:rFonts w:asciiTheme="minorBidi" w:hAnsiTheme="minorBidi"/>
        </w:rPr>
        <w:t>; 2015</w:t>
      </w:r>
      <w:r w:rsidR="00C96D2E" w:rsidRPr="007D63EE">
        <w:rPr>
          <w:rFonts w:asciiTheme="minorBidi" w:hAnsiTheme="minorBidi"/>
        </w:rPr>
        <w:t>)</w:t>
      </w:r>
      <w:r w:rsidR="00741BAC" w:rsidRPr="007D63EE">
        <w:rPr>
          <w:rFonts w:asciiTheme="minorBidi" w:hAnsiTheme="minorBidi"/>
        </w:rPr>
        <w:t xml:space="preserve">. </w:t>
      </w:r>
      <w:r w:rsidR="00BF7AFB" w:rsidRPr="007D63EE">
        <w:rPr>
          <w:rFonts w:asciiTheme="minorBidi" w:hAnsiTheme="minorBidi"/>
        </w:rPr>
        <w:t xml:space="preserve">To summarize, participating in active engagement with the environment, and actively searching for solutions to environmental issues gives rise to adaptive behavioral and emotional outcomes.  </w:t>
      </w:r>
    </w:p>
    <w:p w14:paraId="04E2D487" w14:textId="308FCA14" w:rsidR="00B11E17" w:rsidRPr="007D63EE" w:rsidRDefault="00F4053A" w:rsidP="00FB2845">
      <w:pPr>
        <w:pStyle w:val="ListParagraph"/>
        <w:widowControl w:val="0"/>
        <w:numPr>
          <w:ilvl w:val="0"/>
          <w:numId w:val="3"/>
        </w:numPr>
        <w:pBdr>
          <w:top w:val="nil"/>
          <w:left w:val="nil"/>
          <w:bottom w:val="nil"/>
          <w:right w:val="nil"/>
          <w:between w:val="nil"/>
        </w:pBdr>
        <w:bidi w:val="0"/>
        <w:spacing w:before="120" w:after="120" w:line="360" w:lineRule="auto"/>
        <w:ind w:left="357" w:hanging="357"/>
        <w:rPr>
          <w:rFonts w:asciiTheme="minorBidi" w:eastAsia="Times New Roman" w:hAnsiTheme="minorBidi"/>
          <w:b/>
          <w:bCs/>
        </w:rPr>
      </w:pPr>
      <w:r w:rsidRPr="007D63EE">
        <w:rPr>
          <w:rFonts w:asciiTheme="minorBidi" w:eastAsia="Times New Roman" w:hAnsiTheme="minorBidi"/>
          <w:b/>
          <w:bCs/>
        </w:rPr>
        <w:t xml:space="preserve">Studying </w:t>
      </w:r>
      <w:r w:rsidR="00C06EC2" w:rsidRPr="007D63EE">
        <w:rPr>
          <w:rFonts w:asciiTheme="minorBidi" w:eastAsia="Times New Roman" w:hAnsiTheme="minorBidi"/>
          <w:b/>
          <w:bCs/>
        </w:rPr>
        <w:t xml:space="preserve">perceptions </w:t>
      </w:r>
      <w:r w:rsidR="00624B9E" w:rsidRPr="007D63EE">
        <w:rPr>
          <w:rFonts w:asciiTheme="minorBidi" w:eastAsia="Times New Roman" w:hAnsiTheme="minorBidi"/>
          <w:b/>
          <w:bCs/>
        </w:rPr>
        <w:t xml:space="preserve">and emotions </w:t>
      </w:r>
      <w:r w:rsidR="00C06EC2" w:rsidRPr="007D63EE">
        <w:rPr>
          <w:rFonts w:asciiTheme="minorBidi" w:eastAsia="Times New Roman" w:hAnsiTheme="minorBidi"/>
          <w:b/>
          <w:bCs/>
        </w:rPr>
        <w:t xml:space="preserve">toward climate change </w:t>
      </w:r>
      <w:r w:rsidR="00330B02" w:rsidRPr="007D63EE">
        <w:rPr>
          <w:rFonts w:asciiTheme="minorBidi" w:eastAsia="Times New Roman" w:hAnsiTheme="minorBidi"/>
          <w:b/>
          <w:bCs/>
        </w:rPr>
        <w:t>among young adults in Israel</w:t>
      </w:r>
    </w:p>
    <w:p w14:paraId="02912DA9" w14:textId="1D6F9CBA" w:rsidR="00E442B0" w:rsidRDefault="00114E16" w:rsidP="00F85625">
      <w:pPr>
        <w:pStyle w:val="NormalWeb"/>
        <w:shd w:val="clear" w:color="auto" w:fill="FFFFFF"/>
        <w:spacing w:before="0" w:beforeAutospacing="0" w:after="0" w:afterAutospacing="0" w:line="360" w:lineRule="auto"/>
        <w:ind w:firstLine="720"/>
        <w:rPr>
          <w:ins w:id="287" w:author="קרן קפלן מינץ" w:date="2022-10-24T17:33:00Z"/>
          <w:rFonts w:asciiTheme="minorBidi" w:hAnsiTheme="minorBidi" w:cstheme="minorBidi"/>
          <w:sz w:val="22"/>
          <w:szCs w:val="22"/>
        </w:rPr>
      </w:pPr>
      <w:r w:rsidRPr="007D63EE">
        <w:rPr>
          <w:rFonts w:asciiTheme="minorBidi" w:hAnsiTheme="minorBidi" w:cstheme="minorBidi"/>
          <w:sz w:val="22"/>
          <w:szCs w:val="22"/>
        </w:rPr>
        <w:t>Th</w:t>
      </w:r>
      <w:r w:rsidR="00905040" w:rsidRPr="007D63EE">
        <w:rPr>
          <w:rFonts w:asciiTheme="minorBidi" w:hAnsiTheme="minorBidi" w:cstheme="minorBidi"/>
          <w:sz w:val="22"/>
          <w:szCs w:val="22"/>
        </w:rPr>
        <w:t xml:space="preserve">e study will </w:t>
      </w:r>
      <w:r w:rsidR="002434A7" w:rsidRPr="007D63EE">
        <w:rPr>
          <w:rFonts w:asciiTheme="minorBidi" w:hAnsiTheme="minorBidi" w:cstheme="minorBidi"/>
          <w:sz w:val="22"/>
          <w:szCs w:val="22"/>
        </w:rPr>
        <w:t>focus on young</w:t>
      </w:r>
      <w:r w:rsidR="00905040" w:rsidRPr="007D63EE">
        <w:rPr>
          <w:rFonts w:asciiTheme="minorBidi" w:hAnsiTheme="minorBidi" w:cstheme="minorBidi"/>
          <w:sz w:val="22"/>
          <w:szCs w:val="22"/>
        </w:rPr>
        <w:t xml:space="preserve"> Israel</w:t>
      </w:r>
      <w:r w:rsidR="002434A7" w:rsidRPr="007D63EE">
        <w:rPr>
          <w:rFonts w:asciiTheme="minorBidi" w:hAnsiTheme="minorBidi" w:cstheme="minorBidi"/>
          <w:sz w:val="22"/>
          <w:szCs w:val="22"/>
        </w:rPr>
        <w:t>i</w:t>
      </w:r>
      <w:r w:rsidR="00905040" w:rsidRPr="007D63EE">
        <w:rPr>
          <w:rFonts w:asciiTheme="minorBidi" w:hAnsiTheme="minorBidi" w:cstheme="minorBidi"/>
          <w:sz w:val="22"/>
          <w:szCs w:val="22"/>
        </w:rPr>
        <w:t xml:space="preserve"> adults. </w:t>
      </w:r>
      <w:r w:rsidR="00232298" w:rsidRPr="007D63EE">
        <w:rPr>
          <w:rFonts w:asciiTheme="minorBidi" w:hAnsiTheme="minorBidi" w:cstheme="minorBidi"/>
          <w:sz w:val="22"/>
          <w:szCs w:val="22"/>
        </w:rPr>
        <w:t xml:space="preserve">The rate of global warming in Israel is almost twice as high as the global rate. In 2020 Israel warmed by an average of 1.5⁰C </w:t>
      </w:r>
      <w:r w:rsidR="00EC3530" w:rsidRPr="007D63EE">
        <w:rPr>
          <w:rFonts w:asciiTheme="minorBidi" w:hAnsiTheme="minorBidi" w:cstheme="minorBidi"/>
          <w:sz w:val="22"/>
          <w:szCs w:val="22"/>
        </w:rPr>
        <w:t>compared</w:t>
      </w:r>
      <w:r w:rsidR="00232298" w:rsidRPr="007D63EE">
        <w:rPr>
          <w:rFonts w:asciiTheme="minorBidi" w:hAnsiTheme="minorBidi" w:cstheme="minorBidi"/>
          <w:sz w:val="22"/>
          <w:szCs w:val="22"/>
        </w:rPr>
        <w:t xml:space="preserve"> to 1950 (Israel Meteorological Service, 2021). Israel is defined as a high-risk area, and more exposed to CC risks (Israel Meteorological Service, 2021; The State Comptroller and Ombudsman of Israel, 2021). </w:t>
      </w:r>
      <w:r w:rsidR="00014E9C" w:rsidRPr="007D63EE">
        <w:rPr>
          <w:rFonts w:asciiTheme="minorBidi" w:hAnsiTheme="minorBidi" w:cstheme="minorBidi"/>
          <w:sz w:val="22"/>
          <w:szCs w:val="22"/>
        </w:rPr>
        <w:t xml:space="preserve">Predicted impacts of CC on the country include </w:t>
      </w:r>
      <w:r w:rsidR="00A9131A" w:rsidRPr="007D63EE">
        <w:rPr>
          <w:rFonts w:asciiTheme="minorBidi" w:hAnsiTheme="minorBidi" w:cstheme="minorBidi"/>
          <w:sz w:val="22"/>
          <w:szCs w:val="22"/>
          <w:shd w:val="clear" w:color="auto" w:fill="FFFFFF"/>
        </w:rPr>
        <w:t xml:space="preserve">an increase in the duration and intensity of heat waves, an increase in desertification processes, </w:t>
      </w:r>
      <w:r w:rsidR="00EC3530" w:rsidRPr="007D63EE">
        <w:rPr>
          <w:rFonts w:asciiTheme="minorBidi" w:hAnsiTheme="minorBidi" w:cstheme="minorBidi"/>
          <w:sz w:val="22"/>
          <w:szCs w:val="22"/>
          <w:shd w:val="clear" w:color="auto" w:fill="FFFFFF"/>
        </w:rPr>
        <w:t xml:space="preserve">an </w:t>
      </w:r>
      <w:r w:rsidR="00A9131A" w:rsidRPr="007D63EE">
        <w:rPr>
          <w:rFonts w:asciiTheme="minorBidi" w:hAnsiTheme="minorBidi" w:cstheme="minorBidi"/>
          <w:sz w:val="22"/>
          <w:szCs w:val="22"/>
          <w:shd w:val="clear" w:color="auto" w:fill="FFFFFF"/>
        </w:rPr>
        <w:t xml:space="preserve">increased risk of floods, </w:t>
      </w:r>
      <w:r w:rsidR="00E112C4" w:rsidRPr="007D63EE">
        <w:rPr>
          <w:rFonts w:asciiTheme="minorBidi" w:hAnsiTheme="minorBidi" w:cstheme="minorBidi"/>
          <w:sz w:val="22"/>
          <w:szCs w:val="22"/>
          <w:shd w:val="clear" w:color="auto" w:fill="FFFFFF"/>
        </w:rPr>
        <w:t xml:space="preserve">and </w:t>
      </w:r>
      <w:r w:rsidR="00EC3530" w:rsidRPr="007D63EE">
        <w:rPr>
          <w:rFonts w:asciiTheme="minorBidi" w:hAnsiTheme="minorBidi" w:cstheme="minorBidi"/>
          <w:sz w:val="22"/>
          <w:szCs w:val="22"/>
          <w:shd w:val="clear" w:color="auto" w:fill="FFFFFF"/>
        </w:rPr>
        <w:t xml:space="preserve">an </w:t>
      </w:r>
      <w:r w:rsidR="00A9131A" w:rsidRPr="007D63EE">
        <w:rPr>
          <w:rFonts w:asciiTheme="minorBidi" w:hAnsiTheme="minorBidi" w:cstheme="minorBidi"/>
          <w:sz w:val="22"/>
          <w:szCs w:val="22"/>
          <w:shd w:val="clear" w:color="auto" w:fill="FFFFFF"/>
        </w:rPr>
        <w:t>increased probability of forest fires</w:t>
      </w:r>
      <w:r w:rsidR="00E112C4" w:rsidRPr="007D63EE">
        <w:rPr>
          <w:rFonts w:asciiTheme="minorBidi" w:hAnsiTheme="minorBidi" w:cstheme="minorBidi"/>
          <w:sz w:val="22"/>
          <w:szCs w:val="22"/>
        </w:rPr>
        <w:t xml:space="preserve"> (ICCIC, 2011). </w:t>
      </w:r>
      <w:r w:rsidR="00EC0BCD" w:rsidRPr="007D63EE">
        <w:rPr>
          <w:rFonts w:asciiTheme="minorBidi" w:hAnsiTheme="minorBidi" w:cstheme="minorBidi"/>
          <w:sz w:val="22"/>
          <w:szCs w:val="22"/>
        </w:rPr>
        <w:t>Nevertheless, a</w:t>
      </w:r>
      <w:r w:rsidR="00232298" w:rsidRPr="007D63EE">
        <w:rPr>
          <w:rFonts w:asciiTheme="minorBidi" w:hAnsiTheme="minorBidi" w:cstheme="minorBidi"/>
          <w:sz w:val="22"/>
          <w:szCs w:val="22"/>
        </w:rPr>
        <w:t xml:space="preserve">ccording to the State Comptroller, until 2021 the state of Israel has yet to make the necessary </w:t>
      </w:r>
      <w:r w:rsidR="00232298" w:rsidRPr="007D63EE">
        <w:rPr>
          <w:rFonts w:asciiTheme="minorBidi" w:hAnsiTheme="minorBidi" w:cstheme="minorBidi"/>
          <w:color w:val="3B3B3B"/>
          <w:sz w:val="22"/>
          <w:szCs w:val="22"/>
        </w:rPr>
        <w:t xml:space="preserve">perceptual shift. Only a </w:t>
      </w:r>
      <w:r w:rsidR="002434A7" w:rsidRPr="007D63EE">
        <w:rPr>
          <w:rFonts w:asciiTheme="minorBidi" w:hAnsiTheme="minorBidi" w:cstheme="minorBidi"/>
          <w:color w:val="3B3B3B"/>
          <w:sz w:val="22"/>
          <w:szCs w:val="22"/>
        </w:rPr>
        <w:t>few</w:t>
      </w:r>
      <w:r w:rsidR="00232298" w:rsidRPr="007D63EE">
        <w:rPr>
          <w:rFonts w:asciiTheme="minorBidi" w:hAnsiTheme="minorBidi" w:cstheme="minorBidi"/>
          <w:color w:val="3B3B3B"/>
          <w:sz w:val="22"/>
          <w:szCs w:val="22"/>
        </w:rPr>
        <w:t xml:space="preserve"> public entities</w:t>
      </w:r>
      <w:r w:rsidR="002434A7" w:rsidRPr="007D63EE">
        <w:rPr>
          <w:rFonts w:asciiTheme="minorBidi" w:hAnsiTheme="minorBidi" w:cstheme="minorBidi"/>
          <w:color w:val="3B3B3B"/>
          <w:sz w:val="22"/>
          <w:szCs w:val="22"/>
        </w:rPr>
        <w:t xml:space="preserve"> have</w:t>
      </w:r>
      <w:r w:rsidR="00232298" w:rsidRPr="007D63EE">
        <w:rPr>
          <w:rFonts w:asciiTheme="minorBidi" w:hAnsiTheme="minorBidi" w:cstheme="minorBidi"/>
          <w:color w:val="3B3B3B"/>
          <w:sz w:val="22"/>
          <w:szCs w:val="22"/>
        </w:rPr>
        <w:t xml:space="preserve"> </w:t>
      </w:r>
      <w:r w:rsidR="002434A7" w:rsidRPr="007D63EE">
        <w:rPr>
          <w:rFonts w:asciiTheme="minorBidi" w:hAnsiTheme="minorBidi" w:cstheme="minorBidi"/>
          <w:color w:val="3B3B3B"/>
          <w:sz w:val="22"/>
          <w:szCs w:val="22"/>
        </w:rPr>
        <w:t xml:space="preserve">taken any action </w:t>
      </w:r>
      <w:r w:rsidR="00232298" w:rsidRPr="007D63EE">
        <w:rPr>
          <w:rFonts w:asciiTheme="minorBidi" w:hAnsiTheme="minorBidi" w:cstheme="minorBidi"/>
          <w:color w:val="3B3B3B"/>
          <w:sz w:val="22"/>
          <w:szCs w:val="22"/>
        </w:rPr>
        <w:t xml:space="preserve">for improving adaptation to CC, </w:t>
      </w:r>
      <w:r w:rsidR="002434A7" w:rsidRPr="007D63EE">
        <w:rPr>
          <w:rFonts w:asciiTheme="minorBidi" w:hAnsiTheme="minorBidi" w:cstheme="minorBidi"/>
          <w:color w:val="3B3B3B"/>
          <w:sz w:val="22"/>
          <w:szCs w:val="22"/>
        </w:rPr>
        <w:t>or</w:t>
      </w:r>
      <w:r w:rsidR="00232298" w:rsidRPr="007D63EE">
        <w:rPr>
          <w:rFonts w:asciiTheme="minorBidi" w:hAnsiTheme="minorBidi" w:cstheme="minorBidi"/>
          <w:color w:val="3B3B3B"/>
          <w:sz w:val="22"/>
          <w:szCs w:val="22"/>
        </w:rPr>
        <w:t xml:space="preserve"> mitigation efforts. The per capita emissions in Israel, though exhibit</w:t>
      </w:r>
      <w:r w:rsidR="002434A7" w:rsidRPr="007D63EE">
        <w:rPr>
          <w:rFonts w:asciiTheme="minorBidi" w:hAnsiTheme="minorBidi" w:cstheme="minorBidi"/>
          <w:color w:val="3B3B3B"/>
          <w:sz w:val="22"/>
          <w:szCs w:val="22"/>
        </w:rPr>
        <w:t>ing</w:t>
      </w:r>
      <w:r w:rsidR="00232298" w:rsidRPr="007D63EE">
        <w:rPr>
          <w:rFonts w:asciiTheme="minorBidi" w:hAnsiTheme="minorBidi" w:cstheme="minorBidi"/>
          <w:color w:val="3B3B3B"/>
          <w:sz w:val="22"/>
          <w:szCs w:val="22"/>
        </w:rPr>
        <w:t xml:space="preserve"> a downward trend, w</w:t>
      </w:r>
      <w:r w:rsidR="002434A7" w:rsidRPr="007D63EE">
        <w:rPr>
          <w:rFonts w:asciiTheme="minorBidi" w:hAnsiTheme="minorBidi" w:cstheme="minorBidi"/>
          <w:color w:val="3B3B3B"/>
          <w:sz w:val="22"/>
          <w:szCs w:val="22"/>
        </w:rPr>
        <w:t>ere</w:t>
      </w:r>
      <w:r w:rsidR="00232298" w:rsidRPr="007D63EE">
        <w:rPr>
          <w:rFonts w:asciiTheme="minorBidi" w:hAnsiTheme="minorBidi" w:cstheme="minorBidi"/>
          <w:color w:val="3B3B3B"/>
          <w:sz w:val="22"/>
          <w:szCs w:val="22"/>
        </w:rPr>
        <w:t xml:space="preserve"> ranked tenth on a list of countries with the highest per capita rate in 2016 (</w:t>
      </w:r>
      <w:r w:rsidR="00232298" w:rsidRPr="007D63EE">
        <w:rPr>
          <w:rFonts w:asciiTheme="minorBidi" w:hAnsiTheme="minorBidi" w:cstheme="minorBidi"/>
          <w:sz w:val="22"/>
          <w:szCs w:val="22"/>
        </w:rPr>
        <w:t>The State Comptroller and Ombudsman of Israel, 2021</w:t>
      </w:r>
      <w:r w:rsidR="00232298" w:rsidRPr="007D63EE">
        <w:rPr>
          <w:rFonts w:asciiTheme="minorBidi" w:hAnsiTheme="minorBidi" w:cstheme="minorBidi"/>
          <w:color w:val="3B3B3B"/>
          <w:sz w:val="22"/>
          <w:szCs w:val="22"/>
        </w:rPr>
        <w:t xml:space="preserve">). In the last </w:t>
      </w:r>
      <w:r w:rsidR="00FB1F10" w:rsidRPr="007D63EE">
        <w:rPr>
          <w:rFonts w:asciiTheme="minorBidi" w:hAnsiTheme="minorBidi" w:cstheme="minorBidi"/>
          <w:color w:val="3B3B3B"/>
          <w:sz w:val="22"/>
          <w:szCs w:val="22"/>
        </w:rPr>
        <w:t xml:space="preserve">UN Climate Conference </w:t>
      </w:r>
      <w:r w:rsidR="00232298" w:rsidRPr="007D63EE">
        <w:rPr>
          <w:rFonts w:asciiTheme="minorBidi" w:hAnsiTheme="minorBidi" w:cstheme="minorBidi"/>
          <w:color w:val="3B3B3B"/>
          <w:sz w:val="22"/>
          <w:szCs w:val="22"/>
        </w:rPr>
        <w:t>in Glasgow</w:t>
      </w:r>
      <w:r w:rsidR="002434A7" w:rsidRPr="007D63EE">
        <w:rPr>
          <w:rFonts w:asciiTheme="minorBidi" w:hAnsiTheme="minorBidi" w:cstheme="minorBidi"/>
          <w:color w:val="3B3B3B"/>
          <w:sz w:val="22"/>
          <w:szCs w:val="22"/>
        </w:rPr>
        <w:t>,</w:t>
      </w:r>
      <w:r w:rsidR="00232298" w:rsidRPr="007D63EE">
        <w:rPr>
          <w:rFonts w:asciiTheme="minorBidi" w:hAnsiTheme="minorBidi" w:cstheme="minorBidi"/>
          <w:color w:val="3B3B3B"/>
          <w:sz w:val="22"/>
          <w:szCs w:val="22"/>
        </w:rPr>
        <w:t xml:space="preserve"> Israel signed several international agreements and declared </w:t>
      </w:r>
      <w:r w:rsidR="00546DF7" w:rsidRPr="007D63EE">
        <w:rPr>
          <w:rFonts w:asciiTheme="minorBidi" w:hAnsiTheme="minorBidi" w:cstheme="minorBidi"/>
          <w:color w:val="3B3B3B"/>
          <w:sz w:val="22"/>
          <w:szCs w:val="22"/>
        </w:rPr>
        <w:t>a</w:t>
      </w:r>
      <w:r w:rsidR="00232298" w:rsidRPr="007D63EE">
        <w:rPr>
          <w:rFonts w:asciiTheme="minorBidi" w:hAnsiTheme="minorBidi" w:cstheme="minorBidi"/>
          <w:color w:val="3B3B3B"/>
          <w:sz w:val="22"/>
          <w:szCs w:val="22"/>
        </w:rPr>
        <w:t xml:space="preserve"> goal of reducing GHG emissions to zero by 2050. Yet, a recent report for the Knesset from May 2022 </w:t>
      </w:r>
      <w:r w:rsidR="00EC3530" w:rsidRPr="007D63EE">
        <w:rPr>
          <w:rFonts w:asciiTheme="minorBidi" w:hAnsiTheme="minorBidi" w:cstheme="minorBidi"/>
          <w:color w:val="3B3B3B"/>
          <w:sz w:val="22"/>
          <w:szCs w:val="22"/>
        </w:rPr>
        <w:t>suggests</w:t>
      </w:r>
      <w:r w:rsidR="00232298" w:rsidRPr="007D63EE">
        <w:rPr>
          <w:rFonts w:asciiTheme="minorBidi" w:hAnsiTheme="minorBidi" w:cstheme="minorBidi"/>
          <w:color w:val="3B3B3B"/>
          <w:sz w:val="22"/>
          <w:szCs w:val="22"/>
        </w:rPr>
        <w:t xml:space="preserve"> that the </w:t>
      </w:r>
      <w:r w:rsidR="002434A7" w:rsidRPr="007D63EE">
        <w:rPr>
          <w:rFonts w:asciiTheme="minorBidi" w:hAnsiTheme="minorBidi" w:cstheme="minorBidi"/>
          <w:color w:val="3B3B3B"/>
          <w:sz w:val="22"/>
          <w:szCs w:val="22"/>
        </w:rPr>
        <w:t xml:space="preserve">required </w:t>
      </w:r>
      <w:r w:rsidR="00232298" w:rsidRPr="007D63EE">
        <w:rPr>
          <w:rFonts w:asciiTheme="minorBidi" w:hAnsiTheme="minorBidi" w:cstheme="minorBidi"/>
          <w:color w:val="3B3B3B"/>
          <w:sz w:val="22"/>
          <w:szCs w:val="22"/>
        </w:rPr>
        <w:t>main moves have not been taken yet</w:t>
      </w:r>
      <w:r w:rsidR="005E334C" w:rsidRPr="007D63EE">
        <w:rPr>
          <w:rFonts w:asciiTheme="minorBidi" w:hAnsiTheme="minorBidi" w:cstheme="minorBidi"/>
          <w:color w:val="3B3B3B"/>
          <w:sz w:val="22"/>
          <w:szCs w:val="22"/>
        </w:rPr>
        <w:t xml:space="preserve"> </w:t>
      </w:r>
      <w:r w:rsidR="00D43464" w:rsidRPr="007D63EE">
        <w:rPr>
          <w:rFonts w:asciiTheme="minorBidi" w:hAnsiTheme="minorBidi" w:cstheme="minorBidi"/>
          <w:color w:val="3B3B3B"/>
          <w:sz w:val="22"/>
          <w:szCs w:val="22"/>
        </w:rPr>
        <w:t>(</w:t>
      </w:r>
      <w:proofErr w:type="spellStart"/>
      <w:r w:rsidR="00D43464" w:rsidRPr="007D63EE">
        <w:rPr>
          <w:rFonts w:asciiTheme="minorBidi" w:hAnsiTheme="minorBidi" w:cstheme="minorBidi"/>
          <w:color w:val="3B3B3B"/>
          <w:sz w:val="22"/>
          <w:szCs w:val="22"/>
        </w:rPr>
        <w:t>Shahak</w:t>
      </w:r>
      <w:proofErr w:type="spellEnd"/>
      <w:r w:rsidR="00D43464" w:rsidRPr="007D63EE">
        <w:rPr>
          <w:rFonts w:asciiTheme="minorBidi" w:hAnsiTheme="minorBidi" w:cstheme="minorBidi"/>
          <w:color w:val="3B3B3B"/>
          <w:sz w:val="22"/>
          <w:szCs w:val="22"/>
        </w:rPr>
        <w:t xml:space="preserve"> &amp; Benita</w:t>
      </w:r>
      <w:r w:rsidR="005E334C" w:rsidRPr="007D63EE">
        <w:rPr>
          <w:rFonts w:asciiTheme="minorBidi" w:hAnsiTheme="minorBidi" w:cstheme="minorBidi"/>
          <w:color w:val="3B3B3B"/>
          <w:sz w:val="22"/>
          <w:szCs w:val="22"/>
        </w:rPr>
        <w:t>, 2022).</w:t>
      </w:r>
      <w:r w:rsidR="00F85625">
        <w:rPr>
          <w:rFonts w:asciiTheme="minorBidi" w:hAnsiTheme="minorBidi" w:cstheme="minorBidi"/>
          <w:color w:val="3B3B3B"/>
          <w:sz w:val="22"/>
          <w:szCs w:val="22"/>
        </w:rPr>
        <w:t xml:space="preserve"> </w:t>
      </w:r>
      <w:r w:rsidR="00AF3F90" w:rsidRPr="007D63EE">
        <w:rPr>
          <w:rFonts w:asciiTheme="minorBidi" w:hAnsiTheme="minorBidi" w:cstheme="minorBidi"/>
          <w:color w:val="3B3B3B"/>
          <w:sz w:val="22"/>
          <w:szCs w:val="22"/>
        </w:rPr>
        <w:t xml:space="preserve">Data </w:t>
      </w:r>
      <w:r w:rsidR="003814F2" w:rsidRPr="007D63EE">
        <w:rPr>
          <w:rFonts w:asciiTheme="minorBidi" w:hAnsiTheme="minorBidi" w:cstheme="minorBidi"/>
          <w:color w:val="3B3B3B"/>
          <w:sz w:val="22"/>
          <w:szCs w:val="22"/>
        </w:rPr>
        <w:t>on individuals'</w:t>
      </w:r>
      <w:r w:rsidR="007D5CA1" w:rsidRPr="007D63EE">
        <w:rPr>
          <w:rFonts w:asciiTheme="minorBidi" w:hAnsiTheme="minorBidi" w:cstheme="minorBidi"/>
          <w:color w:val="3B3B3B"/>
          <w:sz w:val="22"/>
          <w:szCs w:val="22"/>
        </w:rPr>
        <w:t xml:space="preserve"> </w:t>
      </w:r>
      <w:r w:rsidR="00D869D0" w:rsidRPr="007D63EE">
        <w:rPr>
          <w:rFonts w:asciiTheme="minorBidi" w:hAnsiTheme="minorBidi" w:cstheme="minorBidi"/>
          <w:color w:val="3B3B3B"/>
          <w:sz w:val="22"/>
          <w:szCs w:val="22"/>
        </w:rPr>
        <w:t>perceptions</w:t>
      </w:r>
      <w:r w:rsidR="007D5CA1" w:rsidRPr="007D63EE">
        <w:rPr>
          <w:rFonts w:asciiTheme="minorBidi" w:hAnsiTheme="minorBidi" w:cstheme="minorBidi"/>
          <w:color w:val="3B3B3B"/>
          <w:sz w:val="22"/>
          <w:szCs w:val="22"/>
        </w:rPr>
        <w:t xml:space="preserve"> and </w:t>
      </w:r>
      <w:r w:rsidR="00C83FA7" w:rsidRPr="007D63EE">
        <w:rPr>
          <w:rFonts w:asciiTheme="minorBidi" w:hAnsiTheme="minorBidi" w:cstheme="minorBidi"/>
          <w:color w:val="3B3B3B"/>
          <w:sz w:val="22"/>
          <w:szCs w:val="22"/>
        </w:rPr>
        <w:t>feelings</w:t>
      </w:r>
      <w:r w:rsidR="00D869D0" w:rsidRPr="007D63EE">
        <w:rPr>
          <w:rFonts w:asciiTheme="minorBidi" w:hAnsiTheme="minorBidi" w:cstheme="minorBidi"/>
          <w:color w:val="3B3B3B"/>
          <w:sz w:val="22"/>
          <w:szCs w:val="22"/>
        </w:rPr>
        <w:t xml:space="preserve"> toward CC</w:t>
      </w:r>
      <w:r w:rsidR="003814F2" w:rsidRPr="007D63EE">
        <w:rPr>
          <w:rFonts w:asciiTheme="minorBidi" w:hAnsiTheme="minorBidi" w:cstheme="minorBidi"/>
          <w:color w:val="3B3B3B"/>
          <w:sz w:val="22"/>
          <w:szCs w:val="22"/>
        </w:rPr>
        <w:t xml:space="preserve"> in Israel is very limited. O</w:t>
      </w:r>
      <w:r w:rsidR="00A1230E" w:rsidRPr="007D63EE">
        <w:rPr>
          <w:rFonts w:asciiTheme="minorBidi" w:hAnsiTheme="minorBidi" w:cstheme="minorBidi"/>
          <w:color w:val="3B3B3B"/>
          <w:sz w:val="22"/>
          <w:szCs w:val="22"/>
        </w:rPr>
        <w:t xml:space="preserve">nly </w:t>
      </w:r>
      <w:r w:rsidR="00EC3530" w:rsidRPr="007D63EE">
        <w:rPr>
          <w:rFonts w:asciiTheme="minorBidi" w:hAnsiTheme="minorBidi" w:cstheme="minorBidi"/>
          <w:color w:val="3B3B3B"/>
          <w:sz w:val="22"/>
          <w:szCs w:val="22"/>
        </w:rPr>
        <w:t xml:space="preserve">a </w:t>
      </w:r>
      <w:r w:rsidR="00A1230E" w:rsidRPr="007D63EE">
        <w:rPr>
          <w:rFonts w:asciiTheme="minorBidi" w:hAnsiTheme="minorBidi" w:cstheme="minorBidi"/>
          <w:color w:val="3B3B3B"/>
          <w:sz w:val="22"/>
          <w:szCs w:val="22"/>
        </w:rPr>
        <w:t xml:space="preserve">few studies thus far have </w:t>
      </w:r>
      <w:r w:rsidR="00C83FA7" w:rsidRPr="007D63EE">
        <w:rPr>
          <w:rFonts w:asciiTheme="minorBidi" w:hAnsiTheme="minorBidi" w:cstheme="minorBidi"/>
          <w:color w:val="3B3B3B"/>
          <w:sz w:val="22"/>
          <w:szCs w:val="22"/>
        </w:rPr>
        <w:t xml:space="preserve">focused on </w:t>
      </w:r>
      <w:r w:rsidR="009758D4" w:rsidRPr="007D63EE">
        <w:rPr>
          <w:rFonts w:asciiTheme="minorBidi" w:hAnsiTheme="minorBidi" w:cstheme="minorBidi"/>
          <w:color w:val="3B3B3B"/>
          <w:sz w:val="22"/>
          <w:szCs w:val="22"/>
        </w:rPr>
        <w:t>these them</w:t>
      </w:r>
      <w:r w:rsidR="00AF3F90" w:rsidRPr="007D63EE">
        <w:rPr>
          <w:rFonts w:asciiTheme="minorBidi" w:hAnsiTheme="minorBidi" w:cstheme="minorBidi"/>
          <w:color w:val="3B3B3B"/>
          <w:sz w:val="22"/>
          <w:szCs w:val="22"/>
        </w:rPr>
        <w:t xml:space="preserve">es </w:t>
      </w:r>
      <w:r w:rsidR="000430B3" w:rsidRPr="007D63EE">
        <w:rPr>
          <w:rFonts w:asciiTheme="minorBidi" w:hAnsiTheme="minorBidi" w:cstheme="minorBidi"/>
          <w:color w:val="3B3B3B"/>
          <w:sz w:val="22"/>
          <w:szCs w:val="22"/>
        </w:rPr>
        <w:t>and</w:t>
      </w:r>
      <w:ins w:id="288" w:author="Steve Zimmerman" w:date="2022-10-13T19:02:00Z">
        <w:r w:rsidR="002434A7" w:rsidRPr="007D63EE">
          <w:rPr>
            <w:rFonts w:asciiTheme="minorBidi" w:hAnsiTheme="minorBidi" w:cstheme="minorBidi"/>
            <w:color w:val="3B3B3B"/>
            <w:sz w:val="22"/>
            <w:szCs w:val="22"/>
          </w:rPr>
          <w:t>,</w:t>
        </w:r>
      </w:ins>
      <w:r w:rsidR="000430B3" w:rsidRPr="007D63EE">
        <w:rPr>
          <w:rFonts w:asciiTheme="minorBidi" w:hAnsiTheme="minorBidi" w:cstheme="minorBidi"/>
          <w:color w:val="3B3B3B"/>
          <w:sz w:val="22"/>
          <w:szCs w:val="22"/>
        </w:rPr>
        <w:t xml:space="preserve"> </w:t>
      </w:r>
      <w:r w:rsidR="009D3687" w:rsidRPr="007D63EE">
        <w:rPr>
          <w:rFonts w:asciiTheme="minorBidi" w:hAnsiTheme="minorBidi" w:cstheme="minorBidi"/>
          <w:color w:val="3B3B3B"/>
          <w:sz w:val="22"/>
          <w:szCs w:val="22"/>
        </w:rPr>
        <w:t>as far as I know</w:t>
      </w:r>
      <w:ins w:id="289" w:author="Steve Zimmerman" w:date="2022-10-13T19:02:00Z">
        <w:r w:rsidR="002434A7" w:rsidRPr="007D63EE">
          <w:rPr>
            <w:rFonts w:asciiTheme="minorBidi" w:hAnsiTheme="minorBidi" w:cstheme="minorBidi"/>
            <w:color w:val="3B3B3B"/>
            <w:sz w:val="22"/>
            <w:szCs w:val="22"/>
          </w:rPr>
          <w:t>,</w:t>
        </w:r>
      </w:ins>
      <w:r w:rsidR="009D3687" w:rsidRPr="007D63EE">
        <w:rPr>
          <w:rFonts w:asciiTheme="minorBidi" w:hAnsiTheme="minorBidi" w:cstheme="minorBidi"/>
          <w:color w:val="3B3B3B"/>
          <w:sz w:val="22"/>
          <w:szCs w:val="22"/>
        </w:rPr>
        <w:t xml:space="preserve"> none of them </w:t>
      </w:r>
      <w:ins w:id="290" w:author="Steve Zimmerman" w:date="2022-10-13T19:02:00Z">
        <w:r w:rsidR="002434A7" w:rsidRPr="007D63EE">
          <w:rPr>
            <w:rFonts w:asciiTheme="minorBidi" w:hAnsiTheme="minorBidi" w:cstheme="minorBidi"/>
            <w:color w:val="3B3B3B"/>
            <w:sz w:val="22"/>
            <w:szCs w:val="22"/>
          </w:rPr>
          <w:t xml:space="preserve">have </w:t>
        </w:r>
      </w:ins>
      <w:r w:rsidR="009D3687" w:rsidRPr="007D63EE">
        <w:rPr>
          <w:rFonts w:asciiTheme="minorBidi" w:hAnsiTheme="minorBidi" w:cstheme="minorBidi"/>
          <w:color w:val="3B3B3B"/>
          <w:sz w:val="22"/>
          <w:szCs w:val="22"/>
        </w:rPr>
        <w:t xml:space="preserve">focused on </w:t>
      </w:r>
      <w:del w:id="291" w:author="קרן קפלן מינץ" w:date="2022-10-24T17:24:00Z">
        <w:r w:rsidR="009D3687" w:rsidRPr="007D63EE" w:rsidDel="00B03C0F">
          <w:rPr>
            <w:rFonts w:asciiTheme="minorBidi" w:hAnsiTheme="minorBidi" w:cstheme="minorBidi"/>
            <w:color w:val="3B3B3B"/>
            <w:sz w:val="22"/>
            <w:szCs w:val="22"/>
          </w:rPr>
          <w:delText xml:space="preserve">climate </w:delText>
        </w:r>
      </w:del>
      <w:r w:rsidR="009D3687" w:rsidRPr="007D63EE">
        <w:rPr>
          <w:rFonts w:asciiTheme="minorBidi" w:hAnsiTheme="minorBidi" w:cstheme="minorBidi"/>
          <w:color w:val="3B3B3B"/>
          <w:sz w:val="22"/>
          <w:szCs w:val="22"/>
        </w:rPr>
        <w:t>emotions</w:t>
      </w:r>
      <w:ins w:id="292" w:author="קרן קפלן מינץ" w:date="2022-10-24T17:24:00Z">
        <w:r w:rsidR="00B03C0F">
          <w:rPr>
            <w:rFonts w:asciiTheme="minorBidi" w:hAnsiTheme="minorBidi" w:cstheme="minorBidi"/>
            <w:color w:val="3B3B3B"/>
            <w:sz w:val="22"/>
            <w:szCs w:val="22"/>
          </w:rPr>
          <w:t xml:space="preserve"> toward CC</w:t>
        </w:r>
      </w:ins>
      <w:r w:rsidR="009D3687" w:rsidRPr="007D63EE">
        <w:rPr>
          <w:rFonts w:asciiTheme="minorBidi" w:hAnsiTheme="minorBidi" w:cstheme="minorBidi"/>
          <w:color w:val="3B3B3B"/>
          <w:sz w:val="22"/>
          <w:szCs w:val="22"/>
        </w:rPr>
        <w:t xml:space="preserve">, climate anxiety, </w:t>
      </w:r>
      <w:r w:rsidR="002434A7" w:rsidRPr="007D63EE">
        <w:rPr>
          <w:rFonts w:asciiTheme="minorBidi" w:hAnsiTheme="minorBidi" w:cstheme="minorBidi"/>
          <w:color w:val="3B3B3B"/>
          <w:sz w:val="22"/>
          <w:szCs w:val="22"/>
        </w:rPr>
        <w:t>or</w:t>
      </w:r>
      <w:r w:rsidR="009D3687" w:rsidRPr="007D63EE">
        <w:rPr>
          <w:rFonts w:asciiTheme="minorBidi" w:hAnsiTheme="minorBidi" w:cstheme="minorBidi"/>
          <w:color w:val="3B3B3B"/>
          <w:sz w:val="22"/>
          <w:szCs w:val="22"/>
        </w:rPr>
        <w:t xml:space="preserve"> efficacy beliefs</w:t>
      </w:r>
      <w:r w:rsidR="008C7E66" w:rsidRPr="007D63EE">
        <w:rPr>
          <w:rFonts w:asciiTheme="minorBidi" w:hAnsiTheme="minorBidi" w:cstheme="minorBidi"/>
          <w:color w:val="3B3B3B"/>
          <w:sz w:val="22"/>
          <w:szCs w:val="22"/>
        </w:rPr>
        <w:t>.</w:t>
      </w:r>
      <w:r w:rsidR="00B93316" w:rsidRPr="007D63EE">
        <w:rPr>
          <w:rFonts w:asciiTheme="minorBidi" w:hAnsiTheme="minorBidi" w:cstheme="minorBidi"/>
          <w:color w:val="3B3B3B"/>
          <w:sz w:val="22"/>
          <w:szCs w:val="22"/>
        </w:rPr>
        <w:t xml:space="preserve"> </w:t>
      </w:r>
      <w:ins w:id="293" w:author="קרן קפלן מינץ" w:date="2022-10-24T17:25:00Z">
        <w:r w:rsidR="00510130">
          <w:rPr>
            <w:rFonts w:asciiTheme="minorBidi" w:hAnsiTheme="minorBidi" w:cstheme="minorBidi"/>
            <w:color w:val="3B3B3B"/>
            <w:sz w:val="22"/>
            <w:szCs w:val="22"/>
          </w:rPr>
          <w:t xml:space="preserve">Yet, </w:t>
        </w:r>
      </w:ins>
      <w:ins w:id="294" w:author="Steve Zimmerman" w:date="2022-10-13T19:02:00Z">
        <w:del w:id="295" w:author="קרן קפלן מינץ" w:date="2022-10-24T17:25:00Z">
          <w:r w:rsidR="002434A7" w:rsidRPr="007D63EE" w:rsidDel="00EF6CC8">
            <w:rPr>
              <w:rFonts w:asciiTheme="minorBidi" w:hAnsiTheme="minorBidi" w:cstheme="minorBidi"/>
              <w:color w:val="3B3B3B"/>
              <w:sz w:val="22"/>
              <w:szCs w:val="22"/>
            </w:rPr>
            <w:delText>I</w:delText>
          </w:r>
        </w:del>
      </w:ins>
      <w:del w:id="296" w:author="Steve Zimmerman" w:date="2022-10-13T19:02:00Z">
        <w:r w:rsidR="000430B3" w:rsidRPr="007D63EE" w:rsidDel="002434A7">
          <w:rPr>
            <w:rFonts w:asciiTheme="minorBidi" w:hAnsiTheme="minorBidi" w:cstheme="minorBidi"/>
            <w:color w:val="3B3B3B"/>
            <w:sz w:val="22"/>
            <w:szCs w:val="22"/>
          </w:rPr>
          <w:delText xml:space="preserve">Looking at studies results, </w:delText>
        </w:r>
      </w:del>
      <w:r w:rsidR="00FF22F0" w:rsidRPr="007D63EE">
        <w:rPr>
          <w:rFonts w:asciiTheme="minorBidi" w:hAnsiTheme="minorBidi" w:cstheme="minorBidi"/>
          <w:color w:val="3B3B3B"/>
          <w:sz w:val="22"/>
          <w:szCs w:val="22"/>
        </w:rPr>
        <w:t xml:space="preserve">it seems that </w:t>
      </w:r>
      <w:r w:rsidR="00DB1888" w:rsidRPr="007D63EE">
        <w:rPr>
          <w:rFonts w:asciiTheme="minorBidi" w:hAnsiTheme="minorBidi" w:cstheme="minorBidi"/>
          <w:color w:val="3B3B3B"/>
          <w:sz w:val="22"/>
          <w:szCs w:val="22"/>
        </w:rPr>
        <w:t xml:space="preserve">there is some </w:t>
      </w:r>
      <w:r w:rsidR="00563CD5" w:rsidRPr="007D63EE">
        <w:rPr>
          <w:rFonts w:asciiTheme="minorBidi" w:hAnsiTheme="minorBidi" w:cstheme="minorBidi"/>
          <w:color w:val="3B3B3B"/>
          <w:sz w:val="22"/>
          <w:szCs w:val="22"/>
        </w:rPr>
        <w:t>increase</w:t>
      </w:r>
      <w:r w:rsidR="00DB1888" w:rsidRPr="007D63EE">
        <w:rPr>
          <w:rFonts w:asciiTheme="minorBidi" w:hAnsiTheme="minorBidi" w:cstheme="minorBidi"/>
          <w:color w:val="3B3B3B"/>
          <w:sz w:val="22"/>
          <w:szCs w:val="22"/>
        </w:rPr>
        <w:t xml:space="preserve"> in </w:t>
      </w:r>
      <w:r w:rsidR="0060158F" w:rsidRPr="007D63EE">
        <w:rPr>
          <w:rFonts w:asciiTheme="minorBidi" w:hAnsiTheme="minorBidi" w:cstheme="minorBidi"/>
          <w:color w:val="3B3B3B"/>
          <w:sz w:val="22"/>
          <w:szCs w:val="22"/>
        </w:rPr>
        <w:t xml:space="preserve">public awareness </w:t>
      </w:r>
      <w:r w:rsidR="00563CD5" w:rsidRPr="007D63EE">
        <w:rPr>
          <w:rFonts w:asciiTheme="minorBidi" w:hAnsiTheme="minorBidi" w:cstheme="minorBidi"/>
          <w:color w:val="3B3B3B"/>
          <w:sz w:val="22"/>
          <w:szCs w:val="22"/>
        </w:rPr>
        <w:t xml:space="preserve">and concern </w:t>
      </w:r>
      <w:r w:rsidR="002434A7" w:rsidRPr="007D63EE">
        <w:rPr>
          <w:rFonts w:asciiTheme="minorBidi" w:hAnsiTheme="minorBidi" w:cstheme="minorBidi"/>
          <w:color w:val="3B3B3B"/>
          <w:sz w:val="22"/>
          <w:szCs w:val="22"/>
        </w:rPr>
        <w:t>about</w:t>
      </w:r>
      <w:r w:rsidR="0060158F" w:rsidRPr="007D63EE">
        <w:rPr>
          <w:rFonts w:asciiTheme="minorBidi" w:hAnsiTheme="minorBidi" w:cstheme="minorBidi"/>
          <w:color w:val="3B3B3B"/>
          <w:sz w:val="22"/>
          <w:szCs w:val="22"/>
        </w:rPr>
        <w:t xml:space="preserve"> CC </w:t>
      </w:r>
      <w:r w:rsidR="00FC4021" w:rsidRPr="007D63EE">
        <w:rPr>
          <w:rFonts w:asciiTheme="minorBidi" w:hAnsiTheme="minorBidi" w:cstheme="minorBidi"/>
          <w:color w:val="3B3B3B"/>
          <w:sz w:val="22"/>
          <w:szCs w:val="22"/>
        </w:rPr>
        <w:t>during the last decade</w:t>
      </w:r>
      <w:r w:rsidR="0060158F" w:rsidRPr="007D63EE">
        <w:rPr>
          <w:rFonts w:asciiTheme="minorBidi" w:hAnsiTheme="minorBidi" w:cstheme="minorBidi"/>
          <w:color w:val="3B3B3B"/>
          <w:sz w:val="22"/>
          <w:szCs w:val="22"/>
        </w:rPr>
        <w:t xml:space="preserve">. </w:t>
      </w:r>
      <w:r w:rsidR="00563CD5" w:rsidRPr="007D63EE">
        <w:rPr>
          <w:rFonts w:asciiTheme="minorBidi" w:hAnsiTheme="minorBidi" w:cstheme="minorBidi"/>
          <w:color w:val="3B3B3B"/>
          <w:sz w:val="22"/>
          <w:szCs w:val="22"/>
        </w:rPr>
        <w:t xml:space="preserve">In </w:t>
      </w:r>
      <w:r w:rsidR="002239BD" w:rsidRPr="007D63EE">
        <w:rPr>
          <w:rFonts w:asciiTheme="minorBidi" w:hAnsiTheme="minorBidi" w:cstheme="minorBidi"/>
          <w:color w:val="3B3B3B"/>
          <w:sz w:val="22"/>
          <w:szCs w:val="22"/>
        </w:rPr>
        <w:t>research</w:t>
      </w:r>
      <w:r w:rsidR="00D671A4" w:rsidRPr="007D63EE">
        <w:rPr>
          <w:rFonts w:asciiTheme="minorBidi" w:hAnsiTheme="minorBidi" w:cstheme="minorBidi"/>
          <w:color w:val="3B3B3B"/>
          <w:sz w:val="22"/>
          <w:szCs w:val="22"/>
        </w:rPr>
        <w:t xml:space="preserve"> conducted in 2014 CC was </w:t>
      </w:r>
      <w:ins w:id="297" w:author="Steve Zimmerman" w:date="2022-10-26T20:42:00Z">
        <w:r w:rsidR="005D6FE3">
          <w:rPr>
            <w:rFonts w:asciiTheme="minorBidi" w:hAnsiTheme="minorBidi" w:cstheme="minorBidi"/>
            <w:color w:val="3B3B3B"/>
            <w:sz w:val="22"/>
            <w:szCs w:val="22"/>
          </w:rPr>
          <w:t xml:space="preserve">reported as </w:t>
        </w:r>
      </w:ins>
      <w:del w:id="298" w:author="Steve Zimmerman" w:date="2022-10-26T20:42:00Z">
        <w:r w:rsidR="00D671A4" w:rsidRPr="007D63EE" w:rsidDel="005D6FE3">
          <w:rPr>
            <w:rFonts w:asciiTheme="minorBidi" w:hAnsiTheme="minorBidi" w:cstheme="minorBidi"/>
            <w:color w:val="3B3B3B"/>
            <w:sz w:val="22"/>
            <w:szCs w:val="22"/>
          </w:rPr>
          <w:delText xml:space="preserve">considered to be </w:delText>
        </w:r>
      </w:del>
      <w:r w:rsidR="00D671A4" w:rsidRPr="007D63EE">
        <w:rPr>
          <w:rFonts w:asciiTheme="minorBidi" w:hAnsiTheme="minorBidi" w:cstheme="minorBidi"/>
          <w:color w:val="3B3B3B"/>
          <w:sz w:val="22"/>
          <w:szCs w:val="22"/>
        </w:rPr>
        <w:t>less threatening to participants</w:t>
      </w:r>
      <w:ins w:id="299" w:author="Steve Zimmerman" w:date="2022-10-26T20:43:00Z">
        <w:r w:rsidR="00F70A17">
          <w:rPr>
            <w:rFonts w:asciiTheme="minorBidi" w:hAnsiTheme="minorBidi" w:cstheme="minorBidi"/>
            <w:color w:val="3B3B3B"/>
            <w:sz w:val="22"/>
            <w:szCs w:val="22"/>
          </w:rPr>
          <w:t xml:space="preserve"> and more distant</w:t>
        </w:r>
      </w:ins>
      <w:del w:id="300" w:author="Steve Zimmerman" w:date="2022-10-26T20:42:00Z">
        <w:r w:rsidR="00D671A4" w:rsidRPr="007D63EE" w:rsidDel="005D6FE3">
          <w:rPr>
            <w:rFonts w:asciiTheme="minorBidi" w:hAnsiTheme="minorBidi" w:cstheme="minorBidi"/>
            <w:color w:val="3B3B3B"/>
            <w:sz w:val="22"/>
            <w:szCs w:val="22"/>
          </w:rPr>
          <w:delText>,</w:delText>
        </w:r>
      </w:del>
      <w:r w:rsidR="00D671A4" w:rsidRPr="007D63EE">
        <w:rPr>
          <w:rFonts w:asciiTheme="minorBidi" w:hAnsiTheme="minorBidi" w:cstheme="minorBidi"/>
          <w:color w:val="3B3B3B"/>
          <w:sz w:val="22"/>
          <w:szCs w:val="22"/>
        </w:rPr>
        <w:t xml:space="preserve"> </w:t>
      </w:r>
      <w:ins w:id="301" w:author="Steve Zimmerman" w:date="2022-10-26T20:42:00Z">
        <w:r w:rsidR="005D6FE3">
          <w:rPr>
            <w:rFonts w:asciiTheme="minorBidi" w:hAnsiTheme="minorBidi" w:cstheme="minorBidi"/>
            <w:color w:val="3B3B3B"/>
            <w:sz w:val="22"/>
            <w:szCs w:val="22"/>
          </w:rPr>
          <w:t>than</w:t>
        </w:r>
      </w:ins>
      <w:ins w:id="302" w:author="Meredith Armstrong" w:date="2022-10-17T12:41:00Z">
        <w:del w:id="303" w:author="Steve Zimmerman" w:date="2022-10-26T20:42:00Z">
          <w:r w:rsidR="00EC3530" w:rsidRPr="007D63EE" w:rsidDel="005D6FE3">
            <w:rPr>
              <w:rFonts w:asciiTheme="minorBidi" w:hAnsiTheme="minorBidi" w:cstheme="minorBidi"/>
              <w:color w:val="3B3B3B"/>
              <w:sz w:val="22"/>
              <w:szCs w:val="22"/>
            </w:rPr>
            <w:delText>compared</w:delText>
          </w:r>
        </w:del>
      </w:ins>
      <w:del w:id="304" w:author="Meredith Armstrong" w:date="2022-10-17T12:41:00Z">
        <w:r w:rsidR="00F549DB" w:rsidRPr="007D63EE" w:rsidDel="00EC3530">
          <w:rPr>
            <w:rFonts w:asciiTheme="minorBidi" w:hAnsiTheme="minorBidi" w:cstheme="minorBidi"/>
            <w:color w:val="3B3B3B"/>
            <w:sz w:val="22"/>
            <w:szCs w:val="22"/>
          </w:rPr>
          <w:delText>comparing</w:delText>
        </w:r>
      </w:del>
      <w:del w:id="305" w:author="Steve Zimmerman" w:date="2022-10-26T20:42:00Z">
        <w:r w:rsidR="00F549DB" w:rsidRPr="007D63EE" w:rsidDel="005D6FE3">
          <w:rPr>
            <w:rFonts w:asciiTheme="minorBidi" w:hAnsiTheme="minorBidi" w:cstheme="minorBidi"/>
            <w:color w:val="3B3B3B"/>
            <w:sz w:val="22"/>
            <w:szCs w:val="22"/>
          </w:rPr>
          <w:delText xml:space="preserve"> to</w:delText>
        </w:r>
      </w:del>
      <w:r w:rsidR="00F549DB" w:rsidRPr="007D63EE">
        <w:rPr>
          <w:rFonts w:asciiTheme="minorBidi" w:hAnsiTheme="minorBidi" w:cstheme="minorBidi"/>
          <w:color w:val="3B3B3B"/>
          <w:sz w:val="22"/>
          <w:szCs w:val="22"/>
        </w:rPr>
        <w:t xml:space="preserve"> other threats</w:t>
      </w:r>
      <w:del w:id="306" w:author="Steve Zimmerman" w:date="2022-10-26T20:43:00Z">
        <w:r w:rsidR="00563CD5" w:rsidRPr="007D63EE" w:rsidDel="00F70A17">
          <w:rPr>
            <w:rFonts w:asciiTheme="minorBidi" w:hAnsiTheme="minorBidi" w:cstheme="minorBidi"/>
            <w:color w:val="3B3B3B"/>
            <w:sz w:val="22"/>
            <w:szCs w:val="22"/>
          </w:rPr>
          <w:delText>, and was perceived to be a distant threat</w:delText>
        </w:r>
      </w:del>
      <w:r w:rsidR="00D671A4" w:rsidRPr="007D63EE">
        <w:rPr>
          <w:rFonts w:asciiTheme="minorBidi" w:hAnsiTheme="minorBidi" w:cstheme="minorBidi"/>
          <w:color w:val="3B3B3B"/>
          <w:sz w:val="22"/>
          <w:szCs w:val="22"/>
        </w:rPr>
        <w:t xml:space="preserve"> (Carmi &amp; </w:t>
      </w:r>
      <w:proofErr w:type="spellStart"/>
      <w:r w:rsidR="00D671A4" w:rsidRPr="007D63EE">
        <w:rPr>
          <w:rFonts w:asciiTheme="minorBidi" w:hAnsiTheme="minorBidi" w:cstheme="minorBidi"/>
          <w:color w:val="3B3B3B"/>
          <w:sz w:val="22"/>
          <w:szCs w:val="22"/>
        </w:rPr>
        <w:t>Bartal</w:t>
      </w:r>
      <w:proofErr w:type="spellEnd"/>
      <w:r w:rsidR="00D671A4" w:rsidRPr="007D63EE">
        <w:rPr>
          <w:rFonts w:asciiTheme="minorBidi" w:hAnsiTheme="minorBidi" w:cstheme="minorBidi"/>
          <w:color w:val="3B3B3B"/>
          <w:sz w:val="22"/>
          <w:szCs w:val="22"/>
        </w:rPr>
        <w:t xml:space="preserve">, 2014). </w:t>
      </w:r>
      <w:ins w:id="307" w:author="Steve Zimmerman" w:date="2022-10-26T20:44:00Z">
        <w:r w:rsidR="00F70A17">
          <w:rPr>
            <w:rFonts w:asciiTheme="minorBidi" w:hAnsiTheme="minorBidi" w:cstheme="minorBidi"/>
            <w:color w:val="3B3B3B"/>
            <w:sz w:val="22"/>
            <w:szCs w:val="22"/>
          </w:rPr>
          <w:t xml:space="preserve">In a 2016 survey, </w:t>
        </w:r>
      </w:ins>
      <w:ins w:id="308" w:author="Steve Zimmerman" w:date="2022-10-26T20:45:00Z">
        <w:r w:rsidR="00F70A17">
          <w:rPr>
            <w:rFonts w:asciiTheme="minorBidi" w:hAnsiTheme="minorBidi" w:cstheme="minorBidi"/>
            <w:color w:val="3B3B3B"/>
            <w:sz w:val="22"/>
            <w:szCs w:val="22"/>
          </w:rPr>
          <w:t>relative</w:t>
        </w:r>
      </w:ins>
      <w:ins w:id="309" w:author="Steve Zimmerman" w:date="2022-10-26T20:43:00Z">
        <w:r w:rsidR="00F70A17">
          <w:rPr>
            <w:rFonts w:asciiTheme="minorBidi" w:hAnsiTheme="minorBidi" w:cstheme="minorBidi"/>
            <w:color w:val="3B3B3B"/>
            <w:sz w:val="22"/>
            <w:szCs w:val="22"/>
          </w:rPr>
          <w:t xml:space="preserve"> to the citizens of most other [EUROPEAN?] nations, </w:t>
        </w:r>
      </w:ins>
      <w:commentRangeStart w:id="310"/>
      <w:commentRangeStart w:id="311"/>
      <w:del w:id="312" w:author="Steve Zimmerman" w:date="2022-10-26T20:43:00Z">
        <w:r w:rsidR="00686B74" w:rsidRPr="007D63EE" w:rsidDel="00F70A17">
          <w:rPr>
            <w:rFonts w:asciiTheme="minorBidi" w:hAnsiTheme="minorBidi" w:cstheme="minorBidi"/>
            <w:color w:val="3B3B3B"/>
            <w:sz w:val="22"/>
            <w:szCs w:val="22"/>
          </w:rPr>
          <w:delText>In a cross-national comparison of atti</w:delText>
        </w:r>
        <w:r w:rsidR="002D679D" w:rsidRPr="007D63EE" w:rsidDel="00F70A17">
          <w:rPr>
            <w:rFonts w:asciiTheme="minorBidi" w:hAnsiTheme="minorBidi" w:cstheme="minorBidi"/>
            <w:color w:val="3B3B3B"/>
            <w:sz w:val="22"/>
            <w:szCs w:val="22"/>
          </w:rPr>
          <w:delText>tudes regarding CC</w:delText>
        </w:r>
      </w:del>
      <w:del w:id="313" w:author="Steve Zimmerman" w:date="2022-10-13T19:03:00Z">
        <w:r w:rsidR="00E566AA" w:rsidRPr="007D63EE" w:rsidDel="002434A7">
          <w:rPr>
            <w:rFonts w:asciiTheme="minorBidi" w:hAnsiTheme="minorBidi" w:cstheme="minorBidi"/>
            <w:color w:val="3B3B3B"/>
            <w:sz w:val="22"/>
            <w:szCs w:val="22"/>
          </w:rPr>
          <w:delText>,</w:delText>
        </w:r>
      </w:del>
      <w:del w:id="314" w:author="Steve Zimmerman" w:date="2022-10-26T20:43:00Z">
        <w:r w:rsidR="00E566AA" w:rsidRPr="007D63EE" w:rsidDel="00F70A17">
          <w:rPr>
            <w:rFonts w:asciiTheme="minorBidi" w:hAnsiTheme="minorBidi" w:cstheme="minorBidi"/>
            <w:color w:val="3B3B3B"/>
            <w:sz w:val="22"/>
            <w:szCs w:val="22"/>
          </w:rPr>
          <w:delText xml:space="preserve"> that was based on</w:delText>
        </w:r>
        <w:r w:rsidR="00D31E6F" w:rsidRPr="007D63EE" w:rsidDel="00F70A17">
          <w:rPr>
            <w:rFonts w:asciiTheme="minorBidi" w:hAnsiTheme="minorBidi" w:cstheme="minorBidi"/>
            <w:color w:val="3B3B3B"/>
            <w:sz w:val="22"/>
            <w:szCs w:val="22"/>
          </w:rPr>
          <w:delText xml:space="preserve"> the</w:delText>
        </w:r>
        <w:r w:rsidR="00E0489A" w:rsidRPr="007D63EE" w:rsidDel="00F70A17">
          <w:rPr>
            <w:rFonts w:asciiTheme="minorBidi" w:hAnsiTheme="minorBidi" w:cstheme="minorBidi"/>
            <w:color w:val="3B3B3B"/>
            <w:sz w:val="22"/>
            <w:szCs w:val="22"/>
          </w:rPr>
          <w:delText xml:space="preserve"> 2016</w:delText>
        </w:r>
        <w:r w:rsidR="00D31E6F" w:rsidRPr="007D63EE" w:rsidDel="00F70A17">
          <w:rPr>
            <w:rFonts w:asciiTheme="minorBidi" w:hAnsiTheme="minorBidi" w:cstheme="minorBidi"/>
            <w:color w:val="3B3B3B"/>
            <w:sz w:val="22"/>
            <w:szCs w:val="22"/>
          </w:rPr>
          <w:delText xml:space="preserve"> European Social Survey</w:delText>
        </w:r>
        <w:r w:rsidR="00B93316" w:rsidRPr="007D63EE" w:rsidDel="00F70A17">
          <w:rPr>
            <w:rFonts w:asciiTheme="minorBidi" w:hAnsiTheme="minorBidi" w:cstheme="minorBidi"/>
            <w:color w:val="3B3B3B"/>
            <w:sz w:val="22"/>
            <w:szCs w:val="22"/>
          </w:rPr>
          <w:delText>,</w:delText>
        </w:r>
        <w:r w:rsidR="002D679D" w:rsidRPr="007D63EE" w:rsidDel="00F70A17">
          <w:rPr>
            <w:rFonts w:asciiTheme="minorBidi" w:hAnsiTheme="minorBidi" w:cstheme="minorBidi"/>
            <w:color w:val="3B3B3B"/>
            <w:sz w:val="22"/>
            <w:szCs w:val="22"/>
          </w:rPr>
          <w:delText xml:space="preserve"> </w:delText>
        </w:r>
      </w:del>
      <w:r w:rsidR="00E566AA" w:rsidRPr="007D63EE">
        <w:rPr>
          <w:rFonts w:asciiTheme="minorBidi" w:hAnsiTheme="minorBidi" w:cstheme="minorBidi"/>
          <w:color w:val="3B3B3B"/>
          <w:sz w:val="22"/>
          <w:szCs w:val="22"/>
        </w:rPr>
        <w:t xml:space="preserve">Israelis </w:t>
      </w:r>
      <w:r w:rsidR="006961A8" w:rsidRPr="007D63EE">
        <w:rPr>
          <w:rFonts w:asciiTheme="minorBidi" w:hAnsiTheme="minorBidi" w:cstheme="minorBidi"/>
          <w:color w:val="3B3B3B"/>
          <w:sz w:val="22"/>
          <w:szCs w:val="22"/>
        </w:rPr>
        <w:t>were</w:t>
      </w:r>
      <w:r w:rsidR="00E566AA" w:rsidRPr="007D63EE">
        <w:rPr>
          <w:rFonts w:asciiTheme="minorBidi" w:hAnsiTheme="minorBidi" w:cstheme="minorBidi"/>
          <w:color w:val="3B3B3B"/>
          <w:sz w:val="22"/>
          <w:szCs w:val="22"/>
        </w:rPr>
        <w:t xml:space="preserve"> rather skept</w:t>
      </w:r>
      <w:r w:rsidR="006F284B" w:rsidRPr="007D63EE">
        <w:rPr>
          <w:rFonts w:asciiTheme="minorBidi" w:hAnsiTheme="minorBidi" w:cstheme="minorBidi"/>
          <w:color w:val="3B3B3B"/>
          <w:sz w:val="22"/>
          <w:szCs w:val="22"/>
        </w:rPr>
        <w:t>i</w:t>
      </w:r>
      <w:r w:rsidR="00E566AA" w:rsidRPr="007D63EE">
        <w:rPr>
          <w:rFonts w:asciiTheme="minorBidi" w:hAnsiTheme="minorBidi" w:cstheme="minorBidi"/>
          <w:color w:val="3B3B3B"/>
          <w:sz w:val="22"/>
          <w:szCs w:val="22"/>
        </w:rPr>
        <w:t xml:space="preserve">cal or unaware of CC </w:t>
      </w:r>
      <w:del w:id="315" w:author="Steve Zimmerman" w:date="2022-10-26T20:44:00Z">
        <w:r w:rsidR="00E566AA" w:rsidRPr="007D63EE" w:rsidDel="00F70A17">
          <w:rPr>
            <w:rFonts w:asciiTheme="minorBidi" w:hAnsiTheme="minorBidi" w:cstheme="minorBidi"/>
            <w:color w:val="3B3B3B"/>
            <w:sz w:val="22"/>
            <w:szCs w:val="22"/>
          </w:rPr>
          <w:delText>compar</w:delText>
        </w:r>
      </w:del>
      <w:del w:id="316" w:author="Steve Zimmerman" w:date="2022-10-13T19:03:00Z">
        <w:r w:rsidR="00E566AA" w:rsidRPr="007D63EE" w:rsidDel="002434A7">
          <w:rPr>
            <w:rFonts w:asciiTheme="minorBidi" w:hAnsiTheme="minorBidi" w:cstheme="minorBidi"/>
            <w:color w:val="3B3B3B"/>
            <w:sz w:val="22"/>
            <w:szCs w:val="22"/>
          </w:rPr>
          <w:delText>ing</w:delText>
        </w:r>
      </w:del>
      <w:del w:id="317" w:author="Steve Zimmerman" w:date="2022-10-26T20:44:00Z">
        <w:r w:rsidR="00E566AA" w:rsidRPr="007D63EE" w:rsidDel="00F70A17">
          <w:rPr>
            <w:rFonts w:asciiTheme="minorBidi" w:hAnsiTheme="minorBidi" w:cstheme="minorBidi"/>
            <w:color w:val="3B3B3B"/>
            <w:sz w:val="22"/>
            <w:szCs w:val="22"/>
          </w:rPr>
          <w:delText xml:space="preserve"> to most other nations </w:delText>
        </w:r>
      </w:del>
      <w:r w:rsidR="00D83B85" w:rsidRPr="007D63EE">
        <w:rPr>
          <w:rFonts w:asciiTheme="minorBidi" w:hAnsiTheme="minorBidi" w:cstheme="minorBidi"/>
          <w:color w:val="3B3B3B"/>
          <w:sz w:val="22"/>
          <w:szCs w:val="22"/>
        </w:rPr>
        <w:t>(</w:t>
      </w:r>
      <w:proofErr w:type="spellStart"/>
      <w:r w:rsidR="00D83B85" w:rsidRPr="007D63EE">
        <w:rPr>
          <w:rFonts w:asciiTheme="minorBidi" w:hAnsiTheme="minorBidi" w:cstheme="minorBidi"/>
          <w:sz w:val="22"/>
          <w:szCs w:val="22"/>
        </w:rPr>
        <w:t>Poortinga</w:t>
      </w:r>
      <w:proofErr w:type="spellEnd"/>
      <w:r w:rsidR="00D83B85" w:rsidRPr="007D63EE">
        <w:rPr>
          <w:rFonts w:asciiTheme="minorBidi" w:hAnsiTheme="minorBidi" w:cstheme="minorBidi"/>
          <w:sz w:val="22"/>
          <w:szCs w:val="22"/>
        </w:rPr>
        <w:t xml:space="preserve"> et al., 2019)</w:t>
      </w:r>
      <w:ins w:id="318" w:author="Steve Zimmerman" w:date="2022-10-26T20:44:00Z">
        <w:r w:rsidR="00F70A17">
          <w:rPr>
            <w:rFonts w:asciiTheme="minorBidi" w:hAnsiTheme="minorBidi" w:cstheme="minorBidi"/>
            <w:sz w:val="22"/>
            <w:szCs w:val="22"/>
          </w:rPr>
          <w:t>, with the lowest</w:t>
        </w:r>
      </w:ins>
      <w:del w:id="319" w:author="Steve Zimmerman" w:date="2022-10-26T20:44:00Z">
        <w:r w:rsidR="006961A8" w:rsidRPr="007D63EE" w:rsidDel="00F70A17">
          <w:rPr>
            <w:rFonts w:asciiTheme="minorBidi" w:hAnsiTheme="minorBidi" w:cstheme="minorBidi"/>
            <w:sz w:val="22"/>
            <w:szCs w:val="22"/>
          </w:rPr>
          <w:delText>. T</w:delText>
        </w:r>
        <w:r w:rsidR="00B25BE2" w:rsidRPr="007D63EE" w:rsidDel="00F70A17">
          <w:rPr>
            <w:rFonts w:asciiTheme="minorBidi" w:hAnsiTheme="minorBidi" w:cstheme="minorBidi"/>
            <w:sz w:val="22"/>
            <w:szCs w:val="22"/>
          </w:rPr>
          <w:delText>he</w:delText>
        </w:r>
      </w:del>
      <w:r w:rsidR="00B25BE2" w:rsidRPr="007D63EE">
        <w:rPr>
          <w:rFonts w:asciiTheme="minorBidi" w:hAnsiTheme="minorBidi" w:cstheme="minorBidi"/>
          <w:sz w:val="22"/>
          <w:szCs w:val="22"/>
        </w:rPr>
        <w:t xml:space="preserve"> </w:t>
      </w:r>
      <w:r w:rsidR="00C87DD7" w:rsidRPr="007D63EE">
        <w:rPr>
          <w:rFonts w:asciiTheme="minorBidi" w:hAnsiTheme="minorBidi" w:cstheme="minorBidi"/>
          <w:sz w:val="22"/>
          <w:szCs w:val="22"/>
        </w:rPr>
        <w:t>average</w:t>
      </w:r>
      <w:r w:rsidR="00311DE1" w:rsidRPr="007D63EE">
        <w:rPr>
          <w:rFonts w:asciiTheme="minorBidi" w:hAnsiTheme="minorBidi" w:cstheme="minorBidi"/>
          <w:sz w:val="22"/>
          <w:szCs w:val="22"/>
        </w:rPr>
        <w:t xml:space="preserve"> rate of concern about CC </w:t>
      </w:r>
      <w:ins w:id="320" w:author="Steve Zimmerman" w:date="2022-10-26T20:45:00Z">
        <w:r w:rsidR="00F70A17">
          <w:rPr>
            <w:rFonts w:asciiTheme="minorBidi" w:hAnsiTheme="minorBidi" w:cstheme="minorBidi"/>
            <w:sz w:val="22"/>
            <w:szCs w:val="22"/>
          </w:rPr>
          <w:t>of</w:t>
        </w:r>
      </w:ins>
      <w:del w:id="321" w:author="Steve Zimmerman" w:date="2022-10-13T19:03:00Z">
        <w:r w:rsidR="00311DE1" w:rsidRPr="007D63EE" w:rsidDel="002434A7">
          <w:rPr>
            <w:rFonts w:asciiTheme="minorBidi" w:hAnsiTheme="minorBidi" w:cstheme="minorBidi"/>
            <w:sz w:val="22"/>
            <w:szCs w:val="22"/>
          </w:rPr>
          <w:delText>among</w:delText>
        </w:r>
      </w:del>
      <w:del w:id="322" w:author="Steve Zimmerman" w:date="2022-10-26T20:45:00Z">
        <w:r w:rsidR="00311DE1" w:rsidRPr="007D63EE" w:rsidDel="00F70A17">
          <w:rPr>
            <w:rFonts w:asciiTheme="minorBidi" w:hAnsiTheme="minorBidi" w:cstheme="minorBidi"/>
            <w:sz w:val="22"/>
            <w:szCs w:val="22"/>
          </w:rPr>
          <w:delText xml:space="preserve"> the Israeli sample was the lowest among</w:delText>
        </w:r>
      </w:del>
      <w:r w:rsidR="00311DE1" w:rsidRPr="007D63EE">
        <w:rPr>
          <w:rFonts w:asciiTheme="minorBidi" w:hAnsiTheme="minorBidi" w:cstheme="minorBidi"/>
          <w:sz w:val="22"/>
          <w:szCs w:val="22"/>
        </w:rPr>
        <w:t xml:space="preserve"> all</w:t>
      </w:r>
      <w:r w:rsidR="00C03EDF" w:rsidRPr="007D63EE">
        <w:rPr>
          <w:rFonts w:asciiTheme="minorBidi" w:hAnsiTheme="minorBidi" w:cstheme="minorBidi"/>
          <w:sz w:val="22"/>
          <w:szCs w:val="22"/>
        </w:rPr>
        <w:t xml:space="preserve"> 24</w:t>
      </w:r>
      <w:r w:rsidR="00311DE1" w:rsidRPr="007D63EE">
        <w:rPr>
          <w:rFonts w:asciiTheme="minorBidi" w:hAnsiTheme="minorBidi" w:cstheme="minorBidi"/>
          <w:sz w:val="22"/>
          <w:szCs w:val="22"/>
        </w:rPr>
        <w:t xml:space="preserve"> </w:t>
      </w:r>
      <w:ins w:id="323" w:author="Steve Zimmerman" w:date="2022-10-26T20:45:00Z">
        <w:r w:rsidR="00F70A17">
          <w:rPr>
            <w:rFonts w:asciiTheme="minorBidi" w:hAnsiTheme="minorBidi" w:cstheme="minorBidi"/>
            <w:sz w:val="22"/>
            <w:szCs w:val="22"/>
          </w:rPr>
          <w:t>countries</w:t>
        </w:r>
      </w:ins>
      <w:del w:id="324" w:author="Steve Zimmerman" w:date="2022-10-26T20:45:00Z">
        <w:r w:rsidR="00311DE1" w:rsidRPr="007D63EE" w:rsidDel="00F70A17">
          <w:rPr>
            <w:rFonts w:asciiTheme="minorBidi" w:hAnsiTheme="minorBidi" w:cstheme="minorBidi"/>
            <w:sz w:val="22"/>
            <w:szCs w:val="22"/>
          </w:rPr>
          <w:delText>samples</w:delText>
        </w:r>
        <w:r w:rsidR="00C03EDF" w:rsidRPr="007D63EE" w:rsidDel="00F70A17">
          <w:rPr>
            <w:rFonts w:asciiTheme="minorBidi" w:hAnsiTheme="minorBidi" w:cstheme="minorBidi"/>
            <w:sz w:val="22"/>
            <w:szCs w:val="22"/>
          </w:rPr>
          <w:delText xml:space="preserve"> in the</w:delText>
        </w:r>
      </w:del>
      <w:r w:rsidR="00C03EDF" w:rsidRPr="007D63EE">
        <w:rPr>
          <w:rFonts w:asciiTheme="minorBidi" w:hAnsiTheme="minorBidi" w:cstheme="minorBidi"/>
          <w:sz w:val="22"/>
          <w:szCs w:val="22"/>
        </w:rPr>
        <w:t xml:space="preserve"> survey</w:t>
      </w:r>
      <w:ins w:id="325" w:author="Steve Zimmerman" w:date="2022-10-26T20:45:00Z">
        <w:r w:rsidR="00F70A17">
          <w:rPr>
            <w:rFonts w:asciiTheme="minorBidi" w:hAnsiTheme="minorBidi" w:cstheme="minorBidi"/>
            <w:sz w:val="22"/>
            <w:szCs w:val="22"/>
          </w:rPr>
          <w:t>ed</w:t>
        </w:r>
      </w:ins>
      <w:r w:rsidR="00E566AA" w:rsidRPr="007D63EE">
        <w:rPr>
          <w:rFonts w:asciiTheme="minorBidi" w:hAnsiTheme="minorBidi" w:cstheme="minorBidi"/>
          <w:sz w:val="22"/>
          <w:szCs w:val="22"/>
        </w:rPr>
        <w:t xml:space="preserve">. </w:t>
      </w:r>
      <w:r w:rsidR="002434A7" w:rsidRPr="007D63EE">
        <w:rPr>
          <w:rFonts w:asciiTheme="minorBidi" w:hAnsiTheme="minorBidi" w:cstheme="minorBidi"/>
          <w:sz w:val="22"/>
          <w:szCs w:val="22"/>
        </w:rPr>
        <w:t>However, a</w:t>
      </w:r>
      <w:r w:rsidR="00AE7904" w:rsidRPr="007D63EE">
        <w:rPr>
          <w:rFonts w:asciiTheme="minorBidi" w:hAnsiTheme="minorBidi" w:cstheme="minorBidi"/>
          <w:sz w:val="22"/>
          <w:szCs w:val="22"/>
        </w:rPr>
        <w:t xml:space="preserve"> </w:t>
      </w:r>
      <w:commentRangeEnd w:id="310"/>
      <w:r w:rsidR="008276F6">
        <w:rPr>
          <w:rStyle w:val="CommentReference"/>
          <w:rFonts w:asciiTheme="minorHAnsi" w:eastAsiaTheme="minorHAnsi" w:hAnsiTheme="minorHAnsi" w:cstheme="minorBidi"/>
        </w:rPr>
        <w:commentReference w:id="310"/>
      </w:r>
      <w:commentRangeEnd w:id="311"/>
      <w:r w:rsidR="00F70A17">
        <w:rPr>
          <w:rStyle w:val="CommentReference"/>
          <w:rFonts w:asciiTheme="minorHAnsi" w:eastAsiaTheme="minorHAnsi" w:hAnsiTheme="minorHAnsi" w:cstheme="minorBidi"/>
        </w:rPr>
        <w:commentReference w:id="311"/>
      </w:r>
      <w:r w:rsidR="00AE7904" w:rsidRPr="007D63EE">
        <w:rPr>
          <w:rFonts w:asciiTheme="minorBidi" w:hAnsiTheme="minorBidi" w:cstheme="minorBidi"/>
          <w:sz w:val="22"/>
          <w:szCs w:val="22"/>
        </w:rPr>
        <w:t xml:space="preserve">more recent survey </w:t>
      </w:r>
      <w:r w:rsidR="00AA68CC" w:rsidRPr="007D63EE">
        <w:rPr>
          <w:rFonts w:asciiTheme="minorBidi" w:hAnsiTheme="minorBidi" w:cstheme="minorBidi"/>
          <w:color w:val="000000"/>
          <w:sz w:val="22"/>
          <w:szCs w:val="22"/>
        </w:rPr>
        <w:t>from 2020 showed some shift in public awareness</w:t>
      </w:r>
      <w:r w:rsidR="002434A7" w:rsidRPr="007D63EE">
        <w:rPr>
          <w:rFonts w:asciiTheme="minorBidi" w:hAnsiTheme="minorBidi" w:cstheme="minorBidi"/>
          <w:color w:val="000000"/>
          <w:sz w:val="22"/>
          <w:szCs w:val="22"/>
        </w:rPr>
        <w:t>.</w:t>
      </w:r>
      <w:r w:rsidR="00AA68CC" w:rsidRPr="007D63EE">
        <w:rPr>
          <w:rFonts w:asciiTheme="minorBidi" w:hAnsiTheme="minorBidi" w:cstheme="minorBidi"/>
          <w:color w:val="000000"/>
          <w:sz w:val="22"/>
          <w:szCs w:val="22"/>
        </w:rPr>
        <w:t xml:space="preserve"> </w:t>
      </w:r>
      <w:r w:rsidR="002434A7" w:rsidRPr="007D63EE">
        <w:rPr>
          <w:rFonts w:asciiTheme="minorBidi" w:hAnsiTheme="minorBidi" w:cstheme="minorBidi"/>
          <w:color w:val="000000"/>
          <w:sz w:val="22"/>
          <w:szCs w:val="22"/>
        </w:rPr>
        <w:t>M</w:t>
      </w:r>
      <w:r w:rsidR="00AA68CC" w:rsidRPr="007D63EE">
        <w:rPr>
          <w:rFonts w:asciiTheme="minorBidi" w:hAnsiTheme="minorBidi" w:cstheme="minorBidi"/>
          <w:color w:val="000000"/>
          <w:sz w:val="22"/>
          <w:szCs w:val="22"/>
        </w:rPr>
        <w:t xml:space="preserve">ost </w:t>
      </w:r>
      <w:r w:rsidR="002434A7" w:rsidRPr="007D63EE">
        <w:rPr>
          <w:rFonts w:asciiTheme="minorBidi" w:hAnsiTheme="minorBidi" w:cstheme="minorBidi"/>
          <w:color w:val="000000"/>
          <w:sz w:val="22"/>
          <w:szCs w:val="22"/>
        </w:rPr>
        <w:t xml:space="preserve">of the </w:t>
      </w:r>
      <w:r w:rsidR="00AA68CC" w:rsidRPr="007D63EE">
        <w:rPr>
          <w:rFonts w:asciiTheme="minorBidi" w:hAnsiTheme="minorBidi" w:cstheme="minorBidi"/>
          <w:color w:val="000000"/>
          <w:sz w:val="22"/>
          <w:szCs w:val="22"/>
        </w:rPr>
        <w:t>participants were aware of CC and expressed concerns about the</w:t>
      </w:r>
      <w:r w:rsidR="00AA68CC" w:rsidRPr="007D63EE">
        <w:rPr>
          <w:rFonts w:asciiTheme="minorBidi" w:hAnsiTheme="minorBidi" w:cstheme="minorBidi"/>
          <w:color w:val="404041"/>
          <w:sz w:val="22"/>
          <w:szCs w:val="22"/>
          <w:shd w:val="clear" w:color="auto" w:fill="FFFFFF"/>
        </w:rPr>
        <w:t xml:space="preserve"> dangers of global warming</w:t>
      </w:r>
      <w:r w:rsidR="00A73CE2" w:rsidRPr="007D63EE">
        <w:rPr>
          <w:rFonts w:asciiTheme="minorBidi" w:hAnsiTheme="minorBidi" w:cstheme="minorBidi"/>
          <w:sz w:val="22"/>
          <w:szCs w:val="22"/>
        </w:rPr>
        <w:t xml:space="preserve"> (Aviram-</w:t>
      </w:r>
      <w:proofErr w:type="spellStart"/>
      <w:r w:rsidR="00A73CE2" w:rsidRPr="007D63EE">
        <w:rPr>
          <w:rFonts w:asciiTheme="minorBidi" w:hAnsiTheme="minorBidi" w:cstheme="minorBidi"/>
          <w:sz w:val="22"/>
          <w:szCs w:val="22"/>
        </w:rPr>
        <w:t>Nizan</w:t>
      </w:r>
      <w:proofErr w:type="spellEnd"/>
      <w:r w:rsidR="00A73CE2" w:rsidRPr="007D63EE">
        <w:rPr>
          <w:rFonts w:asciiTheme="minorBidi" w:hAnsiTheme="minorBidi" w:cstheme="minorBidi"/>
          <w:sz w:val="22"/>
          <w:szCs w:val="22"/>
        </w:rPr>
        <w:t xml:space="preserve"> &amp; </w:t>
      </w:r>
      <w:proofErr w:type="spellStart"/>
      <w:r w:rsidR="00A73CE2" w:rsidRPr="007D63EE">
        <w:rPr>
          <w:rFonts w:asciiTheme="minorBidi" w:hAnsiTheme="minorBidi" w:cstheme="minorBidi"/>
          <w:sz w:val="22"/>
          <w:szCs w:val="22"/>
        </w:rPr>
        <w:t>Shoef-Kolviz</w:t>
      </w:r>
      <w:proofErr w:type="spellEnd"/>
      <w:r w:rsidR="00A73CE2" w:rsidRPr="007D63EE">
        <w:rPr>
          <w:rFonts w:asciiTheme="minorBidi" w:hAnsiTheme="minorBidi" w:cstheme="minorBidi"/>
          <w:sz w:val="22"/>
          <w:szCs w:val="22"/>
        </w:rPr>
        <w:t xml:space="preserve"> 2021)</w:t>
      </w:r>
      <w:r w:rsidR="00AA68CC" w:rsidRPr="007D63EE">
        <w:rPr>
          <w:rFonts w:asciiTheme="minorBidi" w:hAnsiTheme="minorBidi" w:cstheme="minorBidi"/>
          <w:sz w:val="22"/>
          <w:szCs w:val="22"/>
        </w:rPr>
        <w:t xml:space="preserve">. </w:t>
      </w:r>
      <w:r w:rsidR="0049302B" w:rsidRPr="007D63EE">
        <w:rPr>
          <w:rFonts w:asciiTheme="minorBidi" w:hAnsiTheme="minorBidi" w:cstheme="minorBidi"/>
          <w:sz w:val="22"/>
          <w:szCs w:val="22"/>
        </w:rPr>
        <w:t xml:space="preserve">While these findings provide some insights </w:t>
      </w:r>
      <w:r w:rsidR="00EC3530" w:rsidRPr="007D63EE">
        <w:rPr>
          <w:rFonts w:asciiTheme="minorBidi" w:hAnsiTheme="minorBidi" w:cstheme="minorBidi"/>
          <w:sz w:val="22"/>
          <w:szCs w:val="22"/>
        </w:rPr>
        <w:t>into</w:t>
      </w:r>
      <w:r w:rsidR="0049302B" w:rsidRPr="007D63EE">
        <w:rPr>
          <w:rFonts w:asciiTheme="minorBidi" w:hAnsiTheme="minorBidi" w:cstheme="minorBidi"/>
          <w:sz w:val="22"/>
          <w:szCs w:val="22"/>
        </w:rPr>
        <w:t xml:space="preserve"> public opinion regarding CC, a more </w:t>
      </w:r>
      <w:ins w:id="326" w:author="Steve Zimmerman" w:date="2022-10-26T20:45:00Z">
        <w:r w:rsidR="00F70A17">
          <w:rPr>
            <w:rFonts w:asciiTheme="minorBidi" w:hAnsiTheme="minorBidi" w:cstheme="minorBidi"/>
            <w:sz w:val="22"/>
            <w:szCs w:val="22"/>
          </w:rPr>
          <w:t>in-</w:t>
        </w:r>
      </w:ins>
      <w:r w:rsidR="0049302B" w:rsidRPr="007D63EE">
        <w:rPr>
          <w:rFonts w:asciiTheme="minorBidi" w:hAnsiTheme="minorBidi" w:cstheme="minorBidi"/>
          <w:sz w:val="22"/>
          <w:szCs w:val="22"/>
        </w:rPr>
        <w:t xml:space="preserve">depth investigation is needed to explore emotional and behavioral responses </w:t>
      </w:r>
      <w:r w:rsidR="002434A7" w:rsidRPr="007D63EE">
        <w:rPr>
          <w:rFonts w:asciiTheme="minorBidi" w:hAnsiTheme="minorBidi" w:cstheme="minorBidi"/>
          <w:sz w:val="22"/>
          <w:szCs w:val="22"/>
        </w:rPr>
        <w:t>to</w:t>
      </w:r>
      <w:r w:rsidR="0049302B" w:rsidRPr="007D63EE">
        <w:rPr>
          <w:rFonts w:asciiTheme="minorBidi" w:hAnsiTheme="minorBidi" w:cstheme="minorBidi"/>
          <w:sz w:val="22"/>
          <w:szCs w:val="22"/>
        </w:rPr>
        <w:t xml:space="preserve"> CC</w:t>
      </w:r>
      <w:r w:rsidR="001C0A1E" w:rsidRPr="007D63EE">
        <w:rPr>
          <w:rFonts w:asciiTheme="minorBidi" w:hAnsiTheme="minorBidi" w:cstheme="minorBidi"/>
          <w:sz w:val="22"/>
          <w:szCs w:val="22"/>
        </w:rPr>
        <w:t xml:space="preserve"> in Israel</w:t>
      </w:r>
      <w:r w:rsidR="00DB1EC5" w:rsidRPr="007D63EE">
        <w:rPr>
          <w:rFonts w:asciiTheme="minorBidi" w:hAnsiTheme="minorBidi" w:cstheme="minorBidi"/>
          <w:sz w:val="22"/>
          <w:szCs w:val="22"/>
        </w:rPr>
        <w:t xml:space="preserve"> and coping strategies, </w:t>
      </w:r>
      <w:r w:rsidR="002434A7" w:rsidRPr="007D63EE">
        <w:rPr>
          <w:rFonts w:asciiTheme="minorBidi" w:hAnsiTheme="minorBidi" w:cstheme="minorBidi"/>
          <w:sz w:val="22"/>
          <w:szCs w:val="22"/>
        </w:rPr>
        <w:t xml:space="preserve">particularly in </w:t>
      </w:r>
      <w:r w:rsidR="007E67D6" w:rsidRPr="007D63EE">
        <w:rPr>
          <w:rFonts w:asciiTheme="minorBidi" w:hAnsiTheme="minorBidi" w:cstheme="minorBidi"/>
          <w:sz w:val="22"/>
          <w:szCs w:val="22"/>
        </w:rPr>
        <w:t xml:space="preserve">young adults. </w:t>
      </w:r>
      <w:r w:rsidR="0049302B" w:rsidRPr="007D63EE">
        <w:rPr>
          <w:rFonts w:asciiTheme="minorBidi" w:hAnsiTheme="minorBidi" w:cstheme="minorBidi"/>
          <w:sz w:val="22"/>
          <w:szCs w:val="22"/>
        </w:rPr>
        <w:t xml:space="preserve"> </w:t>
      </w:r>
      <w:r w:rsidR="006E1DF9" w:rsidRPr="007D63EE">
        <w:rPr>
          <w:rFonts w:asciiTheme="minorBidi" w:hAnsiTheme="minorBidi" w:cstheme="minorBidi"/>
          <w:sz w:val="22"/>
          <w:szCs w:val="22"/>
        </w:rPr>
        <w:t xml:space="preserve">The proposed research </w:t>
      </w:r>
      <w:r w:rsidR="002434A7" w:rsidRPr="007D63EE">
        <w:rPr>
          <w:rFonts w:asciiTheme="minorBidi" w:hAnsiTheme="minorBidi" w:cstheme="minorBidi"/>
          <w:sz w:val="22"/>
          <w:szCs w:val="22"/>
        </w:rPr>
        <w:t>will</w:t>
      </w:r>
      <w:r w:rsidR="006E1DF9" w:rsidRPr="007D63EE">
        <w:rPr>
          <w:rFonts w:asciiTheme="minorBidi" w:hAnsiTheme="minorBidi" w:cstheme="minorBidi"/>
          <w:sz w:val="22"/>
          <w:szCs w:val="22"/>
        </w:rPr>
        <w:t xml:space="preserve"> address these</w:t>
      </w:r>
      <w:r w:rsidR="009B1898" w:rsidRPr="007D63EE">
        <w:rPr>
          <w:rFonts w:asciiTheme="minorBidi" w:hAnsiTheme="minorBidi" w:cstheme="minorBidi"/>
          <w:sz w:val="22"/>
          <w:szCs w:val="22"/>
        </w:rPr>
        <w:t xml:space="preserve"> </w:t>
      </w:r>
      <w:r w:rsidR="007E67D6" w:rsidRPr="007D63EE">
        <w:rPr>
          <w:rFonts w:asciiTheme="minorBidi" w:hAnsiTheme="minorBidi" w:cstheme="minorBidi"/>
          <w:sz w:val="22"/>
          <w:szCs w:val="22"/>
        </w:rPr>
        <w:t>aims.</w:t>
      </w:r>
      <w:r w:rsidR="006E1DF9" w:rsidRPr="007D63EE">
        <w:rPr>
          <w:rFonts w:asciiTheme="minorBidi" w:hAnsiTheme="minorBidi" w:cstheme="minorBidi"/>
          <w:sz w:val="22"/>
          <w:szCs w:val="22"/>
        </w:rPr>
        <w:t xml:space="preserve"> </w:t>
      </w:r>
    </w:p>
    <w:p w14:paraId="60829CEC" w14:textId="77777777" w:rsidR="00E442B0" w:rsidRPr="009D5AD2" w:rsidRDefault="00E442B0">
      <w:pPr>
        <w:pStyle w:val="NormalWeb"/>
        <w:numPr>
          <w:ilvl w:val="0"/>
          <w:numId w:val="3"/>
        </w:numPr>
        <w:shd w:val="clear" w:color="auto" w:fill="FFFFFF"/>
        <w:spacing w:before="0" w:beforeAutospacing="0" w:after="0" w:afterAutospacing="0" w:line="360" w:lineRule="auto"/>
        <w:ind w:left="357" w:hanging="357"/>
        <w:rPr>
          <w:ins w:id="327" w:author="קרן קפלן מינץ" w:date="2022-10-24T17:33:00Z"/>
          <w:rFonts w:asciiTheme="minorBidi" w:hAnsiTheme="minorBidi" w:cstheme="minorBidi"/>
          <w:b/>
          <w:bCs/>
          <w:sz w:val="22"/>
          <w:szCs w:val="22"/>
          <w:rPrChange w:id="328" w:author="קרן קפלן מינץ" w:date="2022-10-24T17:41:00Z">
            <w:rPr>
              <w:ins w:id="329" w:author="קרן קפלן מינץ" w:date="2022-10-24T17:33:00Z"/>
              <w:rFonts w:asciiTheme="minorBidi" w:hAnsiTheme="minorBidi" w:cstheme="minorBidi"/>
              <w:sz w:val="22"/>
              <w:szCs w:val="22"/>
            </w:rPr>
          </w:rPrChange>
        </w:rPr>
        <w:pPrChange w:id="330" w:author="קרן קפלן מינץ" w:date="2022-10-24T17:42:00Z">
          <w:pPr>
            <w:pStyle w:val="NormalWeb"/>
            <w:numPr>
              <w:numId w:val="3"/>
            </w:numPr>
            <w:shd w:val="clear" w:color="auto" w:fill="FFFFFF"/>
            <w:spacing w:before="0" w:beforeAutospacing="0" w:after="0" w:afterAutospacing="0" w:line="360" w:lineRule="auto"/>
            <w:ind w:left="720" w:hanging="360"/>
          </w:pPr>
        </w:pPrChange>
      </w:pPr>
      <w:commentRangeStart w:id="331"/>
      <w:ins w:id="332" w:author="קרן קפלן מינץ" w:date="2022-10-24T17:33:00Z">
        <w:r w:rsidRPr="009D5AD2">
          <w:rPr>
            <w:rFonts w:asciiTheme="minorBidi" w:hAnsiTheme="minorBidi" w:cstheme="minorBidi"/>
            <w:b/>
            <w:bCs/>
            <w:sz w:val="22"/>
            <w:szCs w:val="22"/>
            <w:rPrChange w:id="333" w:author="קרן קפלן מינץ" w:date="2022-10-24T17:41:00Z">
              <w:rPr>
                <w:rFonts w:asciiTheme="minorBidi" w:hAnsiTheme="minorBidi" w:cstheme="minorBidi"/>
                <w:sz w:val="22"/>
                <w:szCs w:val="22"/>
              </w:rPr>
            </w:rPrChange>
          </w:rPr>
          <w:lastRenderedPageBreak/>
          <w:t>Summary of the proposed framework</w:t>
        </w:r>
      </w:ins>
      <w:commentRangeEnd w:id="331"/>
      <w:r w:rsidR="004628EF">
        <w:rPr>
          <w:rStyle w:val="CommentReference"/>
          <w:rFonts w:asciiTheme="minorHAnsi" w:eastAsiaTheme="minorHAnsi" w:hAnsiTheme="minorHAnsi" w:cstheme="minorBidi"/>
        </w:rPr>
        <w:commentReference w:id="331"/>
      </w:r>
    </w:p>
    <w:p w14:paraId="2E80232E" w14:textId="4754EC1B" w:rsidR="00E67162" w:rsidRDefault="00E442B0" w:rsidP="000D086A">
      <w:pPr>
        <w:pStyle w:val="NormalWeb"/>
        <w:shd w:val="clear" w:color="auto" w:fill="FFFFFF"/>
        <w:spacing w:before="0" w:beforeAutospacing="0" w:after="0" w:afterAutospacing="0" w:line="360" w:lineRule="auto"/>
        <w:ind w:firstLine="720"/>
        <w:rPr>
          <w:rFonts w:asciiTheme="minorBidi" w:hAnsiTheme="minorBidi" w:cstheme="minorBidi"/>
          <w:sz w:val="22"/>
          <w:szCs w:val="22"/>
        </w:rPr>
      </w:pPr>
      <w:ins w:id="334" w:author="קרן קפלן מינץ" w:date="2022-10-24T17:33:00Z">
        <w:r>
          <w:rPr>
            <w:rFonts w:asciiTheme="minorBidi" w:hAnsiTheme="minorBidi" w:cstheme="minorBidi"/>
            <w:sz w:val="22"/>
            <w:szCs w:val="22"/>
          </w:rPr>
          <w:t xml:space="preserve">The research </w:t>
        </w:r>
      </w:ins>
      <w:ins w:id="335" w:author="קרן קפלן מינץ" w:date="2022-10-24T17:34:00Z">
        <w:r>
          <w:rPr>
            <w:rFonts w:asciiTheme="minorBidi" w:hAnsiTheme="minorBidi" w:cstheme="minorBidi"/>
            <w:sz w:val="22"/>
            <w:szCs w:val="22"/>
          </w:rPr>
          <w:t xml:space="preserve">framework focuses on the role of efficacy beliefs in enhancing both behavioral </w:t>
        </w:r>
      </w:ins>
      <w:ins w:id="336" w:author="קרן קפלן מינץ" w:date="2022-10-24T17:35:00Z">
        <w:r w:rsidR="00B84267">
          <w:rPr>
            <w:rFonts w:asciiTheme="minorBidi" w:hAnsiTheme="minorBidi" w:cstheme="minorBidi"/>
            <w:sz w:val="22"/>
            <w:szCs w:val="22"/>
          </w:rPr>
          <w:t>engagement</w:t>
        </w:r>
        <w:del w:id="337" w:author="Steve Zimmerman" w:date="2022-10-26T21:53:00Z">
          <w:r w:rsidR="00B84267" w:rsidDel="004628EF">
            <w:rPr>
              <w:rFonts w:asciiTheme="minorBidi" w:hAnsiTheme="minorBidi" w:cstheme="minorBidi"/>
              <w:sz w:val="22"/>
              <w:szCs w:val="22"/>
            </w:rPr>
            <w:delText>,</w:delText>
          </w:r>
        </w:del>
        <w:r w:rsidR="00B84267">
          <w:rPr>
            <w:rFonts w:asciiTheme="minorBidi" w:hAnsiTheme="minorBidi" w:cstheme="minorBidi"/>
            <w:sz w:val="22"/>
            <w:szCs w:val="22"/>
          </w:rPr>
          <w:t xml:space="preserve"> </w:t>
        </w:r>
        <w:r w:rsidR="00B84267" w:rsidRPr="007D63EE">
          <w:rPr>
            <w:rFonts w:asciiTheme="minorBidi" w:hAnsiTheme="minorBidi" w:cstheme="minorBidi"/>
            <w:sz w:val="22"/>
            <w:szCs w:val="22"/>
          </w:rPr>
          <w:t>and</w:t>
        </w:r>
      </w:ins>
      <w:ins w:id="338" w:author="קרן קפלן מינץ" w:date="2022-10-24T17:34:00Z">
        <w:r>
          <w:rPr>
            <w:rFonts w:asciiTheme="minorBidi" w:hAnsiTheme="minorBidi" w:cstheme="minorBidi"/>
            <w:sz w:val="22"/>
            <w:szCs w:val="22"/>
          </w:rPr>
          <w:t xml:space="preserve"> well-being in the conte</w:t>
        </w:r>
      </w:ins>
      <w:ins w:id="339" w:author="קרן קפלן מינץ" w:date="2022-10-24T17:35:00Z">
        <w:r>
          <w:rPr>
            <w:rFonts w:asciiTheme="minorBidi" w:hAnsiTheme="minorBidi" w:cstheme="minorBidi"/>
            <w:sz w:val="22"/>
            <w:szCs w:val="22"/>
          </w:rPr>
          <w:t>xt of CC mitigation and adaptation.</w:t>
        </w:r>
      </w:ins>
      <w:ins w:id="340" w:author="קרן קפלן מינץ" w:date="2022-10-24T17:36:00Z">
        <w:r w:rsidR="001F14B2">
          <w:rPr>
            <w:rFonts w:asciiTheme="minorBidi" w:hAnsiTheme="minorBidi" w:cstheme="minorBidi"/>
            <w:sz w:val="22"/>
            <w:szCs w:val="22"/>
          </w:rPr>
          <w:t xml:space="preserve"> </w:t>
        </w:r>
      </w:ins>
      <w:ins w:id="341" w:author="קרן קפלן מינץ" w:date="2022-10-24T17:37:00Z">
        <w:r w:rsidR="004E0FC2">
          <w:rPr>
            <w:rFonts w:asciiTheme="minorBidi" w:hAnsiTheme="minorBidi" w:cstheme="minorBidi"/>
            <w:sz w:val="22"/>
            <w:szCs w:val="22"/>
          </w:rPr>
          <w:t xml:space="preserve">While negative emotions </w:t>
        </w:r>
        <w:r w:rsidR="008550B5">
          <w:rPr>
            <w:rFonts w:asciiTheme="minorBidi" w:hAnsiTheme="minorBidi" w:cstheme="minorBidi"/>
            <w:sz w:val="22"/>
            <w:szCs w:val="22"/>
          </w:rPr>
          <w:t xml:space="preserve">may </w:t>
        </w:r>
      </w:ins>
      <w:ins w:id="342" w:author="קרן קפלן מינץ" w:date="2022-10-24T17:42:00Z">
        <w:r w:rsidR="00C56EAB">
          <w:rPr>
            <w:rFonts w:asciiTheme="minorBidi" w:hAnsiTheme="minorBidi" w:cstheme="minorBidi"/>
            <w:sz w:val="22"/>
            <w:szCs w:val="22"/>
          </w:rPr>
          <w:t>le</w:t>
        </w:r>
      </w:ins>
      <w:ins w:id="343" w:author="קרן קפלן מינץ" w:date="2022-10-24T17:38:00Z">
        <w:r w:rsidR="008550B5">
          <w:rPr>
            <w:rFonts w:asciiTheme="minorBidi" w:hAnsiTheme="minorBidi" w:cstheme="minorBidi"/>
            <w:sz w:val="22"/>
            <w:szCs w:val="22"/>
          </w:rPr>
          <w:t>ad to distress and climate anxiety</w:t>
        </w:r>
        <w:r w:rsidR="00613FAC">
          <w:rPr>
            <w:rFonts w:asciiTheme="minorBidi" w:hAnsiTheme="minorBidi" w:cstheme="minorBidi"/>
            <w:sz w:val="22"/>
            <w:szCs w:val="22"/>
          </w:rPr>
          <w:t>, e</w:t>
        </w:r>
      </w:ins>
      <w:ins w:id="344" w:author="קרן קפלן מינץ" w:date="2022-10-24T17:36:00Z">
        <w:r w:rsidR="001F14B2">
          <w:rPr>
            <w:rFonts w:asciiTheme="minorBidi" w:hAnsiTheme="minorBidi" w:cstheme="minorBidi"/>
            <w:sz w:val="22"/>
            <w:szCs w:val="22"/>
          </w:rPr>
          <w:t xml:space="preserve">fficacy </w:t>
        </w:r>
        <w:r w:rsidR="004E0FC2">
          <w:rPr>
            <w:rFonts w:asciiTheme="minorBidi" w:hAnsiTheme="minorBidi" w:cstheme="minorBidi"/>
            <w:sz w:val="22"/>
            <w:szCs w:val="22"/>
          </w:rPr>
          <w:t xml:space="preserve">beliefs </w:t>
        </w:r>
      </w:ins>
      <w:ins w:id="345" w:author="קרן קפלן מינץ" w:date="2022-10-24T17:42:00Z">
        <w:r w:rsidR="00C56EAB">
          <w:rPr>
            <w:rFonts w:asciiTheme="minorBidi" w:hAnsiTheme="minorBidi" w:cstheme="minorBidi"/>
            <w:sz w:val="22"/>
            <w:szCs w:val="22"/>
          </w:rPr>
          <w:t>can</w:t>
        </w:r>
      </w:ins>
      <w:ins w:id="346" w:author="קרן קפלן מינץ" w:date="2022-10-24T17:36:00Z">
        <w:r w:rsidR="004E0FC2">
          <w:rPr>
            <w:rFonts w:asciiTheme="minorBidi" w:hAnsiTheme="minorBidi" w:cstheme="minorBidi"/>
            <w:sz w:val="22"/>
            <w:szCs w:val="22"/>
          </w:rPr>
          <w:t xml:space="preserve"> </w:t>
        </w:r>
      </w:ins>
      <w:ins w:id="347" w:author="קרן קפלן מינץ" w:date="2022-10-24T17:37:00Z">
        <w:r w:rsidR="004E0FC2">
          <w:rPr>
            <w:rFonts w:asciiTheme="minorBidi" w:hAnsiTheme="minorBidi" w:cstheme="minorBidi"/>
            <w:sz w:val="22"/>
            <w:szCs w:val="22"/>
          </w:rPr>
          <w:t xml:space="preserve">serve as a moderator in the relations </w:t>
        </w:r>
      </w:ins>
      <w:ins w:id="348" w:author="קרן קפלן מינץ" w:date="2022-10-24T17:38:00Z">
        <w:r w:rsidR="00613FAC">
          <w:rPr>
            <w:rFonts w:asciiTheme="minorBidi" w:hAnsiTheme="minorBidi" w:cstheme="minorBidi"/>
            <w:sz w:val="22"/>
            <w:szCs w:val="22"/>
          </w:rPr>
          <w:t xml:space="preserve">between negative emotions and </w:t>
        </w:r>
      </w:ins>
      <w:ins w:id="349" w:author="קרן קפלן מינץ" w:date="2022-10-24T17:39:00Z">
        <w:r w:rsidR="00613FAC">
          <w:rPr>
            <w:rFonts w:asciiTheme="minorBidi" w:hAnsiTheme="minorBidi" w:cstheme="minorBidi"/>
            <w:sz w:val="22"/>
            <w:szCs w:val="22"/>
          </w:rPr>
          <w:t xml:space="preserve">climate anxiety: </w:t>
        </w:r>
        <w:r w:rsidR="00242A83">
          <w:rPr>
            <w:rFonts w:asciiTheme="minorBidi" w:hAnsiTheme="minorBidi" w:cstheme="minorBidi"/>
            <w:sz w:val="22"/>
            <w:szCs w:val="22"/>
          </w:rPr>
          <w:t>when experiencing high levels of negative emotions, having high level</w:t>
        </w:r>
      </w:ins>
      <w:ins w:id="350" w:author="קרן קפלן מינץ" w:date="2022-10-24T17:40:00Z">
        <w:r w:rsidR="00242A83">
          <w:rPr>
            <w:rFonts w:asciiTheme="minorBidi" w:hAnsiTheme="minorBidi" w:cstheme="minorBidi"/>
            <w:sz w:val="22"/>
            <w:szCs w:val="22"/>
          </w:rPr>
          <w:t xml:space="preserve">s of </w:t>
        </w:r>
      </w:ins>
      <w:ins w:id="351" w:author="קרן קפלן מינץ" w:date="2022-10-24T17:39:00Z">
        <w:r w:rsidR="00242A83">
          <w:rPr>
            <w:rFonts w:asciiTheme="minorBidi" w:hAnsiTheme="minorBidi" w:cstheme="minorBidi"/>
            <w:sz w:val="22"/>
            <w:szCs w:val="22"/>
          </w:rPr>
          <w:t>efficacy</w:t>
        </w:r>
      </w:ins>
      <w:ins w:id="352" w:author="קרן קפלן מינץ" w:date="2022-10-24T17:40:00Z">
        <w:r w:rsidR="00DE4553">
          <w:rPr>
            <w:rFonts w:asciiTheme="minorBidi" w:hAnsiTheme="minorBidi" w:cstheme="minorBidi"/>
            <w:sz w:val="22"/>
            <w:szCs w:val="22"/>
          </w:rPr>
          <w:t xml:space="preserve"> beliefs can serve as a buffer and reduce the odds of feeling anxious and stressed. </w:t>
        </w:r>
      </w:ins>
      <w:ins w:id="353" w:author="קרן קפלן מינץ" w:date="2022-10-24T17:39:00Z">
        <w:del w:id="354" w:author="Steve Zimmerman" w:date="2022-10-26T21:54:00Z">
          <w:r w:rsidR="00242A83" w:rsidDel="004628EF">
            <w:rPr>
              <w:rFonts w:asciiTheme="minorBidi" w:hAnsiTheme="minorBidi" w:cstheme="minorBidi"/>
              <w:sz w:val="22"/>
              <w:szCs w:val="22"/>
            </w:rPr>
            <w:delText xml:space="preserve"> </w:delText>
          </w:r>
        </w:del>
      </w:ins>
      <w:ins w:id="355" w:author="קרן קפלן מינץ" w:date="2022-10-24T17:43:00Z">
        <w:r w:rsidR="008710DA">
          <w:rPr>
            <w:rFonts w:asciiTheme="minorBidi" w:hAnsiTheme="minorBidi" w:cstheme="minorBidi"/>
            <w:sz w:val="22"/>
            <w:szCs w:val="22"/>
          </w:rPr>
          <w:t>The framework also suggests that efficacy beliefs have a</w:t>
        </w:r>
        <w:r w:rsidR="006E1A83">
          <w:rPr>
            <w:rFonts w:asciiTheme="minorBidi" w:hAnsiTheme="minorBidi" w:cstheme="minorBidi"/>
            <w:sz w:val="22"/>
            <w:szCs w:val="22"/>
          </w:rPr>
          <w:t xml:space="preserve"> mediating role in the relations b</w:t>
        </w:r>
      </w:ins>
      <w:ins w:id="356" w:author="קרן קפלן מינץ" w:date="2022-10-24T17:44:00Z">
        <w:r w:rsidR="006E1A83">
          <w:rPr>
            <w:rFonts w:asciiTheme="minorBidi" w:hAnsiTheme="minorBidi" w:cstheme="minorBidi"/>
            <w:sz w:val="22"/>
            <w:szCs w:val="22"/>
          </w:rPr>
          <w:t xml:space="preserve">etween behavioral engagement and felt anxiety: participating in </w:t>
        </w:r>
      </w:ins>
      <w:ins w:id="357" w:author="קרן קפלן מינץ" w:date="2022-10-24T17:45:00Z">
        <w:r w:rsidR="006E1A83">
          <w:rPr>
            <w:rFonts w:asciiTheme="minorBidi" w:hAnsiTheme="minorBidi" w:cstheme="minorBidi"/>
            <w:sz w:val="22"/>
            <w:szCs w:val="22"/>
          </w:rPr>
          <w:t>behavioral</w:t>
        </w:r>
      </w:ins>
      <w:ins w:id="358" w:author="קרן קפלן מינץ" w:date="2022-10-24T17:44:00Z">
        <w:r w:rsidR="006E1A83">
          <w:rPr>
            <w:rFonts w:asciiTheme="minorBidi" w:hAnsiTheme="minorBidi" w:cstheme="minorBidi"/>
            <w:sz w:val="22"/>
            <w:szCs w:val="22"/>
          </w:rPr>
          <w:t xml:space="preserve"> engagement</w:t>
        </w:r>
      </w:ins>
      <w:ins w:id="359" w:author="קרן קפלן מינץ" w:date="2022-10-24T17:45:00Z">
        <w:r w:rsidR="006E1A83">
          <w:rPr>
            <w:rFonts w:asciiTheme="minorBidi" w:hAnsiTheme="minorBidi" w:cstheme="minorBidi"/>
            <w:sz w:val="22"/>
            <w:szCs w:val="22"/>
          </w:rPr>
          <w:t xml:space="preserve"> enhance</w:t>
        </w:r>
      </w:ins>
      <w:ins w:id="360" w:author="Steve Zimmerman" w:date="2022-10-26T21:54:00Z">
        <w:r w:rsidR="004628EF">
          <w:rPr>
            <w:rFonts w:asciiTheme="minorBidi" w:hAnsiTheme="minorBidi" w:cstheme="minorBidi"/>
            <w:sz w:val="22"/>
            <w:szCs w:val="22"/>
          </w:rPr>
          <w:t>s</w:t>
        </w:r>
      </w:ins>
      <w:ins w:id="361" w:author="קרן קפלן מינץ" w:date="2022-10-24T17:45:00Z">
        <w:r w:rsidR="006E1A83">
          <w:rPr>
            <w:rFonts w:asciiTheme="minorBidi" w:hAnsiTheme="minorBidi" w:cstheme="minorBidi"/>
            <w:sz w:val="22"/>
            <w:szCs w:val="22"/>
          </w:rPr>
          <w:t xml:space="preserve"> the level of efficacy beliefs, which in</w:t>
        </w:r>
        <w:del w:id="362" w:author="Steve Zimmerman" w:date="2022-10-26T21:54:00Z">
          <w:r w:rsidR="006E1A83" w:rsidDel="004628EF">
            <w:rPr>
              <w:rFonts w:asciiTheme="minorBidi" w:hAnsiTheme="minorBidi" w:cstheme="minorBidi"/>
              <w:sz w:val="22"/>
              <w:szCs w:val="22"/>
            </w:rPr>
            <w:delText xml:space="preserve"> their</w:delText>
          </w:r>
        </w:del>
        <w:r w:rsidR="006E1A83">
          <w:rPr>
            <w:rFonts w:asciiTheme="minorBidi" w:hAnsiTheme="minorBidi" w:cstheme="minorBidi"/>
            <w:sz w:val="22"/>
            <w:szCs w:val="22"/>
          </w:rPr>
          <w:t xml:space="preserve"> turn reduce</w:t>
        </w:r>
      </w:ins>
      <w:ins w:id="363" w:author="Steve Zimmerman" w:date="2022-10-26T21:54:00Z">
        <w:r w:rsidR="004628EF">
          <w:rPr>
            <w:rFonts w:asciiTheme="minorBidi" w:hAnsiTheme="minorBidi" w:cstheme="minorBidi"/>
            <w:sz w:val="22"/>
            <w:szCs w:val="22"/>
          </w:rPr>
          <w:t>s</w:t>
        </w:r>
      </w:ins>
      <w:ins w:id="364" w:author="קרן קפלן מינץ" w:date="2022-10-24T17:45:00Z">
        <w:del w:id="365" w:author="Steve Zimmerman" w:date="2022-10-26T21:54:00Z">
          <w:r w:rsidR="006E1A83" w:rsidDel="004628EF">
            <w:rPr>
              <w:rFonts w:asciiTheme="minorBidi" w:hAnsiTheme="minorBidi" w:cstheme="minorBidi"/>
              <w:sz w:val="22"/>
              <w:szCs w:val="22"/>
            </w:rPr>
            <w:delText>d</w:delText>
          </w:r>
        </w:del>
        <w:r w:rsidR="006E1A83">
          <w:rPr>
            <w:rFonts w:asciiTheme="minorBidi" w:hAnsiTheme="minorBidi" w:cstheme="minorBidi"/>
            <w:sz w:val="22"/>
            <w:szCs w:val="22"/>
          </w:rPr>
          <w:t xml:space="preserve"> the level of felt anxiety. </w:t>
        </w:r>
      </w:ins>
      <w:ins w:id="366" w:author="קרן קפלן מינץ" w:date="2022-10-24T17:50:00Z">
        <w:r w:rsidR="00962278">
          <w:rPr>
            <w:rFonts w:asciiTheme="minorBidi" w:hAnsiTheme="minorBidi" w:cstheme="minorBidi"/>
            <w:sz w:val="22"/>
            <w:szCs w:val="22"/>
          </w:rPr>
          <w:t xml:space="preserve">Finally, </w:t>
        </w:r>
      </w:ins>
      <w:ins w:id="367" w:author="קרן קפלן מינץ" w:date="2022-10-24T17:46:00Z">
        <w:r w:rsidR="006A01A5">
          <w:rPr>
            <w:rFonts w:asciiTheme="minorBidi" w:hAnsiTheme="minorBidi" w:cstheme="minorBidi"/>
            <w:sz w:val="22"/>
            <w:szCs w:val="22"/>
          </w:rPr>
          <w:t xml:space="preserve">it is </w:t>
        </w:r>
      </w:ins>
      <w:ins w:id="368" w:author="קרן קפלן מינץ" w:date="2022-10-24T17:50:00Z">
        <w:r w:rsidR="00962278">
          <w:rPr>
            <w:rFonts w:asciiTheme="minorBidi" w:hAnsiTheme="minorBidi" w:cstheme="minorBidi"/>
            <w:sz w:val="22"/>
            <w:szCs w:val="22"/>
          </w:rPr>
          <w:t>suggested</w:t>
        </w:r>
      </w:ins>
      <w:ins w:id="369" w:author="קרן קפלן מינץ" w:date="2022-10-24T17:46:00Z">
        <w:r w:rsidR="006A01A5">
          <w:rPr>
            <w:rFonts w:asciiTheme="minorBidi" w:hAnsiTheme="minorBidi" w:cstheme="minorBidi"/>
            <w:sz w:val="22"/>
            <w:szCs w:val="22"/>
          </w:rPr>
          <w:t xml:space="preserve"> that efficacy beliefs enhance positive emotions</w:t>
        </w:r>
      </w:ins>
      <w:ins w:id="370" w:author="קרן קפלן מינץ" w:date="2022-10-24T18:44:00Z">
        <w:r w:rsidR="004C2304">
          <w:rPr>
            <w:rFonts w:asciiTheme="minorBidi" w:hAnsiTheme="minorBidi" w:cstheme="minorBidi"/>
            <w:sz w:val="22"/>
            <w:szCs w:val="22"/>
          </w:rPr>
          <w:t>, which in</w:t>
        </w:r>
        <w:del w:id="371" w:author="Steve Zimmerman" w:date="2022-10-26T21:54:00Z">
          <w:r w:rsidR="004C2304" w:rsidDel="004628EF">
            <w:rPr>
              <w:rFonts w:asciiTheme="minorBidi" w:hAnsiTheme="minorBidi" w:cstheme="minorBidi"/>
              <w:sz w:val="22"/>
              <w:szCs w:val="22"/>
            </w:rPr>
            <w:delText xml:space="preserve"> their</w:delText>
          </w:r>
        </w:del>
        <w:r w:rsidR="004C2304">
          <w:rPr>
            <w:rFonts w:asciiTheme="minorBidi" w:hAnsiTheme="minorBidi" w:cstheme="minorBidi"/>
            <w:sz w:val="22"/>
            <w:szCs w:val="22"/>
          </w:rPr>
          <w:t xml:space="preserve"> turn </w:t>
        </w:r>
      </w:ins>
      <w:ins w:id="372" w:author="קרן קפלן מינץ" w:date="2022-10-24T18:45:00Z">
        <w:r w:rsidR="004C2304">
          <w:rPr>
            <w:rFonts w:asciiTheme="minorBidi" w:hAnsiTheme="minorBidi" w:cstheme="minorBidi"/>
            <w:sz w:val="22"/>
            <w:szCs w:val="22"/>
          </w:rPr>
          <w:t xml:space="preserve">enhance well-being and </w:t>
        </w:r>
        <w:r w:rsidR="00901912">
          <w:rPr>
            <w:rFonts w:asciiTheme="minorBidi" w:hAnsiTheme="minorBidi" w:cstheme="minorBidi"/>
            <w:sz w:val="22"/>
            <w:szCs w:val="22"/>
          </w:rPr>
          <w:t>engagement in pro-environmental behavior</w:t>
        </w:r>
      </w:ins>
      <w:ins w:id="373" w:author="קרן קפלן מינץ" w:date="2022-10-24T17:46:00Z">
        <w:r w:rsidR="006A01A5">
          <w:rPr>
            <w:rFonts w:asciiTheme="minorBidi" w:hAnsiTheme="minorBidi" w:cstheme="minorBidi"/>
            <w:sz w:val="22"/>
            <w:szCs w:val="22"/>
          </w:rPr>
          <w:t xml:space="preserve">. </w:t>
        </w:r>
      </w:ins>
      <w:ins w:id="374" w:author="קרן קפלן מינץ" w:date="2022-10-24T18:45:00Z">
        <w:r w:rsidR="00901912">
          <w:rPr>
            <w:rFonts w:asciiTheme="minorBidi" w:hAnsiTheme="minorBidi" w:cstheme="minorBidi"/>
            <w:sz w:val="22"/>
            <w:szCs w:val="22"/>
          </w:rPr>
          <w:t xml:space="preserve">Efficacy beliefs </w:t>
        </w:r>
      </w:ins>
      <w:ins w:id="375" w:author="קרן קפלן מינץ" w:date="2022-10-24T18:46:00Z">
        <w:r w:rsidR="00901912">
          <w:rPr>
            <w:rFonts w:asciiTheme="minorBidi" w:hAnsiTheme="minorBidi" w:cstheme="minorBidi"/>
            <w:sz w:val="22"/>
            <w:szCs w:val="22"/>
          </w:rPr>
          <w:t xml:space="preserve">are assumed to </w:t>
        </w:r>
      </w:ins>
      <w:ins w:id="376" w:author="Steve Zimmerman" w:date="2022-10-26T21:54:00Z">
        <w:r w:rsidR="004628EF">
          <w:rPr>
            <w:rFonts w:asciiTheme="minorBidi" w:hAnsiTheme="minorBidi" w:cstheme="minorBidi"/>
            <w:sz w:val="22"/>
            <w:szCs w:val="22"/>
          </w:rPr>
          <w:t xml:space="preserve">be </w:t>
        </w:r>
      </w:ins>
      <w:ins w:id="377" w:author="קרן קפלן מינץ" w:date="2022-10-24T18:46:00Z">
        <w:r w:rsidR="00901912">
          <w:rPr>
            <w:rFonts w:asciiTheme="minorBidi" w:hAnsiTheme="minorBidi" w:cstheme="minorBidi"/>
            <w:sz w:val="22"/>
            <w:szCs w:val="22"/>
          </w:rPr>
          <w:t xml:space="preserve">enhanced </w:t>
        </w:r>
      </w:ins>
      <w:ins w:id="378" w:author="קרן קפלן מינץ" w:date="2022-10-24T18:47:00Z">
        <w:r w:rsidR="00293AC1">
          <w:rPr>
            <w:rFonts w:asciiTheme="minorBidi" w:hAnsiTheme="minorBidi" w:cstheme="minorBidi"/>
            <w:sz w:val="22"/>
            <w:szCs w:val="22"/>
          </w:rPr>
          <w:t>by</w:t>
        </w:r>
      </w:ins>
      <w:ins w:id="379" w:author="קרן קפלן מינץ" w:date="2022-10-24T18:46:00Z">
        <w:r w:rsidR="00901912">
          <w:rPr>
            <w:rFonts w:asciiTheme="minorBidi" w:hAnsiTheme="minorBidi" w:cstheme="minorBidi"/>
            <w:sz w:val="22"/>
            <w:szCs w:val="22"/>
          </w:rPr>
          <w:t xml:space="preserve"> engagement</w:t>
        </w:r>
      </w:ins>
      <w:ins w:id="380" w:author="קרן קפלן מינץ" w:date="2022-10-24T18:57:00Z">
        <w:r w:rsidR="008C0AAD">
          <w:rPr>
            <w:rFonts w:asciiTheme="minorBidi" w:hAnsiTheme="minorBidi" w:cstheme="minorBidi"/>
            <w:sz w:val="22"/>
            <w:szCs w:val="22"/>
          </w:rPr>
          <w:t xml:space="preserve"> in pro-</w:t>
        </w:r>
      </w:ins>
      <w:ins w:id="381" w:author="קרן קפלן מינץ" w:date="2022-10-24T18:58:00Z">
        <w:r w:rsidR="008C0AAD">
          <w:rPr>
            <w:rFonts w:asciiTheme="minorBidi" w:hAnsiTheme="minorBidi" w:cstheme="minorBidi"/>
            <w:sz w:val="22"/>
            <w:szCs w:val="22"/>
          </w:rPr>
          <w:t>environmental behavior</w:t>
        </w:r>
      </w:ins>
      <w:ins w:id="382" w:author="קרן קפלן מינץ" w:date="2022-10-24T18:46:00Z">
        <w:r w:rsidR="00901912">
          <w:rPr>
            <w:rFonts w:asciiTheme="minorBidi" w:hAnsiTheme="minorBidi" w:cstheme="minorBidi"/>
            <w:sz w:val="22"/>
            <w:szCs w:val="22"/>
          </w:rPr>
          <w:t xml:space="preserve">. Therefore, </w:t>
        </w:r>
      </w:ins>
      <w:ins w:id="383" w:author="קרן קפלן מינץ" w:date="2022-10-24T17:47:00Z">
        <w:r w:rsidR="00593296">
          <w:rPr>
            <w:rFonts w:asciiTheme="minorBidi" w:hAnsiTheme="minorBidi" w:cstheme="minorBidi"/>
            <w:sz w:val="22"/>
            <w:szCs w:val="22"/>
          </w:rPr>
          <w:t>it is suggested that</w:t>
        </w:r>
      </w:ins>
      <w:ins w:id="384" w:author="קרן קפלן מינץ" w:date="2022-10-24T18:39:00Z">
        <w:r w:rsidR="00ED7031">
          <w:rPr>
            <w:rFonts w:asciiTheme="minorBidi" w:hAnsiTheme="minorBidi" w:cstheme="minorBidi"/>
            <w:sz w:val="22"/>
            <w:szCs w:val="22"/>
          </w:rPr>
          <w:t xml:space="preserve"> </w:t>
        </w:r>
      </w:ins>
      <w:ins w:id="385" w:author="קרן קפלן מינץ" w:date="2022-10-24T17:47:00Z">
        <w:r w:rsidR="00593296">
          <w:rPr>
            <w:rFonts w:asciiTheme="minorBidi" w:hAnsiTheme="minorBidi" w:cstheme="minorBidi"/>
            <w:sz w:val="22"/>
            <w:szCs w:val="22"/>
          </w:rPr>
          <w:t>participa</w:t>
        </w:r>
      </w:ins>
      <w:ins w:id="386" w:author="קרן קפלן מינץ" w:date="2022-10-24T18:39:00Z">
        <w:r w:rsidR="00ED7031">
          <w:rPr>
            <w:rFonts w:asciiTheme="minorBidi" w:hAnsiTheme="minorBidi" w:cstheme="minorBidi"/>
            <w:sz w:val="22"/>
            <w:szCs w:val="22"/>
          </w:rPr>
          <w:t>tin</w:t>
        </w:r>
      </w:ins>
      <w:ins w:id="387" w:author="קרן קפלן מינץ" w:date="2022-10-24T18:45:00Z">
        <w:r w:rsidR="00901912">
          <w:rPr>
            <w:rFonts w:asciiTheme="minorBidi" w:hAnsiTheme="minorBidi" w:cstheme="minorBidi"/>
            <w:sz w:val="22"/>
            <w:szCs w:val="22"/>
          </w:rPr>
          <w:t>g</w:t>
        </w:r>
      </w:ins>
      <w:ins w:id="388" w:author="קרן קפלן מינץ" w:date="2022-10-24T17:47:00Z">
        <w:r w:rsidR="00593296">
          <w:rPr>
            <w:rFonts w:asciiTheme="minorBidi" w:hAnsiTheme="minorBidi" w:cstheme="minorBidi"/>
            <w:sz w:val="22"/>
            <w:szCs w:val="22"/>
          </w:rPr>
          <w:t xml:space="preserve"> in environmental engagement (</w:t>
        </w:r>
      </w:ins>
      <w:ins w:id="389" w:author="Steve Zimmerman" w:date="2022-10-26T21:54:00Z">
        <w:r w:rsidR="004628EF">
          <w:rPr>
            <w:rFonts w:asciiTheme="minorBidi" w:hAnsiTheme="minorBidi" w:cstheme="minorBidi"/>
            <w:sz w:val="22"/>
            <w:szCs w:val="22"/>
          </w:rPr>
          <w:t>e.g</w:t>
        </w:r>
      </w:ins>
      <w:ins w:id="390" w:author="קרן קפלן מינץ" w:date="2022-10-24T17:47:00Z">
        <w:del w:id="391" w:author="Steve Zimmerman" w:date="2022-10-26T21:54:00Z">
          <w:r w:rsidR="00593296" w:rsidDel="004628EF">
            <w:rPr>
              <w:rFonts w:asciiTheme="minorBidi" w:hAnsiTheme="minorBidi" w:cstheme="minorBidi"/>
              <w:sz w:val="22"/>
              <w:szCs w:val="22"/>
            </w:rPr>
            <w:delText>i.e</w:delText>
          </w:r>
        </w:del>
        <w:r w:rsidR="00593296">
          <w:rPr>
            <w:rFonts w:asciiTheme="minorBidi" w:hAnsiTheme="minorBidi" w:cstheme="minorBidi"/>
            <w:sz w:val="22"/>
            <w:szCs w:val="22"/>
          </w:rPr>
          <w:t>.</w:t>
        </w:r>
      </w:ins>
      <w:ins w:id="392" w:author="Steve Zimmerman" w:date="2022-10-26T21:54:00Z">
        <w:r w:rsidR="004628EF">
          <w:rPr>
            <w:rFonts w:asciiTheme="minorBidi" w:hAnsiTheme="minorBidi" w:cstheme="minorBidi"/>
            <w:sz w:val="22"/>
            <w:szCs w:val="22"/>
          </w:rPr>
          <w:t>,</w:t>
        </w:r>
      </w:ins>
      <w:ins w:id="393" w:author="קרן קפלן מינץ" w:date="2022-10-24T17:47:00Z">
        <w:r w:rsidR="00593296">
          <w:rPr>
            <w:rFonts w:asciiTheme="minorBidi" w:hAnsiTheme="minorBidi" w:cstheme="minorBidi"/>
            <w:sz w:val="22"/>
            <w:szCs w:val="22"/>
          </w:rPr>
          <w:t xml:space="preserve"> as part </w:t>
        </w:r>
      </w:ins>
      <w:ins w:id="394" w:author="קרן קפלן מינץ" w:date="2022-10-24T17:48:00Z">
        <w:r w:rsidR="00593296">
          <w:rPr>
            <w:rFonts w:asciiTheme="minorBidi" w:hAnsiTheme="minorBidi" w:cstheme="minorBidi"/>
            <w:sz w:val="22"/>
            <w:szCs w:val="22"/>
          </w:rPr>
          <w:t xml:space="preserve">of </w:t>
        </w:r>
      </w:ins>
      <w:ins w:id="395" w:author="Steve Zimmerman" w:date="2022-10-26T21:54:00Z">
        <w:r w:rsidR="004628EF">
          <w:rPr>
            <w:rFonts w:asciiTheme="minorBidi" w:hAnsiTheme="minorBidi" w:cstheme="minorBidi"/>
            <w:sz w:val="22"/>
            <w:szCs w:val="22"/>
          </w:rPr>
          <w:t xml:space="preserve">an </w:t>
        </w:r>
      </w:ins>
      <w:ins w:id="396" w:author="קרן קפלן מינץ" w:date="2022-10-24T17:48:00Z">
        <w:r w:rsidR="00593296">
          <w:rPr>
            <w:rFonts w:asciiTheme="minorBidi" w:hAnsiTheme="minorBidi" w:cstheme="minorBidi"/>
            <w:sz w:val="22"/>
            <w:szCs w:val="22"/>
          </w:rPr>
          <w:t xml:space="preserve">academic course or community activity) can lead to </w:t>
        </w:r>
      </w:ins>
      <w:ins w:id="397" w:author="Steve Zimmerman" w:date="2022-10-26T21:55:00Z">
        <w:r w:rsidR="004628EF">
          <w:rPr>
            <w:rFonts w:asciiTheme="minorBidi" w:hAnsiTheme="minorBidi" w:cstheme="minorBidi"/>
            <w:sz w:val="22"/>
            <w:szCs w:val="22"/>
          </w:rPr>
          <w:t xml:space="preserve">the </w:t>
        </w:r>
      </w:ins>
      <w:ins w:id="398" w:author="קרן קפלן מינץ" w:date="2022-10-24T17:48:00Z">
        <w:del w:id="399" w:author="Steve Zimmerman" w:date="2022-10-26T21:55:00Z">
          <w:r w:rsidR="00593296" w:rsidDel="004628EF">
            <w:rPr>
              <w:rFonts w:asciiTheme="minorBidi" w:hAnsiTheme="minorBidi" w:cstheme="minorBidi"/>
              <w:sz w:val="22"/>
              <w:szCs w:val="22"/>
            </w:rPr>
            <w:delText xml:space="preserve">a </w:delText>
          </w:r>
        </w:del>
        <w:r w:rsidR="00593296">
          <w:rPr>
            <w:rFonts w:asciiTheme="minorBidi" w:hAnsiTheme="minorBidi" w:cstheme="minorBidi"/>
            <w:sz w:val="22"/>
            <w:szCs w:val="22"/>
          </w:rPr>
          <w:t xml:space="preserve">development of </w:t>
        </w:r>
      </w:ins>
      <w:ins w:id="400" w:author="Steve Zimmerman" w:date="2022-10-26T21:55:00Z">
        <w:r w:rsidR="004628EF">
          <w:rPr>
            <w:rFonts w:asciiTheme="minorBidi" w:hAnsiTheme="minorBidi" w:cstheme="minorBidi"/>
            <w:sz w:val="22"/>
            <w:szCs w:val="22"/>
          </w:rPr>
          <w:t xml:space="preserve">a </w:t>
        </w:r>
      </w:ins>
      <w:ins w:id="401" w:author="קרן קפלן מינץ" w:date="2022-10-24T17:48:00Z">
        <w:r w:rsidR="00593296">
          <w:rPr>
            <w:rFonts w:asciiTheme="minorBidi" w:hAnsiTheme="minorBidi" w:cstheme="minorBidi"/>
            <w:sz w:val="22"/>
            <w:szCs w:val="22"/>
          </w:rPr>
          <w:t xml:space="preserve">positive </w:t>
        </w:r>
      </w:ins>
      <w:ins w:id="402" w:author="Steve Zimmerman" w:date="2022-10-26T21:55:00Z">
        <w:r w:rsidR="004628EF">
          <w:rPr>
            <w:rFonts w:asciiTheme="minorBidi" w:hAnsiTheme="minorBidi" w:cstheme="minorBidi"/>
            <w:sz w:val="22"/>
            <w:szCs w:val="22"/>
          </w:rPr>
          <w:t xml:space="preserve">feedback </w:t>
        </w:r>
      </w:ins>
      <w:ins w:id="403" w:author="קרן קפלן מינץ" w:date="2022-10-24T17:48:00Z">
        <w:r w:rsidR="00593296">
          <w:rPr>
            <w:rFonts w:asciiTheme="minorBidi" w:hAnsiTheme="minorBidi" w:cstheme="minorBidi"/>
            <w:sz w:val="22"/>
            <w:szCs w:val="22"/>
          </w:rPr>
          <w:t>loop</w:t>
        </w:r>
        <w:r w:rsidR="00ED6CC5">
          <w:rPr>
            <w:rFonts w:asciiTheme="minorBidi" w:hAnsiTheme="minorBidi" w:cstheme="minorBidi"/>
            <w:sz w:val="22"/>
            <w:szCs w:val="22"/>
          </w:rPr>
          <w:t xml:space="preserve"> </w:t>
        </w:r>
      </w:ins>
      <w:ins w:id="404" w:author="קרן קפלן מינץ" w:date="2022-10-24T17:51:00Z">
        <w:r w:rsidR="00841950">
          <w:rPr>
            <w:rFonts w:asciiTheme="minorBidi" w:hAnsiTheme="minorBidi" w:cstheme="minorBidi"/>
            <w:sz w:val="22"/>
            <w:szCs w:val="22"/>
          </w:rPr>
          <w:t xml:space="preserve">in </w:t>
        </w:r>
      </w:ins>
      <w:ins w:id="405" w:author="קרן קפלן מינץ" w:date="2022-10-24T17:48:00Z">
        <w:r w:rsidR="00ED6CC5">
          <w:rPr>
            <w:rFonts w:asciiTheme="minorBidi" w:hAnsiTheme="minorBidi" w:cstheme="minorBidi"/>
            <w:sz w:val="22"/>
            <w:szCs w:val="22"/>
          </w:rPr>
          <w:t>which efficacy beliefs</w:t>
        </w:r>
      </w:ins>
      <w:ins w:id="406" w:author="קרן קפלן מינץ" w:date="2022-10-24T17:51:00Z">
        <w:r w:rsidR="00841950">
          <w:rPr>
            <w:rFonts w:asciiTheme="minorBidi" w:hAnsiTheme="minorBidi" w:cstheme="minorBidi"/>
            <w:sz w:val="22"/>
            <w:szCs w:val="22"/>
          </w:rPr>
          <w:t xml:space="preserve"> are enhanced, leading to </w:t>
        </w:r>
      </w:ins>
      <w:ins w:id="407" w:author="קרן קפלן מינץ" w:date="2022-10-24T17:48:00Z">
        <w:r w:rsidR="00ED6CC5">
          <w:rPr>
            <w:rFonts w:asciiTheme="minorBidi" w:hAnsiTheme="minorBidi" w:cstheme="minorBidi"/>
            <w:sz w:val="22"/>
            <w:szCs w:val="22"/>
          </w:rPr>
          <w:t>emotional well-being, and intention to further par</w:t>
        </w:r>
      </w:ins>
      <w:ins w:id="408" w:author="קרן קפלן מינץ" w:date="2022-10-24T17:49:00Z">
        <w:r w:rsidR="00ED6CC5">
          <w:rPr>
            <w:rFonts w:asciiTheme="minorBidi" w:hAnsiTheme="minorBidi" w:cstheme="minorBidi"/>
            <w:sz w:val="22"/>
            <w:szCs w:val="22"/>
          </w:rPr>
          <w:t>ticipate in pro-environmental behavior.</w:t>
        </w:r>
      </w:ins>
      <w:ins w:id="409" w:author="קרן קפלן מינץ" w:date="2022-10-24T17:51:00Z">
        <w:r w:rsidR="00070F7E">
          <w:rPr>
            <w:rFonts w:asciiTheme="minorBidi" w:hAnsiTheme="minorBidi" w:cstheme="minorBidi"/>
            <w:sz w:val="22"/>
            <w:szCs w:val="22"/>
          </w:rPr>
          <w:t xml:space="preserve"> Because of the </w:t>
        </w:r>
      </w:ins>
      <w:ins w:id="410" w:author="קרן קפלן מינץ" w:date="2022-10-24T17:52:00Z">
        <w:r w:rsidR="00070F7E">
          <w:rPr>
            <w:rFonts w:asciiTheme="minorBidi" w:hAnsiTheme="minorBidi" w:cstheme="minorBidi"/>
            <w:sz w:val="22"/>
            <w:szCs w:val="22"/>
          </w:rPr>
          <w:t xml:space="preserve">important role of collective action in </w:t>
        </w:r>
        <w:r w:rsidR="00026701">
          <w:rPr>
            <w:rFonts w:asciiTheme="minorBidi" w:hAnsiTheme="minorBidi" w:cstheme="minorBidi"/>
            <w:sz w:val="22"/>
            <w:szCs w:val="22"/>
          </w:rPr>
          <w:t>CC mitigation and adaptation, the</w:t>
        </w:r>
      </w:ins>
      <w:ins w:id="411" w:author="קרן קפלן מינץ" w:date="2022-10-24T17:49:00Z">
        <w:r w:rsidR="00ED6CC5">
          <w:rPr>
            <w:rFonts w:asciiTheme="minorBidi" w:hAnsiTheme="minorBidi" w:cstheme="minorBidi"/>
            <w:sz w:val="22"/>
            <w:szCs w:val="22"/>
          </w:rPr>
          <w:t xml:space="preserve"> </w:t>
        </w:r>
      </w:ins>
      <w:ins w:id="412" w:author="קרן קפלן מינץ" w:date="2022-10-24T17:52:00Z">
        <w:r w:rsidR="00026701">
          <w:rPr>
            <w:rFonts w:asciiTheme="minorBidi" w:hAnsiTheme="minorBidi" w:cstheme="minorBidi"/>
            <w:sz w:val="22"/>
            <w:szCs w:val="22"/>
          </w:rPr>
          <w:t>framework focuses on two</w:t>
        </w:r>
      </w:ins>
      <w:ins w:id="413" w:author="קרן קפלן מינץ" w:date="2022-10-24T17:53:00Z">
        <w:r w:rsidR="00026701">
          <w:rPr>
            <w:rFonts w:asciiTheme="minorBidi" w:hAnsiTheme="minorBidi" w:cstheme="minorBidi"/>
            <w:sz w:val="22"/>
            <w:szCs w:val="22"/>
          </w:rPr>
          <w:t xml:space="preserve"> kinds of efficacy beliefs: self-efficacy, and collective efficacy, and on both individual and collective </w:t>
        </w:r>
      </w:ins>
      <w:ins w:id="414" w:author="קרן קפלן מינץ" w:date="2022-10-24T17:54:00Z">
        <w:r w:rsidR="00026701">
          <w:rPr>
            <w:rFonts w:asciiTheme="minorBidi" w:hAnsiTheme="minorBidi" w:cstheme="minorBidi"/>
            <w:sz w:val="22"/>
            <w:szCs w:val="22"/>
          </w:rPr>
          <w:t>pro-environmental behavior</w:t>
        </w:r>
      </w:ins>
      <w:ins w:id="415" w:author="קרן קפלן מינץ" w:date="2022-10-25T07:11:00Z">
        <w:r w:rsidR="008359D1">
          <w:rPr>
            <w:rFonts w:asciiTheme="minorBidi" w:hAnsiTheme="minorBidi" w:cstheme="minorBidi"/>
            <w:sz w:val="22"/>
            <w:szCs w:val="22"/>
          </w:rPr>
          <w:t xml:space="preserve">. </w:t>
        </w:r>
      </w:ins>
      <w:ins w:id="416" w:author="קרן קפלן מינץ" w:date="2022-10-25T08:52:00Z">
        <w:r w:rsidR="002A76CA">
          <w:rPr>
            <w:rFonts w:asciiTheme="minorBidi" w:hAnsiTheme="minorBidi" w:cstheme="minorBidi"/>
            <w:sz w:val="22"/>
            <w:szCs w:val="22"/>
          </w:rPr>
          <w:t xml:space="preserve">It is suggested that </w:t>
        </w:r>
        <w:r w:rsidR="004A308D">
          <w:rPr>
            <w:rFonts w:asciiTheme="minorBidi" w:hAnsiTheme="minorBidi" w:cstheme="minorBidi"/>
            <w:sz w:val="22"/>
            <w:szCs w:val="22"/>
          </w:rPr>
          <w:t>b</w:t>
        </w:r>
      </w:ins>
      <w:ins w:id="417" w:author="קרן קפלן מינץ" w:date="2022-10-25T07:11:00Z">
        <w:r w:rsidR="008359D1">
          <w:rPr>
            <w:rFonts w:asciiTheme="minorBidi" w:hAnsiTheme="minorBidi" w:cstheme="minorBidi"/>
            <w:sz w:val="22"/>
            <w:szCs w:val="22"/>
          </w:rPr>
          <w:t xml:space="preserve">oth </w:t>
        </w:r>
        <w:del w:id="418" w:author="Steve Zimmerman" w:date="2022-10-26T21:55:00Z">
          <w:r w:rsidR="008359D1" w:rsidDel="004628EF">
            <w:rPr>
              <w:rFonts w:asciiTheme="minorBidi" w:hAnsiTheme="minorBidi" w:cstheme="minorBidi"/>
              <w:sz w:val="22"/>
              <w:szCs w:val="22"/>
            </w:rPr>
            <w:delText xml:space="preserve">are </w:delText>
          </w:r>
        </w:del>
        <w:r w:rsidR="008359D1">
          <w:rPr>
            <w:rFonts w:asciiTheme="minorBidi" w:hAnsiTheme="minorBidi" w:cstheme="minorBidi"/>
            <w:sz w:val="22"/>
            <w:szCs w:val="22"/>
          </w:rPr>
          <w:t xml:space="preserve">have a </w:t>
        </w:r>
      </w:ins>
      <w:ins w:id="419" w:author="קרן קפלן מינץ" w:date="2022-10-25T07:12:00Z">
        <w:r w:rsidR="008359D1">
          <w:rPr>
            <w:rFonts w:asciiTheme="minorBidi" w:hAnsiTheme="minorBidi" w:cstheme="minorBidi"/>
            <w:sz w:val="22"/>
            <w:szCs w:val="22"/>
          </w:rPr>
          <w:t>moderating influence on the link between negative emotions and climate an</w:t>
        </w:r>
        <w:r w:rsidR="00E272CA">
          <w:rPr>
            <w:rFonts w:asciiTheme="minorBidi" w:hAnsiTheme="minorBidi" w:cstheme="minorBidi"/>
            <w:sz w:val="22"/>
            <w:szCs w:val="22"/>
          </w:rPr>
          <w:t>xiety, and</w:t>
        </w:r>
      </w:ins>
      <w:ins w:id="420" w:author="קרן קפלן מינץ" w:date="2022-10-25T07:13:00Z">
        <w:r w:rsidR="00E272CA">
          <w:rPr>
            <w:rFonts w:asciiTheme="minorBidi" w:hAnsiTheme="minorBidi" w:cstheme="minorBidi"/>
            <w:sz w:val="22"/>
            <w:szCs w:val="22"/>
          </w:rPr>
          <w:t xml:space="preserve"> </w:t>
        </w:r>
      </w:ins>
      <w:ins w:id="421" w:author="Meredith Armstrong" w:date="2022-10-28T12:58:00Z">
        <w:r w:rsidR="004F572D">
          <w:rPr>
            <w:rFonts w:asciiTheme="minorBidi" w:hAnsiTheme="minorBidi" w:cstheme="minorBidi"/>
            <w:sz w:val="22"/>
            <w:szCs w:val="22"/>
          </w:rPr>
          <w:t xml:space="preserve">a </w:t>
        </w:r>
      </w:ins>
      <w:ins w:id="422" w:author="קרן קפלן מינץ" w:date="2022-10-25T07:13:00Z">
        <w:r w:rsidR="00E272CA">
          <w:rPr>
            <w:rFonts w:asciiTheme="minorBidi" w:hAnsiTheme="minorBidi" w:cstheme="minorBidi"/>
            <w:sz w:val="22"/>
            <w:szCs w:val="22"/>
          </w:rPr>
          <w:t>direct influence on positive emotions</w:t>
        </w:r>
        <w:r w:rsidR="00F27967">
          <w:rPr>
            <w:rFonts w:asciiTheme="minorBidi" w:hAnsiTheme="minorBidi" w:cstheme="minorBidi"/>
            <w:sz w:val="22"/>
            <w:szCs w:val="22"/>
          </w:rPr>
          <w:t xml:space="preserve">, climate anxiety, and pro-environmental behavior. Collective </w:t>
        </w:r>
      </w:ins>
      <w:ins w:id="423" w:author="קרן קפלן מינץ" w:date="2022-10-25T07:14:00Z">
        <w:r w:rsidR="00295308">
          <w:rPr>
            <w:rFonts w:asciiTheme="minorBidi" w:hAnsiTheme="minorBidi" w:cstheme="minorBidi"/>
            <w:sz w:val="22"/>
            <w:szCs w:val="22"/>
          </w:rPr>
          <w:t xml:space="preserve">efficacy </w:t>
        </w:r>
        <w:r w:rsidR="000515A9">
          <w:rPr>
            <w:rFonts w:asciiTheme="minorBidi" w:hAnsiTheme="minorBidi" w:cstheme="minorBidi"/>
            <w:sz w:val="22"/>
            <w:szCs w:val="22"/>
          </w:rPr>
          <w:t xml:space="preserve">is </w:t>
        </w:r>
      </w:ins>
      <w:ins w:id="424" w:author="קרן קפלן מינץ" w:date="2022-10-25T07:13:00Z">
        <w:r w:rsidR="00F27967">
          <w:rPr>
            <w:rFonts w:asciiTheme="minorBidi" w:hAnsiTheme="minorBidi" w:cstheme="minorBidi"/>
            <w:sz w:val="22"/>
            <w:szCs w:val="22"/>
          </w:rPr>
          <w:t>assumed to</w:t>
        </w:r>
      </w:ins>
      <w:ins w:id="425" w:author="קרן קפלן מינץ" w:date="2022-10-25T07:14:00Z">
        <w:r w:rsidR="000515A9">
          <w:rPr>
            <w:rFonts w:asciiTheme="minorBidi" w:hAnsiTheme="minorBidi" w:cstheme="minorBidi"/>
            <w:sz w:val="22"/>
            <w:szCs w:val="22"/>
          </w:rPr>
          <w:t xml:space="preserve"> </w:t>
        </w:r>
      </w:ins>
      <w:ins w:id="426" w:author="קרן קפלן מינץ" w:date="2022-10-25T07:13:00Z">
        <w:r w:rsidR="00F27967">
          <w:rPr>
            <w:rFonts w:asciiTheme="minorBidi" w:hAnsiTheme="minorBidi" w:cstheme="minorBidi"/>
            <w:sz w:val="22"/>
            <w:szCs w:val="22"/>
          </w:rPr>
          <w:t>have</w:t>
        </w:r>
      </w:ins>
      <w:ins w:id="427" w:author="קרן קפלן מינץ" w:date="2022-10-25T07:14:00Z">
        <w:r w:rsidR="00F27967">
          <w:rPr>
            <w:rFonts w:asciiTheme="minorBidi" w:hAnsiTheme="minorBidi" w:cstheme="minorBidi"/>
            <w:sz w:val="22"/>
            <w:szCs w:val="22"/>
          </w:rPr>
          <w:t xml:space="preserve"> a greater </w:t>
        </w:r>
      </w:ins>
      <w:ins w:id="428" w:author="קרן קפלן מינץ" w:date="2022-10-25T07:15:00Z">
        <w:r w:rsidR="00295308">
          <w:rPr>
            <w:rFonts w:asciiTheme="minorBidi" w:hAnsiTheme="minorBidi" w:cstheme="minorBidi"/>
            <w:sz w:val="22"/>
            <w:szCs w:val="22"/>
          </w:rPr>
          <w:t xml:space="preserve">association with </w:t>
        </w:r>
      </w:ins>
      <w:ins w:id="429" w:author="קרן קפלן מינץ" w:date="2022-10-25T07:14:00Z">
        <w:r w:rsidR="00F27967">
          <w:rPr>
            <w:rFonts w:asciiTheme="minorBidi" w:hAnsiTheme="minorBidi" w:cstheme="minorBidi"/>
            <w:sz w:val="22"/>
            <w:szCs w:val="22"/>
          </w:rPr>
          <w:t>collective acti</w:t>
        </w:r>
      </w:ins>
      <w:ins w:id="430" w:author="קרן קפלן מינץ" w:date="2022-10-25T07:15:00Z">
        <w:r w:rsidR="00295308">
          <w:rPr>
            <w:rFonts w:asciiTheme="minorBidi" w:hAnsiTheme="minorBidi" w:cstheme="minorBidi"/>
            <w:sz w:val="22"/>
            <w:szCs w:val="22"/>
          </w:rPr>
          <w:t>on compar</w:t>
        </w:r>
      </w:ins>
      <w:ins w:id="431" w:author="Steve Zimmerman" w:date="2022-10-26T21:55:00Z">
        <w:r w:rsidR="004628EF">
          <w:rPr>
            <w:rFonts w:asciiTheme="minorBidi" w:hAnsiTheme="minorBidi" w:cstheme="minorBidi"/>
            <w:sz w:val="22"/>
            <w:szCs w:val="22"/>
          </w:rPr>
          <w:t>ed</w:t>
        </w:r>
      </w:ins>
      <w:ins w:id="432" w:author="קרן קפלן מינץ" w:date="2022-10-25T07:15:00Z">
        <w:del w:id="433" w:author="Steve Zimmerman" w:date="2022-10-26T21:55:00Z">
          <w:r w:rsidR="00295308" w:rsidDel="004628EF">
            <w:rPr>
              <w:rFonts w:asciiTheme="minorBidi" w:hAnsiTheme="minorBidi" w:cstheme="minorBidi"/>
              <w:sz w:val="22"/>
              <w:szCs w:val="22"/>
            </w:rPr>
            <w:delText>ing</w:delText>
          </w:r>
        </w:del>
        <w:r w:rsidR="00295308">
          <w:rPr>
            <w:rFonts w:asciiTheme="minorBidi" w:hAnsiTheme="minorBidi" w:cstheme="minorBidi"/>
            <w:sz w:val="22"/>
            <w:szCs w:val="22"/>
          </w:rPr>
          <w:t xml:space="preserve"> to self-efficacy</w:t>
        </w:r>
      </w:ins>
      <w:ins w:id="434" w:author="קרן קפלן מינץ" w:date="2022-10-25T08:54:00Z">
        <w:r w:rsidR="0046671D">
          <w:rPr>
            <w:rFonts w:asciiTheme="minorBidi" w:hAnsiTheme="minorBidi" w:cstheme="minorBidi"/>
            <w:sz w:val="22"/>
            <w:szCs w:val="22"/>
          </w:rPr>
          <w:t xml:space="preserve">, </w:t>
        </w:r>
        <w:r w:rsidR="00A0103B">
          <w:rPr>
            <w:rFonts w:asciiTheme="minorBidi" w:hAnsiTheme="minorBidi" w:cstheme="minorBidi"/>
            <w:sz w:val="22"/>
            <w:szCs w:val="22"/>
          </w:rPr>
          <w:t>and self-efficacy to have a greater</w:t>
        </w:r>
      </w:ins>
      <w:ins w:id="435" w:author="קרן קפלן מינץ" w:date="2022-10-25T08:55:00Z">
        <w:r w:rsidR="00A0103B">
          <w:rPr>
            <w:rFonts w:asciiTheme="minorBidi" w:hAnsiTheme="minorBidi" w:cstheme="minorBidi"/>
            <w:sz w:val="22"/>
            <w:szCs w:val="22"/>
          </w:rPr>
          <w:t xml:space="preserve"> </w:t>
        </w:r>
      </w:ins>
      <w:ins w:id="436" w:author="קרן קפלן מינץ" w:date="2022-10-25T09:01:00Z">
        <w:r w:rsidR="00AE4946">
          <w:rPr>
            <w:rFonts w:asciiTheme="minorBidi" w:hAnsiTheme="minorBidi" w:cstheme="minorBidi"/>
            <w:sz w:val="22"/>
            <w:szCs w:val="22"/>
          </w:rPr>
          <w:t>association with</w:t>
        </w:r>
      </w:ins>
      <w:ins w:id="437" w:author="קרן קפלן מינץ" w:date="2022-10-25T08:55:00Z">
        <w:r w:rsidR="00A0103B">
          <w:rPr>
            <w:rFonts w:asciiTheme="minorBidi" w:hAnsiTheme="minorBidi" w:cstheme="minorBidi"/>
            <w:sz w:val="22"/>
            <w:szCs w:val="22"/>
          </w:rPr>
          <w:t xml:space="preserve"> </w:t>
        </w:r>
        <w:commentRangeStart w:id="438"/>
        <w:r w:rsidR="00A0103B">
          <w:rPr>
            <w:rFonts w:asciiTheme="minorBidi" w:hAnsiTheme="minorBidi" w:cstheme="minorBidi"/>
            <w:sz w:val="22"/>
            <w:szCs w:val="22"/>
          </w:rPr>
          <w:t>private sphere</w:t>
        </w:r>
        <w:r w:rsidR="00CC6959">
          <w:rPr>
            <w:rFonts w:asciiTheme="minorBidi" w:hAnsiTheme="minorBidi" w:cstheme="minorBidi"/>
            <w:sz w:val="22"/>
            <w:szCs w:val="22"/>
          </w:rPr>
          <w:t xml:space="preserve"> </w:t>
        </w:r>
      </w:ins>
      <w:commentRangeEnd w:id="438"/>
      <w:ins w:id="439" w:author="קרן קפלן מינץ" w:date="2022-10-25T08:56:00Z">
        <w:r w:rsidR="005C3E41">
          <w:rPr>
            <w:rStyle w:val="CommentReference"/>
            <w:rFonts w:asciiTheme="minorHAnsi" w:eastAsiaTheme="minorHAnsi" w:hAnsiTheme="minorHAnsi" w:cstheme="minorBidi"/>
          </w:rPr>
          <w:commentReference w:id="438"/>
        </w:r>
      </w:ins>
      <w:ins w:id="440" w:author="קרן קפלן מינץ" w:date="2022-10-25T08:55:00Z">
        <w:r w:rsidR="00CC6959">
          <w:rPr>
            <w:rFonts w:asciiTheme="minorBidi" w:hAnsiTheme="minorBidi" w:cstheme="minorBidi"/>
            <w:sz w:val="22"/>
            <w:szCs w:val="22"/>
          </w:rPr>
          <w:t>behavior</w:t>
        </w:r>
      </w:ins>
      <w:ins w:id="441" w:author="קרן קפלן מינץ" w:date="2022-10-25T07:15:00Z">
        <w:r w:rsidR="00295308">
          <w:rPr>
            <w:rFonts w:asciiTheme="minorBidi" w:hAnsiTheme="minorBidi" w:cstheme="minorBidi"/>
            <w:sz w:val="22"/>
            <w:szCs w:val="22"/>
          </w:rPr>
          <w:t xml:space="preserve">. </w:t>
        </w:r>
      </w:ins>
      <w:del w:id="442" w:author="קרן קפלן מינץ" w:date="2022-10-24T17:35:00Z">
        <w:r w:rsidR="001A2DD9" w:rsidRPr="007D63EE" w:rsidDel="00B84267">
          <w:rPr>
            <w:rFonts w:asciiTheme="minorBidi" w:hAnsiTheme="minorBidi" w:cstheme="minorBidi"/>
            <w:sz w:val="22"/>
            <w:szCs w:val="22"/>
          </w:rPr>
          <w:delText xml:space="preserve"> </w:delText>
        </w:r>
      </w:del>
      <w:ins w:id="443" w:author="קרן קפלן מינץ" w:date="2022-10-24T19:16:00Z">
        <w:r w:rsidR="00EE1FD8">
          <w:rPr>
            <w:rFonts w:asciiTheme="minorBidi" w:hAnsiTheme="minorBidi" w:cstheme="minorBidi"/>
            <w:sz w:val="22"/>
            <w:szCs w:val="22"/>
          </w:rPr>
          <w:t>Figure 1</w:t>
        </w:r>
      </w:ins>
      <w:ins w:id="444" w:author="קרן קפלן מינץ" w:date="2022-10-24T19:17:00Z">
        <w:r w:rsidR="00EE1FD8">
          <w:rPr>
            <w:rFonts w:asciiTheme="minorBidi" w:hAnsiTheme="minorBidi" w:cstheme="minorBidi"/>
            <w:sz w:val="22"/>
            <w:szCs w:val="22"/>
          </w:rPr>
          <w:t xml:space="preserve"> summarize</w:t>
        </w:r>
      </w:ins>
      <w:ins w:id="445" w:author="Steve Zimmerman" w:date="2022-10-26T21:55:00Z">
        <w:r w:rsidR="004628EF">
          <w:rPr>
            <w:rFonts w:asciiTheme="minorBidi" w:hAnsiTheme="minorBidi" w:cstheme="minorBidi"/>
            <w:sz w:val="22"/>
            <w:szCs w:val="22"/>
          </w:rPr>
          <w:t>s</w:t>
        </w:r>
      </w:ins>
      <w:ins w:id="446" w:author="קרן קפלן מינץ" w:date="2022-10-24T19:17:00Z">
        <w:r w:rsidR="00EE1FD8">
          <w:rPr>
            <w:rFonts w:asciiTheme="minorBidi" w:hAnsiTheme="minorBidi" w:cstheme="minorBidi"/>
            <w:sz w:val="22"/>
            <w:szCs w:val="22"/>
          </w:rPr>
          <w:t xml:space="preserve"> the proposed framework</w:t>
        </w:r>
      </w:ins>
      <w:ins w:id="447" w:author="קרן קפלן מינץ" w:date="2022-10-25T07:15:00Z">
        <w:r w:rsidR="004272F5">
          <w:rPr>
            <w:rFonts w:asciiTheme="minorBidi" w:hAnsiTheme="minorBidi" w:cstheme="minorBidi"/>
            <w:sz w:val="22"/>
            <w:szCs w:val="22"/>
          </w:rPr>
          <w:t>.</w:t>
        </w:r>
      </w:ins>
    </w:p>
    <w:p w14:paraId="0906DA34" w14:textId="77777777" w:rsidR="00FD3CC4" w:rsidRDefault="00FD3CC4" w:rsidP="000D086A">
      <w:pPr>
        <w:pStyle w:val="NormalWeb"/>
        <w:shd w:val="clear" w:color="auto" w:fill="FFFFFF"/>
        <w:spacing w:before="0" w:beforeAutospacing="0" w:after="0" w:afterAutospacing="0" w:line="360" w:lineRule="auto"/>
        <w:ind w:firstLine="720"/>
        <w:rPr>
          <w:rFonts w:asciiTheme="minorBidi" w:hAnsiTheme="minorBidi" w:cstheme="minorBidi"/>
          <w:sz w:val="22"/>
          <w:szCs w:val="22"/>
        </w:rPr>
      </w:pPr>
    </w:p>
    <w:p w14:paraId="1F8736C0" w14:textId="10D45DF6" w:rsidR="000D6809" w:rsidRDefault="002B75F9" w:rsidP="000D086A">
      <w:pPr>
        <w:pStyle w:val="NormalWeb"/>
        <w:shd w:val="clear" w:color="auto" w:fill="FFFFFF"/>
        <w:spacing w:before="0" w:beforeAutospacing="0" w:after="0" w:afterAutospacing="0" w:line="360" w:lineRule="auto"/>
        <w:ind w:firstLine="720"/>
        <w:rPr>
          <w:rFonts w:asciiTheme="minorBidi" w:hAnsiTheme="minorBidi" w:cstheme="minorBidi"/>
          <w:sz w:val="22"/>
          <w:szCs w:val="22"/>
        </w:rPr>
      </w:pPr>
      <w:r w:rsidRPr="002B75F9">
        <w:rPr>
          <w:rFonts w:asciiTheme="minorBidi" w:hAnsiTheme="minorBidi" w:cstheme="minorBidi"/>
          <w:noProof/>
          <w:sz w:val="22"/>
          <w:szCs w:val="22"/>
        </w:rPr>
        <w:drawing>
          <wp:inline distT="0" distB="0" distL="0" distR="0" wp14:anchorId="3E256A1A" wp14:editId="606BDC99">
            <wp:extent cx="4533265" cy="2354580"/>
            <wp:effectExtent l="0" t="0" r="635" b="762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37915" cy="2356995"/>
                    </a:xfrm>
                    <a:prstGeom prst="rect">
                      <a:avLst/>
                    </a:prstGeom>
                  </pic:spPr>
                </pic:pic>
              </a:graphicData>
            </a:graphic>
          </wp:inline>
        </w:drawing>
      </w:r>
    </w:p>
    <w:p w14:paraId="27BC017A" w14:textId="4DB6F927" w:rsidR="00C97DD4" w:rsidRPr="007D63EE" w:rsidRDefault="00C97DD4" w:rsidP="00C97DD4">
      <w:pPr>
        <w:widowControl w:val="0"/>
        <w:pBdr>
          <w:top w:val="nil"/>
          <w:left w:val="nil"/>
          <w:bottom w:val="nil"/>
          <w:right w:val="nil"/>
          <w:between w:val="nil"/>
        </w:pBdr>
        <w:bidi w:val="0"/>
        <w:spacing w:after="0" w:line="360" w:lineRule="auto"/>
        <w:rPr>
          <w:rFonts w:asciiTheme="minorBidi" w:eastAsia="Times New Roman" w:hAnsiTheme="minorBidi"/>
        </w:rPr>
      </w:pPr>
      <w:r w:rsidRPr="007D63EE">
        <w:rPr>
          <w:rFonts w:asciiTheme="minorBidi" w:eastAsia="Times New Roman" w:hAnsiTheme="minorBidi"/>
          <w:i/>
          <w:iCs/>
        </w:rPr>
        <w:t>Figure 1</w:t>
      </w:r>
      <w:r w:rsidRPr="007D63EE">
        <w:rPr>
          <w:rFonts w:asciiTheme="minorBidi" w:eastAsia="Times New Roman" w:hAnsiTheme="minorBidi"/>
        </w:rPr>
        <w:t xml:space="preserve">: an integrated framework for the relationship between </w:t>
      </w:r>
      <w:r>
        <w:rPr>
          <w:rFonts w:asciiTheme="minorBidi" w:eastAsia="Times New Roman" w:hAnsiTheme="minorBidi"/>
        </w:rPr>
        <w:t>pro-environmental behavior</w:t>
      </w:r>
      <w:r w:rsidRPr="007D63EE">
        <w:rPr>
          <w:rFonts w:asciiTheme="minorBidi" w:eastAsia="Times New Roman" w:hAnsiTheme="minorBidi"/>
        </w:rPr>
        <w:t>, emotions</w:t>
      </w:r>
      <w:r>
        <w:rPr>
          <w:rFonts w:asciiTheme="minorBidi" w:eastAsia="Times New Roman" w:hAnsiTheme="minorBidi"/>
        </w:rPr>
        <w:t xml:space="preserve"> toward climate change</w:t>
      </w:r>
      <w:r w:rsidRPr="007D63EE">
        <w:rPr>
          <w:rFonts w:asciiTheme="minorBidi" w:eastAsia="Times New Roman" w:hAnsiTheme="minorBidi"/>
        </w:rPr>
        <w:t>, climate anxiety, and efficacy beliefs</w:t>
      </w:r>
    </w:p>
    <w:p w14:paraId="7866BF59" w14:textId="11277735" w:rsidR="00FD3CC4" w:rsidRPr="007D63EE" w:rsidDel="00FA6D50" w:rsidRDefault="00FD3CC4" w:rsidP="000D086A">
      <w:pPr>
        <w:pStyle w:val="NormalWeb"/>
        <w:shd w:val="clear" w:color="auto" w:fill="FFFFFF"/>
        <w:spacing w:before="0" w:beforeAutospacing="0" w:after="0" w:afterAutospacing="0" w:line="360" w:lineRule="auto"/>
        <w:ind w:firstLine="720"/>
        <w:rPr>
          <w:del w:id="448" w:author="קרן קפלן מינץ" w:date="2022-10-25T09:33:00Z"/>
          <w:rFonts w:asciiTheme="minorBidi" w:hAnsiTheme="minorBidi" w:cstheme="minorBidi"/>
          <w:sz w:val="22"/>
          <w:szCs w:val="22"/>
        </w:rPr>
      </w:pPr>
    </w:p>
    <w:p w14:paraId="4FA29FDB" w14:textId="2E90CEB6" w:rsidR="00B56BCF" w:rsidRPr="007D63EE" w:rsidRDefault="00B56BCF" w:rsidP="006D10E8">
      <w:pPr>
        <w:pStyle w:val="ListParagraph"/>
        <w:widowControl w:val="0"/>
        <w:numPr>
          <w:ilvl w:val="0"/>
          <w:numId w:val="6"/>
        </w:numPr>
        <w:pBdr>
          <w:top w:val="nil"/>
          <w:left w:val="nil"/>
          <w:bottom w:val="nil"/>
          <w:right w:val="nil"/>
          <w:between w:val="nil"/>
        </w:pBdr>
        <w:bidi w:val="0"/>
        <w:spacing w:before="120" w:after="60" w:line="360" w:lineRule="auto"/>
        <w:ind w:left="720"/>
        <w:rPr>
          <w:rFonts w:asciiTheme="minorBidi" w:eastAsia="Times New Roman" w:hAnsiTheme="minorBidi"/>
          <w:b/>
          <w:bCs/>
        </w:rPr>
      </w:pPr>
      <w:r w:rsidRPr="007D63EE">
        <w:rPr>
          <w:rFonts w:asciiTheme="minorBidi" w:hAnsiTheme="minorBidi"/>
          <w:b/>
          <w:bCs/>
        </w:rPr>
        <w:t>Research objectives &amp; expected significance</w:t>
      </w:r>
    </w:p>
    <w:p w14:paraId="1DB7404D" w14:textId="7D7E5550" w:rsidR="00B56BCF" w:rsidRPr="007D63EE" w:rsidRDefault="000274E5" w:rsidP="00FB2845">
      <w:pPr>
        <w:pStyle w:val="ListParagraph"/>
        <w:widowControl w:val="0"/>
        <w:numPr>
          <w:ilvl w:val="0"/>
          <w:numId w:val="8"/>
        </w:numPr>
        <w:pBdr>
          <w:top w:val="nil"/>
          <w:left w:val="nil"/>
          <w:bottom w:val="nil"/>
          <w:right w:val="nil"/>
          <w:between w:val="nil"/>
        </w:pBdr>
        <w:bidi w:val="0"/>
        <w:spacing w:before="120" w:after="120" w:line="360" w:lineRule="auto"/>
        <w:ind w:left="357" w:hanging="357"/>
        <w:rPr>
          <w:rFonts w:asciiTheme="minorBidi" w:eastAsia="Times New Roman" w:hAnsiTheme="minorBidi"/>
          <w:b/>
          <w:bCs/>
        </w:rPr>
      </w:pPr>
      <w:r w:rsidRPr="007D63EE">
        <w:rPr>
          <w:rFonts w:asciiTheme="minorBidi" w:eastAsia="Times New Roman" w:hAnsiTheme="minorBidi"/>
          <w:b/>
          <w:bCs/>
        </w:rPr>
        <w:lastRenderedPageBreak/>
        <w:t>Research Objectives</w:t>
      </w:r>
    </w:p>
    <w:p w14:paraId="62940228" w14:textId="596A6ACE" w:rsidR="008639C5" w:rsidRPr="007D63EE" w:rsidRDefault="008639C5" w:rsidP="00FB2845">
      <w:pPr>
        <w:bidi w:val="0"/>
        <w:spacing w:after="0" w:line="360" w:lineRule="auto"/>
        <w:rPr>
          <w:rFonts w:asciiTheme="minorBidi" w:eastAsia="Times New Roman" w:hAnsiTheme="minorBidi"/>
        </w:rPr>
      </w:pPr>
      <w:del w:id="449" w:author="קרן קפלן מינץ" w:date="2022-10-24T18:59:00Z">
        <w:r w:rsidRPr="007D63EE" w:rsidDel="00F8718D">
          <w:rPr>
            <w:rFonts w:asciiTheme="minorBidi" w:eastAsia="Times New Roman" w:hAnsiTheme="minorBidi"/>
          </w:rPr>
          <w:delText xml:space="preserve">I aim to investigate the relationships between active engagement in environmental issues, efficacy beliefs, and </w:delText>
        </w:r>
        <w:r w:rsidR="00EC3530" w:rsidRPr="007D63EE" w:rsidDel="00F8718D">
          <w:rPr>
            <w:rFonts w:asciiTheme="minorBidi" w:eastAsia="Times New Roman" w:hAnsiTheme="minorBidi"/>
          </w:rPr>
          <w:delText>emotional</w:delText>
        </w:r>
        <w:r w:rsidR="0075309A" w:rsidRPr="007D63EE" w:rsidDel="00F8718D">
          <w:rPr>
            <w:rFonts w:asciiTheme="minorBidi" w:eastAsia="Times New Roman" w:hAnsiTheme="minorBidi"/>
          </w:rPr>
          <w:delText xml:space="preserve"> responses</w:delText>
        </w:r>
        <w:r w:rsidRPr="007D63EE" w:rsidDel="00F8718D">
          <w:rPr>
            <w:rFonts w:asciiTheme="minorBidi" w:eastAsia="Times New Roman" w:hAnsiTheme="minorBidi"/>
          </w:rPr>
          <w:delText xml:space="preserve"> </w:delText>
        </w:r>
        <w:r w:rsidR="0075309A" w:rsidRPr="007D63EE" w:rsidDel="00F8718D">
          <w:rPr>
            <w:rFonts w:asciiTheme="minorBidi" w:eastAsia="Times New Roman" w:hAnsiTheme="minorBidi"/>
          </w:rPr>
          <w:delText xml:space="preserve">to </w:delText>
        </w:r>
        <w:r w:rsidRPr="007D63EE" w:rsidDel="00F8718D">
          <w:rPr>
            <w:rFonts w:asciiTheme="minorBidi" w:eastAsia="Times New Roman" w:hAnsiTheme="minorBidi"/>
          </w:rPr>
          <w:delText xml:space="preserve">climate change. I propose to model how self-efficacy and collective efficacy are developed through active participation in pro-environmental activities, and how in turn </w:delText>
        </w:r>
        <w:r w:rsidR="009C6F28" w:rsidRPr="007D63EE" w:rsidDel="00F8718D">
          <w:rPr>
            <w:rFonts w:asciiTheme="minorBidi" w:eastAsia="Times New Roman" w:hAnsiTheme="minorBidi"/>
          </w:rPr>
          <w:delText>they</w:delText>
        </w:r>
        <w:r w:rsidRPr="007D63EE" w:rsidDel="00F8718D">
          <w:rPr>
            <w:rFonts w:asciiTheme="minorBidi" w:eastAsia="Times New Roman" w:hAnsiTheme="minorBidi"/>
          </w:rPr>
          <w:delText xml:space="preserve"> influence  emotions toward CC, climate anxiety, and willingness to further participate in pro-environmental activities. </w:delText>
        </w:r>
      </w:del>
      <w:r w:rsidRPr="007D63EE">
        <w:rPr>
          <w:rFonts w:asciiTheme="minorBidi" w:eastAsia="Times New Roman" w:hAnsiTheme="minorBidi"/>
        </w:rPr>
        <w:t>The research has the following objectives:</w:t>
      </w:r>
    </w:p>
    <w:p w14:paraId="6323A45A" w14:textId="5B6BA319" w:rsidR="008639C5" w:rsidRPr="007D63EE" w:rsidRDefault="008639C5" w:rsidP="006571BB">
      <w:pPr>
        <w:pStyle w:val="ListParagraph"/>
        <w:numPr>
          <w:ilvl w:val="0"/>
          <w:numId w:val="7"/>
        </w:numPr>
        <w:bidi w:val="0"/>
        <w:spacing w:line="360" w:lineRule="auto"/>
        <w:ind w:left="357" w:hanging="357"/>
        <w:rPr>
          <w:rFonts w:asciiTheme="minorBidi" w:eastAsia="Times New Roman" w:hAnsiTheme="minorBidi"/>
        </w:rPr>
      </w:pPr>
      <w:r w:rsidRPr="007D63EE">
        <w:rPr>
          <w:rFonts w:asciiTheme="minorBidi" w:eastAsia="Times New Roman" w:hAnsiTheme="minorBidi"/>
        </w:rPr>
        <w:t xml:space="preserve">Explore the level of emotional responses </w:t>
      </w:r>
      <w:r w:rsidR="0075309A" w:rsidRPr="007D63EE">
        <w:rPr>
          <w:rFonts w:asciiTheme="minorBidi" w:eastAsia="Times New Roman" w:hAnsiTheme="minorBidi"/>
        </w:rPr>
        <w:t>to</w:t>
      </w:r>
      <w:r w:rsidRPr="007D63EE">
        <w:rPr>
          <w:rFonts w:asciiTheme="minorBidi" w:eastAsia="Times New Roman" w:hAnsiTheme="minorBidi"/>
        </w:rPr>
        <w:t xml:space="preserve"> CC, climate anxiety, and climate efficacy beliefs (self and collective)</w:t>
      </w:r>
      <w:r w:rsidR="0075309A" w:rsidRPr="007D63EE">
        <w:rPr>
          <w:rFonts w:asciiTheme="minorBidi" w:eastAsia="Times New Roman" w:hAnsiTheme="minorBidi"/>
        </w:rPr>
        <w:t xml:space="preserve"> in</w:t>
      </w:r>
      <w:r w:rsidRPr="007D63EE">
        <w:rPr>
          <w:rFonts w:asciiTheme="minorBidi" w:eastAsia="Times New Roman" w:hAnsiTheme="minorBidi"/>
        </w:rPr>
        <w:t xml:space="preserve"> young adults in Israel</w:t>
      </w:r>
    </w:p>
    <w:p w14:paraId="6964F925" w14:textId="4B3C50EC" w:rsidR="008639C5" w:rsidRPr="007D63EE" w:rsidRDefault="008639C5" w:rsidP="006571BB">
      <w:pPr>
        <w:pStyle w:val="ListParagraph"/>
        <w:numPr>
          <w:ilvl w:val="0"/>
          <w:numId w:val="7"/>
        </w:numPr>
        <w:bidi w:val="0"/>
        <w:spacing w:line="360" w:lineRule="auto"/>
        <w:ind w:left="357" w:hanging="357"/>
        <w:rPr>
          <w:rFonts w:asciiTheme="minorBidi" w:eastAsia="Times New Roman" w:hAnsiTheme="minorBidi"/>
        </w:rPr>
      </w:pPr>
      <w:r w:rsidRPr="007D63EE">
        <w:rPr>
          <w:rFonts w:asciiTheme="minorBidi" w:eastAsia="Times New Roman" w:hAnsiTheme="minorBidi"/>
        </w:rPr>
        <w:t>Map the relations</w:t>
      </w:r>
      <w:r w:rsidR="0075309A" w:rsidRPr="007D63EE">
        <w:rPr>
          <w:rFonts w:asciiTheme="minorBidi" w:eastAsia="Times New Roman" w:hAnsiTheme="minorBidi"/>
        </w:rPr>
        <w:t>hips</w:t>
      </w:r>
      <w:r w:rsidRPr="007D63EE">
        <w:rPr>
          <w:rFonts w:asciiTheme="minorBidi" w:eastAsia="Times New Roman" w:hAnsiTheme="minorBidi"/>
        </w:rPr>
        <w:t xml:space="preserve"> between pro-environmental behavior (individual and collective), efficacy beliefs (self and collective), emotional responses to CC, and climate anxiety</w:t>
      </w:r>
    </w:p>
    <w:p w14:paraId="61B6E239" w14:textId="5DD8E736" w:rsidR="008639C5" w:rsidRPr="007D63EE" w:rsidRDefault="008639C5" w:rsidP="006571BB">
      <w:pPr>
        <w:pStyle w:val="ListParagraph"/>
        <w:numPr>
          <w:ilvl w:val="0"/>
          <w:numId w:val="7"/>
        </w:numPr>
        <w:bidi w:val="0"/>
        <w:spacing w:line="360" w:lineRule="auto"/>
        <w:ind w:left="357" w:hanging="357"/>
        <w:rPr>
          <w:rFonts w:asciiTheme="minorBidi" w:eastAsia="Times New Roman" w:hAnsiTheme="minorBidi"/>
        </w:rPr>
      </w:pPr>
      <w:r w:rsidRPr="007D63EE">
        <w:rPr>
          <w:rFonts w:asciiTheme="minorBidi" w:eastAsia="Times New Roman" w:hAnsiTheme="minorBidi"/>
        </w:rPr>
        <w:t xml:space="preserve">Identify the influence of action-based </w:t>
      </w:r>
      <w:del w:id="450" w:author="קרן קפלן מינץ" w:date="2022-10-24T19:00:00Z">
        <w:r w:rsidRPr="007D63EE" w:rsidDel="00601BB7">
          <w:rPr>
            <w:rFonts w:asciiTheme="minorBidi" w:eastAsia="Times New Roman" w:hAnsiTheme="minorBidi"/>
          </w:rPr>
          <w:delText xml:space="preserve">(individual and collective), and knowledge-based </w:delText>
        </w:r>
      </w:del>
      <w:r w:rsidRPr="007D63EE">
        <w:rPr>
          <w:rFonts w:asciiTheme="minorBidi" w:eastAsia="Times New Roman" w:hAnsiTheme="minorBidi"/>
        </w:rPr>
        <w:t>climate educational interventions on climate efficacy beliefs (self and collective)</w:t>
      </w:r>
      <w:ins w:id="451" w:author="קרן קפלן מינץ" w:date="2022-10-24T19:00:00Z">
        <w:r w:rsidR="00601BB7">
          <w:rPr>
            <w:rFonts w:asciiTheme="minorBidi" w:eastAsia="Times New Roman" w:hAnsiTheme="minorBidi"/>
          </w:rPr>
          <w:t>.</w:t>
        </w:r>
      </w:ins>
    </w:p>
    <w:p w14:paraId="4AD9D8AD" w14:textId="77777777" w:rsidR="00DC6C96" w:rsidRPr="007D63EE" w:rsidRDefault="00DC6C96" w:rsidP="00DC6C96">
      <w:pPr>
        <w:pStyle w:val="ListParagraph"/>
        <w:bidi w:val="0"/>
        <w:spacing w:line="360" w:lineRule="auto"/>
        <w:ind w:left="357"/>
        <w:rPr>
          <w:rFonts w:asciiTheme="minorBidi" w:eastAsia="Times New Roman" w:hAnsiTheme="minorBidi"/>
        </w:rPr>
      </w:pPr>
    </w:p>
    <w:p w14:paraId="668AB085" w14:textId="76854043" w:rsidR="00972C12" w:rsidRPr="007D63EE" w:rsidRDefault="00972C12" w:rsidP="004A5FD5">
      <w:pPr>
        <w:pStyle w:val="ListParagraph"/>
        <w:numPr>
          <w:ilvl w:val="0"/>
          <w:numId w:val="8"/>
        </w:numPr>
        <w:bidi w:val="0"/>
        <w:spacing w:before="240" w:after="120" w:line="360" w:lineRule="auto"/>
        <w:ind w:left="357" w:hanging="357"/>
        <w:rPr>
          <w:rFonts w:asciiTheme="minorBidi" w:eastAsia="Times New Roman" w:hAnsiTheme="minorBidi"/>
          <w:b/>
          <w:bCs/>
        </w:rPr>
      </w:pPr>
      <w:r w:rsidRPr="007D63EE">
        <w:rPr>
          <w:rFonts w:asciiTheme="minorBidi" w:eastAsia="Times New Roman" w:hAnsiTheme="minorBidi"/>
          <w:b/>
          <w:bCs/>
        </w:rPr>
        <w:t>Expected significance</w:t>
      </w:r>
    </w:p>
    <w:p w14:paraId="56C93F0C" w14:textId="1FF2A40C" w:rsidR="000B7E32" w:rsidRPr="007D63EE" w:rsidRDefault="00972C12" w:rsidP="00FB2845">
      <w:pPr>
        <w:bidi w:val="0"/>
        <w:spacing w:after="0" w:line="360" w:lineRule="auto"/>
        <w:ind w:firstLine="448"/>
        <w:rPr>
          <w:rFonts w:asciiTheme="minorBidi" w:eastAsia="Times New Roman" w:hAnsiTheme="minorBidi"/>
        </w:rPr>
      </w:pPr>
      <w:r w:rsidRPr="007D63EE">
        <w:rPr>
          <w:rFonts w:asciiTheme="minorBidi" w:eastAsia="Times New Roman" w:hAnsiTheme="minorBidi"/>
        </w:rPr>
        <w:t xml:space="preserve">The study of emotional and behavioral responses to CC is an emerging field of research. Further research is needed on the interplay between emotional and </w:t>
      </w:r>
      <w:r w:rsidR="00EC3530" w:rsidRPr="007D63EE">
        <w:rPr>
          <w:rFonts w:asciiTheme="minorBidi" w:eastAsia="Times New Roman" w:hAnsiTheme="minorBidi"/>
        </w:rPr>
        <w:t>behavioral</w:t>
      </w:r>
      <w:r w:rsidRPr="007D63EE">
        <w:rPr>
          <w:rFonts w:asciiTheme="minorBidi" w:eastAsia="Times New Roman" w:hAnsiTheme="minorBidi"/>
        </w:rPr>
        <w:t xml:space="preserve"> responses and </w:t>
      </w:r>
      <w:del w:id="452" w:author="Meredith Armstrong" w:date="2022-10-28T12:59:00Z">
        <w:r w:rsidRPr="007D63EE" w:rsidDel="004F572D">
          <w:rPr>
            <w:rFonts w:asciiTheme="minorBidi" w:eastAsia="Times New Roman" w:hAnsiTheme="minorBidi"/>
          </w:rPr>
          <w:delText xml:space="preserve">on </w:delText>
        </w:r>
      </w:del>
      <w:r w:rsidRPr="007D63EE">
        <w:rPr>
          <w:rFonts w:asciiTheme="minorBidi" w:eastAsia="Times New Roman" w:hAnsiTheme="minorBidi"/>
        </w:rPr>
        <w:t xml:space="preserve">the role of </w:t>
      </w:r>
      <w:r w:rsidR="00D720C6" w:rsidRPr="007D63EE">
        <w:rPr>
          <w:rFonts w:asciiTheme="minorBidi" w:eastAsia="Times New Roman" w:hAnsiTheme="minorBidi"/>
        </w:rPr>
        <w:t>coping strategies and</w:t>
      </w:r>
      <w:r w:rsidR="0075309A" w:rsidRPr="007D63EE">
        <w:rPr>
          <w:rFonts w:asciiTheme="minorBidi" w:eastAsia="Times New Roman" w:hAnsiTheme="minorBidi"/>
        </w:rPr>
        <w:t>,</w:t>
      </w:r>
      <w:r w:rsidR="00D720C6" w:rsidRPr="007D63EE">
        <w:rPr>
          <w:rFonts w:asciiTheme="minorBidi" w:eastAsia="Times New Roman" w:hAnsiTheme="minorBidi"/>
        </w:rPr>
        <w:t xml:space="preserve"> specifically</w:t>
      </w:r>
      <w:r w:rsidR="0075309A" w:rsidRPr="007D63EE">
        <w:rPr>
          <w:rFonts w:asciiTheme="minorBidi" w:eastAsia="Times New Roman" w:hAnsiTheme="minorBidi"/>
        </w:rPr>
        <w:t>,</w:t>
      </w:r>
      <w:r w:rsidR="00D720C6" w:rsidRPr="007D63EE">
        <w:rPr>
          <w:rFonts w:asciiTheme="minorBidi" w:eastAsia="Times New Roman" w:hAnsiTheme="minorBidi"/>
        </w:rPr>
        <w:t xml:space="preserve"> </w:t>
      </w:r>
      <w:r w:rsidRPr="007D63EE">
        <w:rPr>
          <w:rFonts w:asciiTheme="minorBidi" w:eastAsia="Times New Roman" w:hAnsiTheme="minorBidi"/>
        </w:rPr>
        <w:t xml:space="preserve">efficacy beliefs (Clayton, 2020; </w:t>
      </w:r>
      <w:proofErr w:type="spellStart"/>
      <w:r w:rsidRPr="007D63EE">
        <w:rPr>
          <w:rFonts w:asciiTheme="minorBidi" w:eastAsia="Times New Roman" w:hAnsiTheme="minorBidi"/>
        </w:rPr>
        <w:t>Sangervo</w:t>
      </w:r>
      <w:proofErr w:type="spellEnd"/>
      <w:r w:rsidRPr="007D63EE">
        <w:rPr>
          <w:rFonts w:asciiTheme="minorBidi" w:eastAsia="Times New Roman" w:hAnsiTheme="minorBidi"/>
        </w:rPr>
        <w:t xml:space="preserve"> et al., 2022).  The proposed research will address the</w:t>
      </w:r>
      <w:r w:rsidR="00B3678F" w:rsidRPr="007D63EE">
        <w:rPr>
          <w:rFonts w:asciiTheme="minorBidi" w:eastAsia="Times New Roman" w:hAnsiTheme="minorBidi"/>
        </w:rPr>
        <w:t>se challenges. It will focus on the</w:t>
      </w:r>
      <w:r w:rsidRPr="007D63EE">
        <w:rPr>
          <w:rFonts w:asciiTheme="minorBidi" w:eastAsia="Times New Roman" w:hAnsiTheme="minorBidi"/>
        </w:rPr>
        <w:t xml:space="preserve"> role of efficacy beliefs as both a source and a product of environmental engagement and </w:t>
      </w:r>
      <w:commentRangeStart w:id="453"/>
      <w:r w:rsidRPr="007D63EE">
        <w:rPr>
          <w:rFonts w:asciiTheme="minorBidi" w:eastAsia="Times New Roman" w:hAnsiTheme="minorBidi"/>
        </w:rPr>
        <w:t xml:space="preserve">clarify </w:t>
      </w:r>
      <w:ins w:id="454" w:author="קרן קפלן מינץ" w:date="2022-10-24T19:01:00Z">
        <w:r w:rsidR="00496E8C">
          <w:rPr>
            <w:rFonts w:asciiTheme="minorBidi" w:eastAsia="Times New Roman" w:hAnsiTheme="minorBidi"/>
          </w:rPr>
          <w:t>the</w:t>
        </w:r>
      </w:ins>
      <w:del w:id="455" w:author="קרן קפלן מינץ" w:date="2022-10-24T19:01:00Z">
        <w:r w:rsidRPr="007D63EE" w:rsidDel="00496E8C">
          <w:rPr>
            <w:rFonts w:asciiTheme="minorBidi" w:eastAsia="Times New Roman" w:hAnsiTheme="minorBidi"/>
          </w:rPr>
          <w:delText>its</w:delText>
        </w:r>
      </w:del>
      <w:r w:rsidRPr="007D63EE">
        <w:rPr>
          <w:rFonts w:asciiTheme="minorBidi" w:eastAsia="Times New Roman" w:hAnsiTheme="minorBidi"/>
        </w:rPr>
        <w:t xml:space="preserve"> potential </w:t>
      </w:r>
      <w:ins w:id="456" w:author="קרן קפלן מינץ" w:date="2022-10-24T19:02:00Z">
        <w:r w:rsidR="00496E8C">
          <w:rPr>
            <w:rFonts w:asciiTheme="minorBidi" w:eastAsia="Times New Roman" w:hAnsiTheme="minorBidi"/>
          </w:rPr>
          <w:t xml:space="preserve">of such engagement </w:t>
        </w:r>
      </w:ins>
      <w:r w:rsidRPr="007D63EE">
        <w:rPr>
          <w:rFonts w:asciiTheme="minorBidi" w:eastAsia="Times New Roman" w:hAnsiTheme="minorBidi"/>
        </w:rPr>
        <w:t xml:space="preserve">as a </w:t>
      </w:r>
      <w:del w:id="457" w:author="קרן קפלן מינץ" w:date="2022-10-24T19:02:00Z">
        <w:r w:rsidRPr="007D63EE" w:rsidDel="00496E8C">
          <w:rPr>
            <w:rFonts w:asciiTheme="minorBidi" w:eastAsia="Times New Roman" w:hAnsiTheme="minorBidi"/>
          </w:rPr>
          <w:delText xml:space="preserve">coping </w:delText>
        </w:r>
      </w:del>
      <w:r w:rsidRPr="007D63EE">
        <w:rPr>
          <w:rFonts w:asciiTheme="minorBidi" w:eastAsia="Times New Roman" w:hAnsiTheme="minorBidi"/>
        </w:rPr>
        <w:t>strategy</w:t>
      </w:r>
      <w:ins w:id="458" w:author="קרן קפלן מינץ" w:date="2022-10-24T19:02:00Z">
        <w:r w:rsidR="00496E8C">
          <w:rPr>
            <w:rFonts w:asciiTheme="minorBidi" w:eastAsia="Times New Roman" w:hAnsiTheme="minorBidi"/>
          </w:rPr>
          <w:t xml:space="preserve"> for coping with and</w:t>
        </w:r>
      </w:ins>
      <w:ins w:id="459" w:author="קרן קפלן מינץ" w:date="2022-10-24T19:03:00Z">
        <w:r w:rsidR="00496E8C">
          <w:rPr>
            <w:rFonts w:asciiTheme="minorBidi" w:eastAsia="Times New Roman" w:hAnsiTheme="minorBidi"/>
          </w:rPr>
          <w:t xml:space="preserve"> </w:t>
        </w:r>
        <w:r w:rsidR="00D50EDE">
          <w:rPr>
            <w:rFonts w:asciiTheme="minorBidi" w:eastAsia="Times New Roman" w:hAnsiTheme="minorBidi"/>
          </w:rPr>
          <w:t xml:space="preserve">adapting to </w:t>
        </w:r>
      </w:ins>
      <w:del w:id="460" w:author="קרן קפלן מינץ" w:date="2022-10-24T19:03:00Z">
        <w:r w:rsidRPr="007D63EE" w:rsidDel="00D50EDE">
          <w:rPr>
            <w:rFonts w:asciiTheme="minorBidi" w:eastAsia="Times New Roman" w:hAnsiTheme="minorBidi"/>
          </w:rPr>
          <w:delText xml:space="preserve"> </w:delText>
        </w:r>
      </w:del>
      <w:commentRangeEnd w:id="453"/>
      <w:r w:rsidR="0075309A" w:rsidRPr="007D63EE">
        <w:rPr>
          <w:rStyle w:val="CommentReference"/>
          <w:rFonts w:asciiTheme="minorBidi" w:hAnsiTheme="minorBidi"/>
          <w:sz w:val="22"/>
          <w:szCs w:val="22"/>
        </w:rPr>
        <w:commentReference w:id="453"/>
      </w:r>
      <w:del w:id="461" w:author="קרן קפלן מינץ" w:date="2022-10-24T19:03:00Z">
        <w:r w:rsidRPr="007D63EE" w:rsidDel="00D50EDE">
          <w:rPr>
            <w:rFonts w:asciiTheme="minorBidi" w:eastAsia="Times New Roman" w:hAnsiTheme="minorBidi"/>
          </w:rPr>
          <w:delText>in</w:delText>
        </w:r>
      </w:del>
      <w:r w:rsidRPr="007D63EE">
        <w:rPr>
          <w:rFonts w:asciiTheme="minorBidi" w:eastAsia="Times New Roman" w:hAnsiTheme="minorBidi"/>
        </w:rPr>
        <w:t xml:space="preserve"> CC</w:t>
      </w:r>
      <w:del w:id="462" w:author="קרן קפלן מינץ" w:date="2022-10-24T19:03:00Z">
        <w:r w:rsidRPr="007D63EE" w:rsidDel="00D50EDE">
          <w:rPr>
            <w:rFonts w:asciiTheme="minorBidi" w:eastAsia="Times New Roman" w:hAnsiTheme="minorBidi"/>
          </w:rPr>
          <w:delText xml:space="preserve"> adaptation</w:delText>
        </w:r>
      </w:del>
      <w:r w:rsidRPr="007D63EE">
        <w:rPr>
          <w:rFonts w:asciiTheme="minorBidi" w:eastAsia="Times New Roman" w:hAnsiTheme="minorBidi"/>
        </w:rPr>
        <w:t>. The multiface</w:t>
      </w:r>
      <w:r w:rsidR="004061FC" w:rsidRPr="007D63EE">
        <w:rPr>
          <w:rFonts w:asciiTheme="minorBidi" w:eastAsia="Times New Roman" w:hAnsiTheme="minorBidi"/>
        </w:rPr>
        <w:t>te</w:t>
      </w:r>
      <w:r w:rsidRPr="007D63EE">
        <w:rPr>
          <w:rFonts w:asciiTheme="minorBidi" w:eastAsia="Times New Roman" w:hAnsiTheme="minorBidi"/>
        </w:rPr>
        <w:t>d approach of the proposed research</w:t>
      </w:r>
      <w:r w:rsidR="004061FC" w:rsidRPr="007D63EE">
        <w:rPr>
          <w:rFonts w:asciiTheme="minorBidi" w:eastAsia="Times New Roman" w:hAnsiTheme="minorBidi"/>
        </w:rPr>
        <w:t>,</w:t>
      </w:r>
      <w:r w:rsidRPr="007D63EE">
        <w:rPr>
          <w:rFonts w:asciiTheme="minorBidi" w:eastAsia="Times New Roman" w:hAnsiTheme="minorBidi"/>
        </w:rPr>
        <w:t xml:space="preserve"> which explore</w:t>
      </w:r>
      <w:r w:rsidR="00A83BF2" w:rsidRPr="007D63EE">
        <w:rPr>
          <w:rFonts w:asciiTheme="minorBidi" w:eastAsia="Times New Roman" w:hAnsiTheme="minorBidi"/>
        </w:rPr>
        <w:t>s</w:t>
      </w:r>
      <w:r w:rsidRPr="007D63EE">
        <w:rPr>
          <w:rFonts w:asciiTheme="minorBidi" w:eastAsia="Times New Roman" w:hAnsiTheme="minorBidi"/>
        </w:rPr>
        <w:t xml:space="preserve"> the </w:t>
      </w:r>
      <w:r w:rsidR="004061FC" w:rsidRPr="007D63EE">
        <w:rPr>
          <w:rFonts w:asciiTheme="minorBidi" w:eastAsia="Times New Roman" w:hAnsiTheme="minorBidi"/>
        </w:rPr>
        <w:t>bi</w:t>
      </w:r>
      <w:r w:rsidR="00A83BF2" w:rsidRPr="007D63EE">
        <w:rPr>
          <w:rFonts w:asciiTheme="minorBidi" w:eastAsia="Times New Roman" w:hAnsiTheme="minorBidi"/>
        </w:rPr>
        <w:t>-</w:t>
      </w:r>
      <w:r w:rsidRPr="007D63EE">
        <w:rPr>
          <w:rFonts w:asciiTheme="minorBidi" w:eastAsia="Times New Roman" w:hAnsiTheme="minorBidi"/>
        </w:rPr>
        <w:t>directional relations</w:t>
      </w:r>
      <w:r w:rsidR="004061FC" w:rsidRPr="007D63EE">
        <w:rPr>
          <w:rFonts w:asciiTheme="minorBidi" w:eastAsia="Times New Roman" w:hAnsiTheme="minorBidi"/>
        </w:rPr>
        <w:t>hips</w:t>
      </w:r>
      <w:r w:rsidRPr="007D63EE">
        <w:rPr>
          <w:rFonts w:asciiTheme="minorBidi" w:eastAsia="Times New Roman" w:hAnsiTheme="minorBidi"/>
        </w:rPr>
        <w:t xml:space="preserve"> between behavioral and emotional responses</w:t>
      </w:r>
      <w:r w:rsidR="004061FC" w:rsidRPr="007D63EE">
        <w:rPr>
          <w:rFonts w:asciiTheme="minorBidi" w:eastAsia="Times New Roman" w:hAnsiTheme="minorBidi"/>
        </w:rPr>
        <w:t xml:space="preserve"> to CC,</w:t>
      </w:r>
      <w:r w:rsidR="00B9078B" w:rsidRPr="007D63EE">
        <w:rPr>
          <w:rFonts w:asciiTheme="minorBidi" w:eastAsia="Times New Roman" w:hAnsiTheme="minorBidi"/>
        </w:rPr>
        <w:t xml:space="preserve"> and the role of </w:t>
      </w:r>
      <w:r w:rsidR="00E571D2" w:rsidRPr="007D63EE">
        <w:rPr>
          <w:rFonts w:asciiTheme="minorBidi" w:eastAsia="Times New Roman" w:hAnsiTheme="minorBidi"/>
        </w:rPr>
        <w:t>efficacy beliefs in these relations</w:t>
      </w:r>
      <w:r w:rsidR="004061FC" w:rsidRPr="007D63EE">
        <w:rPr>
          <w:rFonts w:asciiTheme="minorBidi" w:eastAsia="Times New Roman" w:hAnsiTheme="minorBidi"/>
        </w:rPr>
        <w:t>hips,</w:t>
      </w:r>
      <w:r w:rsidR="001700F7" w:rsidRPr="007D63EE">
        <w:rPr>
          <w:rFonts w:asciiTheme="minorBidi" w:eastAsia="Times New Roman" w:hAnsiTheme="minorBidi"/>
        </w:rPr>
        <w:t xml:space="preserve"> </w:t>
      </w:r>
      <w:r w:rsidRPr="007D63EE">
        <w:rPr>
          <w:rFonts w:asciiTheme="minorBidi" w:eastAsia="Times New Roman" w:hAnsiTheme="minorBidi"/>
        </w:rPr>
        <w:t xml:space="preserve">is innovative and timely. </w:t>
      </w:r>
      <w:r w:rsidR="00B03B3A" w:rsidRPr="007D63EE">
        <w:rPr>
          <w:rFonts w:asciiTheme="minorBidi" w:eastAsia="Times New Roman" w:hAnsiTheme="minorBidi"/>
        </w:rPr>
        <w:t xml:space="preserve">A second significant contribution of this study lies in the integration of psychological and educational models for enhancing </w:t>
      </w:r>
      <w:r w:rsidR="004061FC" w:rsidRPr="007D63EE">
        <w:rPr>
          <w:rFonts w:asciiTheme="minorBidi" w:eastAsia="Times New Roman" w:hAnsiTheme="minorBidi"/>
        </w:rPr>
        <w:t>our</w:t>
      </w:r>
      <w:r w:rsidR="00B03B3A" w:rsidRPr="007D63EE">
        <w:rPr>
          <w:rFonts w:asciiTheme="minorBidi" w:eastAsia="Times New Roman" w:hAnsiTheme="minorBidi"/>
        </w:rPr>
        <w:t xml:space="preserve"> understanding </w:t>
      </w:r>
      <w:r w:rsidR="00EC3530" w:rsidRPr="007D63EE">
        <w:rPr>
          <w:rFonts w:asciiTheme="minorBidi" w:eastAsia="Times New Roman" w:hAnsiTheme="minorBidi"/>
        </w:rPr>
        <w:t>of</w:t>
      </w:r>
      <w:r w:rsidR="00B03B3A" w:rsidRPr="007D63EE">
        <w:rPr>
          <w:rFonts w:asciiTheme="minorBidi" w:eastAsia="Times New Roman" w:hAnsiTheme="minorBidi"/>
        </w:rPr>
        <w:t xml:space="preserve"> effective </w:t>
      </w:r>
      <w:r w:rsidR="0075376A" w:rsidRPr="007D63EE">
        <w:rPr>
          <w:rFonts w:asciiTheme="minorBidi" w:eastAsia="Times New Roman" w:hAnsiTheme="minorBidi"/>
        </w:rPr>
        <w:t xml:space="preserve">interventions. </w:t>
      </w:r>
      <w:r w:rsidR="001D3062" w:rsidRPr="007D63EE">
        <w:rPr>
          <w:rFonts w:asciiTheme="minorBidi" w:eastAsia="Times New Roman" w:hAnsiTheme="minorBidi"/>
        </w:rPr>
        <w:t xml:space="preserve">Furthermore, </w:t>
      </w:r>
      <w:r w:rsidR="009A1DE2" w:rsidRPr="007D63EE">
        <w:rPr>
          <w:rFonts w:asciiTheme="minorBidi" w:eastAsia="Times New Roman" w:hAnsiTheme="minorBidi"/>
        </w:rPr>
        <w:t>acquiring a good understanding of what contribute</w:t>
      </w:r>
      <w:r w:rsidR="004061FC" w:rsidRPr="007D63EE">
        <w:rPr>
          <w:rFonts w:asciiTheme="minorBidi" w:eastAsia="Times New Roman" w:hAnsiTheme="minorBidi"/>
        </w:rPr>
        <w:t>s</w:t>
      </w:r>
      <w:r w:rsidR="009A1DE2" w:rsidRPr="007D63EE">
        <w:rPr>
          <w:rFonts w:asciiTheme="minorBidi" w:eastAsia="Times New Roman" w:hAnsiTheme="minorBidi"/>
        </w:rPr>
        <w:t xml:space="preserve"> to the development of efficacy beliefs related to CC will help in designing effective scien</w:t>
      </w:r>
      <w:r w:rsidR="004061FC" w:rsidRPr="007D63EE">
        <w:rPr>
          <w:rFonts w:asciiTheme="minorBidi" w:eastAsia="Times New Roman" w:hAnsiTheme="minorBidi"/>
        </w:rPr>
        <w:t>ce-</w:t>
      </w:r>
      <w:r w:rsidR="009A1DE2" w:rsidRPr="007D63EE">
        <w:rPr>
          <w:rFonts w:asciiTheme="minorBidi" w:eastAsia="Times New Roman" w:hAnsiTheme="minorBidi"/>
        </w:rPr>
        <w:t>based educational interventions</w:t>
      </w:r>
      <w:r w:rsidR="001B20F0" w:rsidRPr="007D63EE">
        <w:rPr>
          <w:rFonts w:asciiTheme="minorBidi" w:eastAsia="Times New Roman" w:hAnsiTheme="minorBidi"/>
        </w:rPr>
        <w:t xml:space="preserve">. </w:t>
      </w:r>
      <w:r w:rsidRPr="007D63EE">
        <w:rPr>
          <w:rFonts w:asciiTheme="minorBidi" w:eastAsia="Times New Roman" w:hAnsiTheme="minorBidi"/>
        </w:rPr>
        <w:t xml:space="preserve">Finally, the research will provide important information on </w:t>
      </w:r>
      <w:del w:id="463" w:author="קרן קפלן מינץ" w:date="2022-10-24T19:04:00Z">
        <w:r w:rsidRPr="007D63EE" w:rsidDel="001E4C3D">
          <w:rPr>
            <w:rFonts w:asciiTheme="minorBidi" w:eastAsia="Times New Roman" w:hAnsiTheme="minorBidi"/>
          </w:rPr>
          <w:delText xml:space="preserve">climate </w:delText>
        </w:r>
      </w:del>
      <w:r w:rsidRPr="007D63EE">
        <w:rPr>
          <w:rFonts w:asciiTheme="minorBidi" w:eastAsia="Times New Roman" w:hAnsiTheme="minorBidi"/>
        </w:rPr>
        <w:t>emotions</w:t>
      </w:r>
      <w:ins w:id="464" w:author="קרן קפלן מינץ" w:date="2022-10-24T19:04:00Z">
        <w:r w:rsidR="001E4C3D">
          <w:rPr>
            <w:rFonts w:asciiTheme="minorBidi" w:eastAsia="Times New Roman" w:hAnsiTheme="minorBidi"/>
          </w:rPr>
          <w:t xml:space="preserve"> toward CC</w:t>
        </w:r>
      </w:ins>
      <w:r w:rsidRPr="007D63EE">
        <w:rPr>
          <w:rFonts w:asciiTheme="minorBidi" w:eastAsia="Times New Roman" w:hAnsiTheme="minorBidi"/>
        </w:rPr>
        <w:t xml:space="preserve">, climate anxiety, </w:t>
      </w:r>
      <w:r w:rsidR="001B20F0" w:rsidRPr="007D63EE">
        <w:rPr>
          <w:rFonts w:asciiTheme="minorBidi" w:eastAsia="Times New Roman" w:hAnsiTheme="minorBidi"/>
        </w:rPr>
        <w:t xml:space="preserve">and efficacy beliefs </w:t>
      </w:r>
      <w:r w:rsidR="004061FC" w:rsidRPr="007D63EE">
        <w:rPr>
          <w:rFonts w:asciiTheme="minorBidi" w:eastAsia="Times New Roman" w:hAnsiTheme="minorBidi"/>
        </w:rPr>
        <w:t>in</w:t>
      </w:r>
      <w:r w:rsidR="001B20F0" w:rsidRPr="007D63EE">
        <w:rPr>
          <w:rFonts w:asciiTheme="minorBidi" w:eastAsia="Times New Roman" w:hAnsiTheme="minorBidi"/>
        </w:rPr>
        <w:t xml:space="preserve"> young people in Israel</w:t>
      </w:r>
      <w:r w:rsidR="00890F9F" w:rsidRPr="007D63EE">
        <w:rPr>
          <w:rFonts w:asciiTheme="minorBidi" w:eastAsia="Times New Roman" w:hAnsiTheme="minorBidi"/>
        </w:rPr>
        <w:t xml:space="preserve">. As the awareness of CC is rising in Israel, and as actual incidents of extreme weather are becoming more common, such understanding will be important in </w:t>
      </w:r>
      <w:r w:rsidR="00B92DC5" w:rsidRPr="007D63EE">
        <w:rPr>
          <w:rFonts w:asciiTheme="minorBidi" w:eastAsia="Times New Roman" w:hAnsiTheme="minorBidi"/>
        </w:rPr>
        <w:t xml:space="preserve">supporting policy </w:t>
      </w:r>
      <w:r w:rsidR="00EC3530" w:rsidRPr="007D63EE">
        <w:rPr>
          <w:rFonts w:asciiTheme="minorBidi" w:eastAsia="Times New Roman" w:hAnsiTheme="minorBidi"/>
        </w:rPr>
        <w:t>decision-making</w:t>
      </w:r>
      <w:r w:rsidR="00B92DC5" w:rsidRPr="007D63EE">
        <w:rPr>
          <w:rFonts w:asciiTheme="minorBidi" w:eastAsia="Times New Roman" w:hAnsiTheme="minorBidi"/>
        </w:rPr>
        <w:t xml:space="preserve">, and as a baseline for future investigations. </w:t>
      </w:r>
    </w:p>
    <w:p w14:paraId="1DDCFA4D" w14:textId="637A91B0" w:rsidR="00D90250" w:rsidRPr="007D63EE" w:rsidRDefault="00D90250" w:rsidP="00E04958">
      <w:pPr>
        <w:pStyle w:val="ListParagraph"/>
        <w:widowControl w:val="0"/>
        <w:numPr>
          <w:ilvl w:val="0"/>
          <w:numId w:val="6"/>
        </w:numPr>
        <w:pBdr>
          <w:top w:val="nil"/>
          <w:left w:val="nil"/>
          <w:bottom w:val="nil"/>
          <w:right w:val="nil"/>
          <w:between w:val="nil"/>
        </w:pBdr>
        <w:bidi w:val="0"/>
        <w:spacing w:before="120" w:after="60" w:line="360" w:lineRule="auto"/>
        <w:ind w:left="720"/>
        <w:rPr>
          <w:rFonts w:asciiTheme="minorBidi" w:eastAsia="Times New Roman" w:hAnsiTheme="minorBidi"/>
          <w:b/>
          <w:bCs/>
        </w:rPr>
      </w:pPr>
      <w:r w:rsidRPr="007D63EE">
        <w:rPr>
          <w:rFonts w:asciiTheme="minorBidi" w:hAnsiTheme="minorBidi"/>
          <w:b/>
          <w:bCs/>
        </w:rPr>
        <w:t>Detailed description of the proposed research</w:t>
      </w:r>
    </w:p>
    <w:p w14:paraId="417B13F2" w14:textId="01C9CDDE" w:rsidR="00D90250" w:rsidRPr="007D63EE" w:rsidRDefault="00C519E6" w:rsidP="00FB2845">
      <w:pPr>
        <w:pStyle w:val="ListParagraph"/>
        <w:widowControl w:val="0"/>
        <w:numPr>
          <w:ilvl w:val="0"/>
          <w:numId w:val="10"/>
        </w:numPr>
        <w:pBdr>
          <w:top w:val="nil"/>
          <w:left w:val="nil"/>
          <w:bottom w:val="nil"/>
          <w:right w:val="nil"/>
          <w:between w:val="nil"/>
        </w:pBdr>
        <w:bidi w:val="0"/>
        <w:spacing w:line="360" w:lineRule="auto"/>
        <w:ind w:left="357" w:hanging="357"/>
        <w:rPr>
          <w:rFonts w:asciiTheme="minorBidi" w:eastAsia="Times New Roman" w:hAnsiTheme="minorBidi"/>
          <w:b/>
          <w:bCs/>
        </w:rPr>
      </w:pPr>
      <w:commentRangeStart w:id="465"/>
      <w:r w:rsidRPr="007D63EE">
        <w:rPr>
          <w:rFonts w:asciiTheme="minorBidi" w:hAnsiTheme="minorBidi"/>
          <w:b/>
          <w:bCs/>
        </w:rPr>
        <w:t>W</w:t>
      </w:r>
      <w:r w:rsidR="00D90250" w:rsidRPr="007D63EE">
        <w:rPr>
          <w:rFonts w:asciiTheme="minorBidi" w:hAnsiTheme="minorBidi"/>
          <w:b/>
          <w:bCs/>
        </w:rPr>
        <w:t>orking</w:t>
      </w:r>
      <w:commentRangeEnd w:id="465"/>
      <w:r w:rsidR="00A16BAF">
        <w:rPr>
          <w:rStyle w:val="CommentReference"/>
        </w:rPr>
        <w:commentReference w:id="465"/>
      </w:r>
      <w:r w:rsidR="00D90250" w:rsidRPr="007D63EE">
        <w:rPr>
          <w:rFonts w:asciiTheme="minorBidi" w:hAnsiTheme="minorBidi"/>
          <w:b/>
          <w:bCs/>
        </w:rPr>
        <w:t xml:space="preserve"> hypothes</w:t>
      </w:r>
      <w:r w:rsidR="004061FC" w:rsidRPr="007D63EE">
        <w:rPr>
          <w:rFonts w:asciiTheme="minorBidi" w:hAnsiTheme="minorBidi"/>
          <w:b/>
          <w:bCs/>
        </w:rPr>
        <w:t>e</w:t>
      </w:r>
      <w:r w:rsidR="00D90250" w:rsidRPr="007D63EE">
        <w:rPr>
          <w:rFonts w:asciiTheme="minorBidi" w:hAnsiTheme="minorBidi"/>
          <w:b/>
          <w:bCs/>
        </w:rPr>
        <w:t>s</w:t>
      </w:r>
    </w:p>
    <w:p w14:paraId="627EE59C" w14:textId="65675E8F" w:rsidR="00371021" w:rsidRPr="007D63EE" w:rsidDel="0067455A" w:rsidRDefault="00CE5627" w:rsidP="00B36803">
      <w:pPr>
        <w:pStyle w:val="ListParagraph"/>
        <w:widowControl w:val="0"/>
        <w:numPr>
          <w:ilvl w:val="0"/>
          <w:numId w:val="12"/>
        </w:numPr>
        <w:pBdr>
          <w:top w:val="nil"/>
          <w:left w:val="nil"/>
          <w:bottom w:val="nil"/>
          <w:right w:val="nil"/>
          <w:between w:val="nil"/>
        </w:pBdr>
        <w:bidi w:val="0"/>
        <w:spacing w:line="360" w:lineRule="auto"/>
        <w:ind w:left="527" w:hanging="357"/>
        <w:rPr>
          <w:del w:id="466" w:author="קרן קפלן מינץ" w:date="2022-10-24T19:05:00Z"/>
          <w:rFonts w:asciiTheme="minorBidi" w:eastAsia="Times New Roman" w:hAnsiTheme="minorBidi"/>
        </w:rPr>
      </w:pPr>
      <w:commentRangeStart w:id="467"/>
      <w:del w:id="468" w:author="קרן קפלן מינץ" w:date="2022-10-24T19:05:00Z">
        <w:r w:rsidRPr="007D63EE" w:rsidDel="0067455A">
          <w:rPr>
            <w:rFonts w:asciiTheme="minorBidi" w:eastAsia="Times New Roman" w:hAnsiTheme="minorBidi"/>
          </w:rPr>
          <w:delText>C</w:delText>
        </w:r>
        <w:r w:rsidR="00332139" w:rsidRPr="007D63EE" w:rsidDel="0067455A">
          <w:rPr>
            <w:rFonts w:asciiTheme="minorBidi" w:eastAsia="Times New Roman" w:hAnsiTheme="minorBidi"/>
          </w:rPr>
          <w:delText xml:space="preserve">limate emotions </w:delText>
        </w:r>
        <w:r w:rsidR="00B05B9B" w:rsidRPr="007D63EE" w:rsidDel="0067455A">
          <w:rPr>
            <w:rFonts w:asciiTheme="minorBidi" w:eastAsia="Times New Roman" w:hAnsiTheme="minorBidi"/>
          </w:rPr>
          <w:delText>are associated with</w:delText>
        </w:r>
        <w:r w:rsidR="00C519E6" w:rsidRPr="007D63EE" w:rsidDel="0067455A">
          <w:rPr>
            <w:rFonts w:asciiTheme="minorBidi" w:eastAsia="Times New Roman" w:hAnsiTheme="minorBidi"/>
          </w:rPr>
          <w:delText xml:space="preserve"> </w:delText>
        </w:r>
        <w:r w:rsidR="009F5892" w:rsidRPr="007D63EE" w:rsidDel="0067455A">
          <w:rPr>
            <w:rFonts w:asciiTheme="minorBidi" w:eastAsia="Times New Roman" w:hAnsiTheme="minorBidi"/>
          </w:rPr>
          <w:delText>pro-environmental behavior</w:delText>
        </w:r>
      </w:del>
    </w:p>
    <w:p w14:paraId="7C70290D" w14:textId="37FE44D7" w:rsidR="00765EEF" w:rsidDel="0067455A" w:rsidRDefault="00C036A3" w:rsidP="00B36803">
      <w:pPr>
        <w:pStyle w:val="ListParagraph"/>
        <w:widowControl w:val="0"/>
        <w:numPr>
          <w:ilvl w:val="0"/>
          <w:numId w:val="12"/>
        </w:numPr>
        <w:pBdr>
          <w:top w:val="nil"/>
          <w:left w:val="nil"/>
          <w:bottom w:val="nil"/>
          <w:right w:val="nil"/>
          <w:between w:val="nil"/>
        </w:pBdr>
        <w:bidi w:val="0"/>
        <w:spacing w:line="360" w:lineRule="auto"/>
        <w:ind w:left="527" w:hanging="357"/>
        <w:rPr>
          <w:del w:id="469" w:author="קרן קפלן מינץ" w:date="2022-10-24T19:05:00Z"/>
          <w:rFonts w:asciiTheme="minorBidi" w:eastAsia="Times New Roman" w:hAnsiTheme="minorBidi"/>
        </w:rPr>
      </w:pPr>
      <w:del w:id="470" w:author="קרן קפלן מינץ" w:date="2022-10-24T19:05:00Z">
        <w:r w:rsidRPr="007D63EE" w:rsidDel="0067455A">
          <w:rPr>
            <w:rFonts w:asciiTheme="minorBidi" w:eastAsia="Times New Roman" w:hAnsiTheme="minorBidi"/>
          </w:rPr>
          <w:delText>Climate emotions</w:delText>
        </w:r>
        <w:r w:rsidR="00424898" w:rsidRPr="007D63EE" w:rsidDel="0067455A">
          <w:rPr>
            <w:rFonts w:asciiTheme="minorBidi" w:eastAsia="Times New Roman" w:hAnsiTheme="minorBidi"/>
          </w:rPr>
          <w:delText xml:space="preserve"> are associated with climate anxiety</w:delText>
        </w:r>
        <w:commentRangeEnd w:id="467"/>
        <w:r w:rsidR="004061FC" w:rsidRPr="007D63EE" w:rsidDel="0067455A">
          <w:rPr>
            <w:rStyle w:val="CommentReference"/>
            <w:rFonts w:asciiTheme="minorBidi" w:hAnsiTheme="minorBidi"/>
            <w:sz w:val="22"/>
            <w:szCs w:val="22"/>
          </w:rPr>
          <w:commentReference w:id="467"/>
        </w:r>
      </w:del>
    </w:p>
    <w:p w14:paraId="6D6E3BAD" w14:textId="441BDA9B" w:rsidR="0067455A" w:rsidRDefault="0067455A" w:rsidP="00B36803">
      <w:pPr>
        <w:pStyle w:val="ListParagraph"/>
        <w:widowControl w:val="0"/>
        <w:numPr>
          <w:ilvl w:val="0"/>
          <w:numId w:val="12"/>
        </w:numPr>
        <w:pBdr>
          <w:top w:val="nil"/>
          <w:left w:val="nil"/>
          <w:bottom w:val="nil"/>
          <w:right w:val="nil"/>
          <w:between w:val="nil"/>
        </w:pBdr>
        <w:bidi w:val="0"/>
        <w:spacing w:line="360" w:lineRule="auto"/>
        <w:ind w:left="527" w:hanging="357"/>
        <w:rPr>
          <w:ins w:id="471" w:author="קרן קפלן מינץ" w:date="2022-10-24T19:06:00Z"/>
          <w:rFonts w:asciiTheme="minorBidi" w:eastAsia="Times New Roman" w:hAnsiTheme="minorBidi"/>
        </w:rPr>
      </w:pPr>
      <w:ins w:id="472" w:author="קרן קפלן מינץ" w:date="2022-10-24T19:05:00Z">
        <w:r>
          <w:rPr>
            <w:rFonts w:asciiTheme="minorBidi" w:eastAsia="Times New Roman" w:hAnsiTheme="minorBidi"/>
          </w:rPr>
          <w:t xml:space="preserve">Negative emotions toward </w:t>
        </w:r>
      </w:ins>
      <w:ins w:id="473" w:author="קרן קפלן מינץ" w:date="2022-10-24T19:06:00Z">
        <w:r>
          <w:rPr>
            <w:rFonts w:asciiTheme="minorBidi" w:eastAsia="Times New Roman" w:hAnsiTheme="minorBidi"/>
          </w:rPr>
          <w:t xml:space="preserve">CC are positively associated with </w:t>
        </w:r>
      </w:ins>
      <w:ins w:id="474" w:author="קרן קפלן מינץ" w:date="2022-10-24T19:07:00Z">
        <w:r>
          <w:rPr>
            <w:rFonts w:asciiTheme="minorBidi" w:eastAsia="Times New Roman" w:hAnsiTheme="minorBidi"/>
          </w:rPr>
          <w:t>both pro-</w:t>
        </w:r>
      </w:ins>
      <w:ins w:id="475" w:author="קרן קפלן מינץ" w:date="2022-10-24T19:06:00Z">
        <w:r>
          <w:rPr>
            <w:rFonts w:asciiTheme="minorBidi" w:eastAsia="Times New Roman" w:hAnsiTheme="minorBidi"/>
          </w:rPr>
          <w:t xml:space="preserve">environmental </w:t>
        </w:r>
      </w:ins>
      <w:ins w:id="476" w:author="קרן קפלן מינץ" w:date="2022-10-24T19:07:00Z">
        <w:r>
          <w:rPr>
            <w:rFonts w:asciiTheme="minorBidi" w:eastAsia="Times New Roman" w:hAnsiTheme="minorBidi"/>
          </w:rPr>
          <w:t xml:space="preserve">behavior </w:t>
        </w:r>
      </w:ins>
      <w:ins w:id="477" w:author="קרן קפלן מינץ" w:date="2022-10-24T19:06:00Z">
        <w:r>
          <w:rPr>
            <w:rFonts w:asciiTheme="minorBidi" w:eastAsia="Times New Roman" w:hAnsiTheme="minorBidi"/>
          </w:rPr>
          <w:t>and climate anxiety</w:t>
        </w:r>
      </w:ins>
    </w:p>
    <w:p w14:paraId="29F3868F" w14:textId="0C4471BB" w:rsidR="0067455A" w:rsidRPr="007D63EE" w:rsidRDefault="0067455A" w:rsidP="00B36803">
      <w:pPr>
        <w:pStyle w:val="ListParagraph"/>
        <w:widowControl w:val="0"/>
        <w:numPr>
          <w:ilvl w:val="0"/>
          <w:numId w:val="12"/>
        </w:numPr>
        <w:pBdr>
          <w:top w:val="nil"/>
          <w:left w:val="nil"/>
          <w:bottom w:val="nil"/>
          <w:right w:val="nil"/>
          <w:between w:val="nil"/>
        </w:pBdr>
        <w:bidi w:val="0"/>
        <w:spacing w:line="360" w:lineRule="auto"/>
        <w:ind w:left="527" w:hanging="357"/>
        <w:rPr>
          <w:ins w:id="478" w:author="קרן קפלן מינץ" w:date="2022-10-24T19:05:00Z"/>
          <w:rFonts w:asciiTheme="minorBidi" w:eastAsia="Times New Roman" w:hAnsiTheme="minorBidi"/>
        </w:rPr>
      </w:pPr>
      <w:ins w:id="479" w:author="קרן קפלן מינץ" w:date="2022-10-24T19:06:00Z">
        <w:r>
          <w:rPr>
            <w:rFonts w:asciiTheme="minorBidi" w:eastAsia="Times New Roman" w:hAnsiTheme="minorBidi"/>
          </w:rPr>
          <w:t>Positive emotions toward CC are positively associated with</w:t>
        </w:r>
      </w:ins>
      <w:ins w:id="480" w:author="קרן קפלן מינץ" w:date="2022-10-24T19:07:00Z">
        <w:r>
          <w:rPr>
            <w:rFonts w:asciiTheme="minorBidi" w:eastAsia="Times New Roman" w:hAnsiTheme="minorBidi"/>
          </w:rPr>
          <w:t xml:space="preserve"> </w:t>
        </w:r>
        <w:r w:rsidR="00CA45FF">
          <w:rPr>
            <w:rFonts w:asciiTheme="minorBidi" w:eastAsia="Times New Roman" w:hAnsiTheme="minorBidi"/>
          </w:rPr>
          <w:t xml:space="preserve">pro-environmental </w:t>
        </w:r>
      </w:ins>
      <w:ins w:id="481" w:author="קרן קפלן מינץ" w:date="2022-10-24T19:08:00Z">
        <w:r w:rsidR="00CA45FF">
          <w:rPr>
            <w:rFonts w:asciiTheme="minorBidi" w:eastAsia="Times New Roman" w:hAnsiTheme="minorBidi"/>
          </w:rPr>
          <w:t>behavior</w:t>
        </w:r>
      </w:ins>
      <w:ins w:id="482" w:author="קרן קפלן מינץ" w:date="2022-10-24T19:07:00Z">
        <w:r w:rsidR="00CA45FF">
          <w:rPr>
            <w:rFonts w:asciiTheme="minorBidi" w:eastAsia="Times New Roman" w:hAnsiTheme="minorBidi"/>
          </w:rPr>
          <w:t xml:space="preserve"> and </w:t>
        </w:r>
      </w:ins>
      <w:ins w:id="483" w:author="קרן קפלן מינץ" w:date="2022-10-24T19:08:00Z">
        <w:r w:rsidR="00CA45FF">
          <w:rPr>
            <w:rFonts w:asciiTheme="minorBidi" w:eastAsia="Times New Roman" w:hAnsiTheme="minorBidi"/>
          </w:rPr>
          <w:t xml:space="preserve">negatively associated with </w:t>
        </w:r>
        <w:r w:rsidR="0040432F">
          <w:rPr>
            <w:rFonts w:asciiTheme="minorBidi" w:eastAsia="Times New Roman" w:hAnsiTheme="minorBidi"/>
          </w:rPr>
          <w:t>climate anxiety</w:t>
        </w:r>
      </w:ins>
    </w:p>
    <w:p w14:paraId="35DC44E3" w14:textId="345160B5" w:rsidR="00552F39" w:rsidRDefault="00CB6822" w:rsidP="00B36803">
      <w:pPr>
        <w:pStyle w:val="ListParagraph"/>
        <w:widowControl w:val="0"/>
        <w:numPr>
          <w:ilvl w:val="0"/>
          <w:numId w:val="12"/>
        </w:numPr>
        <w:pBdr>
          <w:top w:val="nil"/>
          <w:left w:val="nil"/>
          <w:bottom w:val="nil"/>
          <w:right w:val="nil"/>
          <w:between w:val="nil"/>
        </w:pBdr>
        <w:bidi w:val="0"/>
        <w:spacing w:line="360" w:lineRule="auto"/>
        <w:ind w:left="527" w:hanging="357"/>
        <w:rPr>
          <w:ins w:id="484" w:author="קרן קפלן מינץ" w:date="2022-10-24T19:13:00Z"/>
          <w:rFonts w:asciiTheme="minorBidi" w:eastAsia="Times New Roman" w:hAnsiTheme="minorBidi"/>
        </w:rPr>
      </w:pPr>
      <w:r w:rsidRPr="007D63EE">
        <w:rPr>
          <w:rFonts w:asciiTheme="minorBidi" w:eastAsia="Times New Roman" w:hAnsiTheme="minorBidi"/>
        </w:rPr>
        <w:t xml:space="preserve">Efficacy beliefs </w:t>
      </w:r>
      <w:del w:id="485" w:author="קרן קפלן מינץ" w:date="2022-10-24T19:08:00Z">
        <w:r w:rsidRPr="007D63EE" w:rsidDel="0040432F">
          <w:rPr>
            <w:rFonts w:asciiTheme="minorBidi" w:eastAsia="Times New Roman" w:hAnsiTheme="minorBidi"/>
          </w:rPr>
          <w:delText xml:space="preserve">(self and collective) </w:delText>
        </w:r>
      </w:del>
      <w:r w:rsidR="00694D5C" w:rsidRPr="007D63EE">
        <w:rPr>
          <w:rFonts w:asciiTheme="minorBidi" w:eastAsia="Times New Roman" w:hAnsiTheme="minorBidi"/>
        </w:rPr>
        <w:t>are</w:t>
      </w:r>
      <w:r w:rsidR="000137A6" w:rsidRPr="007D63EE">
        <w:rPr>
          <w:rFonts w:asciiTheme="minorBidi" w:eastAsia="Times New Roman" w:hAnsiTheme="minorBidi"/>
        </w:rPr>
        <w:t xml:space="preserve"> positively</w:t>
      </w:r>
      <w:r w:rsidR="00694D5C" w:rsidRPr="007D63EE">
        <w:rPr>
          <w:rFonts w:asciiTheme="minorBidi" w:eastAsia="Times New Roman" w:hAnsiTheme="minorBidi"/>
        </w:rPr>
        <w:t xml:space="preserve"> associated with pro-environmental behavior</w:t>
      </w:r>
      <w:r w:rsidR="00FC4D08" w:rsidRPr="007D63EE">
        <w:rPr>
          <w:rFonts w:asciiTheme="minorBidi" w:eastAsia="Times New Roman" w:hAnsiTheme="minorBidi"/>
        </w:rPr>
        <w:t xml:space="preserve"> and negatively associated with climate anxiety</w:t>
      </w:r>
    </w:p>
    <w:p w14:paraId="16E57019" w14:textId="404EFD08" w:rsidR="003F2102" w:rsidRDefault="003F2102" w:rsidP="00B36803">
      <w:pPr>
        <w:pStyle w:val="ListParagraph"/>
        <w:widowControl w:val="0"/>
        <w:numPr>
          <w:ilvl w:val="0"/>
          <w:numId w:val="12"/>
        </w:numPr>
        <w:pBdr>
          <w:top w:val="nil"/>
          <w:left w:val="nil"/>
          <w:bottom w:val="nil"/>
          <w:right w:val="nil"/>
          <w:between w:val="nil"/>
        </w:pBdr>
        <w:bidi w:val="0"/>
        <w:spacing w:line="360" w:lineRule="auto"/>
        <w:ind w:left="527" w:hanging="357"/>
        <w:rPr>
          <w:ins w:id="486" w:author="קרן קפלן מינץ" w:date="2022-10-25T08:57:00Z"/>
          <w:rFonts w:asciiTheme="minorBidi" w:eastAsia="Times New Roman" w:hAnsiTheme="minorBidi"/>
        </w:rPr>
      </w:pPr>
      <w:ins w:id="487" w:author="קרן קפלן מינץ" w:date="2022-10-24T19:13:00Z">
        <w:r>
          <w:rPr>
            <w:rFonts w:asciiTheme="minorBidi" w:eastAsia="Times New Roman" w:hAnsiTheme="minorBidi"/>
          </w:rPr>
          <w:t xml:space="preserve">Efficacy beliefs moderate the relationship between negative emotions and climate anxiety: when </w:t>
        </w:r>
      </w:ins>
      <w:ins w:id="488" w:author="Meredith Armstrong" w:date="2022-10-28T12:59:00Z">
        <w:r w:rsidR="004F572D">
          <w:rPr>
            <w:rFonts w:asciiTheme="minorBidi" w:eastAsia="Times New Roman" w:hAnsiTheme="minorBidi"/>
          </w:rPr>
          <w:t xml:space="preserve">the </w:t>
        </w:r>
      </w:ins>
      <w:ins w:id="489" w:author="קרן קפלן מינץ" w:date="2022-10-24T19:13:00Z">
        <w:r>
          <w:rPr>
            <w:rFonts w:asciiTheme="minorBidi" w:eastAsia="Times New Roman" w:hAnsiTheme="minorBidi"/>
          </w:rPr>
          <w:t xml:space="preserve">level of efficacy beliefs is higher, the association between negative emotions and </w:t>
        </w:r>
        <w:r>
          <w:rPr>
            <w:rFonts w:asciiTheme="minorBidi" w:eastAsia="Times New Roman" w:hAnsiTheme="minorBidi"/>
          </w:rPr>
          <w:lastRenderedPageBreak/>
          <w:t>climate anxiety is reduced.</w:t>
        </w:r>
      </w:ins>
    </w:p>
    <w:p w14:paraId="589A82F7" w14:textId="03949C36" w:rsidR="000C29DF" w:rsidRPr="007D63EE" w:rsidRDefault="000C29DF" w:rsidP="000C29DF">
      <w:pPr>
        <w:pStyle w:val="ListParagraph"/>
        <w:widowControl w:val="0"/>
        <w:numPr>
          <w:ilvl w:val="0"/>
          <w:numId w:val="12"/>
        </w:numPr>
        <w:pBdr>
          <w:top w:val="nil"/>
          <w:left w:val="nil"/>
          <w:bottom w:val="nil"/>
          <w:right w:val="nil"/>
          <w:between w:val="nil"/>
        </w:pBdr>
        <w:bidi w:val="0"/>
        <w:spacing w:line="360" w:lineRule="auto"/>
        <w:ind w:left="527" w:hanging="357"/>
        <w:rPr>
          <w:ins w:id="490" w:author="קרן קפלן מינץ" w:date="2022-10-24T19:13:00Z"/>
          <w:rFonts w:asciiTheme="minorBidi" w:eastAsia="Times New Roman" w:hAnsiTheme="minorBidi"/>
        </w:rPr>
      </w:pPr>
      <w:ins w:id="491" w:author="קרן קפלן מינץ" w:date="2022-10-25T08:57:00Z">
        <w:r>
          <w:rPr>
            <w:rFonts w:asciiTheme="minorBidi" w:hAnsiTheme="minorBidi"/>
          </w:rPr>
          <w:t>Collective efficacy ha</w:t>
        </w:r>
      </w:ins>
      <w:ins w:id="492" w:author="קרן קפלן מינץ" w:date="2022-10-25T09:00:00Z">
        <w:r w:rsidR="001002F3">
          <w:rPr>
            <w:rFonts w:asciiTheme="minorBidi" w:hAnsiTheme="minorBidi"/>
          </w:rPr>
          <w:t>s</w:t>
        </w:r>
      </w:ins>
      <w:ins w:id="493" w:author="קרן קפלן מינץ" w:date="2022-10-25T08:57:00Z">
        <w:r>
          <w:rPr>
            <w:rFonts w:asciiTheme="minorBidi" w:hAnsiTheme="minorBidi"/>
          </w:rPr>
          <w:t xml:space="preserve"> a greater association with collective </w:t>
        </w:r>
      </w:ins>
      <w:ins w:id="494" w:author="קרן קפלן מינץ" w:date="2022-10-25T09:00:00Z">
        <w:r w:rsidR="00AE4946" w:rsidRPr="007D63EE">
          <w:rPr>
            <w:rFonts w:asciiTheme="minorBidi" w:eastAsia="Times New Roman" w:hAnsiTheme="minorBidi"/>
          </w:rPr>
          <w:t xml:space="preserve">pro-environmental behavior </w:t>
        </w:r>
      </w:ins>
      <w:ins w:id="495" w:author="קרן קפלן מינץ" w:date="2022-10-25T08:57:00Z">
        <w:r>
          <w:rPr>
            <w:rFonts w:asciiTheme="minorBidi" w:hAnsiTheme="minorBidi"/>
          </w:rPr>
          <w:t xml:space="preserve"> compar</w:t>
        </w:r>
      </w:ins>
      <w:ins w:id="496" w:author="Steve Zimmerman" w:date="2022-10-26T21:59:00Z">
        <w:r w:rsidR="00197C95">
          <w:rPr>
            <w:rFonts w:asciiTheme="minorBidi" w:hAnsiTheme="minorBidi"/>
          </w:rPr>
          <w:t>ed</w:t>
        </w:r>
      </w:ins>
      <w:ins w:id="497" w:author="קרן קפלן מינץ" w:date="2022-10-25T08:57:00Z">
        <w:del w:id="498" w:author="Steve Zimmerman" w:date="2022-10-26T21:59:00Z">
          <w:r w:rsidDel="00197C95">
            <w:rPr>
              <w:rFonts w:asciiTheme="minorBidi" w:hAnsiTheme="minorBidi"/>
            </w:rPr>
            <w:delText>ing</w:delText>
          </w:r>
        </w:del>
        <w:r>
          <w:rPr>
            <w:rFonts w:asciiTheme="minorBidi" w:hAnsiTheme="minorBidi"/>
          </w:rPr>
          <w:t xml:space="preserve"> to self-efficacy, and self-efficacy </w:t>
        </w:r>
        <w:del w:id="499" w:author="Steve Zimmerman" w:date="2022-10-26T21:59:00Z">
          <w:r w:rsidDel="00197C95">
            <w:rPr>
              <w:rFonts w:asciiTheme="minorBidi" w:hAnsiTheme="minorBidi"/>
            </w:rPr>
            <w:delText xml:space="preserve">to </w:delText>
          </w:r>
        </w:del>
        <w:r>
          <w:rPr>
            <w:rFonts w:asciiTheme="minorBidi" w:hAnsiTheme="minorBidi"/>
          </w:rPr>
          <w:t>h</w:t>
        </w:r>
      </w:ins>
      <w:ins w:id="500" w:author="Steve Zimmerman" w:date="2022-10-26T21:59:00Z">
        <w:r w:rsidR="00197C95">
          <w:rPr>
            <w:rFonts w:asciiTheme="minorBidi" w:hAnsiTheme="minorBidi"/>
          </w:rPr>
          <w:t>as</w:t>
        </w:r>
      </w:ins>
      <w:ins w:id="501" w:author="קרן קפלן מינץ" w:date="2022-10-25T08:57:00Z">
        <w:del w:id="502" w:author="Steve Zimmerman" w:date="2022-10-26T21:59:00Z">
          <w:r w:rsidDel="00197C95">
            <w:rPr>
              <w:rFonts w:asciiTheme="minorBidi" w:hAnsiTheme="minorBidi"/>
            </w:rPr>
            <w:delText>ave</w:delText>
          </w:r>
        </w:del>
        <w:r>
          <w:rPr>
            <w:rFonts w:asciiTheme="minorBidi" w:hAnsiTheme="minorBidi"/>
          </w:rPr>
          <w:t xml:space="preserve"> a greater </w:t>
        </w:r>
      </w:ins>
      <w:ins w:id="503" w:author="קרן קפלן מינץ" w:date="2022-10-25T09:00:00Z">
        <w:r w:rsidR="00AE4946">
          <w:rPr>
            <w:rFonts w:asciiTheme="minorBidi" w:hAnsiTheme="minorBidi"/>
          </w:rPr>
          <w:t xml:space="preserve">association with </w:t>
        </w:r>
      </w:ins>
      <w:ins w:id="504" w:author="קרן קפלן מינץ" w:date="2022-10-25T08:57:00Z">
        <w:r>
          <w:rPr>
            <w:rFonts w:asciiTheme="minorBidi" w:hAnsiTheme="minorBidi"/>
          </w:rPr>
          <w:t>private sphere behavior</w:t>
        </w:r>
      </w:ins>
      <w:ins w:id="505" w:author="Steve Zimmerman" w:date="2022-10-26T21:59:00Z">
        <w:r w:rsidR="00197C95">
          <w:rPr>
            <w:rFonts w:asciiTheme="minorBidi" w:hAnsiTheme="minorBidi"/>
          </w:rPr>
          <w:t xml:space="preserve"> [than collective efficacy???]</w:t>
        </w:r>
      </w:ins>
    </w:p>
    <w:p w14:paraId="7B0A1A63" w14:textId="19F98D07" w:rsidR="003F2102" w:rsidRPr="007D63EE" w:rsidRDefault="003F2102" w:rsidP="00B36803">
      <w:pPr>
        <w:pStyle w:val="ListParagraph"/>
        <w:widowControl w:val="0"/>
        <w:numPr>
          <w:ilvl w:val="0"/>
          <w:numId w:val="12"/>
        </w:numPr>
        <w:pBdr>
          <w:top w:val="nil"/>
          <w:left w:val="nil"/>
          <w:bottom w:val="nil"/>
          <w:right w:val="nil"/>
          <w:between w:val="nil"/>
        </w:pBdr>
        <w:bidi w:val="0"/>
        <w:spacing w:line="360" w:lineRule="auto"/>
        <w:ind w:left="527" w:hanging="357"/>
        <w:rPr>
          <w:ins w:id="506" w:author="קרן קפלן מינץ" w:date="2022-10-24T19:13:00Z"/>
          <w:rFonts w:asciiTheme="minorBidi" w:eastAsia="Times New Roman" w:hAnsiTheme="minorBidi"/>
        </w:rPr>
      </w:pPr>
      <w:ins w:id="507" w:author="קרן קפלן מינץ" w:date="2022-10-24T19:13:00Z">
        <w:r w:rsidRPr="007D63EE">
          <w:rPr>
            <w:rFonts w:asciiTheme="minorBidi" w:eastAsia="Times New Roman" w:hAnsiTheme="minorBidi"/>
          </w:rPr>
          <w:t xml:space="preserve">Engagement in pro-environmental behavior </w:t>
        </w:r>
        <w:r>
          <w:rPr>
            <w:rFonts w:asciiTheme="minorBidi" w:eastAsia="Times New Roman" w:hAnsiTheme="minorBidi"/>
          </w:rPr>
          <w:t>enhance</w:t>
        </w:r>
      </w:ins>
      <w:ins w:id="508" w:author="Steve Zimmerman" w:date="2022-10-26T21:59:00Z">
        <w:r w:rsidR="00197C95">
          <w:rPr>
            <w:rFonts w:asciiTheme="minorBidi" w:eastAsia="Times New Roman" w:hAnsiTheme="minorBidi"/>
          </w:rPr>
          <w:t>s</w:t>
        </w:r>
      </w:ins>
      <w:ins w:id="509" w:author="קרן קפלן מינץ" w:date="2022-10-24T19:13:00Z">
        <w:r>
          <w:rPr>
            <w:rFonts w:asciiTheme="minorBidi" w:eastAsia="Times New Roman" w:hAnsiTheme="minorBidi"/>
          </w:rPr>
          <w:t xml:space="preserve"> efficacy beliefs, which in </w:t>
        </w:r>
        <w:del w:id="510" w:author="Steve Zimmerman" w:date="2022-10-26T21:59:00Z">
          <w:r w:rsidDel="00197C95">
            <w:rPr>
              <w:rFonts w:asciiTheme="minorBidi" w:eastAsia="Times New Roman" w:hAnsiTheme="minorBidi"/>
            </w:rPr>
            <w:delText xml:space="preserve">their </w:delText>
          </w:r>
        </w:del>
        <w:r>
          <w:rPr>
            <w:rFonts w:asciiTheme="minorBidi" w:eastAsia="Times New Roman" w:hAnsiTheme="minorBidi"/>
          </w:rPr>
          <w:t xml:space="preserve">turn </w:t>
        </w:r>
        <w:del w:id="511" w:author="Meredith Armstrong" w:date="2022-10-28T12:59:00Z">
          <w:r w:rsidDel="004F572D">
            <w:rPr>
              <w:rFonts w:asciiTheme="minorBidi" w:eastAsia="Times New Roman" w:hAnsiTheme="minorBidi"/>
            </w:rPr>
            <w:delText>lead</w:delText>
          </w:r>
        </w:del>
      </w:ins>
      <w:ins w:id="512" w:author="Meredith Armstrong" w:date="2022-10-28T12:59:00Z">
        <w:r w:rsidR="004F572D">
          <w:rPr>
            <w:rFonts w:asciiTheme="minorBidi" w:eastAsia="Times New Roman" w:hAnsiTheme="minorBidi"/>
          </w:rPr>
          <w:t>leads</w:t>
        </w:r>
      </w:ins>
      <w:ins w:id="513" w:author="קרן קפלן מינץ" w:date="2022-10-24T19:13:00Z">
        <w:r>
          <w:rPr>
            <w:rFonts w:asciiTheme="minorBidi" w:eastAsia="Times New Roman" w:hAnsiTheme="minorBidi"/>
          </w:rPr>
          <w:t xml:space="preserve"> to intention to participate in further pro-environmental behavior</w:t>
        </w:r>
        <w:r w:rsidRPr="007D63EE">
          <w:rPr>
            <w:rFonts w:asciiTheme="minorBidi" w:eastAsia="Times New Roman" w:hAnsiTheme="minorBidi"/>
          </w:rPr>
          <w:t xml:space="preserve">.  </w:t>
        </w:r>
      </w:ins>
    </w:p>
    <w:p w14:paraId="318C066F" w14:textId="46077E6D" w:rsidR="00C24056" w:rsidRPr="007D63EE" w:rsidDel="00EE1FD8" w:rsidRDefault="00C24056" w:rsidP="00B36803">
      <w:pPr>
        <w:pStyle w:val="ListParagraph"/>
        <w:widowControl w:val="0"/>
        <w:numPr>
          <w:ilvl w:val="0"/>
          <w:numId w:val="12"/>
        </w:numPr>
        <w:pBdr>
          <w:top w:val="nil"/>
          <w:left w:val="nil"/>
          <w:bottom w:val="nil"/>
          <w:right w:val="nil"/>
          <w:between w:val="nil"/>
        </w:pBdr>
        <w:bidi w:val="0"/>
        <w:spacing w:line="360" w:lineRule="auto"/>
        <w:ind w:left="527" w:hanging="357"/>
        <w:rPr>
          <w:del w:id="514" w:author="קרן קפלן מינץ" w:date="2022-10-24T19:14:00Z"/>
          <w:rFonts w:asciiTheme="minorBidi" w:eastAsia="Times New Roman" w:hAnsiTheme="minorBidi"/>
        </w:rPr>
      </w:pPr>
      <w:del w:id="515" w:author="קרן קפלן מינץ" w:date="2022-10-24T19:14:00Z">
        <w:r w:rsidRPr="007D63EE" w:rsidDel="00EE1FD8">
          <w:rPr>
            <w:rFonts w:asciiTheme="minorBidi" w:eastAsia="Times New Roman" w:hAnsiTheme="minorBidi"/>
          </w:rPr>
          <w:delText>Engagement in pro-environmental behavior affect</w:delText>
        </w:r>
      </w:del>
      <w:ins w:id="516" w:author="Steve Zimmerman" w:date="2022-10-13T19:13:00Z">
        <w:del w:id="517" w:author="קרן קפלן מינץ" w:date="2022-10-24T19:14:00Z">
          <w:r w:rsidR="004061FC" w:rsidRPr="007D63EE" w:rsidDel="00EE1FD8">
            <w:rPr>
              <w:rFonts w:asciiTheme="minorBidi" w:eastAsia="Times New Roman" w:hAnsiTheme="minorBidi"/>
            </w:rPr>
            <w:delText>s</w:delText>
          </w:r>
        </w:del>
      </w:ins>
      <w:del w:id="518" w:author="קרן קפלן מינץ" w:date="2022-10-24T19:14:00Z">
        <w:r w:rsidRPr="007D63EE" w:rsidDel="00EE1FD8">
          <w:rPr>
            <w:rFonts w:asciiTheme="minorBidi" w:eastAsia="Times New Roman" w:hAnsiTheme="minorBidi"/>
          </w:rPr>
          <w:delText xml:space="preserve"> climate emotions</w:delText>
        </w:r>
        <w:r w:rsidR="002F212F" w:rsidRPr="007D63EE" w:rsidDel="00EE1FD8">
          <w:rPr>
            <w:rFonts w:asciiTheme="minorBidi" w:eastAsia="Times New Roman" w:hAnsiTheme="minorBidi"/>
          </w:rPr>
          <w:delText xml:space="preserve"> (enhance</w:delText>
        </w:r>
      </w:del>
      <w:ins w:id="519" w:author="Steve Zimmerman" w:date="2022-10-13T19:13:00Z">
        <w:del w:id="520" w:author="קרן קפלן מינץ" w:date="2022-10-24T19:14:00Z">
          <w:r w:rsidR="004061FC" w:rsidRPr="007D63EE" w:rsidDel="00EE1FD8">
            <w:rPr>
              <w:rFonts w:asciiTheme="minorBidi" w:eastAsia="Times New Roman" w:hAnsiTheme="minorBidi"/>
            </w:rPr>
            <w:delText>s</w:delText>
          </w:r>
        </w:del>
      </w:ins>
      <w:del w:id="521" w:author="קרן קפלן מינץ" w:date="2022-10-24T19:14:00Z">
        <w:r w:rsidR="002F212F" w:rsidRPr="007D63EE" w:rsidDel="00EE1FD8">
          <w:rPr>
            <w:rFonts w:asciiTheme="minorBidi" w:eastAsia="Times New Roman" w:hAnsiTheme="minorBidi"/>
          </w:rPr>
          <w:delText xml:space="preserve"> positive </w:delText>
        </w:r>
        <w:r w:rsidR="00BA6700" w:rsidRPr="007D63EE" w:rsidDel="00EE1FD8">
          <w:rPr>
            <w:rFonts w:asciiTheme="minorBidi" w:eastAsia="Times New Roman" w:hAnsiTheme="minorBidi"/>
          </w:rPr>
          <w:delText>emotions and reduces negative emotions)</w:delText>
        </w:r>
        <w:r w:rsidRPr="007D63EE" w:rsidDel="00EE1FD8">
          <w:rPr>
            <w:rFonts w:asciiTheme="minorBidi" w:eastAsia="Times New Roman" w:hAnsiTheme="minorBidi"/>
          </w:rPr>
          <w:delText>, and intention to participate in further pro-environmental behavior</w:delText>
        </w:r>
        <w:commentRangeStart w:id="522"/>
        <w:r w:rsidR="00BA6700" w:rsidRPr="007D63EE" w:rsidDel="00EE1FD8">
          <w:rPr>
            <w:rFonts w:asciiTheme="minorBidi" w:eastAsia="Times New Roman" w:hAnsiTheme="minorBidi"/>
          </w:rPr>
          <w:delText>. These relations are partly m</w:delText>
        </w:r>
        <w:r w:rsidR="002D3F84" w:rsidRPr="007D63EE" w:rsidDel="00EE1FD8">
          <w:rPr>
            <w:rFonts w:asciiTheme="minorBidi" w:eastAsia="Times New Roman" w:hAnsiTheme="minorBidi"/>
          </w:rPr>
          <w:delText>ediated by</w:delText>
        </w:r>
        <w:r w:rsidRPr="007D63EE" w:rsidDel="00EE1FD8">
          <w:rPr>
            <w:rFonts w:asciiTheme="minorBidi" w:eastAsia="Times New Roman" w:hAnsiTheme="minorBidi"/>
          </w:rPr>
          <w:delText xml:space="preserve"> efficacy beliefs</w:delText>
        </w:r>
        <w:r w:rsidR="002D3F84" w:rsidRPr="007D63EE" w:rsidDel="00EE1FD8">
          <w:rPr>
            <w:rFonts w:asciiTheme="minorBidi" w:eastAsia="Times New Roman" w:hAnsiTheme="minorBidi"/>
          </w:rPr>
          <w:delText xml:space="preserve">. </w:delText>
        </w:r>
        <w:r w:rsidRPr="007D63EE" w:rsidDel="00EE1FD8">
          <w:rPr>
            <w:rFonts w:asciiTheme="minorBidi" w:eastAsia="Times New Roman" w:hAnsiTheme="minorBidi"/>
          </w:rPr>
          <w:delText xml:space="preserve"> </w:delText>
        </w:r>
        <w:commentRangeEnd w:id="522"/>
        <w:r w:rsidR="004061FC" w:rsidRPr="007D63EE" w:rsidDel="00EE1FD8">
          <w:rPr>
            <w:rStyle w:val="CommentReference"/>
            <w:rFonts w:asciiTheme="minorBidi" w:hAnsiTheme="minorBidi"/>
            <w:sz w:val="22"/>
            <w:szCs w:val="22"/>
          </w:rPr>
          <w:commentReference w:id="522"/>
        </w:r>
      </w:del>
    </w:p>
    <w:p w14:paraId="4293106B" w14:textId="213512AF" w:rsidR="00ED6641" w:rsidRDefault="00D80368" w:rsidP="00B36803">
      <w:pPr>
        <w:pStyle w:val="ListParagraph"/>
        <w:widowControl w:val="0"/>
        <w:numPr>
          <w:ilvl w:val="0"/>
          <w:numId w:val="12"/>
        </w:numPr>
        <w:pBdr>
          <w:top w:val="nil"/>
          <w:left w:val="nil"/>
          <w:bottom w:val="nil"/>
          <w:right w:val="nil"/>
          <w:between w:val="nil"/>
        </w:pBdr>
        <w:bidi w:val="0"/>
        <w:spacing w:line="360" w:lineRule="auto"/>
        <w:ind w:left="527" w:hanging="357"/>
        <w:rPr>
          <w:rFonts w:asciiTheme="minorBidi" w:eastAsia="Times New Roman" w:hAnsiTheme="minorBidi"/>
        </w:rPr>
      </w:pPr>
      <w:r w:rsidRPr="007D63EE">
        <w:rPr>
          <w:rFonts w:asciiTheme="minorBidi" w:eastAsia="Times New Roman" w:hAnsiTheme="minorBidi"/>
        </w:rPr>
        <w:t xml:space="preserve">Action-based </w:t>
      </w:r>
      <w:r w:rsidR="0089574A" w:rsidRPr="007D63EE">
        <w:rPr>
          <w:rFonts w:asciiTheme="minorBidi" w:eastAsia="Times New Roman" w:hAnsiTheme="minorBidi"/>
        </w:rPr>
        <w:t>intervention</w:t>
      </w:r>
      <w:r w:rsidR="00ED6641">
        <w:rPr>
          <w:rFonts w:asciiTheme="minorBidi" w:eastAsia="Times New Roman" w:hAnsiTheme="minorBidi"/>
        </w:rPr>
        <w:t xml:space="preserve"> (individual and collective)</w:t>
      </w:r>
      <w:r w:rsidR="0089574A" w:rsidRPr="007D63EE">
        <w:rPr>
          <w:rFonts w:asciiTheme="minorBidi" w:eastAsia="Times New Roman" w:hAnsiTheme="minorBidi"/>
        </w:rPr>
        <w:t xml:space="preserve"> </w:t>
      </w:r>
      <w:r w:rsidR="0098550F" w:rsidRPr="007D63EE">
        <w:rPr>
          <w:rFonts w:asciiTheme="minorBidi" w:eastAsia="Times New Roman" w:hAnsiTheme="minorBidi"/>
        </w:rPr>
        <w:t>w</w:t>
      </w:r>
      <w:r w:rsidR="00055D02" w:rsidRPr="007D63EE">
        <w:rPr>
          <w:rFonts w:asciiTheme="minorBidi" w:eastAsia="Times New Roman" w:hAnsiTheme="minorBidi"/>
        </w:rPr>
        <w:t>ill</w:t>
      </w:r>
      <w:r w:rsidR="0098550F" w:rsidRPr="007D63EE">
        <w:rPr>
          <w:rFonts w:asciiTheme="minorBidi" w:eastAsia="Times New Roman" w:hAnsiTheme="minorBidi"/>
        </w:rPr>
        <w:t xml:space="preserve"> be more effective in enhancing self-efficacy </w:t>
      </w:r>
      <w:r w:rsidR="004061FC" w:rsidRPr="007D63EE">
        <w:rPr>
          <w:rFonts w:asciiTheme="minorBidi" w:eastAsia="Times New Roman" w:hAnsiTheme="minorBidi"/>
        </w:rPr>
        <w:t>than</w:t>
      </w:r>
      <w:r w:rsidR="0098550F" w:rsidRPr="007D63EE">
        <w:rPr>
          <w:rFonts w:asciiTheme="minorBidi" w:eastAsia="Times New Roman" w:hAnsiTheme="minorBidi"/>
        </w:rPr>
        <w:t xml:space="preserve"> </w:t>
      </w:r>
      <w:r w:rsidR="008039FC" w:rsidRPr="007D63EE">
        <w:rPr>
          <w:rFonts w:asciiTheme="minorBidi" w:eastAsia="Times New Roman" w:hAnsiTheme="minorBidi"/>
        </w:rPr>
        <w:t>knowledge-based</w:t>
      </w:r>
      <w:r w:rsidR="0098550F" w:rsidRPr="007D63EE">
        <w:rPr>
          <w:rFonts w:asciiTheme="minorBidi" w:eastAsia="Times New Roman" w:hAnsiTheme="minorBidi"/>
        </w:rPr>
        <w:t xml:space="preserve"> intervention</w:t>
      </w:r>
      <w:r w:rsidR="00ED6641">
        <w:rPr>
          <w:rFonts w:asciiTheme="minorBidi" w:eastAsia="Times New Roman" w:hAnsiTheme="minorBidi"/>
        </w:rPr>
        <w:t>.</w:t>
      </w:r>
    </w:p>
    <w:p w14:paraId="40D03F44" w14:textId="445D1AD7" w:rsidR="0089574A" w:rsidRPr="007D63EE" w:rsidDel="0071146F" w:rsidRDefault="000D159C" w:rsidP="006A6CD8">
      <w:pPr>
        <w:pStyle w:val="ListParagraph"/>
        <w:widowControl w:val="0"/>
        <w:numPr>
          <w:ilvl w:val="0"/>
          <w:numId w:val="12"/>
        </w:numPr>
        <w:pBdr>
          <w:top w:val="nil"/>
          <w:left w:val="nil"/>
          <w:bottom w:val="nil"/>
          <w:right w:val="nil"/>
          <w:between w:val="nil"/>
        </w:pBdr>
        <w:bidi w:val="0"/>
        <w:spacing w:line="360" w:lineRule="auto"/>
        <w:ind w:left="1080" w:hanging="357"/>
        <w:rPr>
          <w:del w:id="523" w:author="קרן קפלן מינץ" w:date="2022-10-25T09:17:00Z"/>
          <w:rFonts w:asciiTheme="minorBidi" w:eastAsia="Times New Roman" w:hAnsiTheme="minorBidi"/>
        </w:rPr>
      </w:pPr>
      <w:del w:id="524" w:author="קרן קפלן מינץ" w:date="2022-10-25T08:53:00Z">
        <w:r w:rsidRPr="007D63EE" w:rsidDel="00B81D87">
          <w:rPr>
            <w:rFonts w:asciiTheme="minorBidi" w:eastAsia="Times New Roman" w:hAnsiTheme="minorBidi"/>
          </w:rPr>
          <w:delText xml:space="preserve">, </w:delText>
        </w:r>
        <w:r w:rsidR="00D80368" w:rsidRPr="007D63EE" w:rsidDel="00B81D87">
          <w:rPr>
            <w:rFonts w:asciiTheme="minorBidi" w:eastAsia="Times New Roman" w:hAnsiTheme="minorBidi"/>
          </w:rPr>
          <w:delText>and c</w:delText>
        </w:r>
      </w:del>
      <w:del w:id="525" w:author="קרן קפלן מינץ" w:date="2022-10-25T09:17:00Z">
        <w:r w:rsidR="00D80368" w:rsidRPr="007D63EE" w:rsidDel="0071146F">
          <w:rPr>
            <w:rFonts w:asciiTheme="minorBidi" w:eastAsia="Times New Roman" w:hAnsiTheme="minorBidi"/>
          </w:rPr>
          <w:delText>ollective-action-based interventions w</w:delText>
        </w:r>
        <w:r w:rsidR="00055D02" w:rsidRPr="007D63EE" w:rsidDel="0071146F">
          <w:rPr>
            <w:rFonts w:asciiTheme="minorBidi" w:eastAsia="Times New Roman" w:hAnsiTheme="minorBidi"/>
          </w:rPr>
          <w:delText>ill</w:delText>
        </w:r>
        <w:r w:rsidR="00D80368" w:rsidRPr="007D63EE" w:rsidDel="0071146F">
          <w:rPr>
            <w:rFonts w:asciiTheme="minorBidi" w:eastAsia="Times New Roman" w:hAnsiTheme="minorBidi"/>
          </w:rPr>
          <w:delText xml:space="preserve"> be more effectiv</w:delText>
        </w:r>
        <w:r w:rsidR="00263776" w:rsidRPr="007D63EE" w:rsidDel="0071146F">
          <w:rPr>
            <w:rFonts w:asciiTheme="minorBidi" w:eastAsia="Times New Roman" w:hAnsiTheme="minorBidi"/>
          </w:rPr>
          <w:delText>e than individual-action-based interventions</w:delText>
        </w:r>
        <w:r w:rsidR="002C7FDD" w:rsidRPr="007D63EE" w:rsidDel="0071146F">
          <w:rPr>
            <w:rFonts w:asciiTheme="minorBidi" w:eastAsia="Times New Roman" w:hAnsiTheme="minorBidi"/>
          </w:rPr>
          <w:delText xml:space="preserve"> in enhancing these outcomes.</w:delText>
        </w:r>
      </w:del>
    </w:p>
    <w:p w14:paraId="33FCDA0C" w14:textId="52ACE1F3" w:rsidR="00276AA7" w:rsidRPr="007D63EE" w:rsidRDefault="00276AA7" w:rsidP="00922521">
      <w:pPr>
        <w:pStyle w:val="ListParagraph"/>
        <w:widowControl w:val="0"/>
        <w:numPr>
          <w:ilvl w:val="0"/>
          <w:numId w:val="10"/>
        </w:numPr>
        <w:pBdr>
          <w:top w:val="nil"/>
          <w:left w:val="nil"/>
          <w:bottom w:val="nil"/>
          <w:right w:val="nil"/>
          <w:between w:val="nil"/>
        </w:pBdr>
        <w:bidi w:val="0"/>
        <w:spacing w:before="120" w:after="60" w:line="360" w:lineRule="auto"/>
        <w:ind w:left="714" w:hanging="357"/>
        <w:rPr>
          <w:rFonts w:asciiTheme="minorBidi" w:eastAsia="Times New Roman" w:hAnsiTheme="minorBidi"/>
          <w:b/>
          <w:bCs/>
        </w:rPr>
      </w:pPr>
      <w:r w:rsidRPr="007D63EE">
        <w:rPr>
          <w:rFonts w:asciiTheme="minorBidi" w:eastAsia="Times New Roman" w:hAnsiTheme="minorBidi"/>
          <w:b/>
          <w:bCs/>
        </w:rPr>
        <w:t>Research design and methods</w:t>
      </w:r>
    </w:p>
    <w:p w14:paraId="63C75927" w14:textId="126AC7B6" w:rsidR="005A161E" w:rsidRPr="00516472" w:rsidRDefault="004320C7" w:rsidP="00904B88">
      <w:pPr>
        <w:widowControl w:val="0"/>
        <w:pBdr>
          <w:top w:val="nil"/>
          <w:left w:val="nil"/>
          <w:bottom w:val="nil"/>
          <w:right w:val="nil"/>
          <w:between w:val="nil"/>
        </w:pBdr>
        <w:bidi w:val="0"/>
        <w:spacing w:line="360" w:lineRule="auto"/>
        <w:ind w:firstLine="720"/>
        <w:rPr>
          <w:rFonts w:asciiTheme="minorBidi" w:eastAsia="Times New Roman" w:hAnsiTheme="minorBidi"/>
        </w:rPr>
      </w:pPr>
      <w:r w:rsidRPr="007D63EE">
        <w:rPr>
          <w:rFonts w:asciiTheme="minorBidi" w:eastAsia="Times New Roman" w:hAnsiTheme="minorBidi"/>
        </w:rPr>
        <w:t>The research project will take place in Israel among young adults (age</w:t>
      </w:r>
      <w:r w:rsidR="00904B88" w:rsidRPr="007D63EE">
        <w:rPr>
          <w:rFonts w:asciiTheme="minorBidi" w:eastAsia="Times New Roman" w:hAnsiTheme="minorBidi"/>
        </w:rPr>
        <w:t>d</w:t>
      </w:r>
      <w:r w:rsidRPr="007D63EE">
        <w:rPr>
          <w:rFonts w:asciiTheme="minorBidi" w:eastAsia="Times New Roman" w:hAnsiTheme="minorBidi"/>
        </w:rPr>
        <w:t xml:space="preserve"> 18-</w:t>
      </w:r>
      <w:r w:rsidR="0020407A" w:rsidRPr="007D63EE">
        <w:rPr>
          <w:rFonts w:asciiTheme="minorBidi" w:eastAsia="Times New Roman" w:hAnsiTheme="minorBidi"/>
        </w:rPr>
        <w:t>3</w:t>
      </w:r>
      <w:r w:rsidR="0020407A">
        <w:rPr>
          <w:rFonts w:asciiTheme="minorBidi" w:eastAsia="Times New Roman" w:hAnsiTheme="minorBidi"/>
        </w:rPr>
        <w:t>5</w:t>
      </w:r>
      <w:r w:rsidRPr="007D63EE">
        <w:rPr>
          <w:rFonts w:asciiTheme="minorBidi" w:eastAsia="Times New Roman" w:hAnsiTheme="minorBidi"/>
        </w:rPr>
        <w:t xml:space="preserve">). This focus is motivated by recent studies that suggest that young people are </w:t>
      </w:r>
      <w:r w:rsidRPr="007D63EE">
        <w:rPr>
          <w:rFonts w:asciiTheme="minorBidi" w:hAnsiTheme="minorBidi"/>
          <w:color w:val="000000"/>
        </w:rPr>
        <w:t>particularly vulnerable</w:t>
      </w:r>
      <w:r w:rsidRPr="007D63EE">
        <w:rPr>
          <w:rFonts w:asciiTheme="minorBidi" w:eastAsia="Times New Roman" w:hAnsiTheme="minorBidi"/>
        </w:rPr>
        <w:t xml:space="preserve"> to CC distress (</w:t>
      </w:r>
      <w:r w:rsidRPr="007D63EE">
        <w:rPr>
          <w:rFonts w:asciiTheme="minorBidi" w:hAnsiTheme="minorBidi"/>
          <w:color w:val="000000"/>
        </w:rPr>
        <w:t>Hickman et al., 2021;</w:t>
      </w:r>
      <w:r w:rsidRPr="007D63EE">
        <w:rPr>
          <w:rFonts w:asciiTheme="minorBidi" w:eastAsia="Times New Roman" w:hAnsiTheme="minorBidi"/>
        </w:rPr>
        <w:t xml:space="preserve"> Wu et al., 2019) and the need to better understand coping strategies that can help in adaptation (</w:t>
      </w:r>
      <w:r w:rsidRPr="007D63EE">
        <w:rPr>
          <w:rFonts w:asciiTheme="minorBidi" w:hAnsiTheme="minorBidi"/>
          <w:color w:val="000000"/>
        </w:rPr>
        <w:t xml:space="preserve">Clayton, 2020; Doherty, 2018; </w:t>
      </w:r>
      <w:proofErr w:type="spellStart"/>
      <w:r w:rsidRPr="007D63EE">
        <w:rPr>
          <w:rFonts w:asciiTheme="minorBidi" w:eastAsia="Times New Roman" w:hAnsiTheme="minorBidi"/>
        </w:rPr>
        <w:t>Ojala</w:t>
      </w:r>
      <w:proofErr w:type="spellEnd"/>
      <w:r w:rsidRPr="007D63EE">
        <w:rPr>
          <w:rFonts w:asciiTheme="minorBidi" w:eastAsia="Times New Roman" w:hAnsiTheme="minorBidi"/>
        </w:rPr>
        <w:t>, 2012).</w:t>
      </w:r>
      <w:r w:rsidRPr="007D63EE">
        <w:rPr>
          <w:rFonts w:asciiTheme="minorBidi" w:hAnsiTheme="minorBidi"/>
        </w:rPr>
        <w:t xml:space="preserve"> In order to gain </w:t>
      </w:r>
      <w:r w:rsidR="00904B88" w:rsidRPr="007D63EE">
        <w:rPr>
          <w:rFonts w:asciiTheme="minorBidi" w:hAnsiTheme="minorBidi"/>
        </w:rPr>
        <w:t xml:space="preserve">a </w:t>
      </w:r>
      <w:r w:rsidRPr="007D63EE">
        <w:rPr>
          <w:rFonts w:asciiTheme="minorBidi" w:hAnsiTheme="minorBidi"/>
        </w:rPr>
        <w:t>good understanding o</w:t>
      </w:r>
      <w:r w:rsidR="00904B88" w:rsidRPr="007D63EE">
        <w:rPr>
          <w:rFonts w:asciiTheme="minorBidi" w:hAnsiTheme="minorBidi"/>
        </w:rPr>
        <w:t>f the</w:t>
      </w:r>
      <w:r w:rsidRPr="007D63EE">
        <w:rPr>
          <w:rFonts w:asciiTheme="minorBidi" w:hAnsiTheme="minorBidi"/>
        </w:rPr>
        <w:t xml:space="preserve"> perceptions and emotions of different groups in </w:t>
      </w:r>
      <w:r w:rsidR="00EC3530" w:rsidRPr="007D63EE">
        <w:rPr>
          <w:rFonts w:asciiTheme="minorBidi" w:hAnsiTheme="minorBidi"/>
        </w:rPr>
        <w:t>Israeli</w:t>
      </w:r>
      <w:r w:rsidRPr="007D63EE">
        <w:rPr>
          <w:rFonts w:asciiTheme="minorBidi" w:hAnsiTheme="minorBidi"/>
        </w:rPr>
        <w:t xml:space="preserve"> society</w:t>
      </w:r>
      <w:r w:rsidR="00904B88" w:rsidRPr="007D63EE">
        <w:rPr>
          <w:rFonts w:asciiTheme="minorBidi" w:hAnsiTheme="minorBidi"/>
        </w:rPr>
        <w:t>,</w:t>
      </w:r>
      <w:r w:rsidRPr="007D63EE">
        <w:rPr>
          <w:rFonts w:asciiTheme="minorBidi" w:hAnsiTheme="minorBidi"/>
        </w:rPr>
        <w:t xml:space="preserve"> the research participants will include both Jewish and Arabic participants. </w:t>
      </w:r>
      <w:bookmarkStart w:id="526" w:name="_heading=h.2et92p0" w:colFirst="0" w:colLast="0"/>
      <w:bookmarkStart w:id="527" w:name="_Hlk115508432"/>
      <w:bookmarkStart w:id="528" w:name="_Hlk115508651"/>
      <w:bookmarkEnd w:id="526"/>
      <w:r w:rsidR="00904B88" w:rsidRPr="007D63EE">
        <w:rPr>
          <w:rFonts w:asciiTheme="minorBidi" w:hAnsiTheme="minorBidi"/>
        </w:rPr>
        <w:t>A m</w:t>
      </w:r>
      <w:r w:rsidR="00756F50" w:rsidRPr="007D63EE">
        <w:rPr>
          <w:rFonts w:asciiTheme="minorBidi" w:hAnsiTheme="minorBidi"/>
        </w:rPr>
        <w:t>ixed-methods approach</w:t>
      </w:r>
      <w:r w:rsidR="00904B88" w:rsidRPr="007D63EE">
        <w:rPr>
          <w:rFonts w:asciiTheme="minorBidi" w:hAnsiTheme="minorBidi"/>
        </w:rPr>
        <w:t xml:space="preserve">, </w:t>
      </w:r>
      <w:r w:rsidR="00904B88" w:rsidRPr="007D63EE">
        <w:rPr>
          <w:rFonts w:asciiTheme="minorBidi" w:eastAsia="Times New Roman" w:hAnsiTheme="minorBidi"/>
        </w:rPr>
        <w:t>including qualitative and quantitative methods,</w:t>
      </w:r>
      <w:r w:rsidR="00756F50" w:rsidRPr="007D63EE">
        <w:rPr>
          <w:rFonts w:asciiTheme="minorBidi" w:hAnsiTheme="minorBidi"/>
        </w:rPr>
        <w:t xml:space="preserve"> will be used for d</w:t>
      </w:r>
      <w:r w:rsidRPr="007D63EE">
        <w:rPr>
          <w:rFonts w:asciiTheme="minorBidi" w:eastAsia="Times New Roman" w:hAnsiTheme="minorBidi"/>
        </w:rPr>
        <w:t>ata collection and analysis.</w:t>
      </w:r>
      <w:r w:rsidRPr="007D63EE">
        <w:rPr>
          <w:rFonts w:asciiTheme="minorBidi" w:hAnsiTheme="minorBidi"/>
        </w:rPr>
        <w:t xml:space="preserve"> This approach </w:t>
      </w:r>
      <w:ins w:id="529" w:author="Steve Zimmerman" w:date="2022-10-26T22:00:00Z">
        <w:r w:rsidR="001273CE">
          <w:rPr>
            <w:rFonts w:asciiTheme="minorBidi" w:hAnsiTheme="minorBidi"/>
          </w:rPr>
          <w:t xml:space="preserve">will </w:t>
        </w:r>
      </w:ins>
      <w:r w:rsidRPr="007D63EE">
        <w:rPr>
          <w:rFonts w:asciiTheme="minorBidi" w:hAnsiTheme="minorBidi"/>
        </w:rPr>
        <w:t>enable</w:t>
      </w:r>
      <w:del w:id="530" w:author="Steve Zimmerman" w:date="2022-10-26T22:00:00Z">
        <w:r w:rsidRPr="007D63EE" w:rsidDel="001273CE">
          <w:rPr>
            <w:rFonts w:asciiTheme="minorBidi" w:hAnsiTheme="minorBidi"/>
          </w:rPr>
          <w:delText>s</w:delText>
        </w:r>
      </w:del>
      <w:r w:rsidRPr="007D63EE">
        <w:rPr>
          <w:rFonts w:asciiTheme="minorBidi" w:hAnsiTheme="minorBidi"/>
        </w:rPr>
        <w:t xml:space="preserve"> </w:t>
      </w:r>
      <w:ins w:id="531" w:author="קרן קפלן מינץ" w:date="2022-10-24T21:29:00Z">
        <w:r w:rsidR="002B7962">
          <w:rPr>
            <w:rFonts w:asciiTheme="minorBidi" w:hAnsiTheme="minorBidi"/>
          </w:rPr>
          <w:t>me</w:t>
        </w:r>
      </w:ins>
      <w:ins w:id="532" w:author="Steve Zimmerman" w:date="2022-10-11T21:44:00Z">
        <w:del w:id="533" w:author="קרן קפלן מינץ" w:date="2022-10-24T21:29:00Z">
          <w:r w:rsidR="00904B88" w:rsidRPr="007D63EE" w:rsidDel="002B7962">
            <w:rPr>
              <w:rFonts w:asciiTheme="minorBidi" w:hAnsiTheme="minorBidi"/>
            </w:rPr>
            <w:delText>us</w:delText>
          </w:r>
        </w:del>
        <w:r w:rsidR="00904B88" w:rsidRPr="007D63EE">
          <w:rPr>
            <w:rFonts w:asciiTheme="minorBidi" w:hAnsiTheme="minorBidi"/>
          </w:rPr>
          <w:t xml:space="preserve"> </w:t>
        </w:r>
      </w:ins>
      <w:r w:rsidRPr="007D63EE">
        <w:rPr>
          <w:rFonts w:asciiTheme="minorBidi" w:hAnsiTheme="minorBidi"/>
        </w:rPr>
        <w:t xml:space="preserve">to identify </w:t>
      </w:r>
      <w:commentRangeStart w:id="534"/>
      <w:r w:rsidRPr="007D63EE">
        <w:rPr>
          <w:rFonts w:asciiTheme="minorBidi" w:hAnsiTheme="minorBidi"/>
        </w:rPr>
        <w:t>general pattern</w:t>
      </w:r>
      <w:ins w:id="535" w:author="Steve Zimmerman" w:date="2022-10-11T21:44:00Z">
        <w:r w:rsidR="00904B88" w:rsidRPr="007D63EE">
          <w:rPr>
            <w:rFonts w:asciiTheme="minorBidi" w:hAnsiTheme="minorBidi"/>
          </w:rPr>
          <w:t>s</w:t>
        </w:r>
      </w:ins>
      <w:r w:rsidRPr="007D63EE">
        <w:rPr>
          <w:rFonts w:asciiTheme="minorBidi" w:hAnsiTheme="minorBidi"/>
        </w:rPr>
        <w:t xml:space="preserve"> </w:t>
      </w:r>
      <w:commentRangeEnd w:id="534"/>
      <w:r w:rsidR="00904B88" w:rsidRPr="007D63EE">
        <w:rPr>
          <w:rStyle w:val="CommentReference"/>
          <w:rFonts w:asciiTheme="minorBidi" w:hAnsiTheme="minorBidi"/>
          <w:sz w:val="22"/>
          <w:szCs w:val="22"/>
        </w:rPr>
        <w:commentReference w:id="534"/>
      </w:r>
      <w:ins w:id="536" w:author="קרן קפלן מינץ" w:date="2022-10-24T19:22:00Z">
        <w:r w:rsidR="00D43B3C">
          <w:rPr>
            <w:rFonts w:asciiTheme="minorBidi" w:hAnsiTheme="minorBidi"/>
          </w:rPr>
          <w:t xml:space="preserve">of relations between variables </w:t>
        </w:r>
      </w:ins>
      <w:r w:rsidRPr="007D63EE">
        <w:rPr>
          <w:rFonts w:asciiTheme="minorBidi" w:hAnsiTheme="minorBidi"/>
        </w:rPr>
        <w:t xml:space="preserve">along with </w:t>
      </w:r>
      <w:ins w:id="537" w:author="Meredith Armstrong" w:date="2022-10-17T12:43:00Z">
        <w:r w:rsidR="00EC3530" w:rsidRPr="007D63EE">
          <w:rPr>
            <w:rFonts w:asciiTheme="minorBidi" w:hAnsiTheme="minorBidi"/>
          </w:rPr>
          <w:t xml:space="preserve">a </w:t>
        </w:r>
      </w:ins>
      <w:r w:rsidRPr="007D63EE">
        <w:rPr>
          <w:rFonts w:asciiTheme="minorBidi" w:hAnsiTheme="minorBidi"/>
        </w:rPr>
        <w:t>deeper analysis of</w:t>
      </w:r>
      <w:ins w:id="538" w:author="קרן קפלן מינץ" w:date="2022-10-24T19:24:00Z">
        <w:r w:rsidR="0037769D">
          <w:rPr>
            <w:rFonts w:asciiTheme="minorBidi" w:hAnsiTheme="minorBidi"/>
          </w:rPr>
          <w:t xml:space="preserve"> emotional and behavioral</w:t>
        </w:r>
      </w:ins>
      <w:r w:rsidRPr="007D63EE">
        <w:rPr>
          <w:rFonts w:asciiTheme="minorBidi" w:hAnsiTheme="minorBidi"/>
        </w:rPr>
        <w:t xml:space="preserve"> </w:t>
      </w:r>
      <w:commentRangeStart w:id="539"/>
      <w:r w:rsidRPr="007D63EE">
        <w:rPr>
          <w:rFonts w:asciiTheme="minorBidi" w:hAnsiTheme="minorBidi"/>
        </w:rPr>
        <w:t>processe</w:t>
      </w:r>
      <w:commentRangeEnd w:id="539"/>
      <w:r w:rsidR="00904B88" w:rsidRPr="007D63EE">
        <w:rPr>
          <w:rStyle w:val="CommentReference"/>
          <w:rFonts w:asciiTheme="minorBidi" w:hAnsiTheme="minorBidi"/>
          <w:sz w:val="22"/>
          <w:szCs w:val="22"/>
        </w:rPr>
        <w:commentReference w:id="539"/>
      </w:r>
      <w:r w:rsidRPr="007D63EE">
        <w:rPr>
          <w:rFonts w:asciiTheme="minorBidi" w:hAnsiTheme="minorBidi"/>
        </w:rPr>
        <w:t xml:space="preserve">s (Johnson &amp; Onwuegbuzie, 2004). The research program will include semi-structured interviews, a survey, a controlled experiment, and </w:t>
      </w:r>
      <w:r w:rsidR="00904B88" w:rsidRPr="007D63EE">
        <w:rPr>
          <w:rFonts w:asciiTheme="minorBidi" w:hAnsiTheme="minorBidi"/>
        </w:rPr>
        <w:t xml:space="preserve">an </w:t>
      </w:r>
      <w:r w:rsidRPr="007D63EE">
        <w:rPr>
          <w:rFonts w:asciiTheme="minorBidi" w:hAnsiTheme="minorBidi"/>
        </w:rPr>
        <w:t>investigation of educational interventions. The research will be carried out in four major stages</w:t>
      </w:r>
      <w:r w:rsidR="00CD29C4" w:rsidRPr="007D63EE">
        <w:rPr>
          <w:rFonts w:asciiTheme="minorBidi" w:hAnsiTheme="minorBidi"/>
        </w:rPr>
        <w:t xml:space="preserve"> </w:t>
      </w:r>
      <w:r w:rsidR="00904B88" w:rsidRPr="007D63EE">
        <w:rPr>
          <w:rFonts w:asciiTheme="minorBidi" w:hAnsiTheme="minorBidi"/>
        </w:rPr>
        <w:t xml:space="preserve">over </w:t>
      </w:r>
      <w:r w:rsidR="00CD29C4" w:rsidRPr="007D63EE">
        <w:rPr>
          <w:rFonts w:asciiTheme="minorBidi" w:hAnsiTheme="minorBidi"/>
        </w:rPr>
        <w:t>a four-year period</w:t>
      </w:r>
      <w:r w:rsidRPr="007D63EE">
        <w:rPr>
          <w:rFonts w:asciiTheme="minorBidi" w:hAnsiTheme="minorBidi"/>
        </w:rPr>
        <w:t xml:space="preserve">. The first two stages will address the first </w:t>
      </w:r>
      <w:r w:rsidR="00FC5B98">
        <w:rPr>
          <w:rFonts w:asciiTheme="minorBidi" w:hAnsiTheme="minorBidi"/>
        </w:rPr>
        <w:t>four</w:t>
      </w:r>
      <w:r w:rsidRPr="007D63EE">
        <w:rPr>
          <w:rFonts w:asciiTheme="minorBidi" w:hAnsiTheme="minorBidi"/>
        </w:rPr>
        <w:t xml:space="preserve"> research hypotheses. These stages will include an interview-based study in which the ways CC is perceived and understood by young people in Israel will be explored (study 1), and a survey </w:t>
      </w:r>
      <w:r w:rsidR="00EC3530" w:rsidRPr="007D63EE">
        <w:rPr>
          <w:rFonts w:asciiTheme="minorBidi" w:hAnsiTheme="minorBidi"/>
        </w:rPr>
        <w:t>that</w:t>
      </w:r>
      <w:r w:rsidRPr="007D63EE">
        <w:rPr>
          <w:rFonts w:asciiTheme="minorBidi" w:hAnsiTheme="minorBidi"/>
        </w:rPr>
        <w:t xml:space="preserve"> will investigate the associations between </w:t>
      </w:r>
      <w:r w:rsidR="001C4568">
        <w:rPr>
          <w:rFonts w:asciiTheme="minorBidi" w:hAnsiTheme="minorBidi"/>
        </w:rPr>
        <w:t>all</w:t>
      </w:r>
      <w:r w:rsidRPr="007D63EE">
        <w:rPr>
          <w:rFonts w:asciiTheme="minorBidi" w:hAnsiTheme="minorBidi"/>
        </w:rPr>
        <w:t xml:space="preserve"> </w:t>
      </w:r>
      <w:commentRangeStart w:id="540"/>
      <w:r w:rsidRPr="007D63EE">
        <w:rPr>
          <w:rFonts w:asciiTheme="minorBidi" w:hAnsiTheme="minorBidi"/>
        </w:rPr>
        <w:t xml:space="preserve">research variables </w:t>
      </w:r>
      <w:commentRangeEnd w:id="540"/>
      <w:r w:rsidR="00904B88" w:rsidRPr="007D63EE">
        <w:rPr>
          <w:rStyle w:val="CommentReference"/>
          <w:rFonts w:asciiTheme="minorBidi" w:hAnsiTheme="minorBidi"/>
          <w:sz w:val="22"/>
          <w:szCs w:val="22"/>
        </w:rPr>
        <w:commentReference w:id="540"/>
      </w:r>
      <w:r w:rsidRPr="007D63EE">
        <w:rPr>
          <w:rFonts w:asciiTheme="minorBidi" w:hAnsiTheme="minorBidi"/>
        </w:rPr>
        <w:t xml:space="preserve">(study 2). The next two stages aim to </w:t>
      </w:r>
      <w:r w:rsidR="00A47C8F" w:rsidRPr="007D63EE">
        <w:rPr>
          <w:rFonts w:asciiTheme="minorBidi" w:hAnsiTheme="minorBidi"/>
        </w:rPr>
        <w:t xml:space="preserve">address the </w:t>
      </w:r>
      <w:r w:rsidR="00185B98">
        <w:rPr>
          <w:rFonts w:asciiTheme="minorBidi" w:hAnsiTheme="minorBidi"/>
        </w:rPr>
        <w:t>fifth</w:t>
      </w:r>
      <w:r w:rsidR="00A47C8F" w:rsidRPr="007D63EE">
        <w:rPr>
          <w:rFonts w:asciiTheme="minorBidi" w:hAnsiTheme="minorBidi"/>
        </w:rPr>
        <w:t xml:space="preserve"> and </w:t>
      </w:r>
      <w:r w:rsidR="00185B98">
        <w:rPr>
          <w:rFonts w:asciiTheme="minorBidi" w:hAnsiTheme="minorBidi"/>
        </w:rPr>
        <w:t>sixth</w:t>
      </w:r>
      <w:r w:rsidR="00A47C8F" w:rsidRPr="007D63EE">
        <w:rPr>
          <w:rFonts w:asciiTheme="minorBidi" w:hAnsiTheme="minorBidi"/>
        </w:rPr>
        <w:t xml:space="preserve"> </w:t>
      </w:r>
      <w:r w:rsidR="008103BF" w:rsidRPr="007D63EE">
        <w:rPr>
          <w:rFonts w:asciiTheme="minorBidi" w:hAnsiTheme="minorBidi"/>
        </w:rPr>
        <w:t xml:space="preserve">hypotheses. </w:t>
      </w:r>
      <w:r w:rsidRPr="007D63EE">
        <w:rPr>
          <w:rFonts w:asciiTheme="minorBidi" w:hAnsiTheme="minorBidi"/>
        </w:rPr>
        <w:t>These stages will include a control</w:t>
      </w:r>
      <w:r w:rsidR="00904B88" w:rsidRPr="007D63EE">
        <w:rPr>
          <w:rFonts w:asciiTheme="minorBidi" w:hAnsiTheme="minorBidi"/>
        </w:rPr>
        <w:t>led</w:t>
      </w:r>
      <w:r w:rsidRPr="007D63EE">
        <w:rPr>
          <w:rFonts w:asciiTheme="minorBidi" w:hAnsiTheme="minorBidi"/>
        </w:rPr>
        <w:t xml:space="preserve"> experiment (study 3) and an investigation of educational interventions (study 4). </w:t>
      </w:r>
      <w:r w:rsidR="00D4126B" w:rsidRPr="007D63EE">
        <w:rPr>
          <w:rFonts w:asciiTheme="minorBidi" w:hAnsiTheme="minorBidi"/>
        </w:rPr>
        <w:t>The first</w:t>
      </w:r>
      <w:r w:rsidR="00904B88" w:rsidRPr="007D63EE">
        <w:rPr>
          <w:rFonts w:asciiTheme="minorBidi" w:hAnsiTheme="minorBidi"/>
        </w:rPr>
        <w:t xml:space="preserve"> three</w:t>
      </w:r>
      <w:r w:rsidR="00D4126B" w:rsidRPr="007D63EE">
        <w:rPr>
          <w:rFonts w:asciiTheme="minorBidi" w:hAnsiTheme="minorBidi"/>
        </w:rPr>
        <w:t xml:space="preserve"> </w:t>
      </w:r>
      <w:r w:rsidR="00F94CC6" w:rsidRPr="007D63EE">
        <w:rPr>
          <w:rFonts w:asciiTheme="minorBidi" w:hAnsiTheme="minorBidi"/>
        </w:rPr>
        <w:t xml:space="preserve">stages </w:t>
      </w:r>
      <w:r w:rsidR="00D4126B" w:rsidRPr="007D63EE">
        <w:rPr>
          <w:rFonts w:asciiTheme="minorBidi" w:hAnsiTheme="minorBidi"/>
        </w:rPr>
        <w:t>will include participants from the general population</w:t>
      </w:r>
      <w:r w:rsidR="009A269C" w:rsidRPr="007D63EE">
        <w:rPr>
          <w:rFonts w:asciiTheme="minorBidi" w:hAnsiTheme="minorBidi"/>
        </w:rPr>
        <w:t xml:space="preserve">. </w:t>
      </w:r>
      <w:r w:rsidR="00904B88" w:rsidRPr="007D63EE">
        <w:rPr>
          <w:rFonts w:asciiTheme="minorBidi" w:hAnsiTheme="minorBidi"/>
        </w:rPr>
        <w:t>As t</w:t>
      </w:r>
      <w:r w:rsidR="00D4126B" w:rsidRPr="007D63EE">
        <w:rPr>
          <w:rFonts w:asciiTheme="minorBidi" w:hAnsiTheme="minorBidi"/>
        </w:rPr>
        <w:t>he fourth part</w:t>
      </w:r>
      <w:r w:rsidR="00904B88" w:rsidRPr="007D63EE">
        <w:rPr>
          <w:rFonts w:asciiTheme="minorBidi" w:hAnsiTheme="minorBidi"/>
        </w:rPr>
        <w:t xml:space="preserve"> is</w:t>
      </w:r>
      <w:r w:rsidR="00D4126B" w:rsidRPr="007D63EE">
        <w:rPr>
          <w:rFonts w:asciiTheme="minorBidi" w:hAnsiTheme="minorBidi"/>
        </w:rPr>
        <w:t xml:space="preserve"> focused on educational intervention</w:t>
      </w:r>
      <w:r w:rsidR="00F94CC6" w:rsidRPr="007D63EE">
        <w:rPr>
          <w:rFonts w:asciiTheme="minorBidi" w:hAnsiTheme="minorBidi"/>
        </w:rPr>
        <w:t>s</w:t>
      </w:r>
      <w:r w:rsidR="00904B88" w:rsidRPr="007D63EE">
        <w:rPr>
          <w:rFonts w:asciiTheme="minorBidi" w:hAnsiTheme="minorBidi"/>
        </w:rPr>
        <w:t xml:space="preserve">, </w:t>
      </w:r>
      <w:r w:rsidR="00247451" w:rsidRPr="007D63EE">
        <w:rPr>
          <w:rFonts w:asciiTheme="minorBidi" w:hAnsiTheme="minorBidi"/>
        </w:rPr>
        <w:t>I</w:t>
      </w:r>
      <w:r w:rsidR="00904B88" w:rsidRPr="007D63EE">
        <w:rPr>
          <w:rFonts w:asciiTheme="minorBidi" w:hAnsiTheme="minorBidi"/>
        </w:rPr>
        <w:t xml:space="preserve"> will use a sample of </w:t>
      </w:r>
      <w:r w:rsidR="001C4568">
        <w:rPr>
          <w:rFonts w:asciiTheme="minorBidi" w:hAnsiTheme="minorBidi"/>
        </w:rPr>
        <w:t>university</w:t>
      </w:r>
      <w:commentRangeStart w:id="541"/>
      <w:commentRangeEnd w:id="541"/>
      <w:r w:rsidR="00904B88" w:rsidRPr="007D63EE">
        <w:rPr>
          <w:rStyle w:val="CommentReference"/>
          <w:rFonts w:asciiTheme="minorBidi" w:hAnsiTheme="minorBidi"/>
          <w:sz w:val="22"/>
          <w:szCs w:val="22"/>
        </w:rPr>
        <w:commentReference w:id="541"/>
      </w:r>
      <w:r w:rsidR="00D4126B" w:rsidRPr="007D63EE">
        <w:rPr>
          <w:rFonts w:asciiTheme="minorBidi" w:hAnsiTheme="minorBidi"/>
        </w:rPr>
        <w:t xml:space="preserve"> students. </w:t>
      </w:r>
      <w:r w:rsidR="005A161E" w:rsidRPr="007D63EE">
        <w:rPr>
          <w:rFonts w:asciiTheme="minorBidi" w:hAnsiTheme="minorBidi"/>
        </w:rPr>
        <w:t xml:space="preserve">All studies will be conducted after obtaining </w:t>
      </w:r>
      <w:r w:rsidR="00EC47BA" w:rsidRPr="007D63EE">
        <w:rPr>
          <w:rFonts w:asciiTheme="minorBidi" w:hAnsiTheme="minorBidi"/>
        </w:rPr>
        <w:t>ethical</w:t>
      </w:r>
      <w:r w:rsidR="005A161E" w:rsidRPr="007D63EE">
        <w:rPr>
          <w:rFonts w:asciiTheme="minorBidi" w:hAnsiTheme="minorBidi"/>
        </w:rPr>
        <w:t xml:space="preserve"> approval </w:t>
      </w:r>
      <w:r w:rsidR="00EC47BA" w:rsidRPr="007D63EE">
        <w:rPr>
          <w:rFonts w:asciiTheme="minorBidi" w:hAnsiTheme="minorBidi"/>
        </w:rPr>
        <w:t>from</w:t>
      </w:r>
      <w:r w:rsidR="005A161E" w:rsidRPr="007D63EE">
        <w:rPr>
          <w:rFonts w:asciiTheme="minorBidi" w:hAnsiTheme="minorBidi"/>
        </w:rPr>
        <w:t xml:space="preserve"> the Ethics Committee of the University of Haifa. </w:t>
      </w:r>
      <w:bookmarkEnd w:id="527"/>
      <w:commentRangeStart w:id="542"/>
      <w:r w:rsidR="00301FE9" w:rsidRPr="007D63EE">
        <w:rPr>
          <w:rFonts w:asciiTheme="minorBidi" w:eastAsia="Times New Roman" w:hAnsiTheme="minorBidi"/>
        </w:rPr>
        <w:t>All participants will be asked to provide written, informed consent before participating.</w:t>
      </w:r>
      <w:commentRangeEnd w:id="542"/>
      <w:r w:rsidR="00301FE9" w:rsidRPr="007D63EE">
        <w:rPr>
          <w:rStyle w:val="CommentReference"/>
          <w:rFonts w:asciiTheme="minorBidi" w:hAnsiTheme="minorBidi"/>
          <w:sz w:val="22"/>
          <w:szCs w:val="22"/>
        </w:rPr>
        <w:commentReference w:id="542"/>
      </w:r>
    </w:p>
    <w:bookmarkEnd w:id="528"/>
    <w:p w14:paraId="21E99DAB" w14:textId="71A90ABC" w:rsidR="004320C7" w:rsidRPr="007D63EE" w:rsidRDefault="008A75DB" w:rsidP="008A75DB">
      <w:pPr>
        <w:bidi w:val="0"/>
        <w:spacing w:before="120" w:after="60" w:line="360" w:lineRule="auto"/>
        <w:ind w:firstLine="720"/>
        <w:rPr>
          <w:rFonts w:asciiTheme="minorBidi" w:eastAsia="Times New Roman" w:hAnsiTheme="minorBidi"/>
          <w:b/>
          <w:i/>
          <w:iCs/>
        </w:rPr>
      </w:pPr>
      <w:r w:rsidRPr="007D63EE">
        <w:rPr>
          <w:rFonts w:asciiTheme="minorBidi" w:eastAsia="Times New Roman" w:hAnsiTheme="minorBidi"/>
          <w:b/>
          <w:i/>
          <w:iCs/>
        </w:rPr>
        <w:t xml:space="preserve">2.1 </w:t>
      </w:r>
      <w:r w:rsidR="004320C7" w:rsidRPr="007D63EE">
        <w:rPr>
          <w:rFonts w:asciiTheme="minorBidi" w:eastAsia="Times New Roman" w:hAnsiTheme="minorBidi"/>
          <w:b/>
          <w:i/>
          <w:iCs/>
        </w:rPr>
        <w:t xml:space="preserve">Study 1: In-depth exploration of young </w:t>
      </w:r>
      <w:r w:rsidR="00D61C08" w:rsidRPr="007D63EE">
        <w:rPr>
          <w:rFonts w:asciiTheme="minorBidi" w:eastAsia="Times New Roman" w:hAnsiTheme="minorBidi"/>
          <w:b/>
          <w:i/>
          <w:iCs/>
        </w:rPr>
        <w:t>adults'</w:t>
      </w:r>
      <w:r w:rsidR="004320C7" w:rsidRPr="007D63EE">
        <w:rPr>
          <w:rFonts w:asciiTheme="minorBidi" w:eastAsia="Times New Roman" w:hAnsiTheme="minorBidi"/>
          <w:b/>
          <w:i/>
          <w:iCs/>
        </w:rPr>
        <w:t xml:space="preserve"> perceptions of CC</w:t>
      </w:r>
    </w:p>
    <w:p w14:paraId="14D4F051" w14:textId="4A63DB5A" w:rsidR="007A3F41" w:rsidRPr="007D63EE" w:rsidRDefault="0002570C" w:rsidP="00FB2845">
      <w:pPr>
        <w:widowControl w:val="0"/>
        <w:pBdr>
          <w:top w:val="nil"/>
          <w:left w:val="nil"/>
          <w:bottom w:val="nil"/>
          <w:right w:val="nil"/>
          <w:between w:val="nil"/>
        </w:pBdr>
        <w:bidi w:val="0"/>
        <w:spacing w:after="0" w:line="360" w:lineRule="auto"/>
        <w:ind w:firstLine="720"/>
        <w:rPr>
          <w:rFonts w:asciiTheme="minorBidi" w:hAnsiTheme="minorBidi"/>
        </w:rPr>
      </w:pPr>
      <w:commentRangeStart w:id="543"/>
      <w:commentRangeStart w:id="544"/>
      <w:r w:rsidRPr="007D63EE">
        <w:rPr>
          <w:rFonts w:asciiTheme="minorBidi" w:hAnsiTheme="minorBidi"/>
        </w:rPr>
        <w:t>This</w:t>
      </w:r>
      <w:commentRangeEnd w:id="543"/>
      <w:r w:rsidR="00D87D3B">
        <w:rPr>
          <w:rStyle w:val="CommentReference"/>
        </w:rPr>
        <w:commentReference w:id="543"/>
      </w:r>
      <w:commentRangeEnd w:id="544"/>
      <w:r w:rsidR="001273CE">
        <w:rPr>
          <w:rStyle w:val="CommentReference"/>
        </w:rPr>
        <w:commentReference w:id="544"/>
      </w:r>
      <w:r w:rsidRPr="007D63EE">
        <w:rPr>
          <w:rFonts w:asciiTheme="minorBidi" w:hAnsiTheme="minorBidi"/>
        </w:rPr>
        <w:t xml:space="preserve"> stage will be performed during the first year of the research. </w:t>
      </w:r>
      <w:r w:rsidR="004320C7" w:rsidRPr="007D63EE">
        <w:rPr>
          <w:rFonts w:asciiTheme="minorBidi" w:hAnsiTheme="minorBidi"/>
        </w:rPr>
        <w:t xml:space="preserve">This study will be based on 50 semi-structured interviews with young adults </w:t>
      </w:r>
      <w:r w:rsidR="00787C06" w:rsidRPr="007D63EE">
        <w:rPr>
          <w:rFonts w:asciiTheme="minorBidi" w:hAnsiTheme="minorBidi"/>
        </w:rPr>
        <w:t xml:space="preserve">from different cultural groups </w:t>
      </w:r>
      <w:r w:rsidR="004320C7" w:rsidRPr="007D63EE">
        <w:rPr>
          <w:rFonts w:asciiTheme="minorBidi" w:hAnsiTheme="minorBidi"/>
        </w:rPr>
        <w:t>in Israel</w:t>
      </w:r>
      <w:r w:rsidR="00787C06" w:rsidRPr="007D63EE">
        <w:rPr>
          <w:rFonts w:asciiTheme="minorBidi" w:hAnsiTheme="minorBidi"/>
        </w:rPr>
        <w:t xml:space="preserve">. The participants will be recruited through </w:t>
      </w:r>
      <w:r w:rsidR="00787C06" w:rsidRPr="007D63EE">
        <w:rPr>
          <w:rFonts w:asciiTheme="minorBidi" w:eastAsia="Times New Roman" w:hAnsiTheme="minorBidi"/>
        </w:rPr>
        <w:t>social networks and mailing lists</w:t>
      </w:r>
      <w:r w:rsidR="004320C7" w:rsidRPr="007D63EE">
        <w:rPr>
          <w:rFonts w:asciiTheme="minorBidi" w:hAnsiTheme="minorBidi"/>
        </w:rPr>
        <w:t>. The interview</w:t>
      </w:r>
      <w:r w:rsidRPr="007D63EE">
        <w:rPr>
          <w:rFonts w:asciiTheme="minorBidi" w:hAnsiTheme="minorBidi"/>
        </w:rPr>
        <w:t xml:space="preserve"> study</w:t>
      </w:r>
      <w:r w:rsidR="004320C7" w:rsidRPr="007D63EE">
        <w:rPr>
          <w:rFonts w:asciiTheme="minorBidi" w:hAnsiTheme="minorBidi"/>
        </w:rPr>
        <w:t xml:space="preserve"> will serve to enhance a deep understanding o</w:t>
      </w:r>
      <w:r w:rsidR="00787C06" w:rsidRPr="007D63EE">
        <w:rPr>
          <w:rFonts w:asciiTheme="minorBidi" w:hAnsiTheme="minorBidi"/>
        </w:rPr>
        <w:t>f</w:t>
      </w:r>
      <w:r w:rsidR="004320C7" w:rsidRPr="007D63EE">
        <w:rPr>
          <w:rFonts w:asciiTheme="minorBidi" w:hAnsiTheme="minorBidi"/>
        </w:rPr>
        <w:t xml:space="preserve"> how young adults in Israel perceive the phenomenon of CC. </w:t>
      </w:r>
      <w:r w:rsidR="00787C06" w:rsidRPr="007D63EE">
        <w:rPr>
          <w:rFonts w:asciiTheme="minorBidi" w:hAnsiTheme="minorBidi"/>
        </w:rPr>
        <w:t>The i</w:t>
      </w:r>
      <w:r w:rsidR="004320C7" w:rsidRPr="007D63EE">
        <w:rPr>
          <w:rFonts w:asciiTheme="minorBidi" w:hAnsiTheme="minorBidi"/>
        </w:rPr>
        <w:t xml:space="preserve">nterview protocol will include questions concerning participants' views on </w:t>
      </w:r>
      <w:r w:rsidR="00787C06" w:rsidRPr="007D63EE">
        <w:rPr>
          <w:rFonts w:asciiTheme="minorBidi" w:hAnsiTheme="minorBidi"/>
        </w:rPr>
        <w:t>the</w:t>
      </w:r>
      <w:r w:rsidR="004320C7" w:rsidRPr="007D63EE">
        <w:rPr>
          <w:rFonts w:asciiTheme="minorBidi" w:hAnsiTheme="minorBidi"/>
        </w:rPr>
        <w:t xml:space="preserve"> impacts of </w:t>
      </w:r>
      <w:r w:rsidR="004320C7" w:rsidRPr="007D63EE">
        <w:rPr>
          <w:rFonts w:asciiTheme="minorBidi" w:hAnsiTheme="minorBidi"/>
        </w:rPr>
        <w:lastRenderedPageBreak/>
        <w:t xml:space="preserve">CC, </w:t>
      </w:r>
      <w:r w:rsidR="00787C06" w:rsidRPr="007D63EE">
        <w:rPr>
          <w:rFonts w:asciiTheme="minorBidi" w:hAnsiTheme="minorBidi"/>
        </w:rPr>
        <w:t xml:space="preserve">their </w:t>
      </w:r>
      <w:r w:rsidR="004320C7" w:rsidRPr="007D63EE">
        <w:rPr>
          <w:rFonts w:asciiTheme="minorBidi" w:hAnsiTheme="minorBidi"/>
        </w:rPr>
        <w:t>emotional reaction</w:t>
      </w:r>
      <w:r w:rsidR="00787C06" w:rsidRPr="007D63EE">
        <w:rPr>
          <w:rFonts w:asciiTheme="minorBidi" w:hAnsiTheme="minorBidi"/>
        </w:rPr>
        <w:t>s</w:t>
      </w:r>
      <w:r w:rsidR="004320C7" w:rsidRPr="007D63EE">
        <w:rPr>
          <w:rFonts w:asciiTheme="minorBidi" w:hAnsiTheme="minorBidi"/>
        </w:rPr>
        <w:t xml:space="preserve"> to it, </w:t>
      </w:r>
      <w:r w:rsidR="00787C06" w:rsidRPr="007D63EE">
        <w:rPr>
          <w:rFonts w:asciiTheme="minorBidi" w:hAnsiTheme="minorBidi"/>
        </w:rPr>
        <w:t xml:space="preserve">their </w:t>
      </w:r>
      <w:r w:rsidR="004320C7" w:rsidRPr="007D63EE">
        <w:rPr>
          <w:rFonts w:asciiTheme="minorBidi" w:hAnsiTheme="minorBidi"/>
        </w:rPr>
        <w:t>pro-environmental behavior</w:t>
      </w:r>
      <w:r w:rsidR="00787C06" w:rsidRPr="007D63EE">
        <w:rPr>
          <w:rFonts w:asciiTheme="minorBidi" w:hAnsiTheme="minorBidi"/>
        </w:rPr>
        <w:t>s</w:t>
      </w:r>
      <w:r w:rsidR="004320C7" w:rsidRPr="007D63EE">
        <w:rPr>
          <w:rFonts w:asciiTheme="minorBidi" w:hAnsiTheme="minorBidi"/>
        </w:rPr>
        <w:t xml:space="preserve">, and </w:t>
      </w:r>
      <w:r w:rsidR="00787C06" w:rsidRPr="007D63EE">
        <w:rPr>
          <w:rFonts w:asciiTheme="minorBidi" w:hAnsiTheme="minorBidi"/>
        </w:rPr>
        <w:t xml:space="preserve">their </w:t>
      </w:r>
      <w:r w:rsidR="004320C7" w:rsidRPr="007D63EE">
        <w:rPr>
          <w:rFonts w:asciiTheme="minorBidi" w:hAnsiTheme="minorBidi"/>
        </w:rPr>
        <w:t>efficacy beliefs. All interviews will be recorded and transcri</w:t>
      </w:r>
      <w:r w:rsidR="00787C06" w:rsidRPr="007D63EE">
        <w:rPr>
          <w:rFonts w:asciiTheme="minorBidi" w:hAnsiTheme="minorBidi"/>
        </w:rPr>
        <w:t>bed</w:t>
      </w:r>
      <w:r w:rsidR="004320C7" w:rsidRPr="007D63EE">
        <w:rPr>
          <w:rFonts w:asciiTheme="minorBidi" w:hAnsiTheme="minorBidi"/>
        </w:rPr>
        <w:t>. Data analysis will be based on content analysis principles (</w:t>
      </w:r>
      <w:proofErr w:type="spellStart"/>
      <w:r w:rsidR="004320C7" w:rsidRPr="007D63EE">
        <w:rPr>
          <w:rFonts w:asciiTheme="minorBidi" w:hAnsiTheme="minorBidi"/>
        </w:rPr>
        <w:t>Krippendorff</w:t>
      </w:r>
      <w:proofErr w:type="spellEnd"/>
      <w:r w:rsidR="004320C7" w:rsidRPr="007D63EE">
        <w:rPr>
          <w:rFonts w:asciiTheme="minorBidi" w:hAnsiTheme="minorBidi"/>
        </w:rPr>
        <w:t xml:space="preserve">, 2019), and will integrate inductive and deductive coding (Charmaz 2006; Maxwell, 2005). </w:t>
      </w:r>
      <w:commentRangeStart w:id="545"/>
      <w:commentRangeEnd w:id="545"/>
      <w:r w:rsidR="00787C06" w:rsidRPr="007D63EE">
        <w:rPr>
          <w:rStyle w:val="CommentReference"/>
          <w:rFonts w:asciiTheme="minorBidi" w:hAnsiTheme="minorBidi"/>
          <w:sz w:val="22"/>
          <w:szCs w:val="22"/>
        </w:rPr>
        <w:commentReference w:id="545"/>
      </w:r>
      <w:r w:rsidR="00787C06" w:rsidRPr="007D63EE">
        <w:rPr>
          <w:rFonts w:asciiTheme="minorBidi" w:hAnsiTheme="minorBidi"/>
        </w:rPr>
        <w:t xml:space="preserve">A </w:t>
      </w:r>
      <w:commentRangeStart w:id="546"/>
      <w:commentRangeStart w:id="547"/>
      <w:r w:rsidR="004320C7" w:rsidRPr="007D63EE">
        <w:rPr>
          <w:rFonts w:asciiTheme="minorBidi" w:hAnsiTheme="minorBidi"/>
        </w:rPr>
        <w:t xml:space="preserve">phenomenographic analysis process </w:t>
      </w:r>
      <w:commentRangeEnd w:id="546"/>
      <w:r w:rsidR="002B49FF" w:rsidRPr="007D63EE">
        <w:rPr>
          <w:rStyle w:val="CommentReference"/>
          <w:rFonts w:asciiTheme="minorBidi" w:hAnsiTheme="minorBidi"/>
          <w:sz w:val="22"/>
          <w:szCs w:val="22"/>
        </w:rPr>
        <w:commentReference w:id="546"/>
      </w:r>
      <w:commentRangeEnd w:id="547"/>
      <w:r w:rsidR="003D77CC">
        <w:rPr>
          <w:rStyle w:val="CommentReference"/>
        </w:rPr>
        <w:commentReference w:id="547"/>
      </w:r>
      <w:r w:rsidR="004320C7" w:rsidRPr="007D63EE">
        <w:rPr>
          <w:rFonts w:asciiTheme="minorBidi" w:hAnsiTheme="minorBidi"/>
        </w:rPr>
        <w:t xml:space="preserve">will </w:t>
      </w:r>
      <w:r w:rsidR="00EC3530" w:rsidRPr="007D63EE">
        <w:rPr>
          <w:rFonts w:asciiTheme="minorBidi" w:hAnsiTheme="minorBidi"/>
        </w:rPr>
        <w:t>then</w:t>
      </w:r>
      <w:r w:rsidR="004320C7" w:rsidRPr="007D63EE">
        <w:rPr>
          <w:rFonts w:asciiTheme="minorBidi" w:hAnsiTheme="minorBidi"/>
        </w:rPr>
        <w:t xml:space="preserve"> take place (</w:t>
      </w:r>
      <w:proofErr w:type="spellStart"/>
      <w:r w:rsidR="004320C7" w:rsidRPr="007D63EE">
        <w:rPr>
          <w:rFonts w:asciiTheme="minorBidi" w:hAnsiTheme="minorBidi"/>
        </w:rPr>
        <w:t>Marton</w:t>
      </w:r>
      <w:proofErr w:type="spellEnd"/>
      <w:r w:rsidR="004320C7" w:rsidRPr="007D63EE">
        <w:rPr>
          <w:rFonts w:asciiTheme="minorBidi" w:hAnsiTheme="minorBidi"/>
        </w:rPr>
        <w:t xml:space="preserve">, 1981). This analysis will provide </w:t>
      </w:r>
      <w:r w:rsidR="002B49FF" w:rsidRPr="007D63EE">
        <w:rPr>
          <w:rFonts w:asciiTheme="minorBidi" w:hAnsiTheme="minorBidi"/>
        </w:rPr>
        <w:t xml:space="preserve">a </w:t>
      </w:r>
      <w:r w:rsidR="004320C7" w:rsidRPr="007D63EE">
        <w:rPr>
          <w:rFonts w:asciiTheme="minorBidi" w:hAnsiTheme="minorBidi"/>
        </w:rPr>
        <w:t>structured description of the different way</w:t>
      </w:r>
      <w:r w:rsidR="002B49FF" w:rsidRPr="007D63EE">
        <w:rPr>
          <w:rFonts w:asciiTheme="minorBidi" w:hAnsiTheme="minorBidi"/>
        </w:rPr>
        <w:t>s</w:t>
      </w:r>
      <w:r w:rsidR="004320C7" w:rsidRPr="007D63EE">
        <w:rPr>
          <w:rFonts w:asciiTheme="minorBidi" w:hAnsiTheme="minorBidi"/>
        </w:rPr>
        <w:t xml:space="preserve"> CC is perceived by different people and </w:t>
      </w:r>
      <w:r w:rsidR="002B49FF" w:rsidRPr="007D63EE">
        <w:rPr>
          <w:rFonts w:asciiTheme="minorBidi" w:hAnsiTheme="minorBidi"/>
        </w:rPr>
        <w:t xml:space="preserve">may provide us with insights as to </w:t>
      </w:r>
      <w:r w:rsidR="004320C7" w:rsidRPr="007D63EE">
        <w:rPr>
          <w:rFonts w:asciiTheme="minorBidi" w:hAnsiTheme="minorBidi"/>
        </w:rPr>
        <w:t>why different people approach CC in</w:t>
      </w:r>
      <w:r w:rsidR="00EC3530" w:rsidRPr="007D63EE">
        <w:rPr>
          <w:rFonts w:asciiTheme="minorBidi" w:hAnsiTheme="minorBidi"/>
        </w:rPr>
        <w:t xml:space="preserve"> </w:t>
      </w:r>
      <w:r w:rsidR="004320C7" w:rsidRPr="007D63EE">
        <w:rPr>
          <w:rFonts w:asciiTheme="minorBidi" w:hAnsiTheme="minorBidi"/>
        </w:rPr>
        <w:t>different way</w:t>
      </w:r>
      <w:r w:rsidR="00EC3530" w:rsidRPr="007D63EE">
        <w:rPr>
          <w:rFonts w:asciiTheme="minorBidi" w:hAnsiTheme="minorBidi"/>
        </w:rPr>
        <w:t>s</w:t>
      </w:r>
      <w:r w:rsidR="004320C7" w:rsidRPr="007D63EE">
        <w:rPr>
          <w:rFonts w:asciiTheme="minorBidi" w:hAnsiTheme="minorBidi"/>
        </w:rPr>
        <w:t>. The findings will also serve to establish</w:t>
      </w:r>
      <w:r w:rsidR="002B49FF" w:rsidRPr="007D63EE">
        <w:rPr>
          <w:rFonts w:asciiTheme="minorBidi" w:hAnsiTheme="minorBidi"/>
        </w:rPr>
        <w:t xml:space="preserve"> </w:t>
      </w:r>
      <w:r w:rsidR="004320C7" w:rsidRPr="007D63EE">
        <w:rPr>
          <w:rFonts w:asciiTheme="minorBidi" w:hAnsiTheme="minorBidi"/>
        </w:rPr>
        <w:t>accurate, locally and culturally appropriate items for the survey study in stage 2.</w:t>
      </w:r>
    </w:p>
    <w:p w14:paraId="4DEAFD30" w14:textId="3309C1B6" w:rsidR="0020523D" w:rsidRPr="007D63EE" w:rsidRDefault="008A75DB" w:rsidP="00D723D0">
      <w:pPr>
        <w:bidi w:val="0"/>
        <w:spacing w:before="120" w:after="60" w:line="360" w:lineRule="auto"/>
        <w:ind w:firstLine="720"/>
        <w:rPr>
          <w:rFonts w:asciiTheme="minorBidi" w:eastAsia="Times New Roman" w:hAnsiTheme="minorBidi"/>
          <w:b/>
          <w:i/>
          <w:iCs/>
        </w:rPr>
      </w:pPr>
      <w:r w:rsidRPr="007D63EE">
        <w:rPr>
          <w:rFonts w:asciiTheme="minorBidi" w:eastAsia="Times New Roman" w:hAnsiTheme="minorBidi"/>
          <w:b/>
          <w:i/>
          <w:iCs/>
        </w:rPr>
        <w:t xml:space="preserve">2.2 </w:t>
      </w:r>
      <w:r w:rsidR="0020523D" w:rsidRPr="007D63EE">
        <w:rPr>
          <w:rFonts w:asciiTheme="minorBidi" w:eastAsia="Times New Roman" w:hAnsiTheme="minorBidi"/>
          <w:b/>
          <w:i/>
          <w:iCs/>
        </w:rPr>
        <w:t xml:space="preserve">Study 2: </w:t>
      </w:r>
      <w:r w:rsidR="00391247">
        <w:rPr>
          <w:rFonts w:asciiTheme="minorBidi" w:eastAsia="Times New Roman" w:hAnsiTheme="minorBidi"/>
          <w:b/>
          <w:i/>
          <w:iCs/>
        </w:rPr>
        <w:t>E</w:t>
      </w:r>
      <w:r w:rsidR="0020523D" w:rsidRPr="007D63EE">
        <w:rPr>
          <w:rFonts w:asciiTheme="minorBidi" w:eastAsia="Times New Roman" w:hAnsiTheme="minorBidi"/>
          <w:b/>
          <w:i/>
          <w:iCs/>
        </w:rPr>
        <w:t>xploring the associations between emotions, reported behaviors, efficacy beliefs</w:t>
      </w:r>
      <w:r w:rsidR="00301FE9" w:rsidRPr="007D63EE">
        <w:rPr>
          <w:rFonts w:asciiTheme="minorBidi" w:eastAsia="Times New Roman" w:hAnsiTheme="minorBidi"/>
          <w:b/>
          <w:i/>
          <w:iCs/>
        </w:rPr>
        <w:t>,</w:t>
      </w:r>
      <w:r w:rsidR="0020523D" w:rsidRPr="007D63EE">
        <w:rPr>
          <w:rFonts w:asciiTheme="minorBidi" w:eastAsia="Times New Roman" w:hAnsiTheme="minorBidi"/>
          <w:b/>
          <w:i/>
          <w:iCs/>
        </w:rPr>
        <w:t xml:space="preserve"> and climate anxiety among young adults in Israel</w:t>
      </w:r>
    </w:p>
    <w:p w14:paraId="57B2C051" w14:textId="26455456" w:rsidR="0020523D" w:rsidRPr="007D63EE" w:rsidRDefault="00072702" w:rsidP="001F7C2B">
      <w:pPr>
        <w:bidi w:val="0"/>
        <w:spacing w:after="0" w:line="360" w:lineRule="auto"/>
        <w:ind w:firstLine="448"/>
        <w:rPr>
          <w:rFonts w:asciiTheme="minorBidi" w:eastAsia="Times New Roman" w:hAnsiTheme="minorBidi"/>
        </w:rPr>
      </w:pPr>
      <w:r>
        <w:rPr>
          <w:rFonts w:asciiTheme="minorBidi" w:hAnsiTheme="minorBidi"/>
        </w:rPr>
        <w:t>In t</w:t>
      </w:r>
      <w:r w:rsidR="0002570C" w:rsidRPr="007D63EE">
        <w:rPr>
          <w:rFonts w:asciiTheme="minorBidi" w:hAnsiTheme="minorBidi"/>
        </w:rPr>
        <w:t xml:space="preserve">his stage </w:t>
      </w:r>
      <w:r>
        <w:rPr>
          <w:rFonts w:asciiTheme="minorBidi" w:hAnsiTheme="minorBidi"/>
        </w:rPr>
        <w:t xml:space="preserve">which </w:t>
      </w:r>
      <w:r w:rsidR="0002570C" w:rsidRPr="007D63EE">
        <w:rPr>
          <w:rFonts w:asciiTheme="minorBidi" w:hAnsiTheme="minorBidi"/>
        </w:rPr>
        <w:t xml:space="preserve">will be performed during the second </w:t>
      </w:r>
      <w:r w:rsidR="00FF6001" w:rsidRPr="007D63EE">
        <w:rPr>
          <w:rFonts w:asciiTheme="minorBidi" w:hAnsiTheme="minorBidi"/>
        </w:rPr>
        <w:t>year,</w:t>
      </w:r>
      <w:r w:rsidR="00301FE9" w:rsidRPr="007D63EE">
        <w:rPr>
          <w:rFonts w:asciiTheme="minorBidi" w:hAnsiTheme="minorBidi"/>
        </w:rPr>
        <w:t xml:space="preserve"> </w:t>
      </w:r>
      <w:r w:rsidR="00247451" w:rsidRPr="007D63EE">
        <w:rPr>
          <w:rFonts w:asciiTheme="minorBidi" w:hAnsiTheme="minorBidi"/>
        </w:rPr>
        <w:t>I</w:t>
      </w:r>
      <w:r w:rsidR="00301FE9" w:rsidRPr="007D63EE">
        <w:rPr>
          <w:rFonts w:asciiTheme="minorBidi" w:hAnsiTheme="minorBidi"/>
        </w:rPr>
        <w:t xml:space="preserve"> will</w:t>
      </w:r>
      <w:r w:rsidR="0020523D" w:rsidRPr="007D63EE">
        <w:rPr>
          <w:rFonts w:asciiTheme="minorBidi" w:eastAsia="Times New Roman" w:hAnsiTheme="minorBidi"/>
        </w:rPr>
        <w:t xml:space="preserve"> investigate the level</w:t>
      </w:r>
      <w:r w:rsidR="00301FE9" w:rsidRPr="007D63EE">
        <w:rPr>
          <w:rFonts w:asciiTheme="minorBidi" w:eastAsia="Times New Roman" w:hAnsiTheme="minorBidi"/>
        </w:rPr>
        <w:t xml:space="preserve">s of </w:t>
      </w:r>
      <w:r w:rsidR="0020523D" w:rsidRPr="007D63EE">
        <w:rPr>
          <w:rFonts w:asciiTheme="minorBidi" w:eastAsia="Times New Roman" w:hAnsiTheme="minorBidi"/>
        </w:rPr>
        <w:t>climate anxiety</w:t>
      </w:r>
      <w:r w:rsidR="00301FE9" w:rsidRPr="007D63EE">
        <w:rPr>
          <w:rFonts w:asciiTheme="minorBidi" w:eastAsia="Times New Roman" w:hAnsiTheme="minorBidi"/>
        </w:rPr>
        <w:t xml:space="preserve"> and</w:t>
      </w:r>
      <w:r w:rsidR="0020523D" w:rsidRPr="007D63EE">
        <w:rPr>
          <w:rFonts w:asciiTheme="minorBidi" w:eastAsia="Times New Roman" w:hAnsiTheme="minorBidi"/>
        </w:rPr>
        <w:t xml:space="preserve"> </w:t>
      </w:r>
      <w:r w:rsidR="00301FE9" w:rsidRPr="007D63EE">
        <w:rPr>
          <w:rFonts w:asciiTheme="minorBidi" w:eastAsia="Times New Roman" w:hAnsiTheme="minorBidi"/>
        </w:rPr>
        <w:t>individual and collective efficacy beliefs in</w:t>
      </w:r>
      <w:r w:rsidR="0020523D" w:rsidRPr="007D63EE">
        <w:rPr>
          <w:rFonts w:asciiTheme="minorBidi" w:eastAsia="Times New Roman" w:hAnsiTheme="minorBidi"/>
        </w:rPr>
        <w:t xml:space="preserve"> young adults in Israel</w:t>
      </w:r>
      <w:r w:rsidR="00B91D5A">
        <w:rPr>
          <w:rFonts w:asciiTheme="minorBidi" w:eastAsia="Times New Roman" w:hAnsiTheme="minorBidi"/>
        </w:rPr>
        <w:t xml:space="preserve">, </w:t>
      </w:r>
      <w:r w:rsidR="00391247">
        <w:rPr>
          <w:rFonts w:asciiTheme="minorBidi" w:eastAsia="Times New Roman" w:hAnsiTheme="minorBidi"/>
        </w:rPr>
        <w:t xml:space="preserve">and </w:t>
      </w:r>
      <w:r w:rsidR="00B91D5A">
        <w:rPr>
          <w:rFonts w:asciiTheme="minorBidi" w:eastAsia="Times New Roman" w:hAnsiTheme="minorBidi"/>
        </w:rPr>
        <w:t xml:space="preserve">the relationships between </w:t>
      </w:r>
      <w:r w:rsidR="00391247">
        <w:rPr>
          <w:rFonts w:asciiTheme="minorBidi" w:eastAsia="Times New Roman" w:hAnsiTheme="minorBidi"/>
        </w:rPr>
        <w:t xml:space="preserve">the research </w:t>
      </w:r>
      <w:r w:rsidR="00EB547F">
        <w:rPr>
          <w:rFonts w:asciiTheme="minorBidi" w:eastAsia="Times New Roman" w:hAnsiTheme="minorBidi"/>
        </w:rPr>
        <w:t>variables.</w:t>
      </w:r>
      <w:r w:rsidR="0020523D" w:rsidRPr="007D63EE">
        <w:rPr>
          <w:rFonts w:asciiTheme="minorBidi" w:eastAsia="Times New Roman" w:hAnsiTheme="minorBidi"/>
        </w:rPr>
        <w:t xml:space="preserve"> </w:t>
      </w:r>
      <w:r w:rsidR="00301FE9" w:rsidRPr="007D63EE">
        <w:rPr>
          <w:rFonts w:asciiTheme="minorBidi" w:eastAsia="Times New Roman" w:hAnsiTheme="minorBidi"/>
        </w:rPr>
        <w:t xml:space="preserve">The data will </w:t>
      </w:r>
      <w:r w:rsidR="0020523D" w:rsidRPr="007D63EE">
        <w:rPr>
          <w:rFonts w:asciiTheme="minorBidi" w:eastAsia="Times New Roman" w:hAnsiTheme="minorBidi"/>
        </w:rPr>
        <w:t xml:space="preserve">allow </w:t>
      </w:r>
      <w:r w:rsidR="00391247">
        <w:rPr>
          <w:rFonts w:asciiTheme="minorBidi" w:eastAsia="Times New Roman" w:hAnsiTheme="minorBidi"/>
        </w:rPr>
        <w:t>me</w:t>
      </w:r>
      <w:r w:rsidR="00301FE9" w:rsidRPr="007D63EE">
        <w:rPr>
          <w:rFonts w:asciiTheme="minorBidi" w:eastAsia="Times New Roman" w:hAnsiTheme="minorBidi"/>
        </w:rPr>
        <w:t xml:space="preserve"> to examine</w:t>
      </w:r>
      <w:r w:rsidR="0020523D" w:rsidRPr="007D63EE">
        <w:rPr>
          <w:rFonts w:asciiTheme="minorBidi" w:eastAsia="Times New Roman" w:hAnsiTheme="minorBidi"/>
        </w:rPr>
        <w:t xml:space="preserve"> the associations </w:t>
      </w:r>
      <w:r w:rsidR="00301FE9" w:rsidRPr="007D63EE">
        <w:rPr>
          <w:rFonts w:asciiTheme="minorBidi" w:eastAsia="Times New Roman" w:hAnsiTheme="minorBidi"/>
        </w:rPr>
        <w:t xml:space="preserve">between </w:t>
      </w:r>
      <w:r w:rsidR="0020523D" w:rsidRPr="007D63EE">
        <w:rPr>
          <w:rFonts w:asciiTheme="minorBidi" w:eastAsia="Times New Roman" w:hAnsiTheme="minorBidi"/>
        </w:rPr>
        <w:t xml:space="preserve">the </w:t>
      </w:r>
      <w:commentRangeStart w:id="548"/>
      <w:commentRangeStart w:id="549"/>
      <w:commentRangeStart w:id="550"/>
      <w:r w:rsidR="0020523D" w:rsidRPr="007D63EE">
        <w:rPr>
          <w:rFonts w:asciiTheme="minorBidi" w:eastAsia="Times New Roman" w:hAnsiTheme="minorBidi"/>
        </w:rPr>
        <w:t>variables in the</w:t>
      </w:r>
      <w:ins w:id="551" w:author="קרן קפלן מינץ" w:date="2022-10-24T19:36:00Z">
        <w:r w:rsidR="00D97847">
          <w:rPr>
            <w:rFonts w:asciiTheme="minorBidi" w:eastAsia="Times New Roman" w:hAnsiTheme="minorBidi"/>
          </w:rPr>
          <w:t xml:space="preserve"> proposed framework</w:t>
        </w:r>
      </w:ins>
      <w:del w:id="552" w:author="קרן קפלן מינץ" w:date="2022-10-24T19:36:00Z">
        <w:r w:rsidR="0020523D" w:rsidRPr="007D63EE" w:rsidDel="00D97847">
          <w:rPr>
            <w:rFonts w:asciiTheme="minorBidi" w:eastAsia="Times New Roman" w:hAnsiTheme="minorBidi"/>
          </w:rPr>
          <w:delText xml:space="preserve"> model</w:delText>
        </w:r>
      </w:del>
      <w:r w:rsidR="0020523D" w:rsidRPr="007D63EE">
        <w:rPr>
          <w:rFonts w:asciiTheme="minorBidi" w:eastAsia="Times New Roman" w:hAnsiTheme="minorBidi"/>
        </w:rPr>
        <w:t xml:space="preserve">. </w:t>
      </w:r>
      <w:commentRangeEnd w:id="548"/>
      <w:r w:rsidR="005E57CD" w:rsidRPr="007D63EE">
        <w:rPr>
          <w:rStyle w:val="CommentReference"/>
          <w:rFonts w:asciiTheme="minorBidi" w:hAnsiTheme="minorBidi"/>
          <w:sz w:val="22"/>
          <w:szCs w:val="22"/>
        </w:rPr>
        <w:commentReference w:id="548"/>
      </w:r>
      <w:commentRangeEnd w:id="549"/>
      <w:r w:rsidR="00EA6D6C">
        <w:rPr>
          <w:rStyle w:val="CommentReference"/>
        </w:rPr>
        <w:commentReference w:id="549"/>
      </w:r>
      <w:commentRangeEnd w:id="550"/>
      <w:r w:rsidR="001273CE">
        <w:rPr>
          <w:rStyle w:val="CommentReference"/>
        </w:rPr>
        <w:commentReference w:id="550"/>
      </w:r>
      <w:r w:rsidR="00BE0E13" w:rsidRPr="007D63EE">
        <w:rPr>
          <w:rFonts w:asciiTheme="minorBidi" w:eastAsia="Times New Roman" w:hAnsiTheme="minorBidi"/>
        </w:rPr>
        <w:t>I</w:t>
      </w:r>
      <w:r w:rsidR="00301FE9" w:rsidRPr="007D63EE">
        <w:rPr>
          <w:rFonts w:asciiTheme="minorBidi" w:eastAsia="Times New Roman" w:hAnsiTheme="minorBidi"/>
        </w:rPr>
        <w:t xml:space="preserve"> will distribute an</w:t>
      </w:r>
      <w:r w:rsidR="0020523D" w:rsidRPr="007D63EE">
        <w:rPr>
          <w:rFonts w:asciiTheme="minorBidi" w:eastAsia="Times New Roman" w:hAnsiTheme="minorBidi"/>
        </w:rPr>
        <w:t xml:space="preserve"> online questionnaire </w:t>
      </w:r>
      <w:r w:rsidR="00301FE9" w:rsidRPr="007D63EE">
        <w:rPr>
          <w:rFonts w:asciiTheme="minorBidi" w:eastAsia="Times New Roman" w:hAnsiTheme="minorBidi"/>
        </w:rPr>
        <w:t>in both Hebrew and Arabic to</w:t>
      </w:r>
      <w:r w:rsidR="0020523D" w:rsidRPr="007D63EE">
        <w:rPr>
          <w:rFonts w:asciiTheme="minorBidi" w:eastAsia="Times New Roman" w:hAnsiTheme="minorBidi"/>
        </w:rPr>
        <w:t xml:space="preserve"> 800 participants</w:t>
      </w:r>
      <w:r w:rsidR="00301FE9" w:rsidRPr="007D63EE">
        <w:rPr>
          <w:rFonts w:asciiTheme="minorBidi" w:eastAsia="Times New Roman" w:hAnsiTheme="minorBidi"/>
        </w:rPr>
        <w:t>, aged 18-</w:t>
      </w:r>
      <w:r w:rsidR="00C94D29" w:rsidRPr="007D63EE">
        <w:rPr>
          <w:rFonts w:asciiTheme="minorBidi" w:eastAsia="Times New Roman" w:hAnsiTheme="minorBidi"/>
        </w:rPr>
        <w:t>3</w:t>
      </w:r>
      <w:r w:rsidR="00C94D29">
        <w:rPr>
          <w:rFonts w:asciiTheme="minorBidi" w:eastAsia="Times New Roman" w:hAnsiTheme="minorBidi"/>
        </w:rPr>
        <w:t>5</w:t>
      </w:r>
      <w:r w:rsidR="00301FE9" w:rsidRPr="007D63EE">
        <w:rPr>
          <w:rFonts w:asciiTheme="minorBidi" w:eastAsia="Times New Roman" w:hAnsiTheme="minorBidi"/>
        </w:rPr>
        <w:t>,</w:t>
      </w:r>
      <w:r w:rsidR="0020523D" w:rsidRPr="007D63EE">
        <w:rPr>
          <w:rFonts w:asciiTheme="minorBidi" w:eastAsia="Times New Roman" w:hAnsiTheme="minorBidi"/>
        </w:rPr>
        <w:t xml:space="preserve"> sampled from an </w:t>
      </w:r>
      <w:commentRangeStart w:id="553"/>
      <w:r w:rsidR="0020523D" w:rsidRPr="007D63EE">
        <w:rPr>
          <w:rFonts w:asciiTheme="minorBidi" w:eastAsia="Times New Roman" w:hAnsiTheme="minorBidi"/>
        </w:rPr>
        <w:t>online panel</w:t>
      </w:r>
      <w:commentRangeEnd w:id="553"/>
      <w:r w:rsidR="00301FE9" w:rsidRPr="007D63EE">
        <w:rPr>
          <w:rStyle w:val="CommentReference"/>
          <w:rFonts w:asciiTheme="minorBidi" w:hAnsiTheme="minorBidi"/>
          <w:sz w:val="22"/>
          <w:szCs w:val="22"/>
        </w:rPr>
        <w:commentReference w:id="553"/>
      </w:r>
      <w:ins w:id="554" w:author="קרן קפלן מינץ" w:date="2022-10-23T21:01:00Z">
        <w:r w:rsidR="00EA6D6C">
          <w:rPr>
            <w:rFonts w:asciiTheme="minorBidi" w:eastAsia="Times New Roman" w:hAnsiTheme="minorBidi"/>
          </w:rPr>
          <w:t>, which the help of a survey company</w:t>
        </w:r>
      </w:ins>
      <w:r w:rsidR="0020523D" w:rsidRPr="007D63EE">
        <w:rPr>
          <w:rFonts w:asciiTheme="minorBidi" w:eastAsia="Times New Roman" w:hAnsiTheme="minorBidi"/>
        </w:rPr>
        <w:t>. Quotas will be set to ensure th</w:t>
      </w:r>
      <w:r w:rsidR="00301FE9" w:rsidRPr="007D63EE">
        <w:rPr>
          <w:rFonts w:asciiTheme="minorBidi" w:eastAsia="Times New Roman" w:hAnsiTheme="minorBidi"/>
        </w:rPr>
        <w:t xml:space="preserve">at </w:t>
      </w:r>
      <w:r w:rsidR="00EA6D6C">
        <w:rPr>
          <w:rFonts w:asciiTheme="minorBidi" w:eastAsia="Times New Roman" w:hAnsiTheme="minorBidi"/>
        </w:rPr>
        <w:t>the</w:t>
      </w:r>
      <w:r w:rsidR="00301FE9" w:rsidRPr="007D63EE">
        <w:rPr>
          <w:rFonts w:asciiTheme="minorBidi" w:eastAsia="Times New Roman" w:hAnsiTheme="minorBidi"/>
        </w:rPr>
        <w:t xml:space="preserve"> sample is</w:t>
      </w:r>
      <w:r w:rsidR="0020523D" w:rsidRPr="007D63EE">
        <w:rPr>
          <w:rFonts w:asciiTheme="minorBidi" w:eastAsia="Times New Roman" w:hAnsiTheme="minorBidi"/>
        </w:rPr>
        <w:t xml:space="preserve"> representative in terms of gender, </w:t>
      </w:r>
      <w:r w:rsidR="001C19E4" w:rsidRPr="007D63EE">
        <w:rPr>
          <w:rFonts w:asciiTheme="minorBidi" w:eastAsia="Times New Roman" w:hAnsiTheme="minorBidi"/>
        </w:rPr>
        <w:t xml:space="preserve">ethnic group, </w:t>
      </w:r>
      <w:r w:rsidR="0020523D" w:rsidRPr="007D63EE">
        <w:rPr>
          <w:rFonts w:asciiTheme="minorBidi" w:eastAsia="Times New Roman" w:hAnsiTheme="minorBidi"/>
        </w:rPr>
        <w:t xml:space="preserve">education, income, </w:t>
      </w:r>
      <w:r w:rsidR="00EC3530" w:rsidRPr="007D63EE">
        <w:rPr>
          <w:rFonts w:asciiTheme="minorBidi" w:eastAsia="Times New Roman" w:hAnsiTheme="minorBidi"/>
        </w:rPr>
        <w:t>socioeconomic</w:t>
      </w:r>
      <w:r w:rsidR="0020523D" w:rsidRPr="007D63EE">
        <w:rPr>
          <w:rFonts w:asciiTheme="minorBidi" w:eastAsia="Times New Roman" w:hAnsiTheme="minorBidi"/>
        </w:rPr>
        <w:t xml:space="preserve"> status, and place of residence. The questionnaire will largely consist of close-ended questions. A pilot study will be administ</w:t>
      </w:r>
      <w:r w:rsidR="00301FE9" w:rsidRPr="007D63EE">
        <w:rPr>
          <w:rFonts w:asciiTheme="minorBidi" w:eastAsia="Times New Roman" w:hAnsiTheme="minorBidi"/>
        </w:rPr>
        <w:t>ered</w:t>
      </w:r>
      <w:r w:rsidR="0020523D" w:rsidRPr="007D63EE">
        <w:rPr>
          <w:rFonts w:asciiTheme="minorBidi" w:eastAsia="Times New Roman" w:hAnsiTheme="minorBidi"/>
        </w:rPr>
        <w:t xml:space="preserve"> before conducting the </w:t>
      </w:r>
      <w:r w:rsidR="00301FE9" w:rsidRPr="007D63EE">
        <w:rPr>
          <w:rFonts w:asciiTheme="minorBidi" w:eastAsia="Times New Roman" w:hAnsiTheme="minorBidi"/>
        </w:rPr>
        <w:t xml:space="preserve">main </w:t>
      </w:r>
      <w:r w:rsidR="0020523D" w:rsidRPr="007D63EE">
        <w:rPr>
          <w:rFonts w:asciiTheme="minorBidi" w:eastAsia="Times New Roman" w:hAnsiTheme="minorBidi"/>
        </w:rPr>
        <w:t>survey</w:t>
      </w:r>
      <w:r w:rsidR="00301FE9" w:rsidRPr="007D63EE">
        <w:rPr>
          <w:rFonts w:asciiTheme="minorBidi" w:eastAsia="Times New Roman" w:hAnsiTheme="minorBidi"/>
        </w:rPr>
        <w:t xml:space="preserve">. </w:t>
      </w:r>
      <w:r w:rsidR="00BE0E13" w:rsidRPr="007D63EE">
        <w:rPr>
          <w:rFonts w:asciiTheme="minorBidi" w:eastAsia="Times New Roman" w:hAnsiTheme="minorBidi"/>
        </w:rPr>
        <w:t>I</w:t>
      </w:r>
      <w:r w:rsidR="00301FE9" w:rsidRPr="007D63EE">
        <w:rPr>
          <w:rFonts w:asciiTheme="minorBidi" w:eastAsia="Times New Roman" w:hAnsiTheme="minorBidi"/>
        </w:rPr>
        <w:t xml:space="preserve"> will use</w:t>
      </w:r>
      <w:r w:rsidR="0020523D" w:rsidRPr="007D63EE">
        <w:rPr>
          <w:rFonts w:asciiTheme="minorBidi" w:eastAsia="Times New Roman" w:hAnsiTheme="minorBidi"/>
        </w:rPr>
        <w:t xml:space="preserve"> a sample of </w:t>
      </w:r>
      <w:del w:id="555" w:author="קרן קפלן מינץ" w:date="2022-10-25T09:10:00Z">
        <w:r w:rsidR="0020523D" w:rsidRPr="007D63EE" w:rsidDel="006057D1">
          <w:rPr>
            <w:rFonts w:asciiTheme="minorBidi" w:eastAsia="Times New Roman" w:hAnsiTheme="minorBidi"/>
          </w:rPr>
          <w:delText xml:space="preserve">100 </w:delText>
        </w:r>
      </w:del>
      <w:ins w:id="556" w:author="קרן קפלן מינץ" w:date="2022-10-25T09:10:00Z">
        <w:r w:rsidR="006057D1">
          <w:rPr>
            <w:rFonts w:asciiTheme="minorBidi" w:eastAsia="Times New Roman" w:hAnsiTheme="minorBidi"/>
          </w:rPr>
          <w:t>2</w:t>
        </w:r>
        <w:r w:rsidR="006057D1" w:rsidRPr="007D63EE">
          <w:rPr>
            <w:rFonts w:asciiTheme="minorBidi" w:eastAsia="Times New Roman" w:hAnsiTheme="minorBidi"/>
          </w:rPr>
          <w:t xml:space="preserve">00 </w:t>
        </w:r>
      </w:ins>
      <w:r w:rsidR="0020523D" w:rsidRPr="007D63EE">
        <w:rPr>
          <w:rFonts w:asciiTheme="minorBidi" w:eastAsia="Times New Roman" w:hAnsiTheme="minorBidi"/>
        </w:rPr>
        <w:t xml:space="preserve">participants </w:t>
      </w:r>
      <w:ins w:id="557" w:author="קרן קפלן מינץ" w:date="2022-10-25T09:10:00Z">
        <w:r w:rsidR="006057D1">
          <w:rPr>
            <w:rFonts w:asciiTheme="minorBidi" w:eastAsia="Times New Roman" w:hAnsiTheme="minorBidi"/>
          </w:rPr>
          <w:t xml:space="preserve">(100 Jews and 100 Arabs) </w:t>
        </w:r>
      </w:ins>
      <w:r w:rsidR="00DC18C1" w:rsidRPr="007D63EE">
        <w:rPr>
          <w:rFonts w:asciiTheme="minorBidi" w:eastAsia="Times New Roman" w:hAnsiTheme="minorBidi"/>
        </w:rPr>
        <w:t>to</w:t>
      </w:r>
      <w:r w:rsidR="0020523D" w:rsidRPr="007D63EE">
        <w:rPr>
          <w:rFonts w:asciiTheme="minorBidi" w:eastAsia="Times New Roman" w:hAnsiTheme="minorBidi"/>
        </w:rPr>
        <w:t xml:space="preserve"> check the</w:t>
      </w:r>
      <w:del w:id="558" w:author="Meredith Armstrong" w:date="2022-10-28T13:03:00Z">
        <w:r w:rsidR="0020523D" w:rsidRPr="007D63EE" w:rsidDel="004F572D">
          <w:rPr>
            <w:rFonts w:asciiTheme="minorBidi" w:eastAsia="Times New Roman" w:hAnsiTheme="minorBidi"/>
          </w:rPr>
          <w:delText xml:space="preserve"> internal </w:delText>
        </w:r>
      </w:del>
      <w:ins w:id="559" w:author="Meredith Armstrong" w:date="2022-10-28T13:03:00Z">
        <w:r w:rsidR="004F572D">
          <w:rPr>
            <w:rFonts w:asciiTheme="minorBidi" w:eastAsia="Times New Roman" w:hAnsiTheme="minorBidi"/>
          </w:rPr>
          <w:t xml:space="preserve"> </w:t>
        </w:r>
      </w:ins>
      <w:r w:rsidR="0020523D" w:rsidRPr="007D63EE">
        <w:rPr>
          <w:rFonts w:asciiTheme="minorBidi" w:eastAsia="Times New Roman" w:hAnsiTheme="minorBidi"/>
        </w:rPr>
        <w:t>validity of each of the scales</w:t>
      </w:r>
      <w:ins w:id="560" w:author="קרן קפלן מינץ" w:date="2022-10-24T23:06:00Z">
        <w:r w:rsidR="00BA18A2">
          <w:rPr>
            <w:rFonts w:asciiTheme="minorBidi" w:eastAsia="Times New Roman" w:hAnsiTheme="minorBidi"/>
          </w:rPr>
          <w:t xml:space="preserve">, </w:t>
        </w:r>
      </w:ins>
      <w:del w:id="561" w:author="קרן קפלן מינץ" w:date="2022-10-25T09:09:00Z">
        <w:r w:rsidR="0020523D" w:rsidRPr="007D63EE" w:rsidDel="00E51965">
          <w:rPr>
            <w:rFonts w:asciiTheme="minorBidi" w:eastAsia="Times New Roman" w:hAnsiTheme="minorBidi"/>
          </w:rPr>
          <w:delText xml:space="preserve">. </w:delText>
        </w:r>
      </w:del>
      <w:ins w:id="562" w:author="קרן קפלן מינץ" w:date="2022-10-25T09:07:00Z">
        <w:r w:rsidR="00C37B31">
          <w:rPr>
            <w:rFonts w:asciiTheme="minorBidi" w:eastAsia="Times New Roman" w:hAnsiTheme="minorBidi"/>
          </w:rPr>
          <w:t xml:space="preserve">Climate anxiety scale and emotion scales will be </w:t>
        </w:r>
        <w:r w:rsidR="00402119">
          <w:rPr>
            <w:rFonts w:asciiTheme="minorBidi" w:eastAsia="Times New Roman" w:hAnsiTheme="minorBidi"/>
          </w:rPr>
          <w:t>based on validated measures (see sectio</w:t>
        </w:r>
      </w:ins>
      <w:ins w:id="563" w:author="קרן קפלן מינץ" w:date="2022-10-25T09:08:00Z">
        <w:r w:rsidR="00402119">
          <w:rPr>
            <w:rFonts w:asciiTheme="minorBidi" w:eastAsia="Times New Roman" w:hAnsiTheme="minorBidi"/>
          </w:rPr>
          <w:t xml:space="preserve">n 2.5). </w:t>
        </w:r>
      </w:ins>
      <w:r w:rsidR="0020523D" w:rsidRPr="007D63EE">
        <w:rPr>
          <w:rFonts w:asciiTheme="minorBidi" w:eastAsia="Times New Roman" w:hAnsiTheme="minorBidi"/>
        </w:rPr>
        <w:t xml:space="preserve">The </w:t>
      </w:r>
      <w:ins w:id="564" w:author="קרן קפלן מינץ" w:date="2022-10-25T09:08:00Z">
        <w:r w:rsidR="00402119">
          <w:rPr>
            <w:rFonts w:asciiTheme="minorBidi" w:eastAsia="Times New Roman" w:hAnsiTheme="minorBidi"/>
          </w:rPr>
          <w:t xml:space="preserve">other </w:t>
        </w:r>
      </w:ins>
      <w:del w:id="565" w:author="קרן קפלן מינץ" w:date="2022-10-25T09:08:00Z">
        <w:r w:rsidR="0020523D" w:rsidRPr="007D63EE" w:rsidDel="00402119">
          <w:rPr>
            <w:rFonts w:asciiTheme="minorBidi" w:eastAsia="Times New Roman" w:hAnsiTheme="minorBidi"/>
          </w:rPr>
          <w:delText>questionnaire</w:delText>
        </w:r>
        <w:r w:rsidR="0020523D" w:rsidRPr="007D63EE" w:rsidDel="00E51965">
          <w:rPr>
            <w:rFonts w:asciiTheme="minorBidi" w:eastAsia="Times New Roman" w:hAnsiTheme="minorBidi"/>
          </w:rPr>
          <w:delText xml:space="preserve"> items</w:delText>
        </w:r>
      </w:del>
      <w:ins w:id="566" w:author="קרן קפלן מינץ" w:date="2022-10-25T09:08:00Z">
        <w:del w:id="567" w:author="Steve Zimmerman" w:date="2022-10-26T22:08:00Z">
          <w:r w:rsidR="00E51965" w:rsidDel="001273CE">
            <w:rPr>
              <w:rFonts w:asciiTheme="minorBidi" w:eastAsia="Times New Roman" w:hAnsiTheme="minorBidi"/>
            </w:rPr>
            <w:delText xml:space="preserve"> </w:delText>
          </w:r>
        </w:del>
        <w:r w:rsidR="00E51965">
          <w:rPr>
            <w:rFonts w:asciiTheme="minorBidi" w:eastAsia="Times New Roman" w:hAnsiTheme="minorBidi"/>
          </w:rPr>
          <w:t>measures</w:t>
        </w:r>
      </w:ins>
      <w:r w:rsidR="0020523D" w:rsidRPr="007D63EE">
        <w:rPr>
          <w:rFonts w:asciiTheme="minorBidi" w:eastAsia="Times New Roman" w:hAnsiTheme="minorBidi"/>
        </w:rPr>
        <w:t xml:space="preserve"> will be developed based on </w:t>
      </w:r>
      <w:r w:rsidR="00301FE9" w:rsidRPr="007D63EE">
        <w:rPr>
          <w:rFonts w:asciiTheme="minorBidi" w:eastAsia="Times New Roman" w:hAnsiTheme="minorBidi"/>
        </w:rPr>
        <w:t xml:space="preserve">the </w:t>
      </w:r>
      <w:r w:rsidR="0020523D" w:rsidRPr="007D63EE">
        <w:rPr>
          <w:rFonts w:asciiTheme="minorBidi" w:eastAsia="Times New Roman" w:hAnsiTheme="minorBidi"/>
        </w:rPr>
        <w:t xml:space="preserve">existing literature and </w:t>
      </w:r>
      <w:r w:rsidR="00301FE9" w:rsidRPr="007D63EE">
        <w:rPr>
          <w:rFonts w:asciiTheme="minorBidi" w:eastAsia="Times New Roman" w:hAnsiTheme="minorBidi"/>
        </w:rPr>
        <w:t xml:space="preserve">will </w:t>
      </w:r>
      <w:r w:rsidR="0020523D" w:rsidRPr="007D63EE">
        <w:rPr>
          <w:rFonts w:asciiTheme="minorBidi" w:eastAsia="Times New Roman" w:hAnsiTheme="minorBidi"/>
        </w:rPr>
        <w:t xml:space="preserve">also </w:t>
      </w:r>
      <w:r w:rsidR="00301FE9" w:rsidRPr="007D63EE">
        <w:rPr>
          <w:rFonts w:asciiTheme="minorBidi" w:eastAsia="Times New Roman" w:hAnsiTheme="minorBidi"/>
        </w:rPr>
        <w:t xml:space="preserve">be </w:t>
      </w:r>
      <w:r w:rsidR="0020523D" w:rsidRPr="007D63EE">
        <w:rPr>
          <w:rFonts w:asciiTheme="minorBidi" w:eastAsia="Times New Roman" w:hAnsiTheme="minorBidi"/>
        </w:rPr>
        <w:t>aligned to local perceptions and expressions</w:t>
      </w:r>
      <w:r w:rsidR="00301FE9" w:rsidRPr="007D63EE">
        <w:rPr>
          <w:rFonts w:asciiTheme="minorBidi" w:eastAsia="Times New Roman" w:hAnsiTheme="minorBidi"/>
        </w:rPr>
        <w:t>, informed by</w:t>
      </w:r>
      <w:r w:rsidR="0020523D" w:rsidRPr="007D63EE">
        <w:rPr>
          <w:rFonts w:asciiTheme="minorBidi" w:eastAsia="Times New Roman" w:hAnsiTheme="minorBidi"/>
        </w:rPr>
        <w:t xml:space="preserve"> the</w:t>
      </w:r>
      <w:r w:rsidR="00301FE9" w:rsidRPr="007D63EE">
        <w:rPr>
          <w:rFonts w:asciiTheme="minorBidi" w:eastAsia="Times New Roman" w:hAnsiTheme="minorBidi"/>
        </w:rPr>
        <w:t xml:space="preserve"> findings from the interview study conducted as the</w:t>
      </w:r>
      <w:r w:rsidR="0020523D" w:rsidRPr="007D63EE">
        <w:rPr>
          <w:rFonts w:asciiTheme="minorBidi" w:eastAsia="Times New Roman" w:hAnsiTheme="minorBidi"/>
        </w:rPr>
        <w:t xml:space="preserve"> first </w:t>
      </w:r>
      <w:r w:rsidR="00301FE9" w:rsidRPr="007D63EE">
        <w:rPr>
          <w:rFonts w:asciiTheme="minorBidi" w:eastAsia="Times New Roman" w:hAnsiTheme="minorBidi"/>
        </w:rPr>
        <w:t xml:space="preserve">stage of the </w:t>
      </w:r>
      <w:r w:rsidR="0020523D" w:rsidRPr="007D63EE">
        <w:rPr>
          <w:rFonts w:asciiTheme="minorBidi" w:eastAsia="Times New Roman" w:hAnsiTheme="minorBidi"/>
        </w:rPr>
        <w:t xml:space="preserve">research. The questionnaire will be developed in Hebrew and translated </w:t>
      </w:r>
      <w:r w:rsidR="00EC3530" w:rsidRPr="007D63EE">
        <w:rPr>
          <w:rFonts w:asciiTheme="minorBidi" w:eastAsia="Times New Roman" w:hAnsiTheme="minorBidi"/>
        </w:rPr>
        <w:t>into</w:t>
      </w:r>
      <w:r w:rsidR="0020523D" w:rsidRPr="007D63EE">
        <w:rPr>
          <w:rFonts w:asciiTheme="minorBidi" w:eastAsia="Times New Roman" w:hAnsiTheme="minorBidi"/>
        </w:rPr>
        <w:t xml:space="preserve"> Arabic. Scales that had not been previously translated into Hebrew or Arabic will be translated and </w:t>
      </w:r>
      <w:del w:id="568" w:author="Meredith Armstrong" w:date="2022-10-28T13:03:00Z">
        <w:r w:rsidR="00D84F3E" w:rsidRPr="007D63EE" w:rsidDel="004F572D">
          <w:rPr>
            <w:rFonts w:asciiTheme="minorBidi" w:eastAsia="Times New Roman" w:hAnsiTheme="minorBidi"/>
          </w:rPr>
          <w:delText>back translated</w:delText>
        </w:r>
      </w:del>
      <w:ins w:id="569" w:author="Meredith Armstrong" w:date="2022-10-28T13:03:00Z">
        <w:r w:rsidR="004F572D">
          <w:rPr>
            <w:rFonts w:asciiTheme="minorBidi" w:eastAsia="Times New Roman" w:hAnsiTheme="minorBidi"/>
          </w:rPr>
          <w:t>back-translated</w:t>
        </w:r>
      </w:ins>
      <w:r w:rsidR="0020523D" w:rsidRPr="007D63EE">
        <w:rPr>
          <w:rFonts w:asciiTheme="minorBidi" w:eastAsia="Times New Roman" w:hAnsiTheme="minorBidi"/>
        </w:rPr>
        <w:t xml:space="preserve"> by two independent translators. </w:t>
      </w:r>
      <w:ins w:id="570" w:author="קרן קפלן מינץ" w:date="2022-10-25T09:09:00Z">
        <w:r w:rsidR="00E51965">
          <w:rPr>
            <w:rFonts w:asciiTheme="minorBidi" w:eastAsia="Times New Roman" w:hAnsiTheme="minorBidi"/>
          </w:rPr>
          <w:t>Cronbach</w:t>
        </w:r>
      </w:ins>
      <w:ins w:id="571" w:author="Steve Zimmerman" w:date="2022-10-26T22:08:00Z">
        <w:r w:rsidR="001273CE">
          <w:rPr>
            <w:rFonts w:asciiTheme="minorBidi" w:eastAsia="Times New Roman" w:hAnsiTheme="minorBidi"/>
          </w:rPr>
          <w:t>’s</w:t>
        </w:r>
      </w:ins>
      <w:ins w:id="572" w:author="קרן קפלן מינץ" w:date="2022-10-25T09:09:00Z">
        <w:r w:rsidR="00E51965">
          <w:rPr>
            <w:rFonts w:asciiTheme="minorBidi" w:eastAsia="Times New Roman" w:hAnsiTheme="minorBidi"/>
          </w:rPr>
          <w:t xml:space="preserve"> al</w:t>
        </w:r>
      </w:ins>
      <w:ins w:id="573" w:author="Steve Zimmerman" w:date="2022-10-26T22:08:00Z">
        <w:r w:rsidR="001273CE">
          <w:rPr>
            <w:rFonts w:asciiTheme="minorBidi" w:eastAsia="Times New Roman" w:hAnsiTheme="minorBidi"/>
          </w:rPr>
          <w:t>pha</w:t>
        </w:r>
      </w:ins>
      <w:ins w:id="574" w:author="קרן קפלן מינץ" w:date="2022-10-25T09:09:00Z">
        <w:del w:id="575" w:author="Steve Zimmerman" w:date="2022-10-26T22:08:00Z">
          <w:r w:rsidR="00E51965" w:rsidDel="001273CE">
            <w:rPr>
              <w:rFonts w:asciiTheme="minorBidi" w:eastAsia="Times New Roman" w:hAnsiTheme="minorBidi"/>
            </w:rPr>
            <w:delText>fa</w:delText>
          </w:r>
        </w:del>
        <w:r w:rsidR="00E51965">
          <w:rPr>
            <w:rFonts w:asciiTheme="minorBidi" w:eastAsia="Times New Roman" w:hAnsiTheme="minorBidi"/>
          </w:rPr>
          <w:t xml:space="preserve"> analys</w:t>
        </w:r>
      </w:ins>
      <w:ins w:id="576" w:author="Steve Zimmerman" w:date="2022-10-26T22:08:00Z">
        <w:r w:rsidR="001273CE">
          <w:rPr>
            <w:rFonts w:asciiTheme="minorBidi" w:eastAsia="Times New Roman" w:hAnsiTheme="minorBidi"/>
          </w:rPr>
          <w:t>e</w:t>
        </w:r>
      </w:ins>
      <w:ins w:id="577" w:author="קרן קפלן מינץ" w:date="2022-10-25T09:09:00Z">
        <w:del w:id="578" w:author="Steve Zimmerman" w:date="2022-10-26T22:08:00Z">
          <w:r w:rsidR="00E51965" w:rsidDel="001273CE">
            <w:rPr>
              <w:rFonts w:asciiTheme="minorBidi" w:eastAsia="Times New Roman" w:hAnsiTheme="minorBidi"/>
            </w:rPr>
            <w:delText>i</w:delText>
          </w:r>
        </w:del>
        <w:r w:rsidR="00E51965">
          <w:rPr>
            <w:rFonts w:asciiTheme="minorBidi" w:eastAsia="Times New Roman" w:hAnsiTheme="minorBidi"/>
          </w:rPr>
          <w:t xml:space="preserve">s will be used to </w:t>
        </w:r>
        <w:del w:id="579" w:author="Meredith Armstrong" w:date="2022-10-28T13:03:00Z">
          <w:r w:rsidR="00E51965" w:rsidDel="004F572D">
            <w:rPr>
              <w:rFonts w:asciiTheme="minorBidi" w:eastAsia="Times New Roman" w:hAnsiTheme="minorBidi"/>
            </w:rPr>
            <w:delText>text</w:delText>
          </w:r>
        </w:del>
      </w:ins>
      <w:ins w:id="580" w:author="Meredith Armstrong" w:date="2022-10-28T13:03:00Z">
        <w:r w:rsidR="004F572D">
          <w:rPr>
            <w:rFonts w:asciiTheme="minorBidi" w:eastAsia="Times New Roman" w:hAnsiTheme="minorBidi"/>
          </w:rPr>
          <w:t>test</w:t>
        </w:r>
      </w:ins>
      <w:ins w:id="581" w:author="קרן קפלן מינץ" w:date="2022-10-25T09:09:00Z">
        <w:r w:rsidR="00E51965">
          <w:rPr>
            <w:rFonts w:asciiTheme="minorBidi" w:eastAsia="Times New Roman" w:hAnsiTheme="minorBidi"/>
          </w:rPr>
          <w:t xml:space="preserve"> </w:t>
        </w:r>
      </w:ins>
      <w:ins w:id="582" w:author="קרן קפלן מינץ" w:date="2022-10-25T09:10:00Z">
        <w:r w:rsidR="00E51965">
          <w:rPr>
            <w:rFonts w:asciiTheme="minorBidi" w:eastAsia="Times New Roman" w:hAnsiTheme="minorBidi"/>
          </w:rPr>
          <w:t>internal</w:t>
        </w:r>
      </w:ins>
      <w:ins w:id="583" w:author="קרן קפלן מינץ" w:date="2022-10-25T09:09:00Z">
        <w:r w:rsidR="00E51965">
          <w:rPr>
            <w:rFonts w:asciiTheme="minorBidi" w:eastAsia="Times New Roman" w:hAnsiTheme="minorBidi"/>
          </w:rPr>
          <w:t xml:space="preserve"> validity</w:t>
        </w:r>
        <w:r w:rsidR="00E51965" w:rsidRPr="007D63EE">
          <w:rPr>
            <w:rFonts w:asciiTheme="minorBidi" w:eastAsia="Times New Roman" w:hAnsiTheme="minorBidi"/>
          </w:rPr>
          <w:t xml:space="preserve">. </w:t>
        </w:r>
        <w:r w:rsidR="00E51965">
          <w:rPr>
            <w:rFonts w:asciiTheme="minorBidi" w:eastAsia="Times New Roman" w:hAnsiTheme="minorBidi"/>
          </w:rPr>
          <w:t>Confirmatory factor analysis will be used to test measurement invariance between the two ethnic groups: Jew</w:t>
        </w:r>
      </w:ins>
      <w:ins w:id="584" w:author="Steve Zimmerman" w:date="2022-10-26T22:08:00Z">
        <w:r w:rsidR="001273CE">
          <w:rPr>
            <w:rFonts w:asciiTheme="minorBidi" w:eastAsia="Times New Roman" w:hAnsiTheme="minorBidi"/>
          </w:rPr>
          <w:t>s</w:t>
        </w:r>
      </w:ins>
      <w:ins w:id="585" w:author="קרן קפלן מינץ" w:date="2022-10-25T09:09:00Z">
        <w:del w:id="586" w:author="Steve Zimmerman" w:date="2022-10-26T22:08:00Z">
          <w:r w:rsidR="00E51965" w:rsidDel="001273CE">
            <w:rPr>
              <w:rFonts w:asciiTheme="minorBidi" w:eastAsia="Times New Roman" w:hAnsiTheme="minorBidi"/>
            </w:rPr>
            <w:delText>ish</w:delText>
          </w:r>
        </w:del>
        <w:r w:rsidR="00E51965">
          <w:rPr>
            <w:rFonts w:asciiTheme="minorBidi" w:eastAsia="Times New Roman" w:hAnsiTheme="minorBidi"/>
          </w:rPr>
          <w:t xml:space="preserve"> and Arabs.</w:t>
        </w:r>
      </w:ins>
    </w:p>
    <w:p w14:paraId="7F88D769" w14:textId="08599BEC" w:rsidR="0020523D" w:rsidRPr="007D63EE" w:rsidRDefault="0020523D" w:rsidP="001F7C2B">
      <w:pPr>
        <w:bidi w:val="0"/>
        <w:spacing w:after="0" w:line="360" w:lineRule="auto"/>
        <w:rPr>
          <w:rFonts w:asciiTheme="minorBidi" w:eastAsia="Times New Roman" w:hAnsiTheme="minorBidi"/>
        </w:rPr>
      </w:pPr>
      <w:r w:rsidRPr="007D63EE">
        <w:rPr>
          <w:rFonts w:asciiTheme="minorBidi" w:eastAsia="Times New Roman" w:hAnsiTheme="minorBidi"/>
          <w:b/>
        </w:rPr>
        <w:t>Questionnaire measures</w:t>
      </w:r>
      <w:r w:rsidRPr="007D63EE">
        <w:rPr>
          <w:rFonts w:asciiTheme="minorBidi" w:eastAsia="Times New Roman" w:hAnsiTheme="minorBidi"/>
        </w:rPr>
        <w:t xml:space="preserve">. </w:t>
      </w:r>
    </w:p>
    <w:p w14:paraId="3FBCDE3E" w14:textId="2E878EAC" w:rsidR="0020523D" w:rsidRPr="007D63EE" w:rsidRDefault="0020523D" w:rsidP="001337D2">
      <w:pPr>
        <w:bidi w:val="0"/>
        <w:spacing w:after="0" w:line="360" w:lineRule="auto"/>
        <w:rPr>
          <w:rFonts w:asciiTheme="minorBidi" w:eastAsia="Times New Roman" w:hAnsiTheme="minorBidi"/>
        </w:rPr>
      </w:pPr>
      <w:r w:rsidRPr="007D63EE">
        <w:rPr>
          <w:rFonts w:asciiTheme="minorBidi" w:eastAsia="Times New Roman" w:hAnsiTheme="minorBidi"/>
          <w:i/>
          <w:iCs/>
        </w:rPr>
        <w:t>Emotions toward climate scale</w:t>
      </w:r>
      <w:r w:rsidRPr="007D63EE">
        <w:rPr>
          <w:rFonts w:asciiTheme="minorBidi" w:eastAsia="Times New Roman" w:hAnsiTheme="minorBidi"/>
        </w:rPr>
        <w:t>.</w:t>
      </w:r>
      <w:r w:rsidR="00E1028A" w:rsidRPr="007D63EE">
        <w:rPr>
          <w:rFonts w:asciiTheme="minorBidi" w:eastAsia="Times New Roman" w:hAnsiTheme="minorBidi"/>
        </w:rPr>
        <w:t xml:space="preserve"> </w:t>
      </w:r>
      <w:r w:rsidR="00D84F3E">
        <w:rPr>
          <w:rFonts w:asciiTheme="minorBidi" w:eastAsia="Times New Roman" w:hAnsiTheme="minorBidi"/>
        </w:rPr>
        <w:t>T</w:t>
      </w:r>
      <w:r w:rsidRPr="007D63EE">
        <w:rPr>
          <w:rFonts w:asciiTheme="minorBidi" w:eastAsia="Times New Roman" w:hAnsiTheme="minorBidi"/>
        </w:rPr>
        <w:t>his section will include measures of positive emotions and negative emotions toward CC</w:t>
      </w:r>
      <w:r w:rsidR="001337D2">
        <w:rPr>
          <w:rFonts w:asciiTheme="minorBidi" w:eastAsia="Times New Roman" w:hAnsiTheme="minorBidi"/>
        </w:rPr>
        <w:t xml:space="preserve">. </w:t>
      </w:r>
      <w:r w:rsidR="00972820">
        <w:rPr>
          <w:rFonts w:asciiTheme="minorBidi" w:eastAsia="Times New Roman" w:hAnsiTheme="minorBidi"/>
        </w:rPr>
        <w:t xml:space="preserve">A </w:t>
      </w:r>
      <w:r w:rsidR="00AB6BDA">
        <w:rPr>
          <w:rFonts w:asciiTheme="minorBidi" w:eastAsia="Times New Roman" w:hAnsiTheme="minorBidi"/>
        </w:rPr>
        <w:t xml:space="preserve">valid </w:t>
      </w:r>
      <w:r w:rsidR="00972820">
        <w:rPr>
          <w:rFonts w:asciiTheme="minorBidi" w:eastAsia="Times New Roman" w:hAnsiTheme="minorBidi"/>
        </w:rPr>
        <w:t xml:space="preserve">scale that </w:t>
      </w:r>
      <w:r w:rsidR="00A607FE">
        <w:rPr>
          <w:rFonts w:asciiTheme="minorBidi" w:eastAsia="Times New Roman" w:hAnsiTheme="minorBidi"/>
        </w:rPr>
        <w:t>measures positive and negative emotions toward CC was developed by the PI</w:t>
      </w:r>
      <w:r w:rsidR="00AD7470">
        <w:rPr>
          <w:rFonts w:asciiTheme="minorBidi" w:eastAsia="Times New Roman" w:hAnsiTheme="minorBidi"/>
        </w:rPr>
        <w:t xml:space="preserve"> </w:t>
      </w:r>
      <w:r w:rsidR="00613989">
        <w:rPr>
          <w:rFonts w:asciiTheme="minorBidi" w:eastAsia="Times New Roman" w:hAnsiTheme="minorBidi"/>
        </w:rPr>
        <w:t xml:space="preserve">and will be used </w:t>
      </w:r>
      <w:r w:rsidR="00AD7470">
        <w:rPr>
          <w:rFonts w:asciiTheme="minorBidi" w:eastAsia="Times New Roman" w:hAnsiTheme="minorBidi"/>
        </w:rPr>
        <w:t>(see section 2.</w:t>
      </w:r>
      <w:r w:rsidR="00A56D26">
        <w:rPr>
          <w:rFonts w:asciiTheme="minorBidi" w:eastAsia="Times New Roman" w:hAnsiTheme="minorBidi"/>
        </w:rPr>
        <w:t>5</w:t>
      </w:r>
      <w:r w:rsidR="00AD7470">
        <w:rPr>
          <w:rFonts w:asciiTheme="minorBidi" w:eastAsia="Times New Roman" w:hAnsiTheme="minorBidi"/>
        </w:rPr>
        <w:t>)</w:t>
      </w:r>
      <w:r w:rsidRPr="007D63EE">
        <w:rPr>
          <w:rFonts w:asciiTheme="minorBidi" w:eastAsia="Times New Roman" w:hAnsiTheme="minorBidi"/>
        </w:rPr>
        <w:t>.</w:t>
      </w:r>
      <w:commentRangeStart w:id="587"/>
      <w:commentRangeStart w:id="588"/>
      <w:commentRangeStart w:id="589"/>
      <w:r w:rsidRPr="007D63EE">
        <w:rPr>
          <w:rFonts w:asciiTheme="minorBidi" w:eastAsia="Times New Roman" w:hAnsiTheme="minorBidi"/>
        </w:rPr>
        <w:t xml:space="preserve"> </w:t>
      </w:r>
    </w:p>
    <w:p w14:paraId="4BA6B72E" w14:textId="2B0BC1E6" w:rsidR="0020523D" w:rsidRPr="007D63EE" w:rsidRDefault="0020523D" w:rsidP="001F7C2B">
      <w:pPr>
        <w:bidi w:val="0"/>
        <w:spacing w:after="0" w:line="360" w:lineRule="auto"/>
        <w:rPr>
          <w:rFonts w:asciiTheme="minorBidi" w:eastAsia="Times New Roman" w:hAnsiTheme="minorBidi"/>
        </w:rPr>
      </w:pPr>
      <w:r w:rsidRPr="007D63EE">
        <w:rPr>
          <w:rFonts w:asciiTheme="minorBidi" w:eastAsia="Times New Roman" w:hAnsiTheme="minorBidi"/>
          <w:i/>
          <w:iCs/>
        </w:rPr>
        <w:t>Climate anxiety</w:t>
      </w:r>
      <w:r w:rsidRPr="007D63EE">
        <w:rPr>
          <w:rFonts w:asciiTheme="minorBidi" w:eastAsia="Times New Roman" w:hAnsiTheme="minorBidi"/>
        </w:rPr>
        <w:t xml:space="preserve">. </w:t>
      </w:r>
      <w:r w:rsidR="00547BDA">
        <w:rPr>
          <w:rFonts w:asciiTheme="minorBidi" w:eastAsia="Times New Roman" w:hAnsiTheme="minorBidi"/>
        </w:rPr>
        <w:t>Cl</w:t>
      </w:r>
      <w:r w:rsidR="00A70CD4">
        <w:rPr>
          <w:rFonts w:asciiTheme="minorBidi" w:eastAsia="Times New Roman" w:hAnsiTheme="minorBidi"/>
        </w:rPr>
        <w:t xml:space="preserve">ayton and </w:t>
      </w:r>
      <w:proofErr w:type="spellStart"/>
      <w:r w:rsidR="00A70CD4">
        <w:rPr>
          <w:rFonts w:asciiTheme="minorBidi" w:eastAsia="Times New Roman" w:hAnsiTheme="minorBidi"/>
        </w:rPr>
        <w:t>Karazsia's</w:t>
      </w:r>
      <w:proofErr w:type="spellEnd"/>
      <w:r w:rsidR="00A70CD4">
        <w:rPr>
          <w:rFonts w:asciiTheme="minorBidi" w:eastAsia="Times New Roman" w:hAnsiTheme="minorBidi"/>
        </w:rPr>
        <w:t xml:space="preserve"> </w:t>
      </w:r>
      <w:r w:rsidRPr="007D63EE">
        <w:rPr>
          <w:rFonts w:asciiTheme="minorBidi" w:eastAsia="Times New Roman" w:hAnsiTheme="minorBidi"/>
        </w:rPr>
        <w:t xml:space="preserve">climate anxiety scale </w:t>
      </w:r>
      <w:r w:rsidR="00560841">
        <w:rPr>
          <w:rFonts w:asciiTheme="minorBidi" w:eastAsia="Times New Roman" w:hAnsiTheme="minorBidi"/>
        </w:rPr>
        <w:t>will be used to measure climate anxiety</w:t>
      </w:r>
      <w:r w:rsidR="00AB6BDA">
        <w:rPr>
          <w:rFonts w:asciiTheme="minorBidi" w:eastAsia="Times New Roman" w:hAnsiTheme="minorBidi"/>
        </w:rPr>
        <w:t xml:space="preserve"> </w:t>
      </w:r>
      <w:r w:rsidRPr="007D63EE">
        <w:rPr>
          <w:rFonts w:asciiTheme="minorBidi" w:eastAsia="Times New Roman" w:hAnsiTheme="minorBidi"/>
        </w:rPr>
        <w:t xml:space="preserve"> </w:t>
      </w:r>
      <w:commentRangeEnd w:id="587"/>
      <w:r w:rsidR="00E1028A" w:rsidRPr="007D63EE">
        <w:rPr>
          <w:rStyle w:val="CommentReference"/>
          <w:rFonts w:asciiTheme="minorBidi" w:hAnsiTheme="minorBidi"/>
          <w:sz w:val="22"/>
          <w:szCs w:val="22"/>
        </w:rPr>
        <w:commentReference w:id="587"/>
      </w:r>
      <w:commentRangeEnd w:id="588"/>
      <w:r w:rsidR="007A0AD3">
        <w:rPr>
          <w:rStyle w:val="CommentReference"/>
        </w:rPr>
        <w:commentReference w:id="588"/>
      </w:r>
      <w:commentRangeEnd w:id="589"/>
      <w:r w:rsidR="00516893">
        <w:rPr>
          <w:rStyle w:val="CommentReference"/>
        </w:rPr>
        <w:commentReference w:id="589"/>
      </w:r>
      <w:r w:rsidRPr="007D63EE">
        <w:rPr>
          <w:rFonts w:asciiTheme="minorBidi" w:eastAsia="Times New Roman" w:hAnsiTheme="minorBidi"/>
        </w:rPr>
        <w:t xml:space="preserve">(Clayton &amp; </w:t>
      </w:r>
      <w:proofErr w:type="spellStart"/>
      <w:r w:rsidRPr="007D63EE">
        <w:rPr>
          <w:rFonts w:asciiTheme="minorBidi" w:eastAsia="Times New Roman" w:hAnsiTheme="minorBidi"/>
        </w:rPr>
        <w:t>Karazsia</w:t>
      </w:r>
      <w:proofErr w:type="spellEnd"/>
      <w:r w:rsidRPr="007D63EE">
        <w:rPr>
          <w:rFonts w:asciiTheme="minorBidi" w:eastAsia="Times New Roman" w:hAnsiTheme="minorBidi"/>
        </w:rPr>
        <w:t xml:space="preserve">, 2000). A translation of this scale and </w:t>
      </w:r>
      <w:r w:rsidR="00E1028A" w:rsidRPr="007D63EE">
        <w:rPr>
          <w:rFonts w:asciiTheme="minorBidi" w:eastAsia="Times New Roman" w:hAnsiTheme="minorBidi"/>
        </w:rPr>
        <w:t>an assessment of its</w:t>
      </w:r>
      <w:r w:rsidRPr="007D63EE">
        <w:rPr>
          <w:rFonts w:asciiTheme="minorBidi" w:eastAsia="Times New Roman" w:hAnsiTheme="minorBidi"/>
        </w:rPr>
        <w:t xml:space="preserve"> validity </w:t>
      </w:r>
      <w:r w:rsidR="00E1028A" w:rsidRPr="007D63EE">
        <w:rPr>
          <w:rFonts w:asciiTheme="minorBidi" w:eastAsia="Times New Roman" w:hAnsiTheme="minorBidi"/>
        </w:rPr>
        <w:t>in a</w:t>
      </w:r>
      <w:r w:rsidRPr="007D63EE">
        <w:rPr>
          <w:rFonts w:asciiTheme="minorBidi" w:eastAsia="Times New Roman" w:hAnsiTheme="minorBidi"/>
        </w:rPr>
        <w:t xml:space="preserve"> Hebrew</w:t>
      </w:r>
      <w:r w:rsidR="00E1028A" w:rsidRPr="007D63EE">
        <w:rPr>
          <w:rFonts w:asciiTheme="minorBidi" w:eastAsia="Times New Roman" w:hAnsiTheme="minorBidi"/>
        </w:rPr>
        <w:t>-</w:t>
      </w:r>
      <w:r w:rsidRPr="007D63EE">
        <w:rPr>
          <w:rFonts w:asciiTheme="minorBidi" w:eastAsia="Times New Roman" w:hAnsiTheme="minorBidi"/>
        </w:rPr>
        <w:t>speaking sample</w:t>
      </w:r>
      <w:r w:rsidR="00B34093" w:rsidRPr="00B34093">
        <w:rPr>
          <w:rFonts w:asciiTheme="minorBidi" w:eastAsia="Times New Roman" w:hAnsiTheme="minorBidi"/>
        </w:rPr>
        <w:t xml:space="preserve"> </w:t>
      </w:r>
      <w:r w:rsidR="00B34093" w:rsidRPr="007D63EE">
        <w:rPr>
          <w:rFonts w:asciiTheme="minorBidi" w:eastAsia="Times New Roman" w:hAnsiTheme="minorBidi"/>
        </w:rPr>
        <w:t>has already been performed by the PI</w:t>
      </w:r>
      <w:commentRangeStart w:id="590"/>
      <w:r w:rsidR="00B34093">
        <w:rPr>
          <w:rFonts w:asciiTheme="minorBidi" w:eastAsia="Times New Roman" w:hAnsiTheme="minorBidi"/>
        </w:rPr>
        <w:t xml:space="preserve"> (see section 2.</w:t>
      </w:r>
      <w:r w:rsidR="00A56D26">
        <w:rPr>
          <w:rFonts w:asciiTheme="minorBidi" w:eastAsia="Times New Roman" w:hAnsiTheme="minorBidi"/>
        </w:rPr>
        <w:t>5</w:t>
      </w:r>
      <w:r w:rsidR="00B34093">
        <w:rPr>
          <w:rFonts w:asciiTheme="minorBidi" w:eastAsia="Times New Roman" w:hAnsiTheme="minorBidi"/>
        </w:rPr>
        <w:t>)</w:t>
      </w:r>
      <w:r w:rsidRPr="007D63EE">
        <w:rPr>
          <w:rFonts w:asciiTheme="minorBidi" w:eastAsia="Times New Roman" w:hAnsiTheme="minorBidi"/>
        </w:rPr>
        <w:t xml:space="preserve">. </w:t>
      </w:r>
      <w:commentRangeEnd w:id="590"/>
      <w:r w:rsidR="00E1028A" w:rsidRPr="007D63EE">
        <w:rPr>
          <w:rStyle w:val="CommentReference"/>
          <w:rFonts w:asciiTheme="minorBidi" w:hAnsiTheme="minorBidi"/>
          <w:sz w:val="22"/>
          <w:szCs w:val="22"/>
        </w:rPr>
        <w:commentReference w:id="590"/>
      </w:r>
    </w:p>
    <w:p w14:paraId="55CE4490" w14:textId="37CA079A" w:rsidR="0020523D" w:rsidRPr="007D63EE" w:rsidRDefault="0020523D" w:rsidP="00411BB5">
      <w:pPr>
        <w:bidi w:val="0"/>
        <w:spacing w:after="0" w:line="360" w:lineRule="auto"/>
        <w:rPr>
          <w:rFonts w:asciiTheme="minorBidi" w:eastAsia="Times New Roman" w:hAnsiTheme="minorBidi"/>
        </w:rPr>
      </w:pPr>
      <w:r w:rsidRPr="007D63EE">
        <w:rPr>
          <w:rFonts w:asciiTheme="minorBidi" w:eastAsia="Times New Roman" w:hAnsiTheme="minorBidi"/>
          <w:i/>
          <w:iCs/>
        </w:rPr>
        <w:t>Pro-environmental behavior</w:t>
      </w:r>
      <w:r w:rsidRPr="007D63EE">
        <w:rPr>
          <w:rFonts w:asciiTheme="minorBidi" w:eastAsia="Times New Roman" w:hAnsiTheme="minorBidi"/>
        </w:rPr>
        <w:t xml:space="preserve">. As the model </w:t>
      </w:r>
      <w:r w:rsidR="00411BB5" w:rsidRPr="007D63EE">
        <w:rPr>
          <w:rFonts w:asciiTheme="minorBidi" w:eastAsia="Times New Roman" w:hAnsiTheme="minorBidi"/>
        </w:rPr>
        <w:t>proposes</w:t>
      </w:r>
      <w:r w:rsidRPr="007D63EE">
        <w:rPr>
          <w:rFonts w:asciiTheme="minorBidi" w:eastAsia="Times New Roman" w:hAnsiTheme="minorBidi"/>
        </w:rPr>
        <w:t xml:space="preserve"> bi-directional relations</w:t>
      </w:r>
      <w:r w:rsidR="00411BB5" w:rsidRPr="007D63EE">
        <w:rPr>
          <w:rFonts w:asciiTheme="minorBidi" w:eastAsia="Times New Roman" w:hAnsiTheme="minorBidi"/>
        </w:rPr>
        <w:t>hips</w:t>
      </w:r>
      <w:r w:rsidRPr="007D63EE">
        <w:rPr>
          <w:rFonts w:asciiTheme="minorBidi" w:eastAsia="Times New Roman" w:hAnsiTheme="minorBidi"/>
        </w:rPr>
        <w:t xml:space="preserve"> between beha</w:t>
      </w:r>
      <w:r w:rsidR="00411BB5" w:rsidRPr="007D63EE">
        <w:rPr>
          <w:rFonts w:asciiTheme="minorBidi" w:eastAsia="Times New Roman" w:hAnsiTheme="minorBidi"/>
        </w:rPr>
        <w:t>v</w:t>
      </w:r>
      <w:r w:rsidRPr="007D63EE">
        <w:rPr>
          <w:rFonts w:asciiTheme="minorBidi" w:eastAsia="Times New Roman" w:hAnsiTheme="minorBidi"/>
        </w:rPr>
        <w:t>ior</w:t>
      </w:r>
      <w:r w:rsidR="00411BB5" w:rsidRPr="007D63EE">
        <w:rPr>
          <w:rFonts w:asciiTheme="minorBidi" w:eastAsia="Times New Roman" w:hAnsiTheme="minorBidi"/>
        </w:rPr>
        <w:t>al</w:t>
      </w:r>
      <w:r w:rsidRPr="007D63EE">
        <w:rPr>
          <w:rFonts w:asciiTheme="minorBidi" w:eastAsia="Times New Roman" w:hAnsiTheme="minorBidi"/>
        </w:rPr>
        <w:t xml:space="preserve"> and affective variables, </w:t>
      </w:r>
      <w:r w:rsidR="00527E83">
        <w:rPr>
          <w:rFonts w:asciiTheme="minorBidi" w:eastAsia="Times New Roman" w:hAnsiTheme="minorBidi"/>
        </w:rPr>
        <w:t>I</w:t>
      </w:r>
      <w:r w:rsidRPr="007D63EE">
        <w:rPr>
          <w:rFonts w:asciiTheme="minorBidi" w:eastAsia="Times New Roman" w:hAnsiTheme="minorBidi"/>
        </w:rPr>
        <w:t xml:space="preserve"> will include two kinds of pro-environmental behavior measures</w:t>
      </w:r>
      <w:r w:rsidR="00F50969">
        <w:rPr>
          <w:rFonts w:asciiTheme="minorBidi" w:eastAsia="Times New Roman" w:hAnsiTheme="minorBidi"/>
        </w:rPr>
        <w:t xml:space="preserve">: </w:t>
      </w:r>
      <w:r w:rsidRPr="007D63EE">
        <w:rPr>
          <w:rFonts w:asciiTheme="minorBidi" w:eastAsia="Times New Roman" w:hAnsiTheme="minorBidi"/>
        </w:rPr>
        <w:t xml:space="preserve"> </w:t>
      </w:r>
      <w:del w:id="591" w:author="קרן קפלן מינץ" w:date="2022-10-24T19:46:00Z">
        <w:r w:rsidR="00411BB5" w:rsidRPr="007D63EE" w:rsidDel="00F50969">
          <w:rPr>
            <w:rFonts w:asciiTheme="minorBidi" w:eastAsia="Times New Roman" w:hAnsiTheme="minorBidi"/>
          </w:rPr>
          <w:lastRenderedPageBreak/>
          <w:delText xml:space="preserve">First, </w:delText>
        </w:r>
      </w:del>
      <w:del w:id="592" w:author="קרן קפלן מינץ" w:date="2022-10-24T19:47:00Z">
        <w:r w:rsidR="00411BB5" w:rsidRPr="007D63EE" w:rsidDel="00F50969">
          <w:rPr>
            <w:rFonts w:asciiTheme="minorBidi" w:eastAsia="Times New Roman" w:hAnsiTheme="minorBidi"/>
          </w:rPr>
          <w:delText>r</w:delText>
        </w:r>
        <w:r w:rsidRPr="007D63EE" w:rsidDel="00F50969">
          <w:rPr>
            <w:rFonts w:asciiTheme="minorBidi" w:eastAsia="Times New Roman" w:hAnsiTheme="minorBidi"/>
          </w:rPr>
          <w:delText xml:space="preserve">eported behavior items will serve to investigate the relations between </w:delText>
        </w:r>
      </w:del>
      <w:r w:rsidR="00411BB5" w:rsidRPr="007D63EE">
        <w:rPr>
          <w:rFonts w:asciiTheme="minorBidi" w:eastAsia="Times New Roman" w:hAnsiTheme="minorBidi"/>
        </w:rPr>
        <w:t>r</w:t>
      </w:r>
      <w:r w:rsidRPr="007D63EE">
        <w:rPr>
          <w:rFonts w:asciiTheme="minorBidi" w:eastAsia="Times New Roman" w:hAnsiTheme="minorBidi"/>
        </w:rPr>
        <w:t xml:space="preserve">eported </w:t>
      </w:r>
      <w:ins w:id="593" w:author="קרן קפלן מינץ" w:date="2022-10-24T19:47:00Z">
        <w:r w:rsidR="00F50969">
          <w:rPr>
            <w:rFonts w:asciiTheme="minorBidi" w:eastAsia="Times New Roman" w:hAnsiTheme="minorBidi"/>
          </w:rPr>
          <w:t xml:space="preserve">previous </w:t>
        </w:r>
      </w:ins>
      <w:r w:rsidRPr="007D63EE">
        <w:rPr>
          <w:rFonts w:asciiTheme="minorBidi" w:eastAsia="Times New Roman" w:hAnsiTheme="minorBidi"/>
        </w:rPr>
        <w:t>participat</w:t>
      </w:r>
      <w:r w:rsidR="00411BB5" w:rsidRPr="007D63EE">
        <w:rPr>
          <w:rFonts w:asciiTheme="minorBidi" w:eastAsia="Times New Roman" w:hAnsiTheme="minorBidi"/>
        </w:rPr>
        <w:t>ion</w:t>
      </w:r>
      <w:r w:rsidRPr="007D63EE">
        <w:rPr>
          <w:rFonts w:asciiTheme="minorBidi" w:eastAsia="Times New Roman" w:hAnsiTheme="minorBidi"/>
        </w:rPr>
        <w:t xml:space="preserve"> in environmental activities and </w:t>
      </w:r>
      <w:del w:id="594" w:author="קרן קפלן מינץ" w:date="2022-10-24T19:47:00Z">
        <w:r w:rsidRPr="007D63EE" w:rsidDel="00F50969">
          <w:rPr>
            <w:rFonts w:asciiTheme="minorBidi" w:eastAsia="Times New Roman" w:hAnsiTheme="minorBidi"/>
          </w:rPr>
          <w:delText xml:space="preserve">affective variables. </w:delText>
        </w:r>
        <w:r w:rsidR="00411BB5" w:rsidRPr="007D63EE" w:rsidDel="00F50969">
          <w:rPr>
            <w:rFonts w:asciiTheme="minorBidi" w:eastAsia="Times New Roman" w:hAnsiTheme="minorBidi"/>
          </w:rPr>
          <w:delText>Section</w:delText>
        </w:r>
        <w:r w:rsidRPr="007D63EE" w:rsidDel="00F50969">
          <w:rPr>
            <w:rFonts w:asciiTheme="minorBidi" w:eastAsia="Times New Roman" w:hAnsiTheme="minorBidi"/>
          </w:rPr>
          <w:delText xml:space="preserve">, </w:delText>
        </w:r>
      </w:del>
      <w:r w:rsidRPr="007D63EE">
        <w:rPr>
          <w:rFonts w:asciiTheme="minorBidi" w:eastAsia="Times New Roman" w:hAnsiTheme="minorBidi"/>
        </w:rPr>
        <w:t xml:space="preserve">behavioral intentions </w:t>
      </w:r>
      <w:r w:rsidR="00411BB5" w:rsidRPr="007D63EE">
        <w:rPr>
          <w:rFonts w:asciiTheme="minorBidi" w:eastAsia="Times New Roman" w:hAnsiTheme="minorBidi"/>
        </w:rPr>
        <w:t xml:space="preserve">items </w:t>
      </w:r>
      <w:r w:rsidRPr="007D63EE">
        <w:rPr>
          <w:rFonts w:asciiTheme="minorBidi" w:eastAsia="Times New Roman" w:hAnsiTheme="minorBidi"/>
        </w:rPr>
        <w:t xml:space="preserve">will be used to better distinguish the </w:t>
      </w:r>
      <w:r w:rsidR="00EC3530" w:rsidRPr="007D63EE">
        <w:rPr>
          <w:rFonts w:asciiTheme="minorBidi" w:eastAsia="Times New Roman" w:hAnsiTheme="minorBidi"/>
        </w:rPr>
        <w:t>causal</w:t>
      </w:r>
      <w:r w:rsidRPr="007D63EE">
        <w:rPr>
          <w:rFonts w:asciiTheme="minorBidi" w:eastAsia="Times New Roman" w:hAnsiTheme="minorBidi"/>
        </w:rPr>
        <w:t xml:space="preserve"> relationship between past activity and intend</w:t>
      </w:r>
      <w:r w:rsidR="00411BB5" w:rsidRPr="007D63EE">
        <w:rPr>
          <w:rFonts w:asciiTheme="minorBidi" w:eastAsia="Times New Roman" w:hAnsiTheme="minorBidi"/>
        </w:rPr>
        <w:t>ed</w:t>
      </w:r>
      <w:r w:rsidRPr="007D63EE">
        <w:rPr>
          <w:rFonts w:asciiTheme="minorBidi" w:eastAsia="Times New Roman" w:hAnsiTheme="minorBidi"/>
        </w:rPr>
        <w:t xml:space="preserve"> activity. In addition, behaviors will be measured</w:t>
      </w:r>
      <w:r w:rsidR="00411BB5" w:rsidRPr="007D63EE">
        <w:rPr>
          <w:rFonts w:asciiTheme="minorBidi" w:eastAsia="Times New Roman" w:hAnsiTheme="minorBidi"/>
        </w:rPr>
        <w:t xml:space="preserve"> at both the </w:t>
      </w:r>
      <w:r w:rsidRPr="007D63EE">
        <w:rPr>
          <w:rFonts w:asciiTheme="minorBidi" w:eastAsia="Times New Roman" w:hAnsiTheme="minorBidi"/>
        </w:rPr>
        <w:t xml:space="preserve">individual </w:t>
      </w:r>
      <w:r w:rsidR="00411BB5" w:rsidRPr="007D63EE">
        <w:rPr>
          <w:rFonts w:asciiTheme="minorBidi" w:eastAsia="Times New Roman" w:hAnsiTheme="minorBidi"/>
        </w:rPr>
        <w:t xml:space="preserve">level </w:t>
      </w:r>
      <w:r w:rsidRPr="007D63EE">
        <w:rPr>
          <w:rFonts w:asciiTheme="minorBidi" w:eastAsia="Times New Roman" w:hAnsiTheme="minorBidi"/>
        </w:rPr>
        <w:t>(</w:t>
      </w:r>
      <w:commentRangeStart w:id="595"/>
      <w:r w:rsidR="00411BB5" w:rsidRPr="007D63EE">
        <w:rPr>
          <w:rFonts w:asciiTheme="minorBidi" w:eastAsia="Times New Roman" w:hAnsiTheme="minorBidi"/>
        </w:rPr>
        <w:t>e.g.,</w:t>
      </w:r>
      <w:r w:rsidRPr="007D63EE">
        <w:rPr>
          <w:rFonts w:asciiTheme="minorBidi" w:eastAsia="Times New Roman" w:hAnsiTheme="minorBidi"/>
        </w:rPr>
        <w:t xml:space="preserve"> energy consumption</w:t>
      </w:r>
      <w:del w:id="596" w:author="Steve Zimmerman" w:date="2022-10-26T22:10:00Z">
        <w:r w:rsidRPr="007D63EE" w:rsidDel="00436261">
          <w:rPr>
            <w:rFonts w:asciiTheme="minorBidi" w:eastAsia="Times New Roman" w:hAnsiTheme="minorBidi"/>
          </w:rPr>
          <w:delText>,</w:delText>
        </w:r>
      </w:del>
      <w:r w:rsidRPr="007D63EE">
        <w:rPr>
          <w:rFonts w:asciiTheme="minorBidi" w:eastAsia="Times New Roman" w:hAnsiTheme="minorBidi"/>
        </w:rPr>
        <w:t xml:space="preserve"> </w:t>
      </w:r>
      <w:r w:rsidR="00EC3530" w:rsidRPr="007D63EE">
        <w:rPr>
          <w:rFonts w:asciiTheme="minorBidi" w:eastAsia="Times New Roman" w:hAnsiTheme="minorBidi"/>
        </w:rPr>
        <w:t xml:space="preserve">and </w:t>
      </w:r>
      <w:r w:rsidRPr="007D63EE">
        <w:rPr>
          <w:rFonts w:asciiTheme="minorBidi" w:eastAsia="Times New Roman" w:hAnsiTheme="minorBidi"/>
        </w:rPr>
        <w:t xml:space="preserve">transportation choices) and </w:t>
      </w:r>
      <w:r w:rsidR="00411BB5" w:rsidRPr="007D63EE">
        <w:rPr>
          <w:rFonts w:asciiTheme="minorBidi" w:eastAsia="Times New Roman" w:hAnsiTheme="minorBidi"/>
        </w:rPr>
        <w:t xml:space="preserve">the </w:t>
      </w:r>
      <w:r w:rsidRPr="007D63EE">
        <w:rPr>
          <w:rFonts w:asciiTheme="minorBidi" w:eastAsia="Times New Roman" w:hAnsiTheme="minorBidi"/>
        </w:rPr>
        <w:t>collective</w:t>
      </w:r>
      <w:r w:rsidR="00411BB5" w:rsidRPr="007D63EE">
        <w:rPr>
          <w:rFonts w:asciiTheme="minorBidi" w:eastAsia="Times New Roman" w:hAnsiTheme="minorBidi"/>
        </w:rPr>
        <w:t xml:space="preserve"> level</w:t>
      </w:r>
      <w:r w:rsidRPr="007D63EE">
        <w:rPr>
          <w:rFonts w:asciiTheme="minorBidi" w:eastAsia="Times New Roman" w:hAnsiTheme="minorBidi"/>
        </w:rPr>
        <w:t xml:space="preserve"> (</w:t>
      </w:r>
      <w:r w:rsidR="00411BB5" w:rsidRPr="007D63EE">
        <w:rPr>
          <w:rFonts w:asciiTheme="minorBidi" w:eastAsia="Times New Roman" w:hAnsiTheme="minorBidi"/>
        </w:rPr>
        <w:t>e.g.</w:t>
      </w:r>
      <w:commentRangeEnd w:id="595"/>
      <w:r w:rsidR="00411BB5" w:rsidRPr="007D63EE">
        <w:rPr>
          <w:rStyle w:val="CommentReference"/>
          <w:rFonts w:asciiTheme="minorBidi" w:hAnsiTheme="minorBidi"/>
          <w:sz w:val="22"/>
          <w:szCs w:val="22"/>
        </w:rPr>
        <w:commentReference w:id="595"/>
      </w:r>
      <w:r w:rsidR="00411BB5" w:rsidRPr="007D63EE">
        <w:rPr>
          <w:rFonts w:asciiTheme="minorBidi" w:eastAsia="Times New Roman" w:hAnsiTheme="minorBidi"/>
        </w:rPr>
        <w:t>,</w:t>
      </w:r>
      <w:r w:rsidRPr="007D63EE">
        <w:rPr>
          <w:rFonts w:asciiTheme="minorBidi" w:eastAsia="Times New Roman" w:hAnsiTheme="minorBidi"/>
        </w:rPr>
        <w:t xml:space="preserve"> participating in collective protest). The literature in environmental psychology offers many scales of pro-environmental behavior</w:t>
      </w:r>
      <w:r w:rsidR="00AD1950" w:rsidRPr="007D63EE">
        <w:rPr>
          <w:rFonts w:asciiTheme="minorBidi" w:eastAsia="Times New Roman" w:hAnsiTheme="minorBidi"/>
        </w:rPr>
        <w:t xml:space="preserve"> (e.g.</w:t>
      </w:r>
      <w:ins w:id="597" w:author="Steve Zimmerman" w:date="2022-10-26T22:10:00Z">
        <w:r w:rsidR="00436261">
          <w:rPr>
            <w:rFonts w:asciiTheme="minorBidi" w:eastAsia="Times New Roman" w:hAnsiTheme="minorBidi"/>
          </w:rPr>
          <w:t>,</w:t>
        </w:r>
      </w:ins>
      <w:r w:rsidR="00AD1950" w:rsidRPr="007D63EE">
        <w:rPr>
          <w:rFonts w:asciiTheme="minorBidi" w:eastAsia="Times New Roman" w:hAnsiTheme="minorBidi"/>
        </w:rPr>
        <w:t xml:space="preserve"> </w:t>
      </w:r>
      <w:r w:rsidR="00AD1950" w:rsidRPr="007D63EE">
        <w:rPr>
          <w:rFonts w:asciiTheme="minorBidi" w:hAnsiTheme="minorBidi"/>
        </w:rPr>
        <w:t>Stanley et al., 2021</w:t>
      </w:r>
      <w:r w:rsidR="00411BB5" w:rsidRPr="007D63EE">
        <w:rPr>
          <w:rFonts w:asciiTheme="minorBidi" w:hAnsiTheme="minorBidi"/>
        </w:rPr>
        <w:t>;</w:t>
      </w:r>
      <w:r w:rsidR="00AD1950" w:rsidRPr="007D63EE">
        <w:rPr>
          <w:rFonts w:asciiTheme="minorBidi" w:hAnsiTheme="minorBidi"/>
        </w:rPr>
        <w:t xml:space="preserve"> Whitmarsh &amp; O’Neill, 2010)</w:t>
      </w:r>
      <w:r w:rsidRPr="007D63EE">
        <w:rPr>
          <w:rFonts w:asciiTheme="minorBidi" w:eastAsia="Times New Roman" w:hAnsiTheme="minorBidi"/>
        </w:rPr>
        <w:t>. Based on a literature review</w:t>
      </w:r>
      <w:commentRangeStart w:id="598"/>
      <w:commentRangeStart w:id="599"/>
      <w:r w:rsidRPr="007D63EE">
        <w:rPr>
          <w:rFonts w:asciiTheme="minorBidi" w:eastAsia="Times New Roman" w:hAnsiTheme="minorBidi"/>
        </w:rPr>
        <w:t xml:space="preserve"> I </w:t>
      </w:r>
      <w:commentRangeEnd w:id="598"/>
      <w:r w:rsidR="00411BB5" w:rsidRPr="007D63EE">
        <w:rPr>
          <w:rStyle w:val="CommentReference"/>
          <w:rFonts w:asciiTheme="minorBidi" w:hAnsiTheme="minorBidi"/>
          <w:sz w:val="22"/>
          <w:szCs w:val="22"/>
        </w:rPr>
        <w:commentReference w:id="598"/>
      </w:r>
      <w:commentRangeEnd w:id="599"/>
      <w:r w:rsidR="00DB5C21">
        <w:rPr>
          <w:rStyle w:val="CommentReference"/>
        </w:rPr>
        <w:commentReference w:id="599"/>
      </w:r>
      <w:r w:rsidRPr="007D63EE">
        <w:rPr>
          <w:rFonts w:asciiTheme="minorBidi" w:eastAsia="Times New Roman" w:hAnsiTheme="minorBidi"/>
        </w:rPr>
        <w:t>will ch</w:t>
      </w:r>
      <w:r w:rsidR="00AD1950" w:rsidRPr="007D63EE">
        <w:rPr>
          <w:rFonts w:asciiTheme="minorBidi" w:eastAsia="Times New Roman" w:hAnsiTheme="minorBidi"/>
        </w:rPr>
        <w:t>o</w:t>
      </w:r>
      <w:r w:rsidRPr="007D63EE">
        <w:rPr>
          <w:rFonts w:asciiTheme="minorBidi" w:eastAsia="Times New Roman" w:hAnsiTheme="minorBidi"/>
        </w:rPr>
        <w:t xml:space="preserve">ose the items that are most relevant to the present research. </w:t>
      </w:r>
    </w:p>
    <w:p w14:paraId="652934E2" w14:textId="54601C5E" w:rsidR="0020523D" w:rsidRPr="007D63EE" w:rsidRDefault="0020523D" w:rsidP="001F7C2B">
      <w:pPr>
        <w:bidi w:val="0"/>
        <w:spacing w:after="0" w:line="360" w:lineRule="auto"/>
        <w:rPr>
          <w:rFonts w:asciiTheme="minorBidi" w:eastAsia="Times New Roman" w:hAnsiTheme="minorBidi"/>
        </w:rPr>
      </w:pPr>
      <w:r w:rsidRPr="007D63EE">
        <w:rPr>
          <w:rFonts w:asciiTheme="minorBidi" w:eastAsia="Times New Roman" w:hAnsiTheme="minorBidi"/>
          <w:i/>
          <w:iCs/>
        </w:rPr>
        <w:t xml:space="preserve">Efficacy beliefs. </w:t>
      </w:r>
      <w:r w:rsidR="00411BB5" w:rsidRPr="007D63EE">
        <w:rPr>
          <w:rFonts w:asciiTheme="minorBidi" w:eastAsia="Times New Roman" w:hAnsiTheme="minorBidi"/>
        </w:rPr>
        <w:t>A l</w:t>
      </w:r>
      <w:r w:rsidRPr="007D63EE">
        <w:rPr>
          <w:rFonts w:asciiTheme="minorBidi" w:eastAsia="Times New Roman" w:hAnsiTheme="minorBidi"/>
        </w:rPr>
        <w:t>iterature review will be performed</w:t>
      </w:r>
      <w:r w:rsidR="00411BB5" w:rsidRPr="007D63EE">
        <w:rPr>
          <w:rFonts w:asciiTheme="minorBidi" w:eastAsia="Times New Roman" w:hAnsiTheme="minorBidi"/>
        </w:rPr>
        <w:t xml:space="preserve"> to inform </w:t>
      </w:r>
      <w:r w:rsidR="00246EDB">
        <w:rPr>
          <w:rFonts w:asciiTheme="minorBidi" w:eastAsia="Times New Roman" w:hAnsiTheme="minorBidi"/>
        </w:rPr>
        <w:t>the</w:t>
      </w:r>
      <w:r w:rsidR="00411BB5" w:rsidRPr="007D63EE">
        <w:rPr>
          <w:rFonts w:asciiTheme="minorBidi" w:eastAsia="Times New Roman" w:hAnsiTheme="minorBidi"/>
        </w:rPr>
        <w:t xml:space="preserve"> </w:t>
      </w:r>
      <w:r w:rsidRPr="007D63EE">
        <w:rPr>
          <w:rFonts w:asciiTheme="minorBidi" w:eastAsia="Times New Roman" w:hAnsiTheme="minorBidi"/>
        </w:rPr>
        <w:t>cho</w:t>
      </w:r>
      <w:r w:rsidR="00411BB5" w:rsidRPr="007D63EE">
        <w:rPr>
          <w:rFonts w:asciiTheme="minorBidi" w:eastAsia="Times New Roman" w:hAnsiTheme="minorBidi"/>
        </w:rPr>
        <w:t>ice of</w:t>
      </w:r>
      <w:r w:rsidRPr="007D63EE">
        <w:rPr>
          <w:rFonts w:asciiTheme="minorBidi" w:eastAsia="Times New Roman" w:hAnsiTheme="minorBidi"/>
        </w:rPr>
        <w:t xml:space="preserve"> survey </w:t>
      </w:r>
      <w:commentRangeStart w:id="600"/>
      <w:r w:rsidRPr="007D63EE">
        <w:rPr>
          <w:rFonts w:asciiTheme="minorBidi" w:eastAsia="Times New Roman" w:hAnsiTheme="minorBidi"/>
        </w:rPr>
        <w:t>items</w:t>
      </w:r>
      <w:commentRangeEnd w:id="600"/>
      <w:r w:rsidR="00411BB5" w:rsidRPr="007D63EE">
        <w:rPr>
          <w:rStyle w:val="CommentReference"/>
          <w:rFonts w:asciiTheme="minorBidi" w:hAnsiTheme="minorBidi"/>
          <w:sz w:val="22"/>
          <w:szCs w:val="22"/>
        </w:rPr>
        <w:commentReference w:id="600"/>
      </w:r>
      <w:r w:rsidRPr="007D63EE">
        <w:rPr>
          <w:rFonts w:asciiTheme="minorBidi" w:eastAsia="Times New Roman" w:hAnsiTheme="minorBidi"/>
        </w:rPr>
        <w:t xml:space="preserve"> (e.g. </w:t>
      </w:r>
      <w:r w:rsidR="00D54EC1" w:rsidRPr="007D63EE">
        <w:rPr>
          <w:rFonts w:asciiTheme="minorBidi" w:hAnsiTheme="minorBidi"/>
          <w:color w:val="222222"/>
          <w:shd w:val="clear" w:color="auto" w:fill="FFFFFF"/>
        </w:rPr>
        <w:t xml:space="preserve">Bamberg et al., 2015; </w:t>
      </w:r>
      <w:r w:rsidRPr="007D63EE">
        <w:rPr>
          <w:rFonts w:asciiTheme="minorBidi" w:hAnsiTheme="minorBidi"/>
          <w:color w:val="222222"/>
          <w:shd w:val="clear" w:color="auto" w:fill="FFFFFF"/>
        </w:rPr>
        <w:t>Chen, 2015; Landmann, &amp; Rohmann</w:t>
      </w:r>
      <w:r w:rsidRPr="007D63EE">
        <w:rPr>
          <w:rFonts w:asciiTheme="minorBidi" w:eastAsia="Times New Roman" w:hAnsiTheme="minorBidi"/>
        </w:rPr>
        <w:t xml:space="preserve"> 2020).   </w:t>
      </w:r>
    </w:p>
    <w:p w14:paraId="78DEA381" w14:textId="1C865CAB" w:rsidR="0020523D" w:rsidRPr="007D63EE" w:rsidDel="00BE4C99" w:rsidRDefault="0020523D" w:rsidP="001F7C2B">
      <w:pPr>
        <w:bidi w:val="0"/>
        <w:spacing w:after="0" w:line="360" w:lineRule="auto"/>
        <w:rPr>
          <w:del w:id="601" w:author="קרן קפלן מינץ" w:date="2022-10-24T19:53:00Z"/>
          <w:rFonts w:asciiTheme="minorBidi" w:eastAsia="Times New Roman" w:hAnsiTheme="minorBidi"/>
        </w:rPr>
      </w:pPr>
      <w:del w:id="602" w:author="קרן קפלן מינץ" w:date="2022-10-24T19:53:00Z">
        <w:r w:rsidRPr="007D63EE" w:rsidDel="00BE4C99">
          <w:rPr>
            <w:rFonts w:asciiTheme="minorBidi" w:eastAsia="Times New Roman" w:hAnsiTheme="minorBidi"/>
          </w:rPr>
          <w:delText>In addition to the model variables</w:delText>
        </w:r>
        <w:r w:rsidR="00EC3530" w:rsidRPr="007D63EE" w:rsidDel="00BE4C99">
          <w:rPr>
            <w:rFonts w:asciiTheme="minorBidi" w:eastAsia="Times New Roman" w:hAnsiTheme="minorBidi"/>
          </w:rPr>
          <w:delText>,</w:delText>
        </w:r>
        <w:r w:rsidRPr="007D63EE" w:rsidDel="00BE4C99">
          <w:rPr>
            <w:rFonts w:asciiTheme="minorBidi" w:eastAsia="Times New Roman" w:hAnsiTheme="minorBidi"/>
          </w:rPr>
          <w:delText xml:space="preserve"> the survey will include some measures that could provide </w:delText>
        </w:r>
        <w:r w:rsidR="00EC3530" w:rsidRPr="007D63EE" w:rsidDel="00BE4C99">
          <w:rPr>
            <w:rFonts w:asciiTheme="minorBidi" w:eastAsia="Times New Roman" w:hAnsiTheme="minorBidi"/>
          </w:rPr>
          <w:delText xml:space="preserve">a </w:delText>
        </w:r>
        <w:r w:rsidRPr="007D63EE" w:rsidDel="00BE4C99">
          <w:rPr>
            <w:rFonts w:asciiTheme="minorBidi" w:eastAsia="Times New Roman" w:hAnsiTheme="minorBidi"/>
          </w:rPr>
          <w:delText>more in-depth understanding o</w:delText>
        </w:r>
        <w:r w:rsidR="00411BB5" w:rsidRPr="007D63EE" w:rsidDel="00BE4C99">
          <w:rPr>
            <w:rFonts w:asciiTheme="minorBidi" w:eastAsia="Times New Roman" w:hAnsiTheme="minorBidi"/>
          </w:rPr>
          <w:delText>f</w:delText>
        </w:r>
        <w:r w:rsidRPr="007D63EE" w:rsidDel="00BE4C99">
          <w:rPr>
            <w:rFonts w:asciiTheme="minorBidi" w:eastAsia="Times New Roman" w:hAnsiTheme="minorBidi"/>
          </w:rPr>
          <w:delText xml:space="preserve"> participants</w:delText>
        </w:r>
        <w:r w:rsidR="00411BB5" w:rsidRPr="007D63EE" w:rsidDel="00BE4C99">
          <w:rPr>
            <w:rFonts w:asciiTheme="minorBidi" w:eastAsia="Times New Roman" w:hAnsiTheme="minorBidi"/>
          </w:rPr>
          <w:delText>’</w:delText>
        </w:r>
        <w:r w:rsidRPr="007D63EE" w:rsidDel="00BE4C99">
          <w:rPr>
            <w:rFonts w:asciiTheme="minorBidi" w:eastAsia="Times New Roman" w:hAnsiTheme="minorBidi"/>
          </w:rPr>
          <w:delText xml:space="preserve"> attitudes toward environmental issues in general</w:delText>
        </w:r>
        <w:r w:rsidR="00411BB5" w:rsidRPr="007D63EE" w:rsidDel="00BE4C99">
          <w:rPr>
            <w:rFonts w:asciiTheme="minorBidi" w:eastAsia="Times New Roman" w:hAnsiTheme="minorBidi"/>
          </w:rPr>
          <w:delText>,</w:delText>
        </w:r>
        <w:r w:rsidRPr="007D63EE" w:rsidDel="00BE4C99">
          <w:rPr>
            <w:rFonts w:asciiTheme="minorBidi" w:eastAsia="Times New Roman" w:hAnsiTheme="minorBidi"/>
          </w:rPr>
          <w:delText xml:space="preserve"> such as the New Ecological Paradigm (NEP</w:delText>
        </w:r>
        <w:r w:rsidR="00411BB5" w:rsidRPr="007D63EE" w:rsidDel="00BE4C99">
          <w:rPr>
            <w:rFonts w:asciiTheme="minorBidi" w:eastAsia="Times New Roman" w:hAnsiTheme="minorBidi"/>
          </w:rPr>
          <w:delText xml:space="preserve">; </w:delText>
        </w:r>
        <w:r w:rsidRPr="007D63EE" w:rsidDel="00BE4C99">
          <w:rPr>
            <w:rFonts w:asciiTheme="minorBidi" w:eastAsia="Times New Roman" w:hAnsiTheme="minorBidi"/>
          </w:rPr>
          <w:delText>Dunlap et al., 2000) and</w:delText>
        </w:r>
        <w:r w:rsidR="00411BB5" w:rsidRPr="007D63EE" w:rsidDel="00BE4C99">
          <w:rPr>
            <w:rFonts w:asciiTheme="minorBidi" w:eastAsia="Times New Roman" w:hAnsiTheme="minorBidi"/>
          </w:rPr>
          <w:delText>,</w:delText>
        </w:r>
        <w:r w:rsidRPr="007D63EE" w:rsidDel="00BE4C99">
          <w:rPr>
            <w:rFonts w:asciiTheme="minorBidi" w:eastAsia="Times New Roman" w:hAnsiTheme="minorBidi"/>
          </w:rPr>
          <w:delText xml:space="preserve"> more specifically, attitudes toward CC</w:delText>
        </w:r>
        <w:r w:rsidR="00411BB5" w:rsidRPr="007D63EE" w:rsidDel="00BE4C99">
          <w:rPr>
            <w:rFonts w:asciiTheme="minorBidi" w:eastAsia="Times New Roman" w:hAnsiTheme="minorBidi"/>
          </w:rPr>
          <w:delText>,</w:delText>
        </w:r>
        <w:r w:rsidRPr="007D63EE" w:rsidDel="00BE4C99">
          <w:rPr>
            <w:rFonts w:asciiTheme="minorBidi" w:eastAsia="Times New Roman" w:hAnsiTheme="minorBidi"/>
          </w:rPr>
          <w:delText xml:space="preserve"> such as </w:delText>
        </w:r>
        <w:r w:rsidRPr="007D63EE" w:rsidDel="00BE4C99">
          <w:rPr>
            <w:rFonts w:asciiTheme="minorBidi" w:hAnsiTheme="minorBidi"/>
            <w:color w:val="222222"/>
            <w:shd w:val="clear" w:color="auto" w:fill="FFFFFF"/>
          </w:rPr>
          <w:delText>van Valkengoed</w:delText>
        </w:r>
        <w:r w:rsidRPr="007D63EE" w:rsidDel="00BE4C99">
          <w:rPr>
            <w:rFonts w:asciiTheme="minorBidi" w:eastAsia="Times New Roman" w:hAnsiTheme="minorBidi"/>
          </w:rPr>
          <w:delText xml:space="preserve"> et al.</w:delText>
        </w:r>
        <w:r w:rsidR="00411BB5" w:rsidRPr="007D63EE" w:rsidDel="00BE4C99">
          <w:rPr>
            <w:rFonts w:asciiTheme="minorBidi" w:eastAsia="Times New Roman" w:hAnsiTheme="minorBidi"/>
          </w:rPr>
          <w:delText xml:space="preserve"> (</w:delText>
        </w:r>
        <w:r w:rsidRPr="007D63EE" w:rsidDel="00BE4C99">
          <w:rPr>
            <w:rFonts w:asciiTheme="minorBidi" w:eastAsia="Times New Roman" w:hAnsiTheme="minorBidi"/>
          </w:rPr>
          <w:delText>2021</w:delText>
        </w:r>
        <w:r w:rsidR="00411BB5" w:rsidRPr="007D63EE" w:rsidDel="00BE4C99">
          <w:rPr>
            <w:rFonts w:asciiTheme="minorBidi" w:eastAsia="Times New Roman" w:hAnsiTheme="minorBidi"/>
          </w:rPr>
          <w:delText>)</w:delText>
        </w:r>
        <w:r w:rsidRPr="007D63EE" w:rsidDel="00BE4C99">
          <w:rPr>
            <w:rFonts w:asciiTheme="minorBidi" w:eastAsia="Times New Roman" w:hAnsiTheme="minorBidi"/>
          </w:rPr>
          <w:delText xml:space="preserve">. </w:delText>
        </w:r>
      </w:del>
    </w:p>
    <w:p w14:paraId="65637038" w14:textId="5E33147A" w:rsidR="004F2E88" w:rsidRPr="0088011C" w:rsidRDefault="0020523D" w:rsidP="0088011C">
      <w:pPr>
        <w:bidi w:val="0"/>
        <w:spacing w:after="0" w:line="360" w:lineRule="auto"/>
        <w:rPr>
          <w:rFonts w:asciiTheme="minorBidi" w:eastAsia="Times New Roman" w:hAnsiTheme="minorBidi"/>
          <w:bCs/>
        </w:rPr>
      </w:pPr>
      <w:r w:rsidRPr="007D63EE">
        <w:rPr>
          <w:rFonts w:asciiTheme="minorBidi" w:eastAsia="Times New Roman" w:hAnsiTheme="minorBidi"/>
          <w:i/>
        </w:rPr>
        <w:t>Demographic information</w:t>
      </w:r>
      <w:r w:rsidRPr="007D63EE">
        <w:rPr>
          <w:rFonts w:asciiTheme="minorBidi" w:eastAsia="Times New Roman" w:hAnsiTheme="minorBidi"/>
        </w:rPr>
        <w:t xml:space="preserve">: </w:t>
      </w:r>
      <w:r w:rsidR="00411BB5" w:rsidRPr="007D63EE">
        <w:rPr>
          <w:rFonts w:asciiTheme="minorBidi" w:eastAsia="Times New Roman" w:hAnsiTheme="minorBidi"/>
        </w:rPr>
        <w:t>A</w:t>
      </w:r>
      <w:r w:rsidRPr="007D63EE">
        <w:rPr>
          <w:rFonts w:asciiTheme="minorBidi" w:eastAsia="Times New Roman" w:hAnsiTheme="minorBidi"/>
        </w:rPr>
        <w:t xml:space="preserve">ge, gender, </w:t>
      </w:r>
      <w:ins w:id="603" w:author="קרן קפלן מינץ" w:date="2022-10-24T19:54:00Z">
        <w:r w:rsidR="00BE4C99">
          <w:rPr>
            <w:rFonts w:asciiTheme="minorBidi" w:eastAsia="Times New Roman" w:hAnsiTheme="minorBidi"/>
          </w:rPr>
          <w:t xml:space="preserve">ethnic group, </w:t>
        </w:r>
      </w:ins>
      <w:r w:rsidRPr="007D63EE">
        <w:rPr>
          <w:rFonts w:asciiTheme="minorBidi" w:eastAsia="Times New Roman" w:hAnsiTheme="minorBidi"/>
        </w:rPr>
        <w:t>occupational status</w:t>
      </w:r>
      <w:ins w:id="604" w:author="קרן קפלן מינץ" w:date="2022-10-24T19:56:00Z">
        <w:r w:rsidR="00EA7630">
          <w:rPr>
            <w:rFonts w:asciiTheme="minorBidi" w:eastAsia="Times New Roman" w:hAnsiTheme="minorBidi"/>
          </w:rPr>
          <w:t>,</w:t>
        </w:r>
      </w:ins>
      <w:r w:rsidRPr="007D63EE">
        <w:rPr>
          <w:rFonts w:asciiTheme="minorBidi" w:eastAsia="Times New Roman" w:hAnsiTheme="minorBidi"/>
        </w:rPr>
        <w:t xml:space="preserve"> </w:t>
      </w:r>
      <w:del w:id="605" w:author="קרן קפלן מינץ" w:date="2022-10-24T19:56:00Z">
        <w:r w:rsidRPr="007D63EE" w:rsidDel="00EA7630">
          <w:rPr>
            <w:rFonts w:asciiTheme="minorBidi" w:eastAsia="Times New Roman" w:hAnsiTheme="minorBidi"/>
          </w:rPr>
          <w:delText xml:space="preserve">and </w:delText>
        </w:r>
      </w:del>
      <w:r w:rsidRPr="007D63EE">
        <w:rPr>
          <w:rFonts w:asciiTheme="minorBidi" w:eastAsia="Times New Roman" w:hAnsiTheme="minorBidi"/>
        </w:rPr>
        <w:t>soci</w:t>
      </w:r>
      <w:ins w:id="606" w:author="קרן קפלן מינץ" w:date="2022-10-24T19:56:00Z">
        <w:r w:rsidR="00EA7630">
          <w:rPr>
            <w:rFonts w:asciiTheme="minorBidi" w:eastAsia="Times New Roman" w:hAnsiTheme="minorBidi"/>
          </w:rPr>
          <w:t>o-economic</w:t>
        </w:r>
      </w:ins>
      <w:del w:id="607" w:author="קרן קפלן מינץ" w:date="2022-10-24T19:56:00Z">
        <w:r w:rsidRPr="007D63EE" w:rsidDel="00EA7630">
          <w:rPr>
            <w:rFonts w:asciiTheme="minorBidi" w:eastAsia="Times New Roman" w:hAnsiTheme="minorBidi"/>
          </w:rPr>
          <w:delText>al</w:delText>
        </w:r>
      </w:del>
      <w:r w:rsidRPr="007D63EE">
        <w:rPr>
          <w:rFonts w:asciiTheme="minorBidi" w:eastAsia="Times New Roman" w:hAnsiTheme="minorBidi"/>
        </w:rPr>
        <w:t xml:space="preserve"> class, </w:t>
      </w:r>
      <w:ins w:id="608" w:author="קרן קפלן מינץ" w:date="2022-10-24T19:55:00Z">
        <w:r w:rsidR="00BE4C99">
          <w:rPr>
            <w:rFonts w:asciiTheme="minorBidi" w:eastAsia="Times New Roman" w:hAnsiTheme="minorBidi"/>
          </w:rPr>
          <w:t xml:space="preserve">and </w:t>
        </w:r>
      </w:ins>
      <w:r w:rsidRPr="007D63EE">
        <w:rPr>
          <w:rFonts w:asciiTheme="minorBidi" w:eastAsia="Times New Roman" w:hAnsiTheme="minorBidi"/>
        </w:rPr>
        <w:t>level of education</w:t>
      </w:r>
      <w:del w:id="609" w:author="קרן קפלן מינץ" w:date="2022-10-24T19:55:00Z">
        <w:r w:rsidRPr="007D63EE" w:rsidDel="00BE4C99">
          <w:rPr>
            <w:rFonts w:asciiTheme="minorBidi" w:eastAsia="Times New Roman" w:hAnsiTheme="minorBidi"/>
          </w:rPr>
          <w:delText xml:space="preserve">, </w:delText>
        </w:r>
        <w:commentRangeStart w:id="610"/>
        <w:r w:rsidRPr="007D63EE" w:rsidDel="00BE4C99">
          <w:rPr>
            <w:rFonts w:asciiTheme="minorBidi" w:eastAsia="Times New Roman" w:hAnsiTheme="minorBidi"/>
          </w:rPr>
          <w:delText>etc</w:delText>
        </w:r>
      </w:del>
      <w:commentRangeEnd w:id="610"/>
      <w:r w:rsidR="00FA05A5" w:rsidRPr="007D63EE">
        <w:rPr>
          <w:rStyle w:val="CommentReference"/>
          <w:rFonts w:asciiTheme="minorBidi" w:hAnsiTheme="minorBidi"/>
          <w:sz w:val="22"/>
          <w:szCs w:val="22"/>
        </w:rPr>
        <w:commentReference w:id="610"/>
      </w:r>
      <w:r w:rsidRPr="007D63EE">
        <w:rPr>
          <w:rFonts w:asciiTheme="minorBidi" w:eastAsia="Times New Roman" w:hAnsiTheme="minorBidi"/>
        </w:rPr>
        <w:t>.</w:t>
      </w:r>
      <w:ins w:id="611" w:author="קרן קפלן מינץ" w:date="2022-10-24T21:20:00Z">
        <w:r w:rsidR="0088011C">
          <w:rPr>
            <w:rFonts w:asciiTheme="minorBidi" w:eastAsia="Times New Roman" w:hAnsiTheme="minorBidi"/>
          </w:rPr>
          <w:t xml:space="preserve"> </w:t>
        </w:r>
      </w:ins>
      <w:ins w:id="612" w:author="קרן קפלן מינץ" w:date="2022-10-24T21:18:00Z">
        <w:r w:rsidR="004F2E88" w:rsidRPr="0088011C">
          <w:rPr>
            <w:rFonts w:asciiTheme="minorBidi" w:eastAsia="Times New Roman" w:hAnsiTheme="minorBidi"/>
            <w:bCs/>
          </w:rPr>
          <w:t xml:space="preserve">Statistical data analysis will be </w:t>
        </w:r>
      </w:ins>
      <w:ins w:id="613" w:author="קרן קפלן מינץ" w:date="2022-10-24T22:59:00Z">
        <w:r w:rsidR="00FA296D" w:rsidRPr="0088011C">
          <w:rPr>
            <w:rFonts w:asciiTheme="minorBidi" w:eastAsia="Times New Roman" w:hAnsiTheme="minorBidi"/>
            <w:bCs/>
          </w:rPr>
          <w:t>employed</w:t>
        </w:r>
      </w:ins>
      <w:ins w:id="614" w:author="קרן קפלן מינץ" w:date="2022-10-24T21:18:00Z">
        <w:r w:rsidR="004F2E88" w:rsidRPr="0088011C">
          <w:rPr>
            <w:rFonts w:asciiTheme="minorBidi" w:eastAsia="Times New Roman" w:hAnsiTheme="minorBidi"/>
            <w:bCs/>
          </w:rPr>
          <w:t xml:space="preserve"> to test res</w:t>
        </w:r>
      </w:ins>
      <w:ins w:id="615" w:author="קרן קפלן מינץ" w:date="2022-10-24T21:19:00Z">
        <w:r w:rsidR="004F2E88" w:rsidRPr="0088011C">
          <w:rPr>
            <w:rFonts w:asciiTheme="minorBidi" w:eastAsia="Times New Roman" w:hAnsiTheme="minorBidi"/>
            <w:bCs/>
          </w:rPr>
          <w:t>earch hypotheses</w:t>
        </w:r>
      </w:ins>
      <w:ins w:id="616" w:author="קרן קפלן מינץ" w:date="2022-10-24T22:59:00Z">
        <w:r w:rsidR="00FA296D">
          <w:rPr>
            <w:rFonts w:asciiTheme="minorBidi" w:eastAsia="Times New Roman" w:hAnsiTheme="minorBidi"/>
            <w:bCs/>
          </w:rPr>
          <w:t>. S</w:t>
        </w:r>
      </w:ins>
      <w:ins w:id="617" w:author="קרן קפלן מינץ" w:date="2022-10-24T21:19:00Z">
        <w:r w:rsidR="008F36A5" w:rsidRPr="0088011C">
          <w:rPr>
            <w:rFonts w:asciiTheme="minorBidi" w:eastAsia="Times New Roman" w:hAnsiTheme="minorBidi"/>
            <w:bCs/>
          </w:rPr>
          <w:t xml:space="preserve">tructural equational modeling will be used to test the </w:t>
        </w:r>
        <w:r w:rsidR="0088011C" w:rsidRPr="0088011C">
          <w:rPr>
            <w:rFonts w:asciiTheme="minorBidi" w:eastAsia="Times New Roman" w:hAnsiTheme="minorBidi"/>
            <w:bCs/>
          </w:rPr>
          <w:t>proposed model</w:t>
        </w:r>
      </w:ins>
      <w:ins w:id="618" w:author="קרן קפלן מינץ" w:date="2022-10-24T22:59:00Z">
        <w:r w:rsidR="00D852AF">
          <w:rPr>
            <w:rFonts w:asciiTheme="minorBidi" w:eastAsia="Times New Roman" w:hAnsiTheme="minorBidi"/>
            <w:bCs/>
          </w:rPr>
          <w:t xml:space="preserve">, and </w:t>
        </w:r>
      </w:ins>
      <w:commentRangeStart w:id="619"/>
      <w:ins w:id="620" w:author="קרן קפלן מינץ" w:date="2022-10-24T23:00:00Z">
        <w:r w:rsidR="00D852AF">
          <w:rPr>
            <w:rFonts w:asciiTheme="minorBidi" w:eastAsia="Times New Roman" w:hAnsiTheme="minorBidi"/>
            <w:bCs/>
          </w:rPr>
          <w:t>moderate</w:t>
        </w:r>
      </w:ins>
      <w:commentRangeEnd w:id="619"/>
      <w:r w:rsidR="00436261">
        <w:rPr>
          <w:rStyle w:val="CommentReference"/>
        </w:rPr>
        <w:commentReference w:id="619"/>
      </w:r>
      <w:ins w:id="621" w:author="קרן קפלן מינץ" w:date="2022-10-24T23:00:00Z">
        <w:r w:rsidR="00D852AF">
          <w:rPr>
            <w:rFonts w:asciiTheme="minorBidi" w:eastAsia="Times New Roman" w:hAnsiTheme="minorBidi"/>
            <w:bCs/>
          </w:rPr>
          <w:t xml:space="preserve"> model analysis will be used to test hypothesis</w:t>
        </w:r>
        <w:r w:rsidR="00A373B4">
          <w:rPr>
            <w:rFonts w:asciiTheme="minorBidi" w:eastAsia="Times New Roman" w:hAnsiTheme="minorBidi"/>
            <w:bCs/>
          </w:rPr>
          <w:t xml:space="preserve"> 4</w:t>
        </w:r>
      </w:ins>
      <w:ins w:id="622" w:author="קרן קפלן מינץ" w:date="2022-10-24T21:19:00Z">
        <w:r w:rsidR="0088011C" w:rsidRPr="0088011C">
          <w:rPr>
            <w:rFonts w:asciiTheme="minorBidi" w:eastAsia="Times New Roman" w:hAnsiTheme="minorBidi"/>
            <w:bCs/>
          </w:rPr>
          <w:t xml:space="preserve">. </w:t>
        </w:r>
      </w:ins>
    </w:p>
    <w:p w14:paraId="5E86CE9A" w14:textId="5A7C8922" w:rsidR="00110C02" w:rsidRPr="007D63EE" w:rsidDel="00AA24C2" w:rsidRDefault="00110C02" w:rsidP="00EC30BB">
      <w:pPr>
        <w:bidi w:val="0"/>
        <w:spacing w:before="240" w:after="0" w:line="360" w:lineRule="auto"/>
        <w:ind w:firstLine="720"/>
        <w:rPr>
          <w:del w:id="623" w:author="קרן קפלן מינץ" w:date="2022-10-25T09:31:00Z"/>
          <w:rFonts w:asciiTheme="minorBidi" w:hAnsiTheme="minorBidi"/>
        </w:rPr>
      </w:pPr>
      <w:r w:rsidRPr="007D63EE">
        <w:rPr>
          <w:rFonts w:asciiTheme="minorBidi" w:eastAsia="Times New Roman" w:hAnsiTheme="minorBidi"/>
          <w:b/>
          <w:i/>
          <w:iCs/>
        </w:rPr>
        <w:t>2.3</w:t>
      </w:r>
      <w:ins w:id="624" w:author="קרן קפלן מינץ" w:date="2022-10-25T09:31:00Z">
        <w:r w:rsidR="00AA24C2">
          <w:rPr>
            <w:rFonts w:asciiTheme="minorBidi" w:eastAsia="Times New Roman" w:hAnsiTheme="minorBidi"/>
            <w:b/>
            <w:i/>
            <w:iCs/>
          </w:rPr>
          <w:t xml:space="preserve"> </w:t>
        </w:r>
      </w:ins>
      <w:del w:id="625" w:author="קרן קפלן מינץ" w:date="2022-10-25T09:31:00Z">
        <w:r w:rsidRPr="007D63EE" w:rsidDel="00AA24C2">
          <w:rPr>
            <w:rFonts w:asciiTheme="minorBidi" w:eastAsia="Times New Roman" w:hAnsiTheme="minorBidi"/>
            <w:b/>
            <w:i/>
            <w:iCs/>
          </w:rPr>
          <w:delText xml:space="preserve"> </w:delText>
        </w:r>
      </w:del>
      <w:del w:id="626" w:author="קרן קפלן מינץ" w:date="2022-10-24T22:14:00Z">
        <w:r w:rsidRPr="007D63EE" w:rsidDel="00EC30BB">
          <w:rPr>
            <w:rFonts w:asciiTheme="minorBidi" w:eastAsia="Times New Roman" w:hAnsiTheme="minorBidi"/>
            <w:b/>
            <w:i/>
            <w:iCs/>
          </w:rPr>
          <w:delText>Studies 3</w:delText>
        </w:r>
        <w:r w:rsidR="00B83333" w:rsidRPr="007D63EE" w:rsidDel="00EC30BB">
          <w:rPr>
            <w:rFonts w:asciiTheme="minorBidi" w:eastAsia="Times New Roman" w:hAnsiTheme="minorBidi"/>
            <w:b/>
            <w:i/>
            <w:iCs/>
          </w:rPr>
          <w:delText xml:space="preserve"> and </w:delText>
        </w:r>
        <w:r w:rsidRPr="007D63EE" w:rsidDel="00EC30BB">
          <w:rPr>
            <w:rFonts w:asciiTheme="minorBidi" w:eastAsia="Times New Roman" w:hAnsiTheme="minorBidi"/>
            <w:b/>
            <w:i/>
            <w:iCs/>
          </w:rPr>
          <w:delText>4: Action</w:delText>
        </w:r>
        <w:r w:rsidR="00B83333" w:rsidRPr="007D63EE" w:rsidDel="00EC30BB">
          <w:rPr>
            <w:rFonts w:asciiTheme="minorBidi" w:eastAsia="Times New Roman" w:hAnsiTheme="minorBidi"/>
            <w:b/>
            <w:i/>
            <w:iCs/>
          </w:rPr>
          <w:delText>-</w:delText>
        </w:r>
        <w:r w:rsidRPr="007D63EE" w:rsidDel="00EC30BB">
          <w:rPr>
            <w:rFonts w:asciiTheme="minorBidi" w:eastAsia="Times New Roman" w:hAnsiTheme="minorBidi"/>
            <w:b/>
            <w:i/>
            <w:iCs/>
          </w:rPr>
          <w:delText xml:space="preserve">based and knowledge-based interventions </w:delText>
        </w:r>
      </w:del>
    </w:p>
    <w:p w14:paraId="57935BB7" w14:textId="3B4BF0B5" w:rsidR="00FB2845" w:rsidDel="00AA24C2" w:rsidRDefault="00FB2845">
      <w:pPr>
        <w:bidi w:val="0"/>
        <w:spacing w:before="240" w:after="0" w:line="360" w:lineRule="auto"/>
        <w:ind w:firstLine="720"/>
        <w:rPr>
          <w:del w:id="627" w:author="קרן קפלן מינץ" w:date="2022-10-25T09:31:00Z"/>
          <w:rFonts w:asciiTheme="minorBidi" w:hAnsiTheme="minorBidi"/>
        </w:rPr>
        <w:pPrChange w:id="628" w:author="קרן קפלן מינץ" w:date="2022-10-25T09:31:00Z">
          <w:pPr>
            <w:bidi w:val="0"/>
            <w:spacing w:after="0" w:line="360" w:lineRule="auto"/>
          </w:pPr>
        </w:pPrChange>
      </w:pPr>
      <w:del w:id="629" w:author="קרן קפלן מינץ" w:date="2022-10-24T21:21:00Z">
        <w:r w:rsidRPr="007D63EE" w:rsidDel="0088011C">
          <w:rPr>
            <w:rFonts w:asciiTheme="minorBidi" w:hAnsiTheme="minorBidi"/>
          </w:rPr>
          <w:delText>According to the theoretical model</w:delText>
        </w:r>
      </w:del>
      <w:ins w:id="630" w:author="Steve Zimmerman" w:date="2022-10-12T19:52:00Z">
        <w:del w:id="631" w:author="קרן קפלן מינץ" w:date="2022-10-24T21:21:00Z">
          <w:r w:rsidR="00CB388B" w:rsidRPr="007D63EE" w:rsidDel="0088011C">
            <w:rPr>
              <w:rFonts w:asciiTheme="minorBidi" w:hAnsiTheme="minorBidi"/>
            </w:rPr>
            <w:delText>,</w:delText>
          </w:r>
        </w:del>
      </w:ins>
      <w:del w:id="632" w:author="קרן קפלן מינץ" w:date="2022-10-24T21:21:00Z">
        <w:r w:rsidRPr="007D63EE" w:rsidDel="0088011C">
          <w:rPr>
            <w:rFonts w:asciiTheme="minorBidi" w:hAnsiTheme="minorBidi"/>
          </w:rPr>
          <w:delText xml:space="preserve"> participating in pro-environmental activit</w:delText>
        </w:r>
      </w:del>
      <w:ins w:id="633" w:author="Steve Zimmerman" w:date="2022-10-12T19:52:00Z">
        <w:del w:id="634" w:author="קרן קפלן מינץ" w:date="2022-10-24T21:21:00Z">
          <w:r w:rsidR="00CB388B" w:rsidRPr="007D63EE" w:rsidDel="0088011C">
            <w:rPr>
              <w:rFonts w:asciiTheme="minorBidi" w:hAnsiTheme="minorBidi"/>
            </w:rPr>
            <w:delText>ies</w:delText>
          </w:r>
        </w:del>
      </w:ins>
      <w:del w:id="635" w:author="קרן קפלן מינץ" w:date="2022-10-24T21:21:00Z">
        <w:r w:rsidRPr="007D63EE" w:rsidDel="0088011C">
          <w:rPr>
            <w:rFonts w:asciiTheme="minorBidi" w:hAnsiTheme="minorBidi"/>
          </w:rPr>
          <w:delText>y enhance</w:delText>
        </w:r>
      </w:del>
      <w:ins w:id="636" w:author="Steve Zimmerman" w:date="2022-10-12T19:52:00Z">
        <w:del w:id="637" w:author="קרן קפלן מינץ" w:date="2022-10-24T21:21:00Z">
          <w:r w:rsidR="00CB388B" w:rsidRPr="007D63EE" w:rsidDel="0088011C">
            <w:rPr>
              <w:rFonts w:asciiTheme="minorBidi" w:hAnsiTheme="minorBidi"/>
            </w:rPr>
            <w:delText>s</w:delText>
          </w:r>
        </w:del>
      </w:ins>
      <w:del w:id="638" w:author="קרן קפלן מינץ" w:date="2022-10-24T21:21:00Z">
        <w:r w:rsidRPr="007D63EE" w:rsidDel="0088011C">
          <w:rPr>
            <w:rFonts w:asciiTheme="minorBidi" w:hAnsiTheme="minorBidi"/>
          </w:rPr>
          <w:delText xml:space="preserve"> efficacy beliefs that in their turn enhance</w:delText>
        </w:r>
      </w:del>
      <w:ins w:id="639" w:author="Steve Zimmerman" w:date="2022-10-12T19:52:00Z">
        <w:del w:id="640" w:author="קרן קפלן מינץ" w:date="2022-10-24T21:21:00Z">
          <w:r w:rsidR="00CB388B" w:rsidRPr="007D63EE" w:rsidDel="0088011C">
            <w:rPr>
              <w:rFonts w:asciiTheme="minorBidi" w:hAnsiTheme="minorBidi"/>
            </w:rPr>
            <w:delText>s</w:delText>
          </w:r>
        </w:del>
      </w:ins>
      <w:del w:id="641" w:author="קרן קפלן מינץ" w:date="2022-10-24T21:21:00Z">
        <w:r w:rsidRPr="007D63EE" w:rsidDel="0088011C">
          <w:rPr>
            <w:rFonts w:asciiTheme="minorBidi" w:hAnsiTheme="minorBidi"/>
          </w:rPr>
          <w:delText xml:space="preserve"> willingness to participate in further pro-environmental behavior and </w:delText>
        </w:r>
      </w:del>
      <w:ins w:id="642" w:author="Steve Zimmerman" w:date="2022-10-12T19:53:00Z">
        <w:del w:id="643" w:author="קרן קפלן מינץ" w:date="2022-10-24T21:21:00Z">
          <w:r w:rsidR="00CB388B" w:rsidRPr="007D63EE" w:rsidDel="0088011C">
            <w:rPr>
              <w:rFonts w:asciiTheme="minorBidi" w:hAnsiTheme="minorBidi"/>
            </w:rPr>
            <w:delText xml:space="preserve">also </w:delText>
          </w:r>
        </w:del>
      </w:ins>
      <w:del w:id="644" w:author="קרן קפלן מינץ" w:date="2022-10-24T21:21:00Z">
        <w:r w:rsidRPr="007D63EE" w:rsidDel="0088011C">
          <w:rPr>
            <w:rFonts w:asciiTheme="minorBidi" w:hAnsiTheme="minorBidi"/>
          </w:rPr>
          <w:delText>influence</w:delText>
        </w:r>
      </w:del>
      <w:ins w:id="645" w:author="Steve Zimmerman" w:date="2022-10-12T19:53:00Z">
        <w:del w:id="646" w:author="קרן קפלן מינץ" w:date="2022-10-24T21:21:00Z">
          <w:r w:rsidR="00CB388B" w:rsidRPr="007D63EE" w:rsidDel="0088011C">
            <w:rPr>
              <w:rFonts w:asciiTheme="minorBidi" w:hAnsiTheme="minorBidi"/>
            </w:rPr>
            <w:delText>s</w:delText>
          </w:r>
        </w:del>
      </w:ins>
      <w:del w:id="647" w:author="קרן קפלן מינץ" w:date="2022-10-24T21:21:00Z">
        <w:r w:rsidRPr="007D63EE" w:rsidDel="0088011C">
          <w:rPr>
            <w:rFonts w:asciiTheme="minorBidi" w:hAnsiTheme="minorBidi"/>
          </w:rPr>
          <w:delText xml:space="preserve"> climate emotions. The model also suggests a direct link between pro-environmental activity, and these </w:delText>
        </w:r>
        <w:commentRangeStart w:id="648"/>
        <w:r w:rsidRPr="007D63EE" w:rsidDel="0088011C">
          <w:rPr>
            <w:rFonts w:asciiTheme="minorBidi" w:hAnsiTheme="minorBidi"/>
          </w:rPr>
          <w:delText>two kinds of dependent variables</w:delText>
        </w:r>
        <w:commentRangeEnd w:id="648"/>
        <w:r w:rsidR="00CB388B" w:rsidRPr="007D63EE" w:rsidDel="0088011C">
          <w:rPr>
            <w:rStyle w:val="CommentReference"/>
            <w:rFonts w:asciiTheme="minorBidi" w:hAnsiTheme="minorBidi"/>
            <w:sz w:val="22"/>
            <w:szCs w:val="22"/>
          </w:rPr>
          <w:commentReference w:id="648"/>
        </w:r>
        <w:r w:rsidRPr="007D63EE" w:rsidDel="0088011C">
          <w:rPr>
            <w:rFonts w:asciiTheme="minorBidi" w:hAnsiTheme="minorBidi"/>
          </w:rPr>
          <w:delText xml:space="preserve"> (figure 2). The model</w:delText>
        </w:r>
      </w:del>
      <w:ins w:id="649" w:author="Steve Zimmerman" w:date="2022-10-12T19:53:00Z">
        <w:del w:id="650" w:author="קרן קפלן מינץ" w:date="2022-10-24T21:21:00Z">
          <w:r w:rsidR="00CB388B" w:rsidRPr="007D63EE" w:rsidDel="0088011C">
            <w:rPr>
              <w:rFonts w:asciiTheme="minorBidi" w:hAnsiTheme="minorBidi"/>
            </w:rPr>
            <w:delText>, alongside</w:delText>
          </w:r>
        </w:del>
      </w:ins>
      <w:del w:id="651" w:author="קרן קפלן מינץ" w:date="2022-10-24T21:21:00Z">
        <w:r w:rsidRPr="007D63EE" w:rsidDel="0088011C">
          <w:rPr>
            <w:rFonts w:asciiTheme="minorBidi" w:hAnsiTheme="minorBidi"/>
          </w:rPr>
          <w:delText xml:space="preserve"> and </w:delText>
        </w:r>
      </w:del>
      <w:del w:id="652" w:author="קרן קפלן מינץ" w:date="2022-10-24T21:22:00Z">
        <w:r w:rsidRPr="007D63EE" w:rsidDel="00896976">
          <w:rPr>
            <w:rFonts w:asciiTheme="minorBidi" w:hAnsiTheme="minorBidi"/>
          </w:rPr>
          <w:delText>h</w:delText>
        </w:r>
      </w:del>
      <w:del w:id="653" w:author="קרן קפלן מינץ" w:date="2022-10-24T22:13:00Z">
        <w:r w:rsidRPr="007D63EE" w:rsidDel="00EC30BB">
          <w:rPr>
            <w:rFonts w:asciiTheme="minorBidi" w:hAnsiTheme="minorBidi"/>
          </w:rPr>
          <w:delText>ypotheses 5, and 6</w:delText>
        </w:r>
      </w:del>
      <w:ins w:id="654" w:author="Steve Zimmerman" w:date="2022-10-12T19:53:00Z">
        <w:del w:id="655" w:author="קרן קפלן מינץ" w:date="2022-10-24T22:13:00Z">
          <w:r w:rsidR="00CB388B" w:rsidRPr="007D63EE" w:rsidDel="00EC30BB">
            <w:rPr>
              <w:rFonts w:asciiTheme="minorBidi" w:hAnsiTheme="minorBidi"/>
            </w:rPr>
            <w:delText>,</w:delText>
          </w:r>
        </w:del>
      </w:ins>
      <w:del w:id="656" w:author="קרן קפלן מינץ" w:date="2022-10-24T22:13:00Z">
        <w:r w:rsidRPr="007D63EE" w:rsidDel="00EC30BB">
          <w:rPr>
            <w:rFonts w:asciiTheme="minorBidi" w:hAnsiTheme="minorBidi"/>
          </w:rPr>
          <w:delText xml:space="preserve"> will be tested in studies 3, and 4. </w:delText>
        </w:r>
      </w:del>
    </w:p>
    <w:p w14:paraId="4B325B04" w14:textId="0FD11CF6" w:rsidR="00FB2845" w:rsidRPr="007D63EE" w:rsidDel="00EC30BB" w:rsidRDefault="00FB2845">
      <w:pPr>
        <w:bidi w:val="0"/>
        <w:spacing w:before="240" w:after="0" w:line="360" w:lineRule="auto"/>
        <w:ind w:firstLine="720"/>
        <w:rPr>
          <w:del w:id="657" w:author="קרן קפלן מינץ" w:date="2022-10-24T22:14:00Z"/>
          <w:rFonts w:asciiTheme="minorBidi" w:hAnsiTheme="minorBidi"/>
        </w:rPr>
        <w:pPrChange w:id="658" w:author="קרן קפלן מינץ" w:date="2022-10-25T09:31:00Z">
          <w:pPr>
            <w:bidi w:val="0"/>
            <w:spacing w:after="0" w:line="360" w:lineRule="auto"/>
          </w:pPr>
        </w:pPrChange>
      </w:pPr>
      <w:del w:id="659" w:author="קרן קפלן מינץ" w:date="2022-10-24T22:16:00Z">
        <w:r w:rsidRPr="007D63EE" w:rsidDel="00526C88">
          <w:rPr>
            <w:rFonts w:asciiTheme="minorBidi" w:hAnsiTheme="minorBidi"/>
          </w:rPr>
          <w:delText xml:space="preserve">Study 3 will be a controlled </w:delText>
        </w:r>
        <w:r w:rsidR="00CB388B" w:rsidRPr="007D63EE" w:rsidDel="00526C88">
          <w:rPr>
            <w:rFonts w:asciiTheme="minorBidi" w:hAnsiTheme="minorBidi"/>
          </w:rPr>
          <w:delText xml:space="preserve">laboratory </w:delText>
        </w:r>
        <w:r w:rsidRPr="007D63EE" w:rsidDel="00526C88">
          <w:rPr>
            <w:rFonts w:asciiTheme="minorBidi" w:hAnsiTheme="minorBidi"/>
          </w:rPr>
          <w:delText>experiment</w:delText>
        </w:r>
        <w:r w:rsidR="00204120" w:rsidRPr="007D63EE" w:rsidDel="00526C88">
          <w:rPr>
            <w:rFonts w:asciiTheme="minorBidi" w:hAnsiTheme="minorBidi"/>
          </w:rPr>
          <w:delText xml:space="preserve"> in which </w:delText>
        </w:r>
        <w:r w:rsidR="00BE0E13" w:rsidRPr="007D63EE" w:rsidDel="00526C88">
          <w:rPr>
            <w:rFonts w:asciiTheme="minorBidi" w:hAnsiTheme="minorBidi"/>
          </w:rPr>
          <w:delText>I</w:delText>
        </w:r>
        <w:r w:rsidR="00204120" w:rsidRPr="007D63EE" w:rsidDel="00526C88">
          <w:rPr>
            <w:rFonts w:asciiTheme="minorBidi" w:hAnsiTheme="minorBidi"/>
          </w:rPr>
          <w:delText xml:space="preserve"> will examine the effects of short interventions on efficacy, affect, and intentions relating to CC</w:delText>
        </w:r>
      </w:del>
      <w:del w:id="660" w:author="קרן קפלן מינץ" w:date="2022-10-25T09:31:00Z">
        <w:r w:rsidRPr="007D63EE" w:rsidDel="00AA24C2">
          <w:rPr>
            <w:rFonts w:asciiTheme="minorBidi" w:hAnsiTheme="minorBidi"/>
          </w:rPr>
          <w:delText xml:space="preserve">. </w:delText>
        </w:r>
      </w:del>
      <w:del w:id="661" w:author="קרן קפלן מינץ" w:date="2022-10-24T22:14:00Z">
        <w:r w:rsidRPr="007D63EE" w:rsidDel="00EC30BB">
          <w:rPr>
            <w:rFonts w:asciiTheme="minorBidi" w:hAnsiTheme="minorBidi"/>
          </w:rPr>
          <w:delText>As efficacy beliefs develop over time (Bandura, 1982), study</w:delText>
        </w:r>
        <w:r w:rsidR="00CB388B" w:rsidRPr="007D63EE" w:rsidDel="00EC30BB">
          <w:rPr>
            <w:rFonts w:asciiTheme="minorBidi" w:hAnsiTheme="minorBidi"/>
          </w:rPr>
          <w:delText xml:space="preserve"> 4 will focus</w:delText>
        </w:r>
        <w:r w:rsidRPr="007D63EE" w:rsidDel="00EC30BB">
          <w:rPr>
            <w:rFonts w:asciiTheme="minorBidi" w:hAnsiTheme="minorBidi"/>
          </w:rPr>
          <w:delText xml:space="preserve"> o</w:delText>
        </w:r>
        <w:r w:rsidR="00CB388B" w:rsidRPr="007D63EE" w:rsidDel="00EC30BB">
          <w:rPr>
            <w:rFonts w:asciiTheme="minorBidi" w:hAnsiTheme="minorBidi"/>
          </w:rPr>
          <w:delText>n</w:delText>
        </w:r>
        <w:r w:rsidRPr="007D63EE" w:rsidDel="00EC30BB">
          <w:rPr>
            <w:rFonts w:asciiTheme="minorBidi" w:hAnsiTheme="minorBidi"/>
          </w:rPr>
          <w:delText xml:space="preserve"> long-term intervention</w:delText>
        </w:r>
        <w:r w:rsidR="00CB388B" w:rsidRPr="007D63EE" w:rsidDel="00EC30BB">
          <w:rPr>
            <w:rFonts w:asciiTheme="minorBidi" w:hAnsiTheme="minorBidi"/>
          </w:rPr>
          <w:delText>s</w:delText>
        </w:r>
        <w:r w:rsidRPr="007D63EE" w:rsidDel="00EC30BB">
          <w:rPr>
            <w:rFonts w:asciiTheme="minorBidi" w:hAnsiTheme="minorBidi"/>
          </w:rPr>
          <w:delText xml:space="preserve">, </w:delText>
        </w:r>
        <w:r w:rsidR="00CB388B" w:rsidRPr="007D63EE" w:rsidDel="00EC30BB">
          <w:rPr>
            <w:rFonts w:asciiTheme="minorBidi" w:hAnsiTheme="minorBidi"/>
          </w:rPr>
          <w:delText xml:space="preserve">so that </w:delText>
        </w:r>
      </w:del>
      <w:del w:id="662" w:author="קרן קפלן מינץ" w:date="2022-10-24T21:31:00Z">
        <w:r w:rsidR="00CB388B" w:rsidRPr="007D63EE" w:rsidDel="00D250D6">
          <w:rPr>
            <w:rFonts w:asciiTheme="minorBidi" w:hAnsiTheme="minorBidi"/>
          </w:rPr>
          <w:delText>we</w:delText>
        </w:r>
      </w:del>
      <w:del w:id="663" w:author="קרן קפלן מינץ" w:date="2022-10-24T22:14:00Z">
        <w:r w:rsidR="00CB388B" w:rsidRPr="007D63EE" w:rsidDel="00EC30BB">
          <w:rPr>
            <w:rFonts w:asciiTheme="minorBidi" w:hAnsiTheme="minorBidi"/>
          </w:rPr>
          <w:delText xml:space="preserve"> may capture the process of change over time</w:delText>
        </w:r>
        <w:r w:rsidRPr="007D63EE" w:rsidDel="00EC30BB">
          <w:rPr>
            <w:rFonts w:asciiTheme="minorBidi" w:hAnsiTheme="minorBidi"/>
          </w:rPr>
          <w:delText xml:space="preserve"> (study 4). </w:delText>
        </w:r>
      </w:del>
    </w:p>
    <w:p w14:paraId="65DA72A1" w14:textId="55807023" w:rsidR="00FB2845" w:rsidRPr="007D63EE" w:rsidRDefault="00E6111E" w:rsidP="00C70F88">
      <w:pPr>
        <w:bidi w:val="0"/>
        <w:spacing w:before="120" w:after="60" w:line="360" w:lineRule="auto"/>
        <w:ind w:left="1037" w:hanging="357"/>
        <w:rPr>
          <w:rFonts w:asciiTheme="minorBidi" w:eastAsia="Times New Roman" w:hAnsiTheme="minorBidi"/>
          <w:b/>
          <w:i/>
          <w:iCs/>
        </w:rPr>
      </w:pPr>
      <w:del w:id="664" w:author="קרן קפלן מינץ" w:date="2022-10-24T22:14:00Z">
        <w:r w:rsidRPr="007D63EE" w:rsidDel="00EC30BB">
          <w:rPr>
            <w:rFonts w:asciiTheme="minorBidi" w:eastAsia="Times New Roman" w:hAnsiTheme="minorBidi"/>
            <w:b/>
            <w:i/>
            <w:iCs/>
          </w:rPr>
          <w:delText>2.</w:delText>
        </w:r>
        <w:r w:rsidR="00E801FE" w:rsidRPr="007D63EE" w:rsidDel="00EC30BB">
          <w:rPr>
            <w:rFonts w:asciiTheme="minorBidi" w:eastAsia="Times New Roman" w:hAnsiTheme="minorBidi"/>
            <w:b/>
            <w:i/>
            <w:iCs/>
          </w:rPr>
          <w:delText>3</w:delText>
        </w:r>
        <w:r w:rsidR="00110C02" w:rsidRPr="007D63EE" w:rsidDel="00EC30BB">
          <w:rPr>
            <w:rFonts w:asciiTheme="minorBidi" w:eastAsia="Times New Roman" w:hAnsiTheme="minorBidi"/>
            <w:b/>
            <w:i/>
            <w:iCs/>
          </w:rPr>
          <w:delText>.1</w:delText>
        </w:r>
        <w:r w:rsidR="00E801FE" w:rsidRPr="007D63EE" w:rsidDel="00EC30BB">
          <w:rPr>
            <w:rFonts w:asciiTheme="minorBidi" w:eastAsia="Times New Roman" w:hAnsiTheme="minorBidi"/>
            <w:b/>
            <w:i/>
            <w:iCs/>
          </w:rPr>
          <w:delText xml:space="preserve"> </w:delText>
        </w:r>
      </w:del>
      <w:r w:rsidR="00FB2845" w:rsidRPr="007D63EE">
        <w:rPr>
          <w:rFonts w:asciiTheme="minorBidi" w:eastAsia="Times New Roman" w:hAnsiTheme="minorBidi"/>
          <w:b/>
          <w:i/>
          <w:iCs/>
        </w:rPr>
        <w:t>Study 3: Controlled experiment</w:t>
      </w:r>
      <w:ins w:id="665" w:author="קרן קפלן מינץ" w:date="2022-10-24T22:14:00Z">
        <w:r w:rsidR="00EC30BB">
          <w:rPr>
            <w:rFonts w:asciiTheme="minorBidi" w:eastAsia="Times New Roman" w:hAnsiTheme="minorBidi"/>
            <w:b/>
            <w:i/>
            <w:iCs/>
          </w:rPr>
          <w:t xml:space="preserve"> to study </w:t>
        </w:r>
      </w:ins>
      <w:ins w:id="666" w:author="קרן קפלן מינץ" w:date="2022-10-24T22:15:00Z">
        <w:r w:rsidR="00EC30BB">
          <w:rPr>
            <w:rFonts w:asciiTheme="minorBidi" w:eastAsia="Times New Roman" w:hAnsiTheme="minorBidi"/>
            <w:b/>
            <w:i/>
            <w:iCs/>
          </w:rPr>
          <w:t xml:space="preserve">the influence of </w:t>
        </w:r>
      </w:ins>
      <w:ins w:id="667" w:author="קרן קפלן מינץ" w:date="2022-10-24T22:14:00Z">
        <w:del w:id="668" w:author="Meredith Armstrong" w:date="2022-10-28T13:03:00Z">
          <w:r w:rsidR="00EC30BB" w:rsidDel="004F572D">
            <w:rPr>
              <w:rFonts w:asciiTheme="minorBidi" w:eastAsia="Times New Roman" w:hAnsiTheme="minorBidi"/>
              <w:b/>
              <w:i/>
              <w:iCs/>
            </w:rPr>
            <w:delText>short term</w:delText>
          </w:r>
        </w:del>
      </w:ins>
      <w:ins w:id="669" w:author="Meredith Armstrong" w:date="2022-10-28T13:03:00Z">
        <w:r w:rsidR="004F572D">
          <w:rPr>
            <w:rFonts w:asciiTheme="minorBidi" w:eastAsia="Times New Roman" w:hAnsiTheme="minorBidi"/>
            <w:b/>
            <w:i/>
            <w:iCs/>
          </w:rPr>
          <w:t>short-term</w:t>
        </w:r>
      </w:ins>
      <w:ins w:id="670" w:author="קרן קפלן מינץ" w:date="2022-10-24T22:14:00Z">
        <w:r w:rsidR="00EC30BB">
          <w:rPr>
            <w:rFonts w:asciiTheme="minorBidi" w:eastAsia="Times New Roman" w:hAnsiTheme="minorBidi"/>
            <w:b/>
            <w:i/>
            <w:iCs/>
          </w:rPr>
          <w:t xml:space="preserve"> interventions</w:t>
        </w:r>
      </w:ins>
      <w:ins w:id="671" w:author="קרן קפלן מינץ" w:date="2022-10-24T22:15:00Z">
        <w:r w:rsidR="00EC30BB">
          <w:rPr>
            <w:rFonts w:asciiTheme="minorBidi" w:eastAsia="Times New Roman" w:hAnsiTheme="minorBidi"/>
            <w:b/>
            <w:i/>
            <w:iCs/>
          </w:rPr>
          <w:t xml:space="preserve"> on efficacy beliefs</w:t>
        </w:r>
        <w:del w:id="672" w:author="Steve Zimmerman" w:date="2022-10-26T22:12:00Z">
          <w:r w:rsidR="00EC30BB" w:rsidDel="00436261">
            <w:rPr>
              <w:rFonts w:asciiTheme="minorBidi" w:eastAsia="Times New Roman" w:hAnsiTheme="minorBidi"/>
              <w:b/>
              <w:i/>
              <w:iCs/>
            </w:rPr>
            <w:delText>,</w:delText>
          </w:r>
        </w:del>
        <w:r w:rsidR="00EC30BB">
          <w:rPr>
            <w:rFonts w:asciiTheme="minorBidi" w:eastAsia="Times New Roman" w:hAnsiTheme="minorBidi"/>
            <w:b/>
            <w:i/>
            <w:iCs/>
          </w:rPr>
          <w:t xml:space="preserve"> and intention to participate in pro-environmental behavior</w:t>
        </w:r>
      </w:ins>
      <w:r w:rsidR="00FB2845" w:rsidRPr="007D63EE">
        <w:rPr>
          <w:rFonts w:asciiTheme="minorBidi" w:eastAsia="Times New Roman" w:hAnsiTheme="minorBidi"/>
          <w:b/>
          <w:i/>
          <w:iCs/>
        </w:rPr>
        <w:t xml:space="preserve"> </w:t>
      </w:r>
    </w:p>
    <w:p w14:paraId="1E0D8E1A" w14:textId="45E8CD70" w:rsidR="00D75D9D" w:rsidRPr="007D63EE" w:rsidRDefault="00526C88" w:rsidP="00AE17DD">
      <w:pPr>
        <w:bidi w:val="0"/>
        <w:spacing w:after="0" w:line="360" w:lineRule="auto"/>
        <w:rPr>
          <w:ins w:id="673" w:author="קרן קפלן מינץ" w:date="2022-10-24T21:56:00Z"/>
          <w:rFonts w:asciiTheme="minorBidi" w:hAnsiTheme="minorBidi"/>
        </w:rPr>
      </w:pPr>
      <w:ins w:id="674" w:author="קרן קפלן מינץ" w:date="2022-10-24T22:16:00Z">
        <w:r w:rsidRPr="007D63EE">
          <w:rPr>
            <w:rFonts w:asciiTheme="minorBidi" w:hAnsiTheme="minorBidi"/>
          </w:rPr>
          <w:t>Study 3</w:t>
        </w:r>
      </w:ins>
      <w:ins w:id="675" w:author="קרן קפלן מינץ" w:date="2022-10-24T22:17:00Z">
        <w:r w:rsidR="00F47D9B">
          <w:rPr>
            <w:rFonts w:asciiTheme="minorBidi" w:hAnsiTheme="minorBidi"/>
          </w:rPr>
          <w:t>, which will take place in the third year of the research project</w:t>
        </w:r>
      </w:ins>
      <w:ins w:id="676" w:author="Steve Zimmerman" w:date="2022-10-26T22:12:00Z">
        <w:r w:rsidR="00436261">
          <w:rPr>
            <w:rFonts w:asciiTheme="minorBidi" w:hAnsiTheme="minorBidi"/>
          </w:rPr>
          <w:t>,</w:t>
        </w:r>
      </w:ins>
      <w:ins w:id="677" w:author="קרן קפלן מינץ" w:date="2022-10-24T22:16:00Z">
        <w:r w:rsidRPr="007D63EE">
          <w:rPr>
            <w:rFonts w:asciiTheme="minorBidi" w:hAnsiTheme="minorBidi"/>
          </w:rPr>
          <w:t xml:space="preserve"> will be a controlled laboratory experiment in which I will examine the effects of short interventions on efficacy, and </w:t>
        </w:r>
        <w:r w:rsidR="00C81514">
          <w:rPr>
            <w:rFonts w:asciiTheme="minorBidi" w:hAnsiTheme="minorBidi"/>
          </w:rPr>
          <w:t xml:space="preserve">behavioral </w:t>
        </w:r>
        <w:r w:rsidRPr="007D63EE">
          <w:rPr>
            <w:rFonts w:asciiTheme="minorBidi" w:hAnsiTheme="minorBidi"/>
          </w:rPr>
          <w:t>intentions relating to CC</w:t>
        </w:r>
        <w:r w:rsidR="00C81514">
          <w:rPr>
            <w:rFonts w:asciiTheme="minorBidi" w:hAnsiTheme="minorBidi"/>
          </w:rPr>
          <w:t>.</w:t>
        </w:r>
        <w:r w:rsidRPr="007D63EE">
          <w:rPr>
            <w:rFonts w:asciiTheme="minorBidi" w:hAnsiTheme="minorBidi"/>
          </w:rPr>
          <w:t xml:space="preserve"> </w:t>
        </w:r>
      </w:ins>
      <w:del w:id="678" w:author="קרן קפלן מינץ" w:date="2022-10-24T22:17:00Z">
        <w:r w:rsidR="00A071A6" w:rsidRPr="007D63EE" w:rsidDel="00F47D9B">
          <w:rPr>
            <w:rFonts w:asciiTheme="minorBidi" w:hAnsiTheme="minorBidi"/>
          </w:rPr>
          <w:delText>D</w:delText>
        </w:r>
        <w:r w:rsidR="00892CBA" w:rsidRPr="007D63EE" w:rsidDel="00F47D9B">
          <w:rPr>
            <w:rFonts w:asciiTheme="minorBidi" w:hAnsiTheme="minorBidi"/>
          </w:rPr>
          <w:delText>uring the third year of the research project</w:delText>
        </w:r>
        <w:r w:rsidR="00EC3530" w:rsidRPr="007D63EE" w:rsidDel="00F47D9B">
          <w:rPr>
            <w:rFonts w:asciiTheme="minorBidi" w:hAnsiTheme="minorBidi"/>
          </w:rPr>
          <w:delText>,</w:delText>
        </w:r>
      </w:del>
      <w:ins w:id="679" w:author="Steve Zimmerman" w:date="2022-10-12T19:56:00Z">
        <w:del w:id="680" w:author="קרן קפלן מינץ" w:date="2022-10-24T22:18:00Z">
          <w:r w:rsidR="00A071A6" w:rsidRPr="007D63EE" w:rsidDel="000D676A">
            <w:rPr>
              <w:rFonts w:asciiTheme="minorBidi" w:hAnsiTheme="minorBidi"/>
            </w:rPr>
            <w:delText xml:space="preserve"> </w:delText>
          </w:r>
        </w:del>
        <w:del w:id="681" w:author="קרן קפלן מינץ" w:date="2022-10-24T21:31:00Z">
          <w:r w:rsidR="00A071A6" w:rsidRPr="007D63EE" w:rsidDel="00D250D6">
            <w:rPr>
              <w:rFonts w:asciiTheme="minorBidi" w:hAnsiTheme="minorBidi"/>
            </w:rPr>
            <w:delText>we</w:delText>
          </w:r>
        </w:del>
      </w:ins>
      <w:del w:id="682" w:author="קרן קפלן מינץ" w:date="2022-10-24T21:31:00Z">
        <w:r w:rsidR="00892CBA" w:rsidRPr="007D63EE" w:rsidDel="00D250D6">
          <w:rPr>
            <w:rFonts w:asciiTheme="minorBidi" w:hAnsiTheme="minorBidi"/>
          </w:rPr>
          <w:delText>,</w:delText>
        </w:r>
      </w:del>
      <w:del w:id="683" w:author="קרן קפלן מינץ" w:date="2022-10-24T22:18:00Z">
        <w:r w:rsidR="00892CBA" w:rsidRPr="007D63EE" w:rsidDel="000D676A">
          <w:rPr>
            <w:rFonts w:asciiTheme="minorBidi" w:hAnsiTheme="minorBidi"/>
          </w:rPr>
          <w:delText xml:space="preserve"> will investigate the influence of action-based short-term intervention</w:delText>
        </w:r>
        <w:r w:rsidR="00A071A6" w:rsidRPr="007D63EE" w:rsidDel="000D676A">
          <w:rPr>
            <w:rFonts w:asciiTheme="minorBidi" w:hAnsiTheme="minorBidi"/>
          </w:rPr>
          <w:delText>s</w:delText>
        </w:r>
        <w:r w:rsidR="00892CBA" w:rsidRPr="007D63EE" w:rsidDel="000D676A">
          <w:rPr>
            <w:rFonts w:asciiTheme="minorBidi" w:hAnsiTheme="minorBidi"/>
          </w:rPr>
          <w:delText xml:space="preserve">. </w:delText>
        </w:r>
      </w:del>
      <w:r w:rsidR="00D21711" w:rsidRPr="007D63EE">
        <w:rPr>
          <w:rFonts w:asciiTheme="minorBidi" w:hAnsiTheme="minorBidi"/>
        </w:rPr>
        <w:t>The</w:t>
      </w:r>
      <w:del w:id="684" w:author="קרן קפלן מינץ" w:date="2022-10-24T22:18:00Z">
        <w:r w:rsidR="00D21711" w:rsidRPr="007D63EE" w:rsidDel="000D676A">
          <w:rPr>
            <w:rFonts w:asciiTheme="minorBidi" w:hAnsiTheme="minorBidi"/>
          </w:rPr>
          <w:delText>re</w:delText>
        </w:r>
      </w:del>
      <w:ins w:id="685" w:author="קרן קפלן מינץ" w:date="2022-10-24T22:18:00Z">
        <w:r w:rsidR="000D676A">
          <w:rPr>
            <w:rFonts w:asciiTheme="minorBidi" w:hAnsiTheme="minorBidi"/>
          </w:rPr>
          <w:t xml:space="preserve"> study</w:t>
        </w:r>
        <w:r w:rsidR="007D2480">
          <w:rPr>
            <w:rFonts w:asciiTheme="minorBidi" w:hAnsiTheme="minorBidi"/>
          </w:rPr>
          <w:t xml:space="preserve">, which will </w:t>
        </w:r>
      </w:ins>
      <w:ins w:id="686" w:author="קרן קפלן מינץ" w:date="2022-10-24T22:19:00Z">
        <w:r w:rsidR="007D2480">
          <w:rPr>
            <w:rFonts w:asciiTheme="minorBidi" w:hAnsiTheme="minorBidi"/>
          </w:rPr>
          <w:t>aim to test</w:t>
        </w:r>
      </w:ins>
      <w:ins w:id="687" w:author="קרן קפלן מינץ" w:date="2022-10-24T22:18:00Z">
        <w:r w:rsidR="007D2480">
          <w:rPr>
            <w:rFonts w:asciiTheme="minorBidi" w:hAnsiTheme="minorBidi"/>
          </w:rPr>
          <w:t xml:space="preserve"> hypotheses </w:t>
        </w:r>
      </w:ins>
      <w:ins w:id="688" w:author="קרן קפלן מינץ" w:date="2022-10-24T22:19:00Z">
        <w:del w:id="689" w:author="Steve Zimmerman" w:date="2022-10-26T22:12:00Z">
          <w:r w:rsidR="007D2480" w:rsidDel="00436261">
            <w:rPr>
              <w:rFonts w:asciiTheme="minorBidi" w:hAnsiTheme="minorBidi"/>
            </w:rPr>
            <w:delText>#</w:delText>
          </w:r>
        </w:del>
        <w:r w:rsidR="00F67B83">
          <w:rPr>
            <w:rFonts w:asciiTheme="minorBidi" w:hAnsiTheme="minorBidi"/>
          </w:rPr>
          <w:t xml:space="preserve">5 and </w:t>
        </w:r>
        <w:del w:id="690" w:author="Steve Zimmerman" w:date="2022-10-26T22:12:00Z">
          <w:r w:rsidR="00F67B83" w:rsidDel="00436261">
            <w:rPr>
              <w:rFonts w:asciiTheme="minorBidi" w:hAnsiTheme="minorBidi"/>
            </w:rPr>
            <w:delText>#</w:delText>
          </w:r>
        </w:del>
        <w:r w:rsidR="00F67B83">
          <w:rPr>
            <w:rFonts w:asciiTheme="minorBidi" w:hAnsiTheme="minorBidi"/>
          </w:rPr>
          <w:t>6</w:t>
        </w:r>
      </w:ins>
      <w:ins w:id="691" w:author="קרן קפלן מינץ" w:date="2022-10-24T22:18:00Z">
        <w:r w:rsidR="000D676A">
          <w:rPr>
            <w:rFonts w:asciiTheme="minorBidi" w:hAnsiTheme="minorBidi"/>
          </w:rPr>
          <w:t xml:space="preserve"> </w:t>
        </w:r>
      </w:ins>
      <w:r w:rsidR="00D21711" w:rsidRPr="007D63EE">
        <w:rPr>
          <w:rFonts w:asciiTheme="minorBidi" w:hAnsiTheme="minorBidi"/>
        </w:rPr>
        <w:t xml:space="preserve"> will </w:t>
      </w:r>
      <w:ins w:id="692" w:author="קרן קפלן מינץ" w:date="2022-10-24T22:18:00Z">
        <w:r w:rsidR="000D676A">
          <w:rPr>
            <w:rFonts w:asciiTheme="minorBidi" w:hAnsiTheme="minorBidi"/>
          </w:rPr>
          <w:t>include</w:t>
        </w:r>
      </w:ins>
      <w:del w:id="693" w:author="קרן קפלן מינץ" w:date="2022-10-24T22:18:00Z">
        <w:r w:rsidR="00D21711" w:rsidRPr="007D63EE" w:rsidDel="007D2480">
          <w:rPr>
            <w:rFonts w:asciiTheme="minorBidi" w:hAnsiTheme="minorBidi"/>
          </w:rPr>
          <w:delText>be</w:delText>
        </w:r>
      </w:del>
      <w:r w:rsidR="00892CBA" w:rsidRPr="007D63EE">
        <w:rPr>
          <w:rFonts w:asciiTheme="minorBidi" w:hAnsiTheme="minorBidi"/>
        </w:rPr>
        <w:t xml:space="preserve"> three experimental groups and one control group</w:t>
      </w:r>
      <w:r w:rsidR="00D21711" w:rsidRPr="007D63EE">
        <w:rPr>
          <w:rFonts w:asciiTheme="minorBidi" w:hAnsiTheme="minorBidi"/>
        </w:rPr>
        <w:t xml:space="preserve">, each consisting of </w:t>
      </w:r>
      <w:r w:rsidR="00827CB3">
        <w:rPr>
          <w:rFonts w:asciiTheme="minorBidi" w:hAnsiTheme="minorBidi"/>
        </w:rPr>
        <w:t>250</w:t>
      </w:r>
      <w:r w:rsidR="00D21711" w:rsidRPr="007D63EE">
        <w:rPr>
          <w:rFonts w:asciiTheme="minorBidi" w:hAnsiTheme="minorBidi"/>
        </w:rPr>
        <w:t xml:space="preserve"> participants (</w:t>
      </w:r>
      <w:r w:rsidR="00D21711" w:rsidRPr="004F10B1">
        <w:rPr>
          <w:rFonts w:asciiTheme="minorBidi" w:hAnsiTheme="minorBidi"/>
          <w:i/>
          <w:iCs/>
        </w:rPr>
        <w:t>N</w:t>
      </w:r>
      <w:r w:rsidR="00D21711" w:rsidRPr="007D63EE">
        <w:rPr>
          <w:rFonts w:asciiTheme="minorBidi" w:hAnsiTheme="minorBidi"/>
        </w:rPr>
        <w:t>=</w:t>
      </w:r>
      <w:r w:rsidR="004F10B1">
        <w:rPr>
          <w:rFonts w:asciiTheme="minorBidi" w:hAnsiTheme="minorBidi"/>
        </w:rPr>
        <w:t>1000</w:t>
      </w:r>
      <w:r w:rsidR="00D21711" w:rsidRPr="007D63EE">
        <w:rPr>
          <w:rFonts w:asciiTheme="minorBidi" w:hAnsiTheme="minorBidi"/>
        </w:rPr>
        <w:t>) sampled from an online panel, all of whom will participate in an online</w:t>
      </w:r>
      <w:r w:rsidR="00892CBA" w:rsidRPr="007D63EE">
        <w:rPr>
          <w:rFonts w:asciiTheme="minorBidi" w:eastAsia="Times New Roman" w:hAnsiTheme="minorBidi"/>
        </w:rPr>
        <w:t xml:space="preserve"> experiment</w:t>
      </w:r>
      <w:r w:rsidR="00D21711" w:rsidRPr="007D63EE">
        <w:rPr>
          <w:rFonts w:asciiTheme="minorBidi" w:eastAsia="Times New Roman" w:hAnsiTheme="minorBidi"/>
        </w:rPr>
        <w:t>.</w:t>
      </w:r>
      <w:r w:rsidR="00892CBA" w:rsidRPr="007D63EE">
        <w:rPr>
          <w:rFonts w:asciiTheme="minorBidi" w:eastAsia="Times New Roman" w:hAnsiTheme="minorBidi"/>
        </w:rPr>
        <w:t xml:space="preserve"> A</w:t>
      </w:r>
      <w:r w:rsidR="00D21711" w:rsidRPr="007D63EE">
        <w:rPr>
          <w:rFonts w:asciiTheme="minorBidi" w:eastAsia="Times New Roman" w:hAnsiTheme="minorBidi"/>
        </w:rPr>
        <w:t>s with all other studies in this proposal, a</w:t>
      </w:r>
      <w:r w:rsidR="00892CBA" w:rsidRPr="007D63EE">
        <w:rPr>
          <w:rFonts w:asciiTheme="minorBidi" w:eastAsia="Times New Roman" w:hAnsiTheme="minorBidi"/>
        </w:rPr>
        <w:t>ll participants will be in the 18-</w:t>
      </w:r>
      <w:r w:rsidR="004F10B1" w:rsidRPr="007D63EE">
        <w:rPr>
          <w:rFonts w:asciiTheme="minorBidi" w:eastAsia="Times New Roman" w:hAnsiTheme="minorBidi"/>
        </w:rPr>
        <w:t>3</w:t>
      </w:r>
      <w:r w:rsidR="004F10B1">
        <w:rPr>
          <w:rFonts w:asciiTheme="minorBidi" w:eastAsia="Times New Roman" w:hAnsiTheme="minorBidi"/>
        </w:rPr>
        <w:t>5</w:t>
      </w:r>
      <w:r w:rsidR="004F10B1" w:rsidRPr="007D63EE">
        <w:rPr>
          <w:rFonts w:asciiTheme="minorBidi" w:eastAsia="Times New Roman" w:hAnsiTheme="minorBidi"/>
        </w:rPr>
        <w:t xml:space="preserve"> </w:t>
      </w:r>
      <w:r w:rsidR="00D21711" w:rsidRPr="007D63EE">
        <w:rPr>
          <w:rFonts w:asciiTheme="minorBidi" w:eastAsia="Times New Roman" w:hAnsiTheme="minorBidi"/>
        </w:rPr>
        <w:t>age group</w:t>
      </w:r>
      <w:r w:rsidR="00892CBA" w:rsidRPr="007D63EE">
        <w:rPr>
          <w:rFonts w:asciiTheme="minorBidi" w:eastAsia="Times New Roman" w:hAnsiTheme="minorBidi"/>
        </w:rPr>
        <w:t>. Quotas will be set to ensure</w:t>
      </w:r>
      <w:r w:rsidR="00892CBA" w:rsidRPr="007D63EE">
        <w:rPr>
          <w:rFonts w:asciiTheme="minorBidi" w:hAnsiTheme="minorBidi"/>
        </w:rPr>
        <w:t xml:space="preserve"> similarities in demographics between the groups. The study aims to investigate the influence of two forms of pro-environmental action: individual and collective</w:t>
      </w:r>
      <w:r w:rsidR="00D21711" w:rsidRPr="007D63EE">
        <w:rPr>
          <w:rFonts w:asciiTheme="minorBidi" w:hAnsiTheme="minorBidi"/>
        </w:rPr>
        <w:t xml:space="preserve"> action</w:t>
      </w:r>
      <w:r w:rsidR="00892CBA" w:rsidRPr="007D63EE">
        <w:rPr>
          <w:rFonts w:asciiTheme="minorBidi" w:hAnsiTheme="minorBidi"/>
        </w:rPr>
        <w:t xml:space="preserve">, and </w:t>
      </w:r>
      <w:r w:rsidR="00D21711" w:rsidRPr="007D63EE">
        <w:rPr>
          <w:rFonts w:asciiTheme="minorBidi" w:hAnsiTheme="minorBidi"/>
        </w:rPr>
        <w:t xml:space="preserve">also the influence </w:t>
      </w:r>
      <w:r w:rsidR="00892CBA" w:rsidRPr="007D63EE">
        <w:rPr>
          <w:rFonts w:asciiTheme="minorBidi" w:hAnsiTheme="minorBidi"/>
        </w:rPr>
        <w:t xml:space="preserve">of </w:t>
      </w:r>
      <w:r w:rsidR="00D21711" w:rsidRPr="007D63EE">
        <w:rPr>
          <w:rFonts w:asciiTheme="minorBidi" w:hAnsiTheme="minorBidi"/>
        </w:rPr>
        <w:t xml:space="preserve">a </w:t>
      </w:r>
      <w:r w:rsidR="00892CBA" w:rsidRPr="007D63EE">
        <w:rPr>
          <w:rFonts w:asciiTheme="minorBidi" w:hAnsiTheme="minorBidi"/>
        </w:rPr>
        <w:t>knowledge-based intervention. Hence the four research groups will be (1) Individual action-based intervention (2) Collective action-based intervention (3) knowledge-based intervention (4) control. After signing a con</w:t>
      </w:r>
      <w:r w:rsidR="00D21711" w:rsidRPr="007D63EE">
        <w:rPr>
          <w:rFonts w:asciiTheme="minorBidi" w:hAnsiTheme="minorBidi"/>
        </w:rPr>
        <w:t>sent</w:t>
      </w:r>
      <w:r w:rsidR="00892CBA" w:rsidRPr="007D63EE">
        <w:rPr>
          <w:rFonts w:asciiTheme="minorBidi" w:hAnsiTheme="minorBidi"/>
        </w:rPr>
        <w:t xml:space="preserve"> form </w:t>
      </w:r>
      <w:r w:rsidR="00D21711" w:rsidRPr="007D63EE">
        <w:rPr>
          <w:rFonts w:asciiTheme="minorBidi" w:hAnsiTheme="minorBidi"/>
        </w:rPr>
        <w:t>p</w:t>
      </w:r>
      <w:r w:rsidR="00892CBA" w:rsidRPr="007D63EE">
        <w:rPr>
          <w:rFonts w:asciiTheme="minorBidi" w:hAnsiTheme="minorBidi"/>
        </w:rPr>
        <w:t xml:space="preserve">articipants will </w:t>
      </w:r>
      <w:commentRangeStart w:id="694"/>
      <w:r w:rsidR="00892CBA" w:rsidRPr="007D63EE">
        <w:rPr>
          <w:rFonts w:asciiTheme="minorBidi" w:hAnsiTheme="minorBidi"/>
        </w:rPr>
        <w:t xml:space="preserve">be randomly assigned </w:t>
      </w:r>
      <w:commentRangeEnd w:id="694"/>
      <w:r w:rsidR="00D21711" w:rsidRPr="007D63EE">
        <w:rPr>
          <w:rStyle w:val="CommentReference"/>
          <w:rFonts w:asciiTheme="minorBidi" w:hAnsiTheme="minorBidi"/>
          <w:sz w:val="22"/>
          <w:szCs w:val="22"/>
        </w:rPr>
        <w:commentReference w:id="694"/>
      </w:r>
      <w:r w:rsidR="00892CBA" w:rsidRPr="007D63EE">
        <w:rPr>
          <w:rFonts w:asciiTheme="minorBidi" w:hAnsiTheme="minorBidi"/>
        </w:rPr>
        <w:t xml:space="preserve">to one of the groups. The first phase of the experiment </w:t>
      </w:r>
      <w:r w:rsidR="004B285E" w:rsidRPr="007D63EE">
        <w:rPr>
          <w:rFonts w:asciiTheme="minorBidi" w:hAnsiTheme="minorBidi"/>
        </w:rPr>
        <w:t>is</w:t>
      </w:r>
      <w:r w:rsidR="00892CBA" w:rsidRPr="007D63EE">
        <w:rPr>
          <w:rFonts w:asciiTheme="minorBidi" w:hAnsiTheme="minorBidi"/>
        </w:rPr>
        <w:t xml:space="preserve"> the manipulation</w:t>
      </w:r>
      <w:r w:rsidR="004B285E" w:rsidRPr="007D63EE">
        <w:rPr>
          <w:rFonts w:asciiTheme="minorBidi" w:hAnsiTheme="minorBidi"/>
        </w:rPr>
        <w:t>.</w:t>
      </w:r>
      <w:r w:rsidR="00892CBA" w:rsidRPr="007D63EE">
        <w:rPr>
          <w:rFonts w:asciiTheme="minorBidi" w:hAnsiTheme="minorBidi"/>
        </w:rPr>
        <w:t xml:space="preserve"> </w:t>
      </w:r>
      <w:del w:id="695" w:author="קרן קפלן מינץ" w:date="2022-10-24T21:56:00Z">
        <w:r w:rsidR="004B285E" w:rsidRPr="007D63EE" w:rsidDel="00D75D9D">
          <w:rPr>
            <w:rFonts w:asciiTheme="minorBidi" w:hAnsiTheme="minorBidi"/>
          </w:rPr>
          <w:delText>P</w:delText>
        </w:r>
        <w:r w:rsidR="00892CBA" w:rsidRPr="007D63EE" w:rsidDel="00D75D9D">
          <w:rPr>
            <w:rFonts w:asciiTheme="minorBidi" w:hAnsiTheme="minorBidi"/>
          </w:rPr>
          <w:delText>articipants will</w:delText>
        </w:r>
        <w:r w:rsidR="004B285E" w:rsidRPr="007D63EE" w:rsidDel="00D75D9D">
          <w:rPr>
            <w:rFonts w:asciiTheme="minorBidi" w:hAnsiTheme="minorBidi"/>
          </w:rPr>
          <w:delText xml:space="preserve"> then</w:delText>
        </w:r>
        <w:r w:rsidR="00892CBA" w:rsidRPr="007D63EE" w:rsidDel="00D75D9D">
          <w:rPr>
            <w:rFonts w:asciiTheme="minorBidi" w:hAnsiTheme="minorBidi"/>
          </w:rPr>
          <w:delText xml:space="preserve"> fill in </w:delText>
        </w:r>
      </w:del>
      <w:del w:id="696" w:author="קרן קפלן מינץ" w:date="2022-10-24T21:48:00Z">
        <w:r w:rsidR="00892CBA" w:rsidRPr="007D63EE" w:rsidDel="00666F1B">
          <w:rPr>
            <w:rFonts w:asciiTheme="minorBidi" w:hAnsiTheme="minorBidi"/>
          </w:rPr>
          <w:delText>a survey that</w:delText>
        </w:r>
        <w:r w:rsidR="004B285E" w:rsidRPr="007D63EE" w:rsidDel="00666F1B">
          <w:rPr>
            <w:rFonts w:asciiTheme="minorBidi" w:hAnsiTheme="minorBidi"/>
          </w:rPr>
          <w:delText xml:space="preserve"> </w:delText>
        </w:r>
        <w:r w:rsidR="00892CBA" w:rsidRPr="007D63EE" w:rsidDel="00666F1B">
          <w:rPr>
            <w:rFonts w:asciiTheme="minorBidi" w:hAnsiTheme="minorBidi"/>
          </w:rPr>
          <w:delText>include</w:delText>
        </w:r>
        <w:r w:rsidR="004B285E" w:rsidRPr="007D63EE" w:rsidDel="00666F1B">
          <w:rPr>
            <w:rFonts w:asciiTheme="minorBidi" w:hAnsiTheme="minorBidi"/>
          </w:rPr>
          <w:delText>s</w:delText>
        </w:r>
        <w:r w:rsidR="00892CBA" w:rsidRPr="007D63EE" w:rsidDel="00666F1B">
          <w:rPr>
            <w:rFonts w:asciiTheme="minorBidi" w:hAnsiTheme="minorBidi"/>
          </w:rPr>
          <w:delText xml:space="preserve"> measures </w:delText>
        </w:r>
      </w:del>
      <w:del w:id="697" w:author="קרן קפלן מינץ" w:date="2022-10-24T21:56:00Z">
        <w:r w:rsidR="00892CBA" w:rsidRPr="007D63EE" w:rsidDel="00D75D9D">
          <w:rPr>
            <w:rFonts w:asciiTheme="minorBidi" w:hAnsiTheme="minorBidi"/>
          </w:rPr>
          <w:delText xml:space="preserve">of self-efficacy, collective efficacy, </w:delText>
        </w:r>
      </w:del>
      <w:del w:id="698" w:author="קרן קפלן מינץ" w:date="2022-10-24T21:43:00Z">
        <w:r w:rsidR="00892CBA" w:rsidRPr="007D63EE" w:rsidDel="00010290">
          <w:rPr>
            <w:rFonts w:asciiTheme="minorBidi" w:hAnsiTheme="minorBidi"/>
          </w:rPr>
          <w:delText>positive affect, negative affect,</w:delText>
        </w:r>
        <w:r w:rsidR="00892CBA" w:rsidRPr="007D63EE" w:rsidDel="00142908">
          <w:rPr>
            <w:rFonts w:asciiTheme="minorBidi" w:hAnsiTheme="minorBidi"/>
          </w:rPr>
          <w:delText xml:space="preserve"> </w:delText>
        </w:r>
      </w:del>
      <w:del w:id="699" w:author="קרן קפלן מינץ" w:date="2022-10-24T21:56:00Z">
        <w:r w:rsidR="00892CBA" w:rsidRPr="007D63EE" w:rsidDel="00D75D9D">
          <w:rPr>
            <w:rFonts w:asciiTheme="minorBidi" w:hAnsiTheme="minorBidi"/>
          </w:rPr>
          <w:delText>individual pro-environmental intentions</w:delText>
        </w:r>
        <w:r w:rsidR="008B3CF3" w:rsidRPr="007D63EE" w:rsidDel="00D75D9D">
          <w:rPr>
            <w:rFonts w:asciiTheme="minorBidi" w:hAnsiTheme="minorBidi"/>
          </w:rPr>
          <w:delText>,</w:delText>
        </w:r>
        <w:r w:rsidR="00892CBA" w:rsidRPr="007D63EE" w:rsidDel="00D75D9D">
          <w:rPr>
            <w:rFonts w:asciiTheme="minorBidi" w:hAnsiTheme="minorBidi"/>
          </w:rPr>
          <w:delText xml:space="preserve"> and collective pro-environmental intentions. The </w:delText>
        </w:r>
      </w:del>
      <w:del w:id="700" w:author="קרן קפלן מינץ" w:date="2022-10-24T21:49:00Z">
        <w:r w:rsidR="00892CBA" w:rsidRPr="007D63EE" w:rsidDel="00666F1B">
          <w:rPr>
            <w:rFonts w:asciiTheme="minorBidi" w:hAnsiTheme="minorBidi"/>
          </w:rPr>
          <w:delText xml:space="preserve">items in the </w:delText>
        </w:r>
      </w:del>
      <w:del w:id="701" w:author="קרן קפלן מינץ" w:date="2022-10-24T21:56:00Z">
        <w:r w:rsidR="00892CBA" w:rsidRPr="007D63EE" w:rsidDel="00D75D9D">
          <w:rPr>
            <w:rFonts w:asciiTheme="minorBidi" w:hAnsiTheme="minorBidi"/>
          </w:rPr>
          <w:delText xml:space="preserve">measures will be </w:delText>
        </w:r>
      </w:del>
      <w:del w:id="702" w:author="קרן קפלן מינץ" w:date="2022-10-24T21:49:00Z">
        <w:r w:rsidR="00892CBA" w:rsidRPr="007D63EE" w:rsidDel="00666F1B">
          <w:rPr>
            <w:rFonts w:asciiTheme="minorBidi" w:hAnsiTheme="minorBidi"/>
          </w:rPr>
          <w:delText xml:space="preserve">the same as </w:delText>
        </w:r>
      </w:del>
      <w:del w:id="703" w:author="קרן קפלן מינץ" w:date="2022-10-24T21:56:00Z">
        <w:r w:rsidR="00892CBA" w:rsidRPr="007D63EE" w:rsidDel="00D75D9D">
          <w:rPr>
            <w:rFonts w:asciiTheme="minorBidi" w:hAnsiTheme="minorBidi"/>
          </w:rPr>
          <w:delText xml:space="preserve">in study 2. </w:delText>
        </w:r>
      </w:del>
      <w:del w:id="704" w:author="קרן קפלן מינץ" w:date="2022-10-24T21:55:00Z">
        <w:r w:rsidR="00892CBA" w:rsidRPr="007D63EE" w:rsidDel="00A511FE">
          <w:rPr>
            <w:rFonts w:asciiTheme="minorBidi" w:hAnsiTheme="minorBidi"/>
            <w:i/>
            <w:iCs/>
          </w:rPr>
          <w:delText>Experimental interventions</w:delText>
        </w:r>
        <w:r w:rsidR="00892CBA" w:rsidRPr="007D63EE" w:rsidDel="00A511FE">
          <w:rPr>
            <w:rFonts w:asciiTheme="minorBidi" w:hAnsiTheme="minorBidi"/>
          </w:rPr>
          <w:delText xml:space="preserve">. </w:delText>
        </w:r>
      </w:del>
      <w:r w:rsidR="003F4566" w:rsidRPr="007D63EE">
        <w:rPr>
          <w:rFonts w:asciiTheme="minorBidi" w:hAnsiTheme="minorBidi"/>
        </w:rPr>
        <w:t xml:space="preserve">All three interventions will be </w:t>
      </w:r>
      <w:r w:rsidR="00E6583E" w:rsidRPr="007D63EE">
        <w:rPr>
          <w:rFonts w:asciiTheme="minorBidi" w:hAnsiTheme="minorBidi"/>
        </w:rPr>
        <w:t>base</w:t>
      </w:r>
      <w:r w:rsidR="007D2D46" w:rsidRPr="007D63EE">
        <w:rPr>
          <w:rFonts w:asciiTheme="minorBidi" w:hAnsiTheme="minorBidi"/>
        </w:rPr>
        <w:t>d</w:t>
      </w:r>
      <w:r w:rsidR="00E6583E" w:rsidRPr="007D63EE">
        <w:rPr>
          <w:rFonts w:asciiTheme="minorBidi" w:hAnsiTheme="minorBidi"/>
        </w:rPr>
        <w:t xml:space="preserve"> o</w:t>
      </w:r>
      <w:r w:rsidR="007D2D46" w:rsidRPr="007D63EE">
        <w:rPr>
          <w:rFonts w:asciiTheme="minorBidi" w:hAnsiTheme="minorBidi"/>
        </w:rPr>
        <w:t>n</w:t>
      </w:r>
      <w:r w:rsidR="00E6583E" w:rsidRPr="007D63EE">
        <w:rPr>
          <w:rFonts w:asciiTheme="minorBidi" w:hAnsiTheme="minorBidi"/>
        </w:rPr>
        <w:t xml:space="preserve"> a comprehensive re</w:t>
      </w:r>
      <w:r w:rsidR="007D2D46" w:rsidRPr="007D63EE">
        <w:rPr>
          <w:rFonts w:asciiTheme="minorBidi" w:hAnsiTheme="minorBidi"/>
        </w:rPr>
        <w:t>view</w:t>
      </w:r>
      <w:r w:rsidR="00E6583E" w:rsidRPr="007D63EE">
        <w:rPr>
          <w:rFonts w:asciiTheme="minorBidi" w:hAnsiTheme="minorBidi"/>
        </w:rPr>
        <w:t xml:space="preserve"> of relevant intervention</w:t>
      </w:r>
      <w:r w:rsidR="007D2D46" w:rsidRPr="007D63EE">
        <w:rPr>
          <w:rFonts w:asciiTheme="minorBidi" w:hAnsiTheme="minorBidi"/>
        </w:rPr>
        <w:t>s</w:t>
      </w:r>
      <w:r w:rsidR="00E6583E" w:rsidRPr="007D63EE">
        <w:rPr>
          <w:rFonts w:asciiTheme="minorBidi" w:hAnsiTheme="minorBidi"/>
        </w:rPr>
        <w:t xml:space="preserve"> in </w:t>
      </w:r>
      <w:r w:rsidR="007D2D46" w:rsidRPr="007D63EE">
        <w:rPr>
          <w:rFonts w:asciiTheme="minorBidi" w:hAnsiTheme="minorBidi"/>
        </w:rPr>
        <w:t xml:space="preserve">the </w:t>
      </w:r>
      <w:r w:rsidR="00E6583E" w:rsidRPr="007D63EE">
        <w:rPr>
          <w:rFonts w:asciiTheme="minorBidi" w:hAnsiTheme="minorBidi"/>
        </w:rPr>
        <w:t xml:space="preserve">experimental literature. </w:t>
      </w:r>
      <w:ins w:id="705" w:author="קרן קפלן מינץ" w:date="2022-10-24T21:53:00Z">
        <w:r w:rsidR="00126EFC">
          <w:rPr>
            <w:rFonts w:asciiTheme="minorBidi" w:hAnsiTheme="minorBidi"/>
          </w:rPr>
          <w:t>The</w:t>
        </w:r>
        <w:r w:rsidR="00126EFC" w:rsidRPr="003577DE">
          <w:rPr>
            <w:rFonts w:asciiTheme="minorBidi" w:hAnsiTheme="minorBidi"/>
          </w:rPr>
          <w:t xml:space="preserve"> review </w:t>
        </w:r>
        <w:r w:rsidR="00126EFC">
          <w:rPr>
            <w:rFonts w:asciiTheme="minorBidi" w:hAnsiTheme="minorBidi"/>
          </w:rPr>
          <w:t xml:space="preserve">will be used </w:t>
        </w:r>
        <w:r w:rsidR="00126EFC" w:rsidRPr="003577DE">
          <w:rPr>
            <w:rFonts w:asciiTheme="minorBidi" w:hAnsiTheme="minorBidi"/>
          </w:rPr>
          <w:t>to select a method that is up to date, has proven efficacy, and is feasible within the context of a single-session lab study.</w:t>
        </w:r>
      </w:ins>
      <w:r w:rsidR="00AE17DD">
        <w:rPr>
          <w:rFonts w:asciiTheme="minorBidi" w:hAnsiTheme="minorBidi"/>
        </w:rPr>
        <w:t xml:space="preserve"> </w:t>
      </w:r>
      <w:commentRangeStart w:id="706"/>
      <w:commentRangeStart w:id="707"/>
      <w:r w:rsidR="00892CBA" w:rsidRPr="007D63EE">
        <w:rPr>
          <w:rFonts w:asciiTheme="minorBidi" w:hAnsiTheme="minorBidi"/>
        </w:rPr>
        <w:t>The</w:t>
      </w:r>
      <w:r w:rsidR="007D2D46" w:rsidRPr="007D63EE">
        <w:rPr>
          <w:rFonts w:asciiTheme="minorBidi" w:hAnsiTheme="minorBidi"/>
        </w:rPr>
        <w:t xml:space="preserve"> </w:t>
      </w:r>
      <w:r w:rsidR="00892CBA" w:rsidRPr="007D63EE">
        <w:rPr>
          <w:rFonts w:asciiTheme="minorBidi" w:hAnsiTheme="minorBidi"/>
        </w:rPr>
        <w:t xml:space="preserve">knowledge-based intervention will </w:t>
      </w:r>
      <w:r w:rsidR="007D2D46" w:rsidRPr="007D63EE">
        <w:rPr>
          <w:rFonts w:asciiTheme="minorBidi" w:hAnsiTheme="minorBidi"/>
        </w:rPr>
        <w:t xml:space="preserve">consist </w:t>
      </w:r>
      <w:ins w:id="708" w:author="קרן קפלן מינץ" w:date="2022-10-24T21:54:00Z">
        <w:r w:rsidR="009F3281">
          <w:rPr>
            <w:rFonts w:asciiTheme="minorBidi" w:hAnsiTheme="minorBidi"/>
          </w:rPr>
          <w:t>o</w:t>
        </w:r>
      </w:ins>
      <w:ins w:id="709" w:author="Steve Zimmerman" w:date="2022-10-26T22:13:00Z">
        <w:r w:rsidR="00436261">
          <w:rPr>
            <w:rFonts w:asciiTheme="minorBidi" w:hAnsiTheme="minorBidi"/>
          </w:rPr>
          <w:t>f</w:t>
        </w:r>
      </w:ins>
      <w:ins w:id="710" w:author="קרן קפלן מינץ" w:date="2022-10-24T21:54:00Z">
        <w:del w:id="711" w:author="Steve Zimmerman" w:date="2022-10-26T22:13:00Z">
          <w:r w:rsidR="009F3281" w:rsidDel="00436261">
            <w:rPr>
              <w:rFonts w:asciiTheme="minorBidi" w:hAnsiTheme="minorBidi"/>
            </w:rPr>
            <w:delText>n</w:delText>
          </w:r>
        </w:del>
        <w:r w:rsidR="009F3281">
          <w:rPr>
            <w:rFonts w:asciiTheme="minorBidi" w:hAnsiTheme="minorBidi"/>
          </w:rPr>
          <w:t xml:space="preserve"> </w:t>
        </w:r>
      </w:ins>
      <w:del w:id="712" w:author="קרן קפלן מינץ" w:date="2022-10-24T21:54:00Z">
        <w:r w:rsidR="007D2D46" w:rsidRPr="007D63EE" w:rsidDel="009F3281">
          <w:rPr>
            <w:rFonts w:asciiTheme="minorBidi" w:hAnsiTheme="minorBidi"/>
          </w:rPr>
          <w:delText xml:space="preserve">of either </w:delText>
        </w:r>
        <w:r w:rsidR="00892CBA" w:rsidRPr="007D63EE" w:rsidDel="009F3281">
          <w:rPr>
            <w:rFonts w:asciiTheme="minorBidi" w:hAnsiTheme="minorBidi"/>
          </w:rPr>
          <w:delText xml:space="preserve">watching a video or </w:delText>
        </w:r>
      </w:del>
      <w:r w:rsidR="00892CBA" w:rsidRPr="007D63EE">
        <w:rPr>
          <w:rFonts w:asciiTheme="minorBidi" w:hAnsiTheme="minorBidi"/>
        </w:rPr>
        <w:t xml:space="preserve">reading a text describing opportunities for acting </w:t>
      </w:r>
      <w:r w:rsidR="007D2D46" w:rsidRPr="007D63EE">
        <w:rPr>
          <w:rFonts w:asciiTheme="minorBidi" w:hAnsiTheme="minorBidi"/>
        </w:rPr>
        <w:t xml:space="preserve">in a </w:t>
      </w:r>
      <w:r w:rsidR="00892CBA" w:rsidRPr="007D63EE">
        <w:rPr>
          <w:rFonts w:asciiTheme="minorBidi" w:hAnsiTheme="minorBidi"/>
        </w:rPr>
        <w:t>pro-environmental</w:t>
      </w:r>
      <w:r w:rsidR="007D2D46" w:rsidRPr="007D63EE">
        <w:rPr>
          <w:rFonts w:asciiTheme="minorBidi" w:hAnsiTheme="minorBidi"/>
        </w:rPr>
        <w:t xml:space="preserve"> way</w:t>
      </w:r>
      <w:r w:rsidR="00892CBA" w:rsidRPr="007D63EE">
        <w:rPr>
          <w:rFonts w:asciiTheme="minorBidi" w:hAnsiTheme="minorBidi"/>
        </w:rPr>
        <w:t xml:space="preserve"> </w:t>
      </w:r>
      <w:commentRangeEnd w:id="706"/>
      <w:r w:rsidR="007D2D46" w:rsidRPr="007D63EE">
        <w:rPr>
          <w:rStyle w:val="CommentReference"/>
          <w:rFonts w:asciiTheme="minorBidi" w:hAnsiTheme="minorBidi"/>
          <w:sz w:val="22"/>
          <w:szCs w:val="22"/>
        </w:rPr>
        <w:commentReference w:id="706"/>
      </w:r>
      <w:commentRangeEnd w:id="707"/>
      <w:r w:rsidR="003577DE">
        <w:rPr>
          <w:rStyle w:val="CommentReference"/>
        </w:rPr>
        <w:commentReference w:id="707"/>
      </w:r>
      <w:r w:rsidR="00892CBA" w:rsidRPr="007D63EE">
        <w:rPr>
          <w:rFonts w:asciiTheme="minorBidi" w:hAnsiTheme="minorBidi"/>
        </w:rPr>
        <w:t>(e.g.</w:t>
      </w:r>
      <w:ins w:id="713" w:author="Steve Zimmerman" w:date="2022-10-26T22:13:00Z">
        <w:r w:rsidR="00436261">
          <w:rPr>
            <w:rFonts w:asciiTheme="minorBidi" w:hAnsiTheme="minorBidi"/>
          </w:rPr>
          <w:t>,</w:t>
        </w:r>
      </w:ins>
      <w:r w:rsidR="00892CBA" w:rsidRPr="007D63EE">
        <w:rPr>
          <w:rFonts w:asciiTheme="minorBidi" w:hAnsiTheme="minorBidi"/>
        </w:rPr>
        <w:t xml:space="preserve"> </w:t>
      </w:r>
      <w:del w:id="714" w:author="Steve Zimmerman" w:date="2022-10-26T22:13:00Z">
        <w:r w:rsidR="00892CBA" w:rsidRPr="007D63EE" w:rsidDel="00436261">
          <w:rPr>
            <w:rFonts w:asciiTheme="minorBidi" w:hAnsiTheme="minorBidi"/>
          </w:rPr>
          <w:delText xml:space="preserve"> </w:delText>
        </w:r>
      </w:del>
      <w:r w:rsidR="00892CBA" w:rsidRPr="007D63EE">
        <w:rPr>
          <w:rFonts w:asciiTheme="minorBidi" w:hAnsiTheme="minorBidi"/>
          <w:color w:val="222222"/>
          <w:shd w:val="clear" w:color="auto" w:fill="FFFFFF"/>
        </w:rPr>
        <w:t xml:space="preserve">Van </w:t>
      </w:r>
      <w:proofErr w:type="spellStart"/>
      <w:r w:rsidR="00892CBA" w:rsidRPr="007D63EE">
        <w:rPr>
          <w:rFonts w:asciiTheme="minorBidi" w:hAnsiTheme="minorBidi"/>
          <w:color w:val="222222"/>
          <w:shd w:val="clear" w:color="auto" w:fill="FFFFFF"/>
        </w:rPr>
        <w:t>Zomeren</w:t>
      </w:r>
      <w:proofErr w:type="spellEnd"/>
      <w:r w:rsidR="00892CBA" w:rsidRPr="007D63EE">
        <w:rPr>
          <w:rFonts w:asciiTheme="minorBidi" w:hAnsiTheme="minorBidi"/>
        </w:rPr>
        <w:t xml:space="preserve"> et al., 2010). The individual action-based intervention will </w:t>
      </w:r>
      <w:r w:rsidR="007D2D46" w:rsidRPr="007D63EE">
        <w:rPr>
          <w:rFonts w:asciiTheme="minorBidi" w:hAnsiTheme="minorBidi"/>
        </w:rPr>
        <w:t xml:space="preserve">involve </w:t>
      </w:r>
      <w:r w:rsidR="00892CBA" w:rsidRPr="007D63EE">
        <w:rPr>
          <w:rFonts w:asciiTheme="minorBidi" w:hAnsiTheme="minorBidi"/>
        </w:rPr>
        <w:t>an activity that ha</w:t>
      </w:r>
      <w:r w:rsidR="007D2D46" w:rsidRPr="007D63EE">
        <w:rPr>
          <w:rFonts w:asciiTheme="minorBidi" w:hAnsiTheme="minorBidi"/>
        </w:rPr>
        <w:t>s</w:t>
      </w:r>
      <w:r w:rsidR="00892CBA" w:rsidRPr="007D63EE">
        <w:rPr>
          <w:rFonts w:asciiTheme="minorBidi" w:hAnsiTheme="minorBidi"/>
        </w:rPr>
        <w:t xml:space="preserve"> a direct environmental impact</w:t>
      </w:r>
      <w:r w:rsidR="007D2D46" w:rsidRPr="007D63EE">
        <w:rPr>
          <w:rFonts w:asciiTheme="minorBidi" w:hAnsiTheme="minorBidi"/>
        </w:rPr>
        <w:t>,</w:t>
      </w:r>
      <w:r w:rsidR="00892CBA" w:rsidRPr="007D63EE">
        <w:rPr>
          <w:rFonts w:asciiTheme="minorBidi" w:hAnsiTheme="minorBidi"/>
        </w:rPr>
        <w:t xml:space="preserve"> such as the Work for Environmental Protection Task (WEPT</w:t>
      </w:r>
      <w:r w:rsidR="007D2D46" w:rsidRPr="007D63EE">
        <w:rPr>
          <w:rFonts w:asciiTheme="minorBidi" w:hAnsiTheme="minorBidi"/>
        </w:rPr>
        <w:t xml:space="preserve">; </w:t>
      </w:r>
      <w:r w:rsidR="00892CBA" w:rsidRPr="007D63EE">
        <w:rPr>
          <w:rFonts w:asciiTheme="minorBidi" w:hAnsiTheme="minorBidi"/>
          <w:color w:val="222222"/>
          <w:shd w:val="clear" w:color="auto" w:fill="FFFFFF"/>
        </w:rPr>
        <w:t xml:space="preserve">Lange &amp; </w:t>
      </w:r>
      <w:proofErr w:type="spellStart"/>
      <w:r w:rsidR="00892CBA" w:rsidRPr="007D63EE">
        <w:rPr>
          <w:rFonts w:asciiTheme="minorBidi" w:hAnsiTheme="minorBidi"/>
          <w:color w:val="222222"/>
          <w:shd w:val="clear" w:color="auto" w:fill="FFFFFF"/>
        </w:rPr>
        <w:t>Dewitte</w:t>
      </w:r>
      <w:proofErr w:type="spellEnd"/>
      <w:r w:rsidR="00892CBA" w:rsidRPr="007D63EE">
        <w:rPr>
          <w:rFonts w:asciiTheme="minorBidi" w:hAnsiTheme="minorBidi"/>
        </w:rPr>
        <w:t xml:space="preserve"> 2022). The collective action-based </w:t>
      </w:r>
      <w:r w:rsidR="007D2D46" w:rsidRPr="007D63EE">
        <w:rPr>
          <w:rFonts w:asciiTheme="minorBidi" w:hAnsiTheme="minorBidi"/>
        </w:rPr>
        <w:t>intervention</w:t>
      </w:r>
      <w:r w:rsidR="00892CBA" w:rsidRPr="007D63EE">
        <w:rPr>
          <w:rFonts w:asciiTheme="minorBidi" w:hAnsiTheme="minorBidi"/>
        </w:rPr>
        <w:t xml:space="preserve"> will </w:t>
      </w:r>
      <w:r w:rsidR="007D2D46" w:rsidRPr="007D63EE">
        <w:rPr>
          <w:rFonts w:asciiTheme="minorBidi" w:hAnsiTheme="minorBidi"/>
        </w:rPr>
        <w:t>consist of</w:t>
      </w:r>
      <w:r w:rsidR="00892CBA" w:rsidRPr="007D63EE">
        <w:rPr>
          <w:rFonts w:asciiTheme="minorBidi" w:hAnsiTheme="minorBidi"/>
        </w:rPr>
        <w:t xml:space="preserve"> a collective environmental activity</w:t>
      </w:r>
      <w:r w:rsidR="007D2D46" w:rsidRPr="007D63EE">
        <w:rPr>
          <w:rFonts w:asciiTheme="minorBidi" w:hAnsiTheme="minorBidi"/>
        </w:rPr>
        <w:t>,</w:t>
      </w:r>
      <w:r w:rsidR="00892CBA" w:rsidRPr="007D63EE">
        <w:rPr>
          <w:rFonts w:asciiTheme="minorBidi" w:hAnsiTheme="minorBidi"/>
        </w:rPr>
        <w:t xml:space="preserve"> such as signing a petition or suggesting an environmental campaign.</w:t>
      </w:r>
      <w:ins w:id="715" w:author="קרן קפלן מינץ" w:date="2022-10-24T21:56:00Z">
        <w:r w:rsidR="00D75D9D">
          <w:rPr>
            <w:rFonts w:asciiTheme="minorBidi" w:hAnsiTheme="minorBidi"/>
          </w:rPr>
          <w:t xml:space="preserve"> </w:t>
        </w:r>
      </w:ins>
      <w:commentRangeStart w:id="716"/>
      <w:ins w:id="717" w:author="קרן קפלן מינץ" w:date="2022-10-24T21:57:00Z">
        <w:r w:rsidR="00D75D9D">
          <w:rPr>
            <w:rFonts w:asciiTheme="minorBidi" w:hAnsiTheme="minorBidi"/>
          </w:rPr>
          <w:t>The</w:t>
        </w:r>
      </w:ins>
      <w:commentRangeEnd w:id="716"/>
      <w:ins w:id="718" w:author="קרן קפלן מינץ" w:date="2022-10-25T09:16:00Z">
        <w:r w:rsidR="00CB7305">
          <w:rPr>
            <w:rStyle w:val="CommentReference"/>
          </w:rPr>
          <w:commentReference w:id="716"/>
        </w:r>
      </w:ins>
      <w:ins w:id="719" w:author="קרן קפלן מינץ" w:date="2022-10-24T21:57:00Z">
        <w:r w:rsidR="00D75D9D">
          <w:rPr>
            <w:rFonts w:asciiTheme="minorBidi" w:hAnsiTheme="minorBidi"/>
          </w:rPr>
          <w:t xml:space="preserve"> last part of the experiment will be filling </w:t>
        </w:r>
      </w:ins>
      <w:ins w:id="720" w:author="Steve Zimmerman" w:date="2022-10-26T22:14:00Z">
        <w:r w:rsidR="00436261">
          <w:rPr>
            <w:rFonts w:asciiTheme="minorBidi" w:hAnsiTheme="minorBidi"/>
          </w:rPr>
          <w:t>out</w:t>
        </w:r>
      </w:ins>
      <w:ins w:id="721" w:author="קרן קפלן מינץ" w:date="2022-10-24T21:57:00Z">
        <w:del w:id="722" w:author="Steve Zimmerman" w:date="2022-10-26T22:14:00Z">
          <w:r w:rsidR="00D75D9D" w:rsidDel="00436261">
            <w:rPr>
              <w:rFonts w:asciiTheme="minorBidi" w:hAnsiTheme="minorBidi"/>
            </w:rPr>
            <w:delText>up</w:delText>
          </w:r>
        </w:del>
        <w:r w:rsidR="00D75D9D">
          <w:rPr>
            <w:rFonts w:asciiTheme="minorBidi" w:hAnsiTheme="minorBidi"/>
          </w:rPr>
          <w:t xml:space="preserve"> </w:t>
        </w:r>
      </w:ins>
      <w:ins w:id="723" w:author="קרן קפלן מינץ" w:date="2022-10-24T21:56:00Z">
        <w:r w:rsidR="00D75D9D">
          <w:rPr>
            <w:rFonts w:asciiTheme="minorBidi" w:hAnsiTheme="minorBidi"/>
          </w:rPr>
          <w:t xml:space="preserve">scales </w:t>
        </w:r>
      </w:ins>
      <w:ins w:id="724" w:author="Steve Zimmerman" w:date="2022-10-26T22:14:00Z">
        <w:r w:rsidR="00436261">
          <w:rPr>
            <w:rFonts w:asciiTheme="minorBidi" w:hAnsiTheme="minorBidi"/>
          </w:rPr>
          <w:t xml:space="preserve">measuring </w:t>
        </w:r>
      </w:ins>
      <w:ins w:id="725" w:author="קרן קפלן מינץ" w:date="2022-10-24T21:56:00Z">
        <w:del w:id="726" w:author="Steve Zimmerman" w:date="2022-10-26T22:14:00Z">
          <w:r w:rsidR="00D75D9D" w:rsidRPr="007D63EE" w:rsidDel="00436261">
            <w:rPr>
              <w:rFonts w:asciiTheme="minorBidi" w:hAnsiTheme="minorBidi"/>
            </w:rPr>
            <w:delText xml:space="preserve">of </w:delText>
          </w:r>
        </w:del>
      </w:ins>
      <w:ins w:id="727" w:author="קרן קפלן מינץ" w:date="2022-10-24T21:57:00Z">
        <w:r w:rsidR="00D75D9D">
          <w:rPr>
            <w:rFonts w:asciiTheme="minorBidi" w:hAnsiTheme="minorBidi"/>
          </w:rPr>
          <w:t xml:space="preserve">the </w:t>
        </w:r>
      </w:ins>
      <w:ins w:id="728" w:author="Steve Zimmerman" w:date="2022-10-26T22:14:00Z">
        <w:r w:rsidR="00436261">
          <w:rPr>
            <w:rFonts w:asciiTheme="minorBidi" w:hAnsiTheme="minorBidi"/>
          </w:rPr>
          <w:t xml:space="preserve">following </w:t>
        </w:r>
      </w:ins>
      <w:ins w:id="729" w:author="קרן קפלן מינץ" w:date="2022-10-24T21:57:00Z">
        <w:r w:rsidR="00D75D9D">
          <w:rPr>
            <w:rFonts w:asciiTheme="minorBidi" w:hAnsiTheme="minorBidi"/>
          </w:rPr>
          <w:t xml:space="preserve">variables: </w:t>
        </w:r>
      </w:ins>
      <w:ins w:id="730" w:author="קרן קפלן מינץ" w:date="2022-10-24T21:56:00Z">
        <w:r w:rsidR="00D75D9D" w:rsidRPr="007D63EE">
          <w:rPr>
            <w:rFonts w:asciiTheme="minorBidi" w:hAnsiTheme="minorBidi"/>
          </w:rPr>
          <w:t xml:space="preserve">self-efficacy, collective efficacy, individual </w:t>
        </w:r>
      </w:ins>
      <w:ins w:id="731" w:author="קרן קפלן מינץ" w:date="2022-10-25T09:12:00Z">
        <w:r w:rsidR="00E31E27" w:rsidRPr="007D63EE">
          <w:rPr>
            <w:rFonts w:asciiTheme="minorBidi" w:hAnsiTheme="minorBidi"/>
          </w:rPr>
          <w:t>pro-environmental intentions</w:t>
        </w:r>
      </w:ins>
      <w:ins w:id="732" w:author="Steve Zimmerman" w:date="2022-10-26T22:14:00Z">
        <w:r w:rsidR="00436261">
          <w:rPr>
            <w:rFonts w:asciiTheme="minorBidi" w:hAnsiTheme="minorBidi"/>
          </w:rPr>
          <w:t>,</w:t>
        </w:r>
      </w:ins>
      <w:ins w:id="733" w:author="קרן קפלן מינץ" w:date="2022-10-25T09:12:00Z">
        <w:r w:rsidR="00E31E27" w:rsidRPr="007D63EE">
          <w:rPr>
            <w:rFonts w:asciiTheme="minorBidi" w:hAnsiTheme="minorBidi"/>
          </w:rPr>
          <w:t xml:space="preserve"> </w:t>
        </w:r>
      </w:ins>
      <w:ins w:id="734" w:author="קרן קפלן מינץ" w:date="2022-10-24T21:56:00Z">
        <w:r w:rsidR="00D75D9D" w:rsidRPr="007D63EE">
          <w:rPr>
            <w:rFonts w:asciiTheme="minorBidi" w:hAnsiTheme="minorBidi"/>
          </w:rPr>
          <w:t xml:space="preserve">and collective pro-environmental intentions. </w:t>
        </w:r>
        <w:commentRangeStart w:id="735"/>
        <w:commentRangeStart w:id="736"/>
        <w:r w:rsidR="00D75D9D" w:rsidRPr="007D63EE">
          <w:rPr>
            <w:rFonts w:asciiTheme="minorBidi" w:hAnsiTheme="minorBidi"/>
          </w:rPr>
          <w:t xml:space="preserve">The measures </w:t>
        </w:r>
        <w:r w:rsidR="00D75D9D">
          <w:rPr>
            <w:rFonts w:asciiTheme="minorBidi" w:hAnsiTheme="minorBidi"/>
          </w:rPr>
          <w:t xml:space="preserve">that </w:t>
        </w:r>
        <w:r w:rsidR="00D75D9D" w:rsidRPr="007D63EE">
          <w:rPr>
            <w:rFonts w:asciiTheme="minorBidi" w:hAnsiTheme="minorBidi"/>
          </w:rPr>
          <w:t xml:space="preserve">will be </w:t>
        </w:r>
        <w:r w:rsidR="00D75D9D">
          <w:rPr>
            <w:rFonts w:asciiTheme="minorBidi" w:hAnsiTheme="minorBidi"/>
          </w:rPr>
          <w:lastRenderedPageBreak/>
          <w:t xml:space="preserve">developed </w:t>
        </w:r>
        <w:r w:rsidR="00D75D9D" w:rsidRPr="007D63EE">
          <w:rPr>
            <w:rFonts w:asciiTheme="minorBidi" w:hAnsiTheme="minorBidi"/>
          </w:rPr>
          <w:t>in study 2</w:t>
        </w:r>
        <w:r w:rsidR="00D75D9D">
          <w:rPr>
            <w:rFonts w:asciiTheme="minorBidi" w:hAnsiTheme="minorBidi"/>
          </w:rPr>
          <w:t xml:space="preserve"> will be used for this part</w:t>
        </w:r>
        <w:r w:rsidR="00D75D9D" w:rsidRPr="007D63EE">
          <w:rPr>
            <w:rFonts w:asciiTheme="minorBidi" w:hAnsiTheme="minorBidi"/>
          </w:rPr>
          <w:t xml:space="preserve">. </w:t>
        </w:r>
        <w:commentRangeEnd w:id="735"/>
        <w:r w:rsidR="00D75D9D" w:rsidRPr="007D63EE">
          <w:rPr>
            <w:rStyle w:val="CommentReference"/>
            <w:rFonts w:asciiTheme="minorBidi" w:hAnsiTheme="minorBidi"/>
            <w:sz w:val="22"/>
            <w:szCs w:val="22"/>
          </w:rPr>
          <w:commentReference w:id="735"/>
        </w:r>
      </w:ins>
      <w:commentRangeEnd w:id="736"/>
      <w:r w:rsidR="00E93D38">
        <w:rPr>
          <w:rStyle w:val="CommentReference"/>
        </w:rPr>
        <w:commentReference w:id="736"/>
      </w:r>
      <w:ins w:id="737" w:author="קרן קפלן מינץ" w:date="2022-10-25T09:23:00Z">
        <w:r w:rsidR="00D618E6">
          <w:rPr>
            <w:rFonts w:asciiTheme="minorBidi" w:hAnsiTheme="minorBidi"/>
          </w:rPr>
          <w:t>Between</w:t>
        </w:r>
      </w:ins>
      <w:ins w:id="738" w:author="Steve Zimmerman" w:date="2022-10-26T22:14:00Z">
        <w:r w:rsidR="00436261">
          <w:rPr>
            <w:rFonts w:asciiTheme="minorBidi" w:hAnsiTheme="minorBidi"/>
          </w:rPr>
          <w:t>-</w:t>
        </w:r>
      </w:ins>
      <w:ins w:id="739" w:author="קרן קפלן מינץ" w:date="2022-10-25T09:23:00Z">
        <w:del w:id="740" w:author="Steve Zimmerman" w:date="2022-10-26T22:14:00Z">
          <w:r w:rsidR="00D618E6" w:rsidDel="00436261">
            <w:rPr>
              <w:rFonts w:asciiTheme="minorBidi" w:hAnsiTheme="minorBidi"/>
            </w:rPr>
            <w:delText xml:space="preserve"> </w:delText>
          </w:r>
        </w:del>
        <w:r w:rsidR="00D618E6">
          <w:rPr>
            <w:rFonts w:asciiTheme="minorBidi" w:hAnsiTheme="minorBidi"/>
          </w:rPr>
          <w:t>group analy</w:t>
        </w:r>
      </w:ins>
      <w:ins w:id="741" w:author="קרן קפלן מינץ" w:date="2022-10-25T09:24:00Z">
        <w:r w:rsidR="00D618E6">
          <w:rPr>
            <w:rFonts w:asciiTheme="minorBidi" w:hAnsiTheme="minorBidi"/>
          </w:rPr>
          <w:t>sis will be used to te</w:t>
        </w:r>
      </w:ins>
      <w:ins w:id="742" w:author="Steve Zimmerman" w:date="2022-10-26T22:14:00Z">
        <w:r w:rsidR="00436261">
          <w:rPr>
            <w:rFonts w:asciiTheme="minorBidi" w:hAnsiTheme="minorBidi"/>
          </w:rPr>
          <w:t>s</w:t>
        </w:r>
      </w:ins>
      <w:ins w:id="743" w:author="קרן קפלן מינץ" w:date="2022-10-25T09:24:00Z">
        <w:del w:id="744" w:author="Steve Zimmerman" w:date="2022-10-26T22:14:00Z">
          <w:r w:rsidR="00D618E6" w:rsidDel="00436261">
            <w:rPr>
              <w:rFonts w:asciiTheme="minorBidi" w:hAnsiTheme="minorBidi"/>
            </w:rPr>
            <w:delText>x</w:delText>
          </w:r>
        </w:del>
        <w:r w:rsidR="00D618E6">
          <w:rPr>
            <w:rFonts w:asciiTheme="minorBidi" w:hAnsiTheme="minorBidi"/>
          </w:rPr>
          <w:t xml:space="preserve">t research </w:t>
        </w:r>
        <w:r w:rsidR="00975DC6">
          <w:rPr>
            <w:rFonts w:asciiTheme="minorBidi" w:hAnsiTheme="minorBidi"/>
          </w:rPr>
          <w:t xml:space="preserve">hypotheses 5 and 7. </w:t>
        </w:r>
      </w:ins>
      <w:ins w:id="745" w:author="קרן קפלן מינץ" w:date="2022-10-24T22:29:00Z">
        <w:r w:rsidR="00860BCF">
          <w:rPr>
            <w:rFonts w:asciiTheme="minorBidi" w:hAnsiTheme="minorBidi"/>
          </w:rPr>
          <w:t xml:space="preserve">Mediation </w:t>
        </w:r>
      </w:ins>
      <w:ins w:id="746" w:author="קרן קפלן מינץ" w:date="2022-10-24T22:30:00Z">
        <w:r w:rsidR="00860BCF">
          <w:rPr>
            <w:rFonts w:asciiTheme="minorBidi" w:hAnsiTheme="minorBidi"/>
          </w:rPr>
          <w:t xml:space="preserve">model analysis will </w:t>
        </w:r>
      </w:ins>
      <w:ins w:id="747" w:author="קרן קפלן מינץ" w:date="2022-10-24T22:28:00Z">
        <w:r w:rsidR="00860BCF">
          <w:rPr>
            <w:rFonts w:asciiTheme="minorBidi" w:hAnsiTheme="minorBidi"/>
          </w:rPr>
          <w:t>be used</w:t>
        </w:r>
      </w:ins>
      <w:ins w:id="748" w:author="קרן קפלן מינץ" w:date="2022-10-24T22:30:00Z">
        <w:r w:rsidR="00860BCF">
          <w:rPr>
            <w:rFonts w:asciiTheme="minorBidi" w:hAnsiTheme="minorBidi"/>
          </w:rPr>
          <w:t xml:space="preserve"> to test research hypothes</w:t>
        </w:r>
      </w:ins>
      <w:ins w:id="749" w:author="קרן קפלן מינץ" w:date="2022-10-25T09:21:00Z">
        <w:r w:rsidR="00AD249C">
          <w:rPr>
            <w:rFonts w:asciiTheme="minorBidi" w:hAnsiTheme="minorBidi"/>
          </w:rPr>
          <w:t>is</w:t>
        </w:r>
      </w:ins>
      <w:ins w:id="750" w:author="קרן קפלן מינץ" w:date="2022-10-24T23:04:00Z">
        <w:r w:rsidR="00C57577">
          <w:rPr>
            <w:rFonts w:asciiTheme="minorBidi" w:hAnsiTheme="minorBidi"/>
          </w:rPr>
          <w:t xml:space="preserve"> 6</w:t>
        </w:r>
      </w:ins>
      <w:ins w:id="751" w:author="קרן קפלן מינץ" w:date="2022-10-24T22:30:00Z">
        <w:r w:rsidR="00860BCF">
          <w:rPr>
            <w:rFonts w:asciiTheme="minorBidi" w:hAnsiTheme="minorBidi"/>
          </w:rPr>
          <w:t xml:space="preserve">. </w:t>
        </w:r>
      </w:ins>
    </w:p>
    <w:p w14:paraId="7A7E1FF2" w14:textId="53850B2D" w:rsidR="001F7C2B" w:rsidRPr="007D63EE" w:rsidRDefault="00E6111E" w:rsidP="003656E1">
      <w:pPr>
        <w:bidi w:val="0"/>
        <w:spacing w:before="120" w:after="60" w:line="360" w:lineRule="auto"/>
        <w:ind w:firstLine="720"/>
        <w:rPr>
          <w:rFonts w:asciiTheme="minorBidi" w:eastAsia="Times New Roman" w:hAnsiTheme="minorBidi"/>
          <w:b/>
          <w:i/>
          <w:iCs/>
        </w:rPr>
      </w:pPr>
      <w:r w:rsidRPr="007D63EE">
        <w:rPr>
          <w:rFonts w:asciiTheme="minorBidi" w:eastAsia="Times New Roman" w:hAnsiTheme="minorBidi"/>
          <w:b/>
          <w:i/>
          <w:iCs/>
        </w:rPr>
        <w:t>2.</w:t>
      </w:r>
      <w:r w:rsidR="00036F48">
        <w:rPr>
          <w:rFonts w:asciiTheme="minorBidi" w:eastAsia="Times New Roman" w:hAnsiTheme="minorBidi"/>
          <w:b/>
          <w:i/>
          <w:iCs/>
        </w:rPr>
        <w:t>4</w:t>
      </w:r>
      <w:r w:rsidRPr="007D63EE">
        <w:rPr>
          <w:rFonts w:asciiTheme="minorBidi" w:eastAsia="Times New Roman" w:hAnsiTheme="minorBidi"/>
          <w:b/>
          <w:i/>
          <w:iCs/>
        </w:rPr>
        <w:t xml:space="preserve"> </w:t>
      </w:r>
      <w:r w:rsidR="001F7C2B" w:rsidRPr="007D63EE">
        <w:rPr>
          <w:rFonts w:asciiTheme="minorBidi" w:eastAsia="Times New Roman" w:hAnsiTheme="minorBidi"/>
          <w:b/>
          <w:i/>
          <w:iCs/>
        </w:rPr>
        <w:t xml:space="preserve">Study 4: Long-term educational interventions </w:t>
      </w:r>
    </w:p>
    <w:p w14:paraId="29FBD215" w14:textId="2B50D8C0" w:rsidR="00DB531C" w:rsidRPr="007D63EE" w:rsidRDefault="00DB531C" w:rsidP="00872C0D">
      <w:pPr>
        <w:bidi w:val="0"/>
        <w:spacing w:after="0" w:line="360" w:lineRule="auto"/>
        <w:rPr>
          <w:rFonts w:asciiTheme="minorBidi" w:hAnsiTheme="minorBidi"/>
        </w:rPr>
      </w:pPr>
      <w:r w:rsidRPr="007D63EE">
        <w:rPr>
          <w:rFonts w:asciiTheme="minorBidi" w:hAnsiTheme="minorBidi"/>
        </w:rPr>
        <w:t>Integrating long-term educational interventions into the research project is important for several reasons. First, as</w:t>
      </w:r>
      <w:r w:rsidR="002F3409" w:rsidRPr="007D63EE">
        <w:rPr>
          <w:rFonts w:asciiTheme="minorBidi" w:hAnsiTheme="minorBidi"/>
        </w:rPr>
        <w:t xml:space="preserve"> mentioned</w:t>
      </w:r>
      <w:r w:rsidRPr="007D63EE">
        <w:rPr>
          <w:rFonts w:asciiTheme="minorBidi" w:hAnsiTheme="minorBidi"/>
        </w:rPr>
        <w:t xml:space="preserve"> above, according to Bandura (1982) efficacy beliefs should be considered as a process, and their influence on affective and behavioral outcomes should also be considered </w:t>
      </w:r>
      <w:r w:rsidR="002F3409" w:rsidRPr="007D63EE">
        <w:rPr>
          <w:rFonts w:asciiTheme="minorBidi" w:hAnsiTheme="minorBidi"/>
        </w:rPr>
        <w:t>over</w:t>
      </w:r>
      <w:r w:rsidRPr="007D63EE">
        <w:rPr>
          <w:rFonts w:asciiTheme="minorBidi" w:hAnsiTheme="minorBidi"/>
        </w:rPr>
        <w:t xml:space="preserve"> the long term. Second, although collective and individual pro-environmental behaviors can be manipulated as part </w:t>
      </w:r>
      <w:r w:rsidR="002F3409" w:rsidRPr="007D63EE">
        <w:rPr>
          <w:rFonts w:asciiTheme="minorBidi" w:hAnsiTheme="minorBidi"/>
        </w:rPr>
        <w:t>of</w:t>
      </w:r>
      <w:r w:rsidRPr="007D63EE">
        <w:rPr>
          <w:rFonts w:asciiTheme="minorBidi" w:hAnsiTheme="minorBidi"/>
        </w:rPr>
        <w:t xml:space="preserve"> a short-term experiment, the possibilities for such short-term interventions are limited, and might</w:t>
      </w:r>
      <w:r w:rsidR="002F3409" w:rsidRPr="007D63EE">
        <w:rPr>
          <w:rFonts w:asciiTheme="minorBidi" w:hAnsiTheme="minorBidi"/>
        </w:rPr>
        <w:t xml:space="preserve"> best</w:t>
      </w:r>
      <w:r w:rsidRPr="007D63EE">
        <w:rPr>
          <w:rFonts w:asciiTheme="minorBidi" w:hAnsiTheme="minorBidi"/>
        </w:rPr>
        <w:t xml:space="preserve"> focus on behaviors that require </w:t>
      </w:r>
      <w:r w:rsidR="00AE0122" w:rsidRPr="007D63EE">
        <w:rPr>
          <w:rFonts w:asciiTheme="minorBidi" w:hAnsiTheme="minorBidi"/>
        </w:rPr>
        <w:t xml:space="preserve">a </w:t>
      </w:r>
      <w:r w:rsidRPr="007D63EE">
        <w:rPr>
          <w:rFonts w:asciiTheme="minorBidi" w:hAnsiTheme="minorBidi"/>
        </w:rPr>
        <w:t xml:space="preserve">low investment of cognitive and emotional effort. Interventions that involve long-term environmental engagement can require </w:t>
      </w:r>
      <w:r w:rsidR="00AE0122" w:rsidRPr="007D63EE">
        <w:rPr>
          <w:rFonts w:asciiTheme="minorBidi" w:hAnsiTheme="minorBidi"/>
        </w:rPr>
        <w:t xml:space="preserve">a </w:t>
      </w:r>
      <w:r w:rsidRPr="007D63EE">
        <w:rPr>
          <w:rFonts w:asciiTheme="minorBidi" w:hAnsiTheme="minorBidi"/>
        </w:rPr>
        <w:t xml:space="preserve">greater investment of effort, enhance cognitive and emotional engagement, and yield a deeper process of involvement that can lead to more sustainable outcomes. Finally, </w:t>
      </w:r>
      <w:r w:rsidR="002F3409" w:rsidRPr="007D63EE">
        <w:rPr>
          <w:rFonts w:asciiTheme="minorBidi" w:hAnsiTheme="minorBidi"/>
        </w:rPr>
        <w:t xml:space="preserve">the </w:t>
      </w:r>
      <w:r w:rsidRPr="007D63EE">
        <w:rPr>
          <w:rFonts w:asciiTheme="minorBidi" w:hAnsiTheme="minorBidi"/>
        </w:rPr>
        <w:t xml:space="preserve">findings </w:t>
      </w:r>
      <w:r w:rsidR="002F3409" w:rsidRPr="007D63EE">
        <w:rPr>
          <w:rFonts w:asciiTheme="minorBidi" w:hAnsiTheme="minorBidi"/>
        </w:rPr>
        <w:t>from</w:t>
      </w:r>
      <w:r w:rsidRPr="007D63EE">
        <w:rPr>
          <w:rFonts w:asciiTheme="minorBidi" w:hAnsiTheme="minorBidi"/>
        </w:rPr>
        <w:t xml:space="preserve"> </w:t>
      </w:r>
      <w:r w:rsidR="002F3409" w:rsidRPr="007D63EE">
        <w:rPr>
          <w:rFonts w:asciiTheme="minorBidi" w:hAnsiTheme="minorBidi"/>
        </w:rPr>
        <w:t>studies of</w:t>
      </w:r>
      <w:r w:rsidRPr="007D63EE">
        <w:rPr>
          <w:rFonts w:asciiTheme="minorBidi" w:hAnsiTheme="minorBidi"/>
        </w:rPr>
        <w:t xml:space="preserve"> educational interventions have a higher external validity and </w:t>
      </w:r>
      <w:r w:rsidR="002F3409" w:rsidRPr="007D63EE">
        <w:rPr>
          <w:rFonts w:asciiTheme="minorBidi" w:hAnsiTheme="minorBidi"/>
        </w:rPr>
        <w:t xml:space="preserve">the conclusions can yield greater practical </w:t>
      </w:r>
      <w:r w:rsidRPr="007D63EE">
        <w:rPr>
          <w:rFonts w:asciiTheme="minorBidi" w:hAnsiTheme="minorBidi"/>
        </w:rPr>
        <w:t>implication</w:t>
      </w:r>
      <w:r w:rsidR="002F3409" w:rsidRPr="007D63EE">
        <w:rPr>
          <w:rFonts w:asciiTheme="minorBidi" w:hAnsiTheme="minorBidi"/>
        </w:rPr>
        <w:t>s</w:t>
      </w:r>
      <w:r w:rsidRPr="007D63EE">
        <w:rPr>
          <w:rFonts w:asciiTheme="minorBidi" w:hAnsiTheme="minorBidi"/>
        </w:rPr>
        <w:t xml:space="preserve">, as they can be applied in </w:t>
      </w:r>
      <w:commentRangeStart w:id="752"/>
      <w:r w:rsidRPr="007D63EE">
        <w:rPr>
          <w:rFonts w:asciiTheme="minorBidi" w:hAnsiTheme="minorBidi"/>
        </w:rPr>
        <w:t>higher education institutes</w:t>
      </w:r>
      <w:commentRangeEnd w:id="752"/>
      <w:r w:rsidR="002F3409" w:rsidRPr="007D63EE">
        <w:rPr>
          <w:rStyle w:val="CommentReference"/>
          <w:rFonts w:asciiTheme="minorBidi" w:hAnsiTheme="minorBidi"/>
          <w:sz w:val="22"/>
          <w:szCs w:val="22"/>
        </w:rPr>
        <w:commentReference w:id="752"/>
      </w:r>
      <w:ins w:id="753" w:author="קרן קפלן מינץ" w:date="2022-10-24T22:23:00Z">
        <w:r w:rsidR="00627D91">
          <w:rPr>
            <w:rFonts w:asciiTheme="minorBidi" w:hAnsiTheme="minorBidi"/>
          </w:rPr>
          <w:t xml:space="preserve">, and also to older high school </w:t>
        </w:r>
      </w:ins>
      <w:del w:id="754" w:author="קרן קפלן מינץ" w:date="2022-10-24T22:23:00Z">
        <w:r w:rsidRPr="007D63EE" w:rsidDel="00627D91">
          <w:rPr>
            <w:rFonts w:asciiTheme="minorBidi" w:hAnsiTheme="minorBidi"/>
          </w:rPr>
          <w:delText xml:space="preserve">. </w:delText>
        </w:r>
      </w:del>
      <w:del w:id="755" w:author="קרן קפלן מינץ" w:date="2022-10-24T22:24:00Z">
        <w:r w:rsidRPr="007D63EE" w:rsidDel="00627D91">
          <w:rPr>
            <w:rFonts w:asciiTheme="minorBidi" w:hAnsiTheme="minorBidi"/>
          </w:rPr>
          <w:delText>As</w:delText>
        </w:r>
      </w:del>
      <w:ins w:id="756" w:author="קרן קפלן מינץ" w:date="2022-10-24T22:24:00Z">
        <w:r w:rsidR="00627D91">
          <w:rPr>
            <w:rFonts w:asciiTheme="minorBidi" w:hAnsiTheme="minorBidi"/>
          </w:rPr>
          <w:t>students</w:t>
        </w:r>
      </w:ins>
      <w:ins w:id="757" w:author="Steve Zimmerman" w:date="2022-10-26T22:26:00Z">
        <w:r w:rsidR="00E968E8">
          <w:rPr>
            <w:rFonts w:asciiTheme="minorBidi" w:hAnsiTheme="minorBidi"/>
          </w:rPr>
          <w:t>.</w:t>
        </w:r>
      </w:ins>
      <w:ins w:id="758" w:author="קרן קפלן מינץ" w:date="2022-10-24T22:24:00Z">
        <w:r w:rsidR="00627D91" w:rsidRPr="007D63EE">
          <w:rPr>
            <w:rFonts w:asciiTheme="minorBidi" w:hAnsiTheme="minorBidi"/>
          </w:rPr>
          <w:t xml:space="preserve"> As</w:t>
        </w:r>
      </w:ins>
      <w:r w:rsidRPr="007D63EE">
        <w:rPr>
          <w:rFonts w:asciiTheme="minorBidi" w:hAnsiTheme="minorBidi"/>
        </w:rPr>
        <w:t xml:space="preserve"> higher education students are part of the age group </w:t>
      </w:r>
      <w:ins w:id="759" w:author="קרן קפלן מינץ" w:date="2022-10-24T21:59:00Z">
        <w:r w:rsidR="007C6AEE">
          <w:rPr>
            <w:rFonts w:asciiTheme="minorBidi" w:hAnsiTheme="minorBidi"/>
          </w:rPr>
          <w:t>I</w:t>
        </w:r>
      </w:ins>
      <w:ins w:id="760" w:author="Steve Zimmerman" w:date="2022-10-12T20:38:00Z">
        <w:del w:id="761" w:author="קרן קפלן מינץ" w:date="2022-10-24T21:59:00Z">
          <w:r w:rsidR="002F3409" w:rsidRPr="007D63EE" w:rsidDel="007C6AEE">
            <w:rPr>
              <w:rFonts w:asciiTheme="minorBidi" w:hAnsiTheme="minorBidi"/>
            </w:rPr>
            <w:delText>we</w:delText>
          </w:r>
        </w:del>
      </w:ins>
      <w:ins w:id="762" w:author="קרן קפלן מינץ" w:date="2022-10-24T22:00:00Z">
        <w:r w:rsidR="00DC32E7">
          <w:rPr>
            <w:rFonts w:asciiTheme="minorBidi" w:hAnsiTheme="minorBidi"/>
          </w:rPr>
          <w:t xml:space="preserve"> </w:t>
        </w:r>
      </w:ins>
      <w:r w:rsidRPr="007D63EE">
        <w:rPr>
          <w:rFonts w:asciiTheme="minorBidi" w:hAnsiTheme="minorBidi"/>
        </w:rPr>
        <w:t xml:space="preserve"> focus</w:t>
      </w:r>
      <w:r w:rsidR="002F3409" w:rsidRPr="007D63EE">
        <w:rPr>
          <w:rFonts w:asciiTheme="minorBidi" w:hAnsiTheme="minorBidi"/>
        </w:rPr>
        <w:t xml:space="preserve"> on</w:t>
      </w:r>
      <w:r w:rsidRPr="007D63EE">
        <w:rPr>
          <w:rFonts w:asciiTheme="minorBidi" w:hAnsiTheme="minorBidi"/>
        </w:rPr>
        <w:t xml:space="preserve"> </w:t>
      </w:r>
      <w:r w:rsidR="002F3409" w:rsidRPr="007D63EE">
        <w:rPr>
          <w:rFonts w:asciiTheme="minorBidi" w:hAnsiTheme="minorBidi"/>
        </w:rPr>
        <w:t>in</w:t>
      </w:r>
      <w:r w:rsidRPr="007D63EE">
        <w:rPr>
          <w:rFonts w:asciiTheme="minorBidi" w:hAnsiTheme="minorBidi"/>
        </w:rPr>
        <w:t xml:space="preserve"> this research the results can have </w:t>
      </w:r>
      <w:r w:rsidR="00AE0122" w:rsidRPr="007D63EE">
        <w:rPr>
          <w:rFonts w:asciiTheme="minorBidi" w:hAnsiTheme="minorBidi"/>
        </w:rPr>
        <w:t xml:space="preserve">a </w:t>
      </w:r>
      <w:r w:rsidRPr="007D63EE">
        <w:rPr>
          <w:rFonts w:asciiTheme="minorBidi" w:hAnsiTheme="minorBidi"/>
        </w:rPr>
        <w:t xml:space="preserve">direct influence on the development of effective educational interventions </w:t>
      </w:r>
      <w:r w:rsidR="002F3409" w:rsidRPr="007D63EE">
        <w:rPr>
          <w:rFonts w:asciiTheme="minorBidi" w:hAnsiTheme="minorBidi"/>
        </w:rPr>
        <w:t xml:space="preserve">related to </w:t>
      </w:r>
      <w:r w:rsidRPr="007D63EE">
        <w:rPr>
          <w:rFonts w:asciiTheme="minorBidi" w:hAnsiTheme="minorBidi"/>
        </w:rPr>
        <w:t xml:space="preserve">CC. </w:t>
      </w:r>
      <w:ins w:id="763" w:author="קרן קפלן מינץ" w:date="2022-10-24T22:52:00Z">
        <w:r w:rsidR="005D60E8">
          <w:rPr>
            <w:rFonts w:asciiTheme="minorBidi" w:hAnsiTheme="minorBidi"/>
          </w:rPr>
          <w:t>S</w:t>
        </w:r>
      </w:ins>
      <w:ins w:id="764" w:author="קרן קפלן מינץ" w:date="2022-10-24T22:53:00Z">
        <w:r w:rsidR="005D60E8">
          <w:rPr>
            <w:rFonts w:asciiTheme="minorBidi" w:hAnsiTheme="minorBidi"/>
          </w:rPr>
          <w:t xml:space="preserve">tudy 4 </w:t>
        </w:r>
      </w:ins>
      <w:ins w:id="765" w:author="קרן קפלן מינץ" w:date="2022-10-24T23:04:00Z">
        <w:r w:rsidR="00C57577">
          <w:rPr>
            <w:rFonts w:asciiTheme="minorBidi" w:hAnsiTheme="minorBidi"/>
          </w:rPr>
          <w:t xml:space="preserve">also </w:t>
        </w:r>
      </w:ins>
      <w:ins w:id="766" w:author="קרן קפלן מינץ" w:date="2022-10-24T22:53:00Z">
        <w:r w:rsidR="005D60E8">
          <w:rPr>
            <w:rFonts w:asciiTheme="minorBidi" w:hAnsiTheme="minorBidi"/>
          </w:rPr>
          <w:t>aims to test hypotheses 5</w:t>
        </w:r>
        <w:del w:id="767" w:author="Steve Zimmerman" w:date="2022-10-26T22:26:00Z">
          <w:r w:rsidR="005D60E8" w:rsidDel="00E968E8">
            <w:rPr>
              <w:rFonts w:asciiTheme="minorBidi" w:hAnsiTheme="minorBidi"/>
            </w:rPr>
            <w:delText>,</w:delText>
          </w:r>
        </w:del>
        <w:r w:rsidR="005D60E8">
          <w:rPr>
            <w:rFonts w:asciiTheme="minorBidi" w:hAnsiTheme="minorBidi"/>
          </w:rPr>
          <w:t xml:space="preserve"> and 6. </w:t>
        </w:r>
      </w:ins>
      <w:r w:rsidRPr="007D63EE">
        <w:rPr>
          <w:rFonts w:asciiTheme="minorBidi" w:hAnsiTheme="minorBidi"/>
        </w:rPr>
        <w:t xml:space="preserve">As </w:t>
      </w:r>
      <w:r w:rsidR="00BC72D1" w:rsidRPr="007D63EE">
        <w:rPr>
          <w:rFonts w:asciiTheme="minorBidi" w:hAnsiTheme="minorBidi"/>
        </w:rPr>
        <w:t>with</w:t>
      </w:r>
      <w:r w:rsidRPr="007D63EE">
        <w:rPr>
          <w:rFonts w:asciiTheme="minorBidi" w:hAnsiTheme="minorBidi"/>
        </w:rPr>
        <w:t xml:space="preserve"> study 3, study 4 will </w:t>
      </w:r>
      <w:commentRangeStart w:id="768"/>
      <w:r w:rsidR="00FF1FBA" w:rsidRPr="007D63EE">
        <w:rPr>
          <w:rFonts w:asciiTheme="minorBidi" w:hAnsiTheme="minorBidi"/>
        </w:rPr>
        <w:t>include</w:t>
      </w:r>
      <w:r w:rsidRPr="007D63EE">
        <w:rPr>
          <w:rFonts w:asciiTheme="minorBidi" w:hAnsiTheme="minorBidi"/>
        </w:rPr>
        <w:t xml:space="preserve"> three interventions</w:t>
      </w:r>
      <w:commentRangeEnd w:id="768"/>
      <w:r w:rsidR="00421065" w:rsidRPr="007D63EE">
        <w:rPr>
          <w:rStyle w:val="CommentReference"/>
          <w:rFonts w:asciiTheme="minorBidi" w:hAnsiTheme="minorBidi"/>
          <w:sz w:val="22"/>
          <w:szCs w:val="22"/>
        </w:rPr>
        <w:commentReference w:id="768"/>
      </w:r>
      <w:r w:rsidRPr="007D63EE">
        <w:rPr>
          <w:rFonts w:asciiTheme="minorBidi" w:hAnsiTheme="minorBidi"/>
        </w:rPr>
        <w:t xml:space="preserve">: </w:t>
      </w:r>
      <w:r w:rsidR="00BC72D1" w:rsidRPr="007D63EE">
        <w:rPr>
          <w:rFonts w:asciiTheme="minorBidi" w:hAnsiTheme="minorBidi"/>
        </w:rPr>
        <w:t xml:space="preserve">a </w:t>
      </w:r>
      <w:r w:rsidRPr="007D63EE">
        <w:rPr>
          <w:rFonts w:asciiTheme="minorBidi" w:hAnsiTheme="minorBidi"/>
        </w:rPr>
        <w:t xml:space="preserve">knowledge-based intervention, </w:t>
      </w:r>
      <w:r w:rsidR="00BC72D1" w:rsidRPr="007D63EE">
        <w:rPr>
          <w:rFonts w:asciiTheme="minorBidi" w:hAnsiTheme="minorBidi"/>
        </w:rPr>
        <w:t xml:space="preserve">an </w:t>
      </w:r>
      <w:r w:rsidR="00AE0122" w:rsidRPr="007D63EE">
        <w:rPr>
          <w:rFonts w:asciiTheme="minorBidi" w:hAnsiTheme="minorBidi"/>
        </w:rPr>
        <w:t>individual-action-based</w:t>
      </w:r>
      <w:r w:rsidRPr="007D63EE">
        <w:rPr>
          <w:rFonts w:asciiTheme="minorBidi" w:hAnsiTheme="minorBidi"/>
        </w:rPr>
        <w:t xml:space="preserve"> intervention, and </w:t>
      </w:r>
      <w:r w:rsidR="00BC72D1" w:rsidRPr="007D63EE">
        <w:rPr>
          <w:rFonts w:asciiTheme="minorBidi" w:hAnsiTheme="minorBidi"/>
        </w:rPr>
        <w:t xml:space="preserve">a </w:t>
      </w:r>
      <w:r w:rsidR="00AE0122" w:rsidRPr="007D63EE">
        <w:rPr>
          <w:rFonts w:asciiTheme="minorBidi" w:hAnsiTheme="minorBidi"/>
        </w:rPr>
        <w:t>collective-action-based</w:t>
      </w:r>
      <w:r w:rsidRPr="007D63EE">
        <w:rPr>
          <w:rFonts w:asciiTheme="minorBidi" w:hAnsiTheme="minorBidi"/>
        </w:rPr>
        <w:t xml:space="preserve"> intervention. </w:t>
      </w:r>
      <w:ins w:id="769" w:author="קרן קפלן מינץ" w:date="2022-10-24T22:25:00Z">
        <w:r w:rsidR="00FC30BA">
          <w:rPr>
            <w:rFonts w:asciiTheme="minorBidi" w:hAnsiTheme="minorBidi"/>
          </w:rPr>
          <w:t xml:space="preserve">As </w:t>
        </w:r>
        <w:r w:rsidR="00EA09BD">
          <w:rPr>
            <w:rFonts w:asciiTheme="minorBidi" w:hAnsiTheme="minorBidi"/>
          </w:rPr>
          <w:t xml:space="preserve">this part of the research will </w:t>
        </w:r>
      </w:ins>
      <w:ins w:id="770" w:author="קרן קפלן מינץ" w:date="2022-10-24T22:26:00Z">
        <w:r w:rsidR="00EA09BD">
          <w:rPr>
            <w:rFonts w:asciiTheme="minorBidi" w:hAnsiTheme="minorBidi"/>
          </w:rPr>
          <w:t>take place as an educational intervention</w:t>
        </w:r>
        <w:r w:rsidR="00787A6F">
          <w:rPr>
            <w:rFonts w:asciiTheme="minorBidi" w:hAnsiTheme="minorBidi"/>
          </w:rPr>
          <w:t xml:space="preserve"> this study will not include a control group, and the research design w</w:t>
        </w:r>
        <w:r w:rsidR="00586D44">
          <w:rPr>
            <w:rFonts w:asciiTheme="minorBidi" w:hAnsiTheme="minorBidi"/>
          </w:rPr>
          <w:t>ill be based on pre-post comparison</w:t>
        </w:r>
      </w:ins>
      <w:ins w:id="771" w:author="קרן קפלן מינץ" w:date="2022-10-24T22:27:00Z">
        <w:r w:rsidR="00DB7A45">
          <w:rPr>
            <w:rFonts w:asciiTheme="minorBidi" w:hAnsiTheme="minorBidi"/>
          </w:rPr>
          <w:t>s</w:t>
        </w:r>
      </w:ins>
      <w:ins w:id="772" w:author="קרן קפלן מינץ" w:date="2022-10-24T22:33:00Z">
        <w:r w:rsidR="005C79BB">
          <w:rPr>
            <w:rFonts w:asciiTheme="minorBidi" w:hAnsiTheme="minorBidi"/>
          </w:rPr>
          <w:t>, and a quasi-experimental design</w:t>
        </w:r>
      </w:ins>
      <w:ins w:id="773" w:author="קרן קפלן מינץ" w:date="2022-10-24T22:34:00Z">
        <w:r w:rsidR="005C79BB">
          <w:rPr>
            <w:rFonts w:asciiTheme="minorBidi" w:hAnsiTheme="minorBidi"/>
          </w:rPr>
          <w:t xml:space="preserve"> (</w:t>
        </w:r>
      </w:ins>
      <w:ins w:id="774" w:author="קרן קפלן מינץ" w:date="2022-10-24T22:37:00Z">
        <w:r w:rsidR="00D0470B">
          <w:rPr>
            <w:rFonts w:asciiTheme="minorBidi" w:hAnsiTheme="minorBidi"/>
          </w:rPr>
          <w:t>Campbell &amp; St</w:t>
        </w:r>
        <w:r w:rsidR="0052430B">
          <w:rPr>
            <w:rFonts w:asciiTheme="minorBidi" w:hAnsiTheme="minorBidi"/>
          </w:rPr>
          <w:t>a</w:t>
        </w:r>
        <w:r w:rsidR="00D0470B">
          <w:rPr>
            <w:rFonts w:asciiTheme="minorBidi" w:hAnsiTheme="minorBidi"/>
          </w:rPr>
          <w:t>nl</w:t>
        </w:r>
        <w:r w:rsidR="0052430B">
          <w:rPr>
            <w:rFonts w:asciiTheme="minorBidi" w:hAnsiTheme="minorBidi"/>
          </w:rPr>
          <w:t>e</w:t>
        </w:r>
        <w:r w:rsidR="00D0470B">
          <w:rPr>
            <w:rFonts w:asciiTheme="minorBidi" w:hAnsiTheme="minorBidi"/>
          </w:rPr>
          <w:t>y, 1963</w:t>
        </w:r>
      </w:ins>
      <w:ins w:id="775" w:author="קרן קפלן מינץ" w:date="2022-10-24T22:34:00Z">
        <w:r w:rsidR="005C79BB">
          <w:rPr>
            <w:rFonts w:asciiTheme="minorBidi" w:hAnsiTheme="minorBidi"/>
          </w:rPr>
          <w:t>)</w:t>
        </w:r>
      </w:ins>
      <w:ins w:id="776" w:author="קרן קפלן מינץ" w:date="2022-10-24T22:27:00Z">
        <w:r w:rsidR="00586D44">
          <w:rPr>
            <w:rFonts w:asciiTheme="minorBidi" w:hAnsiTheme="minorBidi"/>
          </w:rPr>
          <w:t xml:space="preserve">. </w:t>
        </w:r>
      </w:ins>
      <w:r w:rsidRPr="007D63EE">
        <w:rPr>
          <w:rFonts w:asciiTheme="minorBidi" w:hAnsiTheme="minorBidi"/>
        </w:rPr>
        <w:t>The intervention</w:t>
      </w:r>
      <w:r w:rsidR="002F03D3" w:rsidRPr="007D63EE">
        <w:rPr>
          <w:rFonts w:asciiTheme="minorBidi" w:hAnsiTheme="minorBidi"/>
        </w:rPr>
        <w:t>s will</w:t>
      </w:r>
      <w:r w:rsidRPr="007D63EE">
        <w:rPr>
          <w:rFonts w:asciiTheme="minorBidi" w:hAnsiTheme="minorBidi"/>
        </w:rPr>
        <w:t xml:space="preserve"> take place </w:t>
      </w:r>
      <w:r w:rsidR="00BC72D1" w:rsidRPr="007D63EE">
        <w:rPr>
          <w:rFonts w:asciiTheme="minorBidi" w:hAnsiTheme="minorBidi"/>
        </w:rPr>
        <w:t>at</w:t>
      </w:r>
      <w:r w:rsidRPr="007D63EE">
        <w:rPr>
          <w:rFonts w:asciiTheme="minorBidi" w:hAnsiTheme="minorBidi"/>
        </w:rPr>
        <w:t xml:space="preserve"> the University of Haifa, where </w:t>
      </w:r>
      <w:del w:id="777" w:author="Steve Zimmerman" w:date="2022-10-26T22:34:00Z">
        <w:r w:rsidRPr="007D63EE" w:rsidDel="00E968E8">
          <w:rPr>
            <w:rFonts w:asciiTheme="minorBidi" w:hAnsiTheme="minorBidi"/>
          </w:rPr>
          <w:delText>the PI</w:delText>
        </w:r>
      </w:del>
      <w:ins w:id="778" w:author="Steve Zimmerman" w:date="2022-10-26T22:34:00Z">
        <w:r w:rsidR="00E968E8">
          <w:rPr>
            <w:rFonts w:asciiTheme="minorBidi" w:hAnsiTheme="minorBidi"/>
          </w:rPr>
          <w:t>I</w:t>
        </w:r>
      </w:ins>
      <w:r w:rsidRPr="007D63EE">
        <w:rPr>
          <w:rFonts w:asciiTheme="minorBidi" w:hAnsiTheme="minorBidi"/>
        </w:rPr>
        <w:t xml:space="preserve"> </w:t>
      </w:r>
      <w:ins w:id="779" w:author="Steve Zimmerman" w:date="2022-10-26T22:35:00Z">
        <w:r w:rsidR="00E968E8">
          <w:rPr>
            <w:rFonts w:asciiTheme="minorBidi" w:hAnsiTheme="minorBidi"/>
          </w:rPr>
          <w:t>am a</w:t>
        </w:r>
      </w:ins>
      <w:del w:id="780" w:author="Steve Zimmerman" w:date="2022-10-26T22:35:00Z">
        <w:r w:rsidRPr="007D63EE" w:rsidDel="00E968E8">
          <w:rPr>
            <w:rFonts w:asciiTheme="minorBidi" w:hAnsiTheme="minorBidi"/>
          </w:rPr>
          <w:delText>serves</w:delText>
        </w:r>
      </w:del>
      <w:r w:rsidRPr="007D63EE">
        <w:rPr>
          <w:rFonts w:asciiTheme="minorBidi" w:hAnsiTheme="minorBidi"/>
        </w:rPr>
        <w:t xml:space="preserve"> </w:t>
      </w:r>
      <w:del w:id="781" w:author="Steve Zimmerman" w:date="2022-10-26T22:35:00Z">
        <w:r w:rsidRPr="007D63EE" w:rsidDel="00E968E8">
          <w:rPr>
            <w:rFonts w:asciiTheme="minorBidi" w:hAnsiTheme="minorBidi"/>
          </w:rPr>
          <w:delText xml:space="preserve">as </w:delText>
        </w:r>
      </w:del>
      <w:r w:rsidRPr="007D63EE">
        <w:rPr>
          <w:rFonts w:asciiTheme="minorBidi" w:hAnsiTheme="minorBidi"/>
        </w:rPr>
        <w:t>staff</w:t>
      </w:r>
      <w:ins w:id="782" w:author="Steve Zimmerman" w:date="2022-10-26T22:35:00Z">
        <w:r w:rsidR="00E968E8">
          <w:rPr>
            <w:rFonts w:asciiTheme="minorBidi" w:hAnsiTheme="minorBidi"/>
          </w:rPr>
          <w:t xml:space="preserve"> member</w:t>
        </w:r>
      </w:ins>
      <w:r w:rsidRPr="007D63EE">
        <w:rPr>
          <w:rFonts w:asciiTheme="minorBidi" w:hAnsiTheme="minorBidi"/>
        </w:rPr>
        <w:t xml:space="preserve"> </w:t>
      </w:r>
      <w:ins w:id="783" w:author="Steve Zimmerman" w:date="2022-10-26T22:27:00Z">
        <w:r w:rsidR="00E968E8">
          <w:rPr>
            <w:rFonts w:asciiTheme="minorBidi" w:hAnsiTheme="minorBidi"/>
          </w:rPr>
          <w:t>in</w:t>
        </w:r>
      </w:ins>
      <w:del w:id="784" w:author="Steve Zimmerman" w:date="2022-10-26T22:27:00Z">
        <w:r w:rsidRPr="007D63EE" w:rsidDel="00E968E8">
          <w:rPr>
            <w:rFonts w:asciiTheme="minorBidi" w:hAnsiTheme="minorBidi"/>
          </w:rPr>
          <w:delText>at</w:delText>
        </w:r>
      </w:del>
      <w:r w:rsidRPr="007D63EE">
        <w:rPr>
          <w:rFonts w:asciiTheme="minorBidi" w:hAnsiTheme="minorBidi"/>
        </w:rPr>
        <w:t xml:space="preserve"> the Department of Learning and Instructional Sciences. The interventions will last </w:t>
      </w:r>
      <w:commentRangeStart w:id="785"/>
      <w:r w:rsidR="00527A67">
        <w:rPr>
          <w:rFonts w:asciiTheme="minorBidi" w:hAnsiTheme="minorBidi"/>
        </w:rPr>
        <w:t>9</w:t>
      </w:r>
      <w:r w:rsidR="00F95B3A">
        <w:rPr>
          <w:rFonts w:asciiTheme="minorBidi" w:hAnsiTheme="minorBidi"/>
        </w:rPr>
        <w:t xml:space="preserve"> </w:t>
      </w:r>
      <w:r w:rsidRPr="007D63EE">
        <w:rPr>
          <w:rFonts w:asciiTheme="minorBidi" w:hAnsiTheme="minorBidi"/>
        </w:rPr>
        <w:t>weeks</w:t>
      </w:r>
      <w:commentRangeEnd w:id="785"/>
      <w:r w:rsidR="00EB4BDB">
        <w:rPr>
          <w:rStyle w:val="CommentReference"/>
        </w:rPr>
        <w:commentReference w:id="785"/>
      </w:r>
      <w:r w:rsidRPr="007D63EE">
        <w:rPr>
          <w:rFonts w:asciiTheme="minorBidi" w:hAnsiTheme="minorBidi"/>
        </w:rPr>
        <w:t xml:space="preserve">. </w:t>
      </w:r>
      <w:r w:rsidR="008021C1" w:rsidRPr="007D63EE">
        <w:rPr>
          <w:rFonts w:asciiTheme="minorBidi" w:hAnsiTheme="minorBidi"/>
        </w:rPr>
        <w:t>All p</w:t>
      </w:r>
      <w:r w:rsidRPr="007D63EE">
        <w:rPr>
          <w:rFonts w:asciiTheme="minorBidi" w:hAnsiTheme="minorBidi"/>
        </w:rPr>
        <w:t xml:space="preserve">articipants </w:t>
      </w:r>
      <w:r w:rsidR="00BC72D1" w:rsidRPr="007D63EE">
        <w:rPr>
          <w:rFonts w:asciiTheme="minorBidi" w:hAnsiTheme="minorBidi"/>
        </w:rPr>
        <w:t>will be</w:t>
      </w:r>
      <w:r w:rsidR="008021C1" w:rsidRPr="007D63EE">
        <w:rPr>
          <w:rFonts w:asciiTheme="minorBidi" w:hAnsiTheme="minorBidi"/>
        </w:rPr>
        <w:t xml:space="preserve"> </w:t>
      </w:r>
      <w:r w:rsidR="00BC72D1" w:rsidRPr="007D63EE">
        <w:rPr>
          <w:rFonts w:asciiTheme="minorBidi" w:hAnsiTheme="minorBidi"/>
        </w:rPr>
        <w:t>U</w:t>
      </w:r>
      <w:r w:rsidR="008021C1" w:rsidRPr="007D63EE">
        <w:rPr>
          <w:rFonts w:asciiTheme="minorBidi" w:hAnsiTheme="minorBidi"/>
        </w:rPr>
        <w:t xml:space="preserve">niversity </w:t>
      </w:r>
      <w:r w:rsidR="00672A0A" w:rsidRPr="007D63EE">
        <w:rPr>
          <w:rFonts w:asciiTheme="minorBidi" w:hAnsiTheme="minorBidi"/>
        </w:rPr>
        <w:t xml:space="preserve">BA students and will </w:t>
      </w:r>
      <w:r w:rsidRPr="007D63EE">
        <w:rPr>
          <w:rFonts w:asciiTheme="minorBidi" w:hAnsiTheme="minorBidi"/>
        </w:rPr>
        <w:t xml:space="preserve">receive monetary </w:t>
      </w:r>
      <w:r w:rsidR="00BC72D1" w:rsidRPr="007D63EE">
        <w:rPr>
          <w:rFonts w:asciiTheme="minorBidi" w:hAnsiTheme="minorBidi"/>
        </w:rPr>
        <w:t xml:space="preserve">compensation </w:t>
      </w:r>
      <w:r w:rsidR="002F03D3" w:rsidRPr="007D63EE">
        <w:rPr>
          <w:rFonts w:asciiTheme="minorBidi" w:hAnsiTheme="minorBidi"/>
        </w:rPr>
        <w:t>for</w:t>
      </w:r>
      <w:r w:rsidR="00583F44" w:rsidRPr="007D63EE">
        <w:rPr>
          <w:rFonts w:asciiTheme="minorBidi" w:hAnsiTheme="minorBidi"/>
        </w:rPr>
        <w:t xml:space="preserve"> participating</w:t>
      </w:r>
      <w:r w:rsidRPr="007D63EE">
        <w:rPr>
          <w:rFonts w:asciiTheme="minorBidi" w:hAnsiTheme="minorBidi"/>
        </w:rPr>
        <w:t xml:space="preserve">. The overall number of participants will be </w:t>
      </w:r>
      <w:r w:rsidR="00EF71DF">
        <w:rPr>
          <w:rFonts w:asciiTheme="minorBidi" w:hAnsiTheme="minorBidi"/>
        </w:rPr>
        <w:t>9</w:t>
      </w:r>
      <w:r w:rsidR="00EF71DF" w:rsidRPr="007D63EE">
        <w:rPr>
          <w:rFonts w:asciiTheme="minorBidi" w:hAnsiTheme="minorBidi"/>
        </w:rPr>
        <w:t>0</w:t>
      </w:r>
      <w:r w:rsidR="00BC72D1" w:rsidRPr="007D63EE">
        <w:rPr>
          <w:rFonts w:asciiTheme="minorBidi" w:hAnsiTheme="minorBidi"/>
        </w:rPr>
        <w:t>:</w:t>
      </w:r>
      <w:r w:rsidRPr="007D63EE">
        <w:rPr>
          <w:rFonts w:asciiTheme="minorBidi" w:hAnsiTheme="minorBidi"/>
        </w:rPr>
        <w:t xml:space="preserve"> </w:t>
      </w:r>
      <w:r w:rsidR="00EF71DF">
        <w:rPr>
          <w:rFonts w:asciiTheme="minorBidi" w:hAnsiTheme="minorBidi"/>
        </w:rPr>
        <w:t>3</w:t>
      </w:r>
      <w:r w:rsidR="00EF71DF" w:rsidRPr="007D63EE">
        <w:rPr>
          <w:rFonts w:asciiTheme="minorBidi" w:hAnsiTheme="minorBidi"/>
        </w:rPr>
        <w:t xml:space="preserve">0 </w:t>
      </w:r>
      <w:r w:rsidRPr="007D63EE">
        <w:rPr>
          <w:rFonts w:asciiTheme="minorBidi" w:hAnsiTheme="minorBidi"/>
        </w:rPr>
        <w:t>in each of the groups. After signing a con</w:t>
      </w:r>
      <w:r w:rsidR="00BC72D1" w:rsidRPr="007D63EE">
        <w:rPr>
          <w:rFonts w:asciiTheme="minorBidi" w:hAnsiTheme="minorBidi"/>
        </w:rPr>
        <w:t>sent</w:t>
      </w:r>
      <w:r w:rsidRPr="007D63EE">
        <w:rPr>
          <w:rFonts w:asciiTheme="minorBidi" w:hAnsiTheme="minorBidi"/>
        </w:rPr>
        <w:t xml:space="preserve"> form participants will be randomly assigned to one of the groups. </w:t>
      </w:r>
    </w:p>
    <w:p w14:paraId="3CB728F3" w14:textId="05B23E13" w:rsidR="00DB531C" w:rsidRPr="007D63EE" w:rsidRDefault="00DB531C" w:rsidP="00DB531C">
      <w:pPr>
        <w:bidi w:val="0"/>
        <w:spacing w:after="0" w:line="360" w:lineRule="auto"/>
        <w:rPr>
          <w:rFonts w:asciiTheme="minorBidi" w:hAnsiTheme="minorBidi"/>
        </w:rPr>
      </w:pPr>
      <w:r w:rsidRPr="007D63EE">
        <w:rPr>
          <w:rFonts w:asciiTheme="minorBidi" w:hAnsiTheme="minorBidi"/>
          <w:i/>
          <w:iCs/>
        </w:rPr>
        <w:t>Data collection and analysis</w:t>
      </w:r>
      <w:r w:rsidR="009C14C1" w:rsidRPr="007D63EE">
        <w:rPr>
          <w:rFonts w:asciiTheme="minorBidi" w:hAnsiTheme="minorBidi"/>
          <w:i/>
          <w:iCs/>
        </w:rPr>
        <w:t>.</w:t>
      </w:r>
      <w:r w:rsidRPr="007D63EE">
        <w:rPr>
          <w:rFonts w:asciiTheme="minorBidi" w:hAnsiTheme="minorBidi"/>
        </w:rPr>
        <w:t xml:space="preserve"> </w:t>
      </w:r>
      <w:ins w:id="786" w:author="קרן קפלן מינץ" w:date="2022-10-24T22:46:00Z">
        <w:r w:rsidR="00651E74">
          <w:rPr>
            <w:rFonts w:asciiTheme="minorBidi" w:hAnsiTheme="minorBidi"/>
          </w:rPr>
          <w:t xml:space="preserve">Triangulation from </w:t>
        </w:r>
      </w:ins>
      <w:del w:id="787" w:author="קרן קפלן מינץ" w:date="2022-10-24T22:46:00Z">
        <w:r w:rsidR="009C14C1" w:rsidRPr="007D63EE" w:rsidDel="00651E74">
          <w:rPr>
            <w:rFonts w:asciiTheme="minorBidi" w:hAnsiTheme="minorBidi"/>
          </w:rPr>
          <w:delText>Ther</w:delText>
        </w:r>
      </w:del>
      <w:del w:id="788" w:author="קרן קפלן מינץ" w:date="2022-10-24T22:47:00Z">
        <w:r w:rsidR="009C14C1" w:rsidRPr="007D63EE" w:rsidDel="00651E74">
          <w:rPr>
            <w:rFonts w:asciiTheme="minorBidi" w:hAnsiTheme="minorBidi"/>
          </w:rPr>
          <w:delText xml:space="preserve">e are </w:delText>
        </w:r>
      </w:del>
      <w:r w:rsidR="009C14C1" w:rsidRPr="007D63EE">
        <w:rPr>
          <w:rFonts w:asciiTheme="minorBidi" w:hAnsiTheme="minorBidi"/>
        </w:rPr>
        <w:t xml:space="preserve">three sources of data </w:t>
      </w:r>
      <w:ins w:id="789" w:author="קרן קפלן מינץ" w:date="2022-10-24T22:47:00Z">
        <w:r w:rsidR="00651E74">
          <w:rPr>
            <w:rFonts w:asciiTheme="minorBidi" w:hAnsiTheme="minorBidi"/>
          </w:rPr>
          <w:t xml:space="preserve">will be used </w:t>
        </w:r>
      </w:ins>
      <w:r w:rsidR="009C14C1" w:rsidRPr="007D63EE">
        <w:rPr>
          <w:rFonts w:asciiTheme="minorBidi" w:hAnsiTheme="minorBidi"/>
        </w:rPr>
        <w:t>in study 4</w:t>
      </w:r>
      <w:r w:rsidRPr="007D63EE">
        <w:rPr>
          <w:rFonts w:asciiTheme="minorBidi" w:hAnsiTheme="minorBidi"/>
        </w:rPr>
        <w:t xml:space="preserve">: </w:t>
      </w:r>
      <w:ins w:id="790" w:author="קרן קפלן מינץ" w:date="2022-10-24T22:47:00Z">
        <w:r w:rsidR="00651E74">
          <w:rPr>
            <w:rFonts w:asciiTheme="minorBidi" w:hAnsiTheme="minorBidi"/>
          </w:rPr>
          <w:t xml:space="preserve">pre-post close-ended questionnaires, reflective reports, and </w:t>
        </w:r>
      </w:ins>
      <w:ins w:id="791" w:author="קרן קפלן מינץ" w:date="2022-10-24T22:49:00Z">
        <w:r w:rsidR="00441454">
          <w:rPr>
            <w:rFonts w:asciiTheme="minorBidi" w:hAnsiTheme="minorBidi"/>
          </w:rPr>
          <w:t>interviews</w:t>
        </w:r>
      </w:ins>
      <w:ins w:id="792" w:author="קרן קפלן מינץ" w:date="2022-10-24T22:47:00Z">
        <w:r w:rsidR="00651E74">
          <w:rPr>
            <w:rFonts w:asciiTheme="minorBidi" w:hAnsiTheme="minorBidi"/>
          </w:rPr>
          <w:t xml:space="preserve">. </w:t>
        </w:r>
      </w:ins>
      <w:r w:rsidRPr="007D63EE">
        <w:rPr>
          <w:rFonts w:asciiTheme="minorBidi" w:hAnsiTheme="minorBidi"/>
        </w:rPr>
        <w:t xml:space="preserve">(1) A </w:t>
      </w:r>
      <w:commentRangeStart w:id="793"/>
      <w:r w:rsidRPr="007D63EE">
        <w:rPr>
          <w:rFonts w:asciiTheme="minorBidi" w:hAnsiTheme="minorBidi"/>
        </w:rPr>
        <w:t>close</w:t>
      </w:r>
      <w:commentRangeEnd w:id="793"/>
      <w:r w:rsidR="009C14C1" w:rsidRPr="007D63EE">
        <w:rPr>
          <w:rStyle w:val="CommentReference"/>
          <w:rFonts w:asciiTheme="minorBidi" w:hAnsiTheme="minorBidi"/>
          <w:sz w:val="22"/>
          <w:szCs w:val="22"/>
        </w:rPr>
        <w:commentReference w:id="793"/>
      </w:r>
      <w:r w:rsidR="001B080E">
        <w:rPr>
          <w:rFonts w:asciiTheme="minorBidi" w:hAnsiTheme="minorBidi"/>
        </w:rPr>
        <w:t>-ended</w:t>
      </w:r>
      <w:r w:rsidRPr="007D63EE">
        <w:rPr>
          <w:rFonts w:asciiTheme="minorBidi" w:hAnsiTheme="minorBidi"/>
        </w:rPr>
        <w:t xml:space="preserve"> </w:t>
      </w:r>
      <w:r w:rsidR="009C14C1" w:rsidRPr="007D63EE">
        <w:rPr>
          <w:rFonts w:asciiTheme="minorBidi" w:hAnsiTheme="minorBidi"/>
        </w:rPr>
        <w:t>questionnaire</w:t>
      </w:r>
      <w:r w:rsidRPr="007D63EE">
        <w:rPr>
          <w:rFonts w:asciiTheme="minorBidi" w:hAnsiTheme="minorBidi"/>
        </w:rPr>
        <w:t xml:space="preserve"> will be distributed to all participants before and after participation. </w:t>
      </w:r>
      <w:r w:rsidR="008D1973">
        <w:rPr>
          <w:rFonts w:asciiTheme="minorBidi" w:hAnsiTheme="minorBidi"/>
        </w:rPr>
        <w:t xml:space="preserve">Both questionnaires </w:t>
      </w:r>
      <w:r w:rsidRPr="007D63EE">
        <w:rPr>
          <w:rFonts w:asciiTheme="minorBidi" w:hAnsiTheme="minorBidi"/>
        </w:rPr>
        <w:t xml:space="preserve">will include measures of </w:t>
      </w:r>
      <w:r w:rsidR="004B3D9C">
        <w:rPr>
          <w:rFonts w:asciiTheme="minorBidi" w:hAnsiTheme="minorBidi"/>
        </w:rPr>
        <w:t>emotions toward CC</w:t>
      </w:r>
      <w:r w:rsidRPr="007D63EE">
        <w:rPr>
          <w:rFonts w:asciiTheme="minorBidi" w:hAnsiTheme="minorBidi"/>
        </w:rPr>
        <w:t>, self-efficacy, collective efficacy</w:t>
      </w:r>
      <w:r w:rsidR="009C14C1" w:rsidRPr="007D63EE">
        <w:rPr>
          <w:rFonts w:asciiTheme="minorBidi" w:hAnsiTheme="minorBidi"/>
        </w:rPr>
        <w:t>,</w:t>
      </w:r>
      <w:r w:rsidRPr="007D63EE">
        <w:rPr>
          <w:rFonts w:asciiTheme="minorBidi" w:hAnsiTheme="minorBidi"/>
        </w:rPr>
        <w:t xml:space="preserve"> </w:t>
      </w:r>
      <w:r w:rsidR="008D1973">
        <w:rPr>
          <w:rFonts w:asciiTheme="minorBidi" w:hAnsiTheme="minorBidi"/>
        </w:rPr>
        <w:t xml:space="preserve">and </w:t>
      </w:r>
      <w:r w:rsidRPr="007D63EE">
        <w:rPr>
          <w:rFonts w:asciiTheme="minorBidi" w:hAnsiTheme="minorBidi"/>
        </w:rPr>
        <w:t>climate anxiety</w:t>
      </w:r>
      <w:del w:id="794" w:author="קרן קפלן מינץ" w:date="2022-10-24T22:46:00Z">
        <w:r w:rsidR="008D1973" w:rsidDel="00651E74">
          <w:rPr>
            <w:rFonts w:asciiTheme="minorBidi" w:hAnsiTheme="minorBidi"/>
          </w:rPr>
          <w:delText>.</w:delText>
        </w:r>
      </w:del>
      <w:r w:rsidRPr="007D63EE">
        <w:rPr>
          <w:rFonts w:asciiTheme="minorBidi" w:hAnsiTheme="minorBidi"/>
        </w:rPr>
        <w:t>. The pre-</w:t>
      </w:r>
      <w:r w:rsidR="009C14C1" w:rsidRPr="007D63EE">
        <w:rPr>
          <w:rFonts w:asciiTheme="minorBidi" w:hAnsiTheme="minorBidi"/>
        </w:rPr>
        <w:t xml:space="preserve">intervention </w:t>
      </w:r>
      <w:r w:rsidRPr="007D63EE">
        <w:rPr>
          <w:rFonts w:asciiTheme="minorBidi" w:hAnsiTheme="minorBidi"/>
        </w:rPr>
        <w:t xml:space="preserve">questionnaire will also include </w:t>
      </w:r>
      <w:r w:rsidR="009C14C1" w:rsidRPr="007D63EE">
        <w:rPr>
          <w:rFonts w:asciiTheme="minorBidi" w:hAnsiTheme="minorBidi"/>
        </w:rPr>
        <w:t xml:space="preserve">questions </w:t>
      </w:r>
      <w:r w:rsidRPr="007D63EE">
        <w:rPr>
          <w:rFonts w:asciiTheme="minorBidi" w:hAnsiTheme="minorBidi"/>
        </w:rPr>
        <w:t xml:space="preserve">on </w:t>
      </w:r>
      <w:r w:rsidR="009C14C1" w:rsidRPr="007D63EE">
        <w:rPr>
          <w:rFonts w:asciiTheme="minorBidi" w:hAnsiTheme="minorBidi"/>
        </w:rPr>
        <w:t>participants’ previous engagement with</w:t>
      </w:r>
      <w:r w:rsidRPr="007D63EE">
        <w:rPr>
          <w:rFonts w:asciiTheme="minorBidi" w:hAnsiTheme="minorBidi"/>
        </w:rPr>
        <w:t xml:space="preserve"> pro-environmental activity (individual and collective), and the post</w:t>
      </w:r>
      <w:r w:rsidR="009C14C1" w:rsidRPr="007D63EE">
        <w:rPr>
          <w:rFonts w:asciiTheme="minorBidi" w:hAnsiTheme="minorBidi"/>
        </w:rPr>
        <w:t>-intervention</w:t>
      </w:r>
      <w:r w:rsidRPr="007D63EE">
        <w:rPr>
          <w:rFonts w:asciiTheme="minorBidi" w:hAnsiTheme="minorBidi"/>
        </w:rPr>
        <w:t xml:space="preserve"> questionnaire will include a behavioral intention scale. </w:t>
      </w:r>
      <w:r w:rsidR="008D1973">
        <w:rPr>
          <w:rFonts w:asciiTheme="minorBidi" w:hAnsiTheme="minorBidi"/>
        </w:rPr>
        <w:t xml:space="preserve">The measures </w:t>
      </w:r>
      <w:r w:rsidR="008D1973" w:rsidRPr="007D63EE">
        <w:rPr>
          <w:rFonts w:asciiTheme="minorBidi" w:hAnsiTheme="minorBidi"/>
        </w:rPr>
        <w:t xml:space="preserve">will be based on those used in study 2 and </w:t>
      </w:r>
      <w:r w:rsidRPr="007D63EE">
        <w:rPr>
          <w:rFonts w:asciiTheme="minorBidi" w:hAnsiTheme="minorBidi"/>
        </w:rPr>
        <w:t xml:space="preserve">(2) A reflective report will be filled </w:t>
      </w:r>
      <w:r w:rsidR="009C14C1" w:rsidRPr="007D63EE">
        <w:rPr>
          <w:rFonts w:asciiTheme="minorBidi" w:hAnsiTheme="minorBidi"/>
        </w:rPr>
        <w:t xml:space="preserve">in </w:t>
      </w:r>
      <w:r w:rsidRPr="007D63EE">
        <w:rPr>
          <w:rFonts w:asciiTheme="minorBidi" w:hAnsiTheme="minorBidi"/>
        </w:rPr>
        <w:t xml:space="preserve">during the intervention period (week </w:t>
      </w:r>
      <w:r w:rsidR="00877D00">
        <w:rPr>
          <w:rFonts w:asciiTheme="minorBidi" w:hAnsiTheme="minorBidi"/>
        </w:rPr>
        <w:t>5</w:t>
      </w:r>
      <w:r w:rsidRPr="007D63EE">
        <w:rPr>
          <w:rFonts w:asciiTheme="minorBidi" w:hAnsiTheme="minorBidi"/>
        </w:rPr>
        <w:t>), and again in the last week</w:t>
      </w:r>
      <w:r w:rsidR="009C14C1" w:rsidRPr="007D63EE">
        <w:rPr>
          <w:rFonts w:asciiTheme="minorBidi" w:hAnsiTheme="minorBidi"/>
        </w:rPr>
        <w:t xml:space="preserve"> (week </w:t>
      </w:r>
      <w:r w:rsidR="00877D00">
        <w:rPr>
          <w:rFonts w:asciiTheme="minorBidi" w:hAnsiTheme="minorBidi"/>
        </w:rPr>
        <w:t>9</w:t>
      </w:r>
      <w:r w:rsidR="009C14C1" w:rsidRPr="007D63EE">
        <w:rPr>
          <w:rFonts w:asciiTheme="minorBidi" w:hAnsiTheme="minorBidi"/>
        </w:rPr>
        <w:t>)</w:t>
      </w:r>
      <w:r w:rsidRPr="007D63EE">
        <w:rPr>
          <w:rFonts w:asciiTheme="minorBidi" w:hAnsiTheme="minorBidi"/>
        </w:rPr>
        <w:t xml:space="preserve">. </w:t>
      </w:r>
      <w:ins w:id="795" w:author="קרן קפלן מינץ" w:date="2022-10-24T22:44:00Z">
        <w:r w:rsidR="00557271">
          <w:rPr>
            <w:rFonts w:asciiTheme="minorBidi" w:hAnsiTheme="minorBidi"/>
          </w:rPr>
          <w:t>In this r</w:t>
        </w:r>
      </w:ins>
      <w:ins w:id="796" w:author="קרן קפלן מינץ" w:date="2022-10-24T22:45:00Z">
        <w:r w:rsidR="00557271">
          <w:rPr>
            <w:rFonts w:asciiTheme="minorBidi" w:hAnsiTheme="minorBidi"/>
          </w:rPr>
          <w:t>eflection</w:t>
        </w:r>
      </w:ins>
      <w:ins w:id="797" w:author="Meredith Armstrong" w:date="2022-10-28T13:02:00Z">
        <w:r w:rsidR="004F572D">
          <w:rPr>
            <w:rFonts w:asciiTheme="minorBidi" w:hAnsiTheme="minorBidi"/>
          </w:rPr>
          <w:t>,</w:t>
        </w:r>
      </w:ins>
      <w:ins w:id="798" w:author="קרן קפלן מינץ" w:date="2022-10-24T22:45:00Z">
        <w:r w:rsidR="00557271">
          <w:rPr>
            <w:rFonts w:asciiTheme="minorBidi" w:hAnsiTheme="minorBidi"/>
          </w:rPr>
          <w:t xml:space="preserve"> p</w:t>
        </w:r>
      </w:ins>
      <w:del w:id="799" w:author="קרן קפלן מינץ" w:date="2022-10-24T22:45:00Z">
        <w:r w:rsidR="009C14C1" w:rsidRPr="007D63EE" w:rsidDel="00557271">
          <w:rPr>
            <w:rFonts w:asciiTheme="minorBidi" w:hAnsiTheme="minorBidi"/>
          </w:rPr>
          <w:delText>P</w:delText>
        </w:r>
      </w:del>
      <w:r w:rsidRPr="007D63EE">
        <w:rPr>
          <w:rFonts w:asciiTheme="minorBidi" w:hAnsiTheme="minorBidi"/>
        </w:rPr>
        <w:t>articipants w</w:t>
      </w:r>
      <w:r w:rsidR="001E7F7B" w:rsidRPr="007D63EE">
        <w:rPr>
          <w:rFonts w:asciiTheme="minorBidi" w:hAnsiTheme="minorBidi"/>
        </w:rPr>
        <w:t>ill</w:t>
      </w:r>
      <w:r w:rsidRPr="007D63EE">
        <w:rPr>
          <w:rFonts w:asciiTheme="minorBidi" w:hAnsiTheme="minorBidi"/>
        </w:rPr>
        <w:t xml:space="preserve"> report on their </w:t>
      </w:r>
      <w:ins w:id="800" w:author="קרן קפלן מינץ" w:date="2022-10-24T22:45:00Z">
        <w:r w:rsidR="001C098B">
          <w:rPr>
            <w:rFonts w:asciiTheme="minorBidi" w:hAnsiTheme="minorBidi"/>
          </w:rPr>
          <w:t>perceptions</w:t>
        </w:r>
      </w:ins>
      <w:del w:id="801" w:author="קרן קפלן מינץ" w:date="2022-10-24T22:45:00Z">
        <w:r w:rsidRPr="007D63EE" w:rsidDel="001C098B">
          <w:rPr>
            <w:rFonts w:asciiTheme="minorBidi" w:hAnsiTheme="minorBidi"/>
          </w:rPr>
          <w:delText>feeling</w:delText>
        </w:r>
      </w:del>
      <w:r w:rsidRPr="007D63EE">
        <w:rPr>
          <w:rFonts w:asciiTheme="minorBidi" w:hAnsiTheme="minorBidi"/>
        </w:rPr>
        <w:t xml:space="preserve"> regarding </w:t>
      </w:r>
      <w:commentRangeStart w:id="802"/>
      <w:r w:rsidRPr="007D63EE">
        <w:rPr>
          <w:rFonts w:asciiTheme="minorBidi" w:hAnsiTheme="minorBidi"/>
        </w:rPr>
        <w:t xml:space="preserve">the </w:t>
      </w:r>
      <w:ins w:id="803" w:author="קרן קפלן מינץ" w:date="2022-10-24T22:49:00Z">
        <w:r w:rsidR="00441454">
          <w:rPr>
            <w:rFonts w:asciiTheme="minorBidi" w:hAnsiTheme="minorBidi"/>
          </w:rPr>
          <w:t>intervention</w:t>
        </w:r>
      </w:ins>
      <w:ins w:id="804" w:author="קרן קפלן מינץ" w:date="2022-10-24T22:50:00Z">
        <w:r w:rsidR="00460215">
          <w:rPr>
            <w:rFonts w:asciiTheme="minorBidi" w:hAnsiTheme="minorBidi"/>
          </w:rPr>
          <w:t xml:space="preserve">, and its </w:t>
        </w:r>
      </w:ins>
      <w:ins w:id="805" w:author="קרן קפלן מינץ" w:date="2022-10-24T22:51:00Z">
        <w:r w:rsidR="00460215">
          <w:rPr>
            <w:rFonts w:asciiTheme="minorBidi" w:hAnsiTheme="minorBidi"/>
          </w:rPr>
          <w:t>influence on their perceptions of CC</w:t>
        </w:r>
      </w:ins>
      <w:del w:id="806" w:author="קרן קפלן מינץ" w:date="2022-10-24T22:49:00Z">
        <w:r w:rsidRPr="007D63EE" w:rsidDel="00441454">
          <w:rPr>
            <w:rFonts w:asciiTheme="minorBidi" w:hAnsiTheme="minorBidi"/>
          </w:rPr>
          <w:delText>process</w:delText>
        </w:r>
      </w:del>
      <w:commentRangeEnd w:id="802"/>
      <w:r w:rsidR="009C14C1" w:rsidRPr="007D63EE">
        <w:rPr>
          <w:rStyle w:val="CommentReference"/>
          <w:rFonts w:asciiTheme="minorBidi" w:hAnsiTheme="minorBidi"/>
          <w:sz w:val="22"/>
          <w:szCs w:val="22"/>
        </w:rPr>
        <w:commentReference w:id="802"/>
      </w:r>
      <w:r w:rsidRPr="007D63EE">
        <w:rPr>
          <w:rFonts w:asciiTheme="minorBidi" w:hAnsiTheme="minorBidi"/>
        </w:rPr>
        <w:t xml:space="preserve"> in an open question. (3)</w:t>
      </w:r>
      <w:ins w:id="807" w:author="קרן קפלן מינץ" w:date="2022-10-24T22:49:00Z">
        <w:r w:rsidR="00BA38F8">
          <w:rPr>
            <w:rFonts w:asciiTheme="minorBidi" w:hAnsiTheme="minorBidi"/>
          </w:rPr>
          <w:t xml:space="preserve"> Semi-structured</w:t>
        </w:r>
      </w:ins>
      <w:r w:rsidRPr="007D63EE">
        <w:rPr>
          <w:rFonts w:asciiTheme="minorBidi" w:hAnsiTheme="minorBidi"/>
        </w:rPr>
        <w:t xml:space="preserve"> </w:t>
      </w:r>
      <w:ins w:id="808" w:author="Steve Zimmerman" w:date="2022-10-26T22:28:00Z">
        <w:r w:rsidR="00E968E8">
          <w:rPr>
            <w:rFonts w:asciiTheme="minorBidi" w:hAnsiTheme="minorBidi"/>
          </w:rPr>
          <w:t>i</w:t>
        </w:r>
      </w:ins>
      <w:commentRangeStart w:id="809"/>
      <w:del w:id="810" w:author="Steve Zimmerman" w:date="2022-10-26T22:28:00Z">
        <w:r w:rsidRPr="007D63EE" w:rsidDel="00E968E8">
          <w:rPr>
            <w:rFonts w:asciiTheme="minorBidi" w:hAnsiTheme="minorBidi"/>
          </w:rPr>
          <w:delText>I</w:delText>
        </w:r>
      </w:del>
      <w:r w:rsidRPr="007D63EE">
        <w:rPr>
          <w:rFonts w:asciiTheme="minorBidi" w:hAnsiTheme="minorBidi"/>
        </w:rPr>
        <w:t xml:space="preserve">nterviews will be conducted with </w:t>
      </w:r>
      <w:ins w:id="811" w:author="קרן קפלן מינץ" w:date="2022-10-24T22:48:00Z">
        <w:r w:rsidR="00BA38F8">
          <w:rPr>
            <w:rFonts w:asciiTheme="minorBidi" w:hAnsiTheme="minorBidi"/>
          </w:rPr>
          <w:t>five</w:t>
        </w:r>
      </w:ins>
      <w:del w:id="812" w:author="קרן קפלן מינץ" w:date="2022-10-24T22:48:00Z">
        <w:r w:rsidRPr="007D63EE" w:rsidDel="00651E74">
          <w:rPr>
            <w:rFonts w:asciiTheme="minorBidi" w:hAnsiTheme="minorBidi"/>
          </w:rPr>
          <w:delText>three</w:delText>
        </w:r>
      </w:del>
      <w:r w:rsidRPr="007D63EE">
        <w:rPr>
          <w:rFonts w:asciiTheme="minorBidi" w:hAnsiTheme="minorBidi"/>
        </w:rPr>
        <w:t xml:space="preserve"> participants in each group </w:t>
      </w:r>
      <w:commentRangeEnd w:id="809"/>
      <w:r w:rsidR="00FB451F" w:rsidRPr="007D63EE">
        <w:rPr>
          <w:rStyle w:val="CommentReference"/>
          <w:rFonts w:asciiTheme="minorBidi" w:hAnsiTheme="minorBidi"/>
          <w:sz w:val="22"/>
          <w:szCs w:val="22"/>
        </w:rPr>
        <w:commentReference w:id="809"/>
      </w:r>
      <w:ins w:id="813" w:author="קרן קפלן מינץ" w:date="2022-10-24T22:52:00Z">
        <w:r w:rsidR="00E22C47">
          <w:rPr>
            <w:rFonts w:asciiTheme="minorBidi" w:hAnsiTheme="minorBidi"/>
          </w:rPr>
          <w:t xml:space="preserve">after </w:t>
        </w:r>
        <w:r w:rsidR="00E22C47">
          <w:rPr>
            <w:rFonts w:asciiTheme="minorBidi" w:hAnsiTheme="minorBidi"/>
          </w:rPr>
          <w:lastRenderedPageBreak/>
          <w:t xml:space="preserve">the intervention </w:t>
        </w:r>
        <w:del w:id="814" w:author="Meredith Armstrong" w:date="2022-10-28T13:02:00Z">
          <w:r w:rsidR="00E22C47" w:rsidDel="004F572D">
            <w:rPr>
              <w:rFonts w:asciiTheme="minorBidi" w:hAnsiTheme="minorBidi"/>
            </w:rPr>
            <w:delText>ending</w:delText>
          </w:r>
        </w:del>
      </w:ins>
      <w:ins w:id="815" w:author="Meredith Armstrong" w:date="2022-10-28T13:02:00Z">
        <w:r w:rsidR="004F572D">
          <w:rPr>
            <w:rFonts w:asciiTheme="minorBidi" w:hAnsiTheme="minorBidi"/>
          </w:rPr>
          <w:t>ends</w:t>
        </w:r>
      </w:ins>
      <w:ins w:id="816" w:author="קרן קפלן מינץ" w:date="2022-10-24T22:52:00Z">
        <w:r w:rsidR="00E22C47">
          <w:rPr>
            <w:rFonts w:asciiTheme="minorBidi" w:hAnsiTheme="minorBidi"/>
          </w:rPr>
          <w:t xml:space="preserve"> </w:t>
        </w:r>
      </w:ins>
      <w:r w:rsidRPr="007D63EE">
        <w:rPr>
          <w:rFonts w:asciiTheme="minorBidi" w:hAnsiTheme="minorBidi"/>
        </w:rPr>
        <w:t xml:space="preserve">in order to have a deeper understanding of how they perceived </w:t>
      </w:r>
      <w:commentRangeStart w:id="817"/>
      <w:r w:rsidRPr="007D63EE">
        <w:rPr>
          <w:rFonts w:asciiTheme="minorBidi" w:hAnsiTheme="minorBidi"/>
        </w:rPr>
        <w:t>the</w:t>
      </w:r>
      <w:ins w:id="818" w:author="קרן קפלן מינץ" w:date="2022-10-24T22:49:00Z">
        <w:r w:rsidR="00441454">
          <w:rPr>
            <w:rFonts w:asciiTheme="minorBidi" w:hAnsiTheme="minorBidi"/>
          </w:rPr>
          <w:t xml:space="preserve"> intervention</w:t>
        </w:r>
      </w:ins>
      <w:del w:id="819" w:author="קרן קפלן מינץ" w:date="2022-10-24T22:49:00Z">
        <w:r w:rsidRPr="007D63EE" w:rsidDel="00441454">
          <w:rPr>
            <w:rFonts w:asciiTheme="minorBidi" w:hAnsiTheme="minorBidi"/>
          </w:rPr>
          <w:delText xml:space="preserve"> process</w:delText>
        </w:r>
      </w:del>
      <w:r w:rsidRPr="007D63EE">
        <w:rPr>
          <w:rFonts w:asciiTheme="minorBidi" w:hAnsiTheme="minorBidi"/>
        </w:rPr>
        <w:t xml:space="preserve"> and its influence</w:t>
      </w:r>
      <w:ins w:id="820" w:author="קרן קפלן מינץ" w:date="2022-10-24T22:51:00Z">
        <w:r w:rsidR="00460215">
          <w:rPr>
            <w:rFonts w:asciiTheme="minorBidi" w:hAnsiTheme="minorBidi"/>
          </w:rPr>
          <w:t xml:space="preserve"> on their efficacy, emotions toward CC</w:t>
        </w:r>
      </w:ins>
      <w:ins w:id="821" w:author="Meredith Armstrong" w:date="2022-10-28T13:02:00Z">
        <w:r w:rsidR="004F572D">
          <w:rPr>
            <w:rFonts w:asciiTheme="minorBidi" w:hAnsiTheme="minorBidi"/>
          </w:rPr>
          <w:t>,</w:t>
        </w:r>
      </w:ins>
      <w:ins w:id="822" w:author="קרן קפלן מינץ" w:date="2022-10-24T22:51:00Z">
        <w:r w:rsidR="00460215">
          <w:rPr>
            <w:rFonts w:asciiTheme="minorBidi" w:hAnsiTheme="minorBidi"/>
          </w:rPr>
          <w:t xml:space="preserve"> and behavioral intentions</w:t>
        </w:r>
      </w:ins>
      <w:r w:rsidRPr="007D63EE">
        <w:rPr>
          <w:rFonts w:asciiTheme="minorBidi" w:hAnsiTheme="minorBidi"/>
        </w:rPr>
        <w:t xml:space="preserve">. </w:t>
      </w:r>
      <w:commentRangeEnd w:id="817"/>
      <w:r w:rsidR="00FB451F" w:rsidRPr="007D63EE">
        <w:rPr>
          <w:rStyle w:val="CommentReference"/>
          <w:rFonts w:asciiTheme="minorBidi" w:hAnsiTheme="minorBidi"/>
          <w:sz w:val="22"/>
          <w:szCs w:val="22"/>
        </w:rPr>
        <w:commentReference w:id="817"/>
      </w:r>
      <w:r w:rsidRPr="007D63EE">
        <w:rPr>
          <w:rFonts w:asciiTheme="minorBidi" w:hAnsiTheme="minorBidi"/>
        </w:rPr>
        <w:t xml:space="preserve">All qualitative data will be </w:t>
      </w:r>
      <w:r w:rsidR="004B2F05" w:rsidRPr="007D63EE">
        <w:rPr>
          <w:rFonts w:asciiTheme="minorBidi" w:hAnsiTheme="minorBidi"/>
        </w:rPr>
        <w:t xml:space="preserve">analyzed using </w:t>
      </w:r>
      <w:r w:rsidR="001E7F7B" w:rsidRPr="007D63EE">
        <w:rPr>
          <w:rFonts w:asciiTheme="minorBidi" w:hAnsiTheme="minorBidi"/>
        </w:rPr>
        <w:t>content analy</w:t>
      </w:r>
      <w:r w:rsidR="004B2F05" w:rsidRPr="007D63EE">
        <w:rPr>
          <w:rFonts w:asciiTheme="minorBidi" w:hAnsiTheme="minorBidi"/>
        </w:rPr>
        <w:t>sis</w:t>
      </w:r>
      <w:r w:rsidRPr="007D63EE">
        <w:rPr>
          <w:rFonts w:asciiTheme="minorBidi" w:hAnsiTheme="minorBidi"/>
        </w:rPr>
        <w:t xml:space="preserve">. Quantitative data will be </w:t>
      </w:r>
      <w:commentRangeStart w:id="823"/>
      <w:commentRangeStart w:id="824"/>
      <w:commentRangeStart w:id="825"/>
      <w:r w:rsidRPr="007D63EE">
        <w:rPr>
          <w:rFonts w:asciiTheme="minorBidi" w:hAnsiTheme="minorBidi"/>
        </w:rPr>
        <w:t>statistically analyzed</w:t>
      </w:r>
      <w:commentRangeEnd w:id="823"/>
      <w:r w:rsidR="004B2F05" w:rsidRPr="007D63EE">
        <w:rPr>
          <w:rStyle w:val="CommentReference"/>
          <w:rFonts w:asciiTheme="minorBidi" w:hAnsiTheme="minorBidi"/>
          <w:sz w:val="22"/>
          <w:szCs w:val="22"/>
        </w:rPr>
        <w:commentReference w:id="823"/>
      </w:r>
      <w:commentRangeEnd w:id="824"/>
      <w:r w:rsidR="004112EA">
        <w:rPr>
          <w:rStyle w:val="CommentReference"/>
        </w:rPr>
        <w:commentReference w:id="824"/>
      </w:r>
      <w:commentRangeEnd w:id="825"/>
      <w:r w:rsidR="00E968E8">
        <w:rPr>
          <w:rStyle w:val="CommentReference"/>
        </w:rPr>
        <w:commentReference w:id="825"/>
      </w:r>
      <w:ins w:id="826" w:author="קרן קפלן מינץ" w:date="2022-10-24T22:53:00Z">
        <w:r w:rsidR="00A47970">
          <w:rPr>
            <w:rFonts w:asciiTheme="minorBidi" w:hAnsiTheme="minorBidi"/>
          </w:rPr>
          <w:t xml:space="preserve"> using a </w:t>
        </w:r>
      </w:ins>
      <w:ins w:id="827" w:author="קרן קפלן מינץ" w:date="2022-10-24T22:54:00Z">
        <w:r w:rsidR="003439EC">
          <w:rPr>
            <w:rFonts w:asciiTheme="minorBidi" w:hAnsiTheme="minorBidi"/>
          </w:rPr>
          <w:t>repeated measures model</w:t>
        </w:r>
      </w:ins>
      <w:ins w:id="828" w:author="קרן קפלן מינץ" w:date="2022-10-24T23:01:00Z">
        <w:r w:rsidR="00283930">
          <w:rPr>
            <w:rFonts w:asciiTheme="minorBidi" w:hAnsiTheme="minorBidi"/>
          </w:rPr>
          <w:t xml:space="preserve"> to test hypothesis 6, </w:t>
        </w:r>
      </w:ins>
      <w:del w:id="829" w:author="קרן קפלן מינץ" w:date="2022-10-24T22:53:00Z">
        <w:r w:rsidRPr="007D63EE" w:rsidDel="00A47970">
          <w:rPr>
            <w:rFonts w:asciiTheme="minorBidi" w:hAnsiTheme="minorBidi"/>
          </w:rPr>
          <w:delText>.</w:delText>
        </w:r>
      </w:del>
      <w:r w:rsidRPr="007D63EE">
        <w:rPr>
          <w:rFonts w:asciiTheme="minorBidi" w:hAnsiTheme="minorBidi"/>
        </w:rPr>
        <w:t xml:space="preserve"> </w:t>
      </w:r>
    </w:p>
    <w:p w14:paraId="59AACA64" w14:textId="02A624B6" w:rsidR="00DB531C" w:rsidRPr="007D63EE" w:rsidRDefault="00DB531C" w:rsidP="00DB531C">
      <w:pPr>
        <w:bidi w:val="0"/>
        <w:spacing w:after="0" w:line="360" w:lineRule="auto"/>
        <w:rPr>
          <w:rFonts w:asciiTheme="minorBidi" w:hAnsiTheme="minorBidi"/>
        </w:rPr>
      </w:pPr>
      <w:r w:rsidRPr="007D63EE">
        <w:rPr>
          <w:rFonts w:asciiTheme="minorBidi" w:hAnsiTheme="minorBidi"/>
          <w:i/>
          <w:iCs/>
        </w:rPr>
        <w:t xml:space="preserve">Educational interventions. </w:t>
      </w:r>
      <w:r w:rsidRPr="007D63EE">
        <w:rPr>
          <w:rFonts w:asciiTheme="minorBidi" w:hAnsiTheme="minorBidi"/>
        </w:rPr>
        <w:t xml:space="preserve">The intervention </w:t>
      </w:r>
      <w:r w:rsidR="00935576" w:rsidRPr="007D63EE">
        <w:rPr>
          <w:rFonts w:asciiTheme="minorBidi" w:hAnsiTheme="minorBidi"/>
        </w:rPr>
        <w:t>will begin</w:t>
      </w:r>
      <w:r w:rsidRPr="007D63EE">
        <w:rPr>
          <w:rFonts w:asciiTheme="minorBidi" w:hAnsiTheme="minorBidi"/>
        </w:rPr>
        <w:t xml:space="preserve"> with a text reading that provides general information on CC, human activity that </w:t>
      </w:r>
      <w:r w:rsidR="00AE0122" w:rsidRPr="007D63EE">
        <w:rPr>
          <w:rFonts w:asciiTheme="minorBidi" w:hAnsiTheme="minorBidi"/>
        </w:rPr>
        <w:t>influences</w:t>
      </w:r>
      <w:r w:rsidRPr="007D63EE">
        <w:rPr>
          <w:rFonts w:asciiTheme="minorBidi" w:hAnsiTheme="minorBidi"/>
        </w:rPr>
        <w:t xml:space="preserve"> GHG emissions</w:t>
      </w:r>
      <w:r w:rsidR="00935576" w:rsidRPr="007D63EE">
        <w:rPr>
          <w:rFonts w:asciiTheme="minorBidi" w:hAnsiTheme="minorBidi"/>
        </w:rPr>
        <w:t>,</w:t>
      </w:r>
      <w:r w:rsidRPr="007D63EE">
        <w:rPr>
          <w:rFonts w:asciiTheme="minorBidi" w:hAnsiTheme="minorBidi"/>
        </w:rPr>
        <w:t xml:space="preserve"> and possible mitigation and adaptation actions. </w:t>
      </w:r>
      <w:r w:rsidR="00935576" w:rsidRPr="007D63EE">
        <w:rPr>
          <w:rFonts w:asciiTheme="minorBidi" w:hAnsiTheme="minorBidi"/>
        </w:rPr>
        <w:t xml:space="preserve">Participants </w:t>
      </w:r>
      <w:r w:rsidRPr="007D63EE">
        <w:rPr>
          <w:rFonts w:asciiTheme="minorBidi" w:hAnsiTheme="minorBidi"/>
        </w:rPr>
        <w:t>in the information-based intervention</w:t>
      </w:r>
      <w:r w:rsidR="00935576" w:rsidRPr="007D63EE">
        <w:rPr>
          <w:rFonts w:asciiTheme="minorBidi" w:hAnsiTheme="minorBidi"/>
        </w:rPr>
        <w:t xml:space="preserve"> condition</w:t>
      </w:r>
      <w:r w:rsidRPr="007D63EE">
        <w:rPr>
          <w:rFonts w:asciiTheme="minorBidi" w:hAnsiTheme="minorBidi"/>
        </w:rPr>
        <w:t xml:space="preserve"> will be </w:t>
      </w:r>
      <w:r w:rsidR="00935576" w:rsidRPr="007D63EE">
        <w:rPr>
          <w:rFonts w:asciiTheme="minorBidi" w:hAnsiTheme="minorBidi"/>
        </w:rPr>
        <w:t xml:space="preserve">asked </w:t>
      </w:r>
      <w:r w:rsidRPr="007D63EE">
        <w:rPr>
          <w:rFonts w:asciiTheme="minorBidi" w:hAnsiTheme="minorBidi"/>
        </w:rPr>
        <w:t>to watch videos and read articles that deal with CC, and to write a summ</w:t>
      </w:r>
      <w:r w:rsidR="00935576" w:rsidRPr="007D63EE">
        <w:rPr>
          <w:rFonts w:asciiTheme="minorBidi" w:hAnsiTheme="minorBidi"/>
        </w:rPr>
        <w:t>a</w:t>
      </w:r>
      <w:r w:rsidRPr="007D63EE">
        <w:rPr>
          <w:rFonts w:asciiTheme="minorBidi" w:hAnsiTheme="minorBidi"/>
        </w:rPr>
        <w:t>ry that could be used to teach CC</w:t>
      </w:r>
      <w:r w:rsidR="00935576" w:rsidRPr="007D63EE">
        <w:rPr>
          <w:rFonts w:asciiTheme="minorBidi" w:hAnsiTheme="minorBidi"/>
        </w:rPr>
        <w:t xml:space="preserve"> issues</w:t>
      </w:r>
      <w:r w:rsidRPr="007D63EE">
        <w:rPr>
          <w:rFonts w:asciiTheme="minorBidi" w:hAnsiTheme="minorBidi"/>
        </w:rPr>
        <w:t xml:space="preserve"> to other university students and k12 students. </w:t>
      </w:r>
      <w:r w:rsidR="00935576" w:rsidRPr="007D63EE">
        <w:rPr>
          <w:rFonts w:asciiTheme="minorBidi" w:hAnsiTheme="minorBidi"/>
        </w:rPr>
        <w:t xml:space="preserve">Participants </w:t>
      </w:r>
      <w:r w:rsidRPr="007D63EE">
        <w:rPr>
          <w:rFonts w:asciiTheme="minorBidi" w:hAnsiTheme="minorBidi"/>
        </w:rPr>
        <w:t xml:space="preserve">in the individual-action </w:t>
      </w:r>
      <w:r w:rsidR="00935576" w:rsidRPr="007D63EE">
        <w:rPr>
          <w:rFonts w:asciiTheme="minorBidi" w:hAnsiTheme="minorBidi"/>
        </w:rPr>
        <w:t>condition</w:t>
      </w:r>
      <w:r w:rsidRPr="007D63EE">
        <w:rPr>
          <w:rFonts w:asciiTheme="minorBidi" w:hAnsiTheme="minorBidi"/>
        </w:rPr>
        <w:t xml:space="preserve"> will be asked to participate in a program that aim</w:t>
      </w:r>
      <w:r w:rsidR="00935576" w:rsidRPr="007D63EE">
        <w:rPr>
          <w:rFonts w:asciiTheme="minorBidi" w:hAnsiTheme="minorBidi"/>
        </w:rPr>
        <w:t>s</w:t>
      </w:r>
      <w:r w:rsidRPr="007D63EE">
        <w:rPr>
          <w:rFonts w:asciiTheme="minorBidi" w:hAnsiTheme="minorBidi"/>
        </w:rPr>
        <w:t xml:space="preserve"> to</w:t>
      </w:r>
      <w:r w:rsidR="00935576" w:rsidRPr="007D63EE">
        <w:rPr>
          <w:rFonts w:asciiTheme="minorBidi" w:hAnsiTheme="minorBidi"/>
        </w:rPr>
        <w:t xml:space="preserve"> produce</w:t>
      </w:r>
      <w:r w:rsidRPr="007D63EE">
        <w:rPr>
          <w:rFonts w:asciiTheme="minorBidi" w:hAnsiTheme="minorBidi"/>
        </w:rPr>
        <w:t xml:space="preserve"> change in private-sphere pro-environmental behavior. The program will be based on choosing </w:t>
      </w:r>
      <w:commentRangeStart w:id="830"/>
      <w:r w:rsidR="00935576" w:rsidRPr="007D63EE">
        <w:rPr>
          <w:rFonts w:asciiTheme="minorBidi" w:hAnsiTheme="minorBidi"/>
        </w:rPr>
        <w:t xml:space="preserve">a </w:t>
      </w:r>
      <w:r w:rsidRPr="007D63EE">
        <w:rPr>
          <w:rFonts w:asciiTheme="minorBidi" w:hAnsiTheme="minorBidi"/>
        </w:rPr>
        <w:t>behavior</w:t>
      </w:r>
      <w:commentRangeEnd w:id="830"/>
      <w:r w:rsidR="00935576" w:rsidRPr="007D63EE">
        <w:rPr>
          <w:rStyle w:val="CommentReference"/>
          <w:rFonts w:asciiTheme="minorBidi" w:hAnsiTheme="minorBidi"/>
          <w:sz w:val="22"/>
          <w:szCs w:val="22"/>
        </w:rPr>
        <w:commentReference w:id="830"/>
      </w:r>
      <w:r w:rsidRPr="007D63EE">
        <w:rPr>
          <w:rFonts w:asciiTheme="minorBidi" w:hAnsiTheme="minorBidi"/>
        </w:rPr>
        <w:t xml:space="preserve"> to focus on, receiving </w:t>
      </w:r>
      <w:commentRangeStart w:id="831"/>
      <w:r w:rsidRPr="007D63EE">
        <w:rPr>
          <w:rFonts w:asciiTheme="minorBidi" w:hAnsiTheme="minorBidi"/>
        </w:rPr>
        <w:t xml:space="preserve">information and tips, </w:t>
      </w:r>
      <w:commentRangeEnd w:id="831"/>
      <w:r w:rsidR="00935576" w:rsidRPr="007D63EE">
        <w:rPr>
          <w:rStyle w:val="CommentReference"/>
          <w:rFonts w:asciiTheme="minorBidi" w:hAnsiTheme="minorBidi"/>
          <w:sz w:val="22"/>
          <w:szCs w:val="22"/>
        </w:rPr>
        <w:commentReference w:id="831"/>
      </w:r>
      <w:r w:rsidRPr="007D63EE">
        <w:rPr>
          <w:rFonts w:asciiTheme="minorBidi" w:hAnsiTheme="minorBidi"/>
        </w:rPr>
        <w:t xml:space="preserve">and reporting on individual progress through a diary. </w:t>
      </w:r>
      <w:r w:rsidR="00935576" w:rsidRPr="007D63EE">
        <w:rPr>
          <w:rFonts w:asciiTheme="minorBidi" w:hAnsiTheme="minorBidi"/>
        </w:rPr>
        <w:t xml:space="preserve">Participants </w:t>
      </w:r>
      <w:r w:rsidRPr="007D63EE">
        <w:rPr>
          <w:rFonts w:asciiTheme="minorBidi" w:hAnsiTheme="minorBidi"/>
        </w:rPr>
        <w:t xml:space="preserve">in the collective-action </w:t>
      </w:r>
      <w:r w:rsidR="00935576" w:rsidRPr="007D63EE">
        <w:rPr>
          <w:rFonts w:asciiTheme="minorBidi" w:hAnsiTheme="minorBidi"/>
        </w:rPr>
        <w:t>condition</w:t>
      </w:r>
      <w:r w:rsidRPr="007D63EE">
        <w:rPr>
          <w:rFonts w:asciiTheme="minorBidi" w:hAnsiTheme="minorBidi"/>
        </w:rPr>
        <w:t xml:space="preserve"> will be </w:t>
      </w:r>
      <w:r w:rsidR="00935576" w:rsidRPr="007D63EE">
        <w:rPr>
          <w:rFonts w:asciiTheme="minorBidi" w:hAnsiTheme="minorBidi"/>
        </w:rPr>
        <w:t>split</w:t>
      </w:r>
      <w:r w:rsidRPr="007D63EE">
        <w:rPr>
          <w:rFonts w:asciiTheme="minorBidi" w:hAnsiTheme="minorBidi"/>
        </w:rPr>
        <w:t xml:space="preserve"> into </w:t>
      </w:r>
      <w:commentRangeStart w:id="832"/>
      <w:r w:rsidRPr="007D63EE">
        <w:rPr>
          <w:rFonts w:asciiTheme="minorBidi" w:hAnsiTheme="minorBidi"/>
        </w:rPr>
        <w:t>group</w:t>
      </w:r>
      <w:r w:rsidR="00935576" w:rsidRPr="007D63EE">
        <w:rPr>
          <w:rFonts w:asciiTheme="minorBidi" w:hAnsiTheme="minorBidi"/>
        </w:rPr>
        <w:t>s</w:t>
      </w:r>
      <w:commentRangeEnd w:id="832"/>
      <w:r w:rsidR="00935576" w:rsidRPr="007D63EE">
        <w:rPr>
          <w:rStyle w:val="CommentReference"/>
          <w:rFonts w:asciiTheme="minorBidi" w:hAnsiTheme="minorBidi"/>
          <w:sz w:val="22"/>
          <w:szCs w:val="22"/>
        </w:rPr>
        <w:commentReference w:id="832"/>
      </w:r>
      <w:r w:rsidR="0022379F">
        <w:rPr>
          <w:rFonts w:asciiTheme="minorBidi" w:hAnsiTheme="minorBidi"/>
        </w:rPr>
        <w:t xml:space="preserve"> of four students</w:t>
      </w:r>
      <w:r w:rsidR="00935576" w:rsidRPr="007D63EE">
        <w:rPr>
          <w:rFonts w:asciiTheme="minorBidi" w:hAnsiTheme="minorBidi"/>
        </w:rPr>
        <w:t>. Each group</w:t>
      </w:r>
      <w:r w:rsidRPr="007D63EE">
        <w:rPr>
          <w:rFonts w:asciiTheme="minorBidi" w:hAnsiTheme="minorBidi"/>
        </w:rPr>
        <w:t xml:space="preserve"> will be asked to choose a local environmental issue that relate</w:t>
      </w:r>
      <w:r w:rsidR="00935576" w:rsidRPr="007D63EE">
        <w:rPr>
          <w:rFonts w:asciiTheme="minorBidi" w:hAnsiTheme="minorBidi"/>
        </w:rPr>
        <w:t>s</w:t>
      </w:r>
      <w:r w:rsidRPr="007D63EE">
        <w:rPr>
          <w:rFonts w:asciiTheme="minorBidi" w:hAnsiTheme="minorBidi"/>
        </w:rPr>
        <w:t xml:space="preserve"> to CC, and</w:t>
      </w:r>
      <w:commentRangeStart w:id="833"/>
      <w:r w:rsidRPr="007D63EE">
        <w:rPr>
          <w:rFonts w:asciiTheme="minorBidi" w:hAnsiTheme="minorBidi"/>
        </w:rPr>
        <w:t xml:space="preserve"> jointly</w:t>
      </w:r>
      <w:commentRangeEnd w:id="833"/>
      <w:r w:rsidR="00935576" w:rsidRPr="007D63EE">
        <w:rPr>
          <w:rStyle w:val="CommentReference"/>
          <w:rFonts w:asciiTheme="minorBidi" w:hAnsiTheme="minorBidi"/>
          <w:sz w:val="22"/>
          <w:szCs w:val="22"/>
        </w:rPr>
        <w:commentReference w:id="833"/>
      </w:r>
      <w:r w:rsidRPr="007D63EE">
        <w:rPr>
          <w:rFonts w:asciiTheme="minorBidi" w:hAnsiTheme="minorBidi"/>
        </w:rPr>
        <w:t xml:space="preserve"> design a campaign and educational program to be</w:t>
      </w:r>
      <w:r w:rsidR="00D140CD" w:rsidRPr="007D63EE">
        <w:rPr>
          <w:rFonts w:asciiTheme="minorBidi" w:hAnsiTheme="minorBidi"/>
        </w:rPr>
        <w:t xml:space="preserve"> implemented</w:t>
      </w:r>
      <w:r w:rsidRPr="007D63EE">
        <w:rPr>
          <w:rFonts w:asciiTheme="minorBidi" w:hAnsiTheme="minorBidi"/>
        </w:rPr>
        <w:t xml:space="preserve"> </w:t>
      </w:r>
      <w:r w:rsidR="00935576" w:rsidRPr="007D63EE">
        <w:rPr>
          <w:rFonts w:asciiTheme="minorBidi" w:hAnsiTheme="minorBidi"/>
        </w:rPr>
        <w:t>o</w:t>
      </w:r>
      <w:r w:rsidRPr="007D63EE">
        <w:rPr>
          <w:rFonts w:asciiTheme="minorBidi" w:hAnsiTheme="minorBidi"/>
        </w:rPr>
        <w:t xml:space="preserve">n the campus. </w:t>
      </w:r>
    </w:p>
    <w:p w14:paraId="6A0AB4BE" w14:textId="409A5001" w:rsidR="00975807" w:rsidRPr="007D63EE" w:rsidRDefault="00C70F88" w:rsidP="00922521">
      <w:pPr>
        <w:bidi w:val="0"/>
        <w:spacing w:before="120" w:after="60" w:line="360" w:lineRule="auto"/>
        <w:rPr>
          <w:rFonts w:asciiTheme="minorBidi" w:eastAsia="Times New Roman" w:hAnsiTheme="minorBidi"/>
          <w:b/>
          <w:bCs/>
          <w:i/>
          <w:iCs/>
        </w:rPr>
      </w:pPr>
      <w:r w:rsidRPr="007D63EE">
        <w:rPr>
          <w:rFonts w:asciiTheme="minorBidi" w:eastAsia="Times New Roman" w:hAnsiTheme="minorBidi"/>
          <w:b/>
          <w:bCs/>
          <w:i/>
          <w:iCs/>
        </w:rPr>
        <w:t>2.</w:t>
      </w:r>
      <w:r w:rsidR="00416D3B" w:rsidRPr="007D63EE">
        <w:rPr>
          <w:rFonts w:asciiTheme="minorBidi" w:eastAsia="Times New Roman" w:hAnsiTheme="minorBidi"/>
          <w:b/>
          <w:bCs/>
          <w:i/>
          <w:iCs/>
        </w:rPr>
        <w:t>4</w:t>
      </w:r>
      <w:r w:rsidRPr="007D63EE">
        <w:rPr>
          <w:rFonts w:asciiTheme="minorBidi" w:eastAsia="Times New Roman" w:hAnsiTheme="minorBidi"/>
          <w:b/>
          <w:bCs/>
          <w:i/>
          <w:iCs/>
        </w:rPr>
        <w:t xml:space="preserve"> </w:t>
      </w:r>
      <w:r w:rsidR="00975807" w:rsidRPr="007D63EE">
        <w:rPr>
          <w:rFonts w:asciiTheme="minorBidi" w:eastAsia="Times New Roman" w:hAnsiTheme="minorBidi"/>
          <w:b/>
          <w:bCs/>
          <w:i/>
          <w:iCs/>
        </w:rPr>
        <w:t>Preliminary results</w:t>
      </w:r>
    </w:p>
    <w:p w14:paraId="6EA574FE" w14:textId="0D8ECB64" w:rsidR="00B44F95" w:rsidRDefault="00723D90" w:rsidP="00721396">
      <w:pPr>
        <w:bidi w:val="0"/>
        <w:spacing w:after="0" w:line="360" w:lineRule="auto"/>
        <w:ind w:firstLine="448"/>
        <w:rPr>
          <w:rFonts w:asciiTheme="minorBidi" w:eastAsia="Times New Roman" w:hAnsiTheme="minorBidi"/>
        </w:rPr>
      </w:pPr>
      <w:del w:id="834" w:author="Steve Zimmerman" w:date="2022-10-26T22:34:00Z">
        <w:r w:rsidRPr="007D63EE" w:rsidDel="00E968E8">
          <w:rPr>
            <w:rFonts w:asciiTheme="minorBidi" w:eastAsia="Times New Roman" w:hAnsiTheme="minorBidi"/>
          </w:rPr>
          <w:delText>The PI has</w:delText>
        </w:r>
      </w:del>
      <w:ins w:id="835" w:author="Steve Zimmerman" w:date="2022-10-26T22:34:00Z">
        <w:r w:rsidR="00E968E8">
          <w:rPr>
            <w:rFonts w:asciiTheme="minorBidi" w:eastAsia="Times New Roman" w:hAnsiTheme="minorBidi"/>
          </w:rPr>
          <w:t>I have</w:t>
        </w:r>
      </w:ins>
      <w:r w:rsidRPr="007D63EE">
        <w:rPr>
          <w:rFonts w:asciiTheme="minorBidi" w:eastAsia="Times New Roman" w:hAnsiTheme="minorBidi"/>
        </w:rPr>
        <w:t xml:space="preserve"> already conducted several studies that will contribute to aspects of the proposed research. </w:t>
      </w:r>
      <w:commentRangeStart w:id="836"/>
      <w:r w:rsidRPr="007D63EE">
        <w:rPr>
          <w:rFonts w:asciiTheme="minorBidi" w:eastAsia="Times New Roman" w:hAnsiTheme="minorBidi"/>
        </w:rPr>
        <w:t xml:space="preserve">In studies </w:t>
      </w:r>
      <w:del w:id="837" w:author="קרן קפלן מינץ" w:date="2022-10-24T23:13:00Z">
        <w:r w:rsidRPr="007D63EE" w:rsidDel="008F6A48">
          <w:rPr>
            <w:rFonts w:asciiTheme="minorBidi" w:eastAsia="Times New Roman" w:hAnsiTheme="minorBidi"/>
          </w:rPr>
          <w:delText>that were conducted</w:delText>
        </w:r>
      </w:del>
      <w:del w:id="838" w:author="Steve Zimmerman" w:date="2022-10-26T22:29:00Z">
        <w:r w:rsidRPr="007D63EE" w:rsidDel="00E968E8">
          <w:rPr>
            <w:rFonts w:asciiTheme="minorBidi" w:eastAsia="Times New Roman" w:hAnsiTheme="minorBidi"/>
          </w:rPr>
          <w:delText xml:space="preserve"> </w:delText>
        </w:r>
      </w:del>
      <w:ins w:id="839" w:author="קרן קפלן מינץ" w:date="2022-10-24T23:12:00Z">
        <w:r w:rsidR="008F6A48">
          <w:rPr>
            <w:rFonts w:asciiTheme="minorBidi" w:eastAsia="Times New Roman" w:hAnsiTheme="minorBidi"/>
          </w:rPr>
          <w:t xml:space="preserve">on </w:t>
        </w:r>
      </w:ins>
      <w:ins w:id="840" w:author="קרן קפלן מינץ" w:date="2022-10-24T23:13:00Z">
        <w:r w:rsidR="008F6A48">
          <w:rPr>
            <w:rFonts w:asciiTheme="minorBidi" w:eastAsia="Times New Roman" w:hAnsiTheme="minorBidi"/>
          </w:rPr>
          <w:t>university students</w:t>
        </w:r>
      </w:ins>
      <w:del w:id="841" w:author="קרן קפלן מינץ" w:date="2022-10-24T23:13:00Z">
        <w:r w:rsidRPr="007D63EE" w:rsidDel="008F6A48">
          <w:rPr>
            <w:rFonts w:asciiTheme="minorBidi" w:eastAsia="Times New Roman" w:hAnsiTheme="minorBidi"/>
          </w:rPr>
          <w:delText>in higher education courses</w:delText>
        </w:r>
      </w:del>
      <w:r w:rsidRPr="007D63EE">
        <w:rPr>
          <w:rFonts w:asciiTheme="minorBidi" w:eastAsia="Times New Roman" w:hAnsiTheme="minorBidi"/>
        </w:rPr>
        <w:t xml:space="preserve"> </w:t>
      </w:r>
      <w:commentRangeEnd w:id="836"/>
      <w:r w:rsidR="000A4C52" w:rsidRPr="007D63EE">
        <w:rPr>
          <w:rStyle w:val="CommentReference"/>
          <w:rFonts w:asciiTheme="minorBidi" w:hAnsiTheme="minorBidi"/>
          <w:sz w:val="22"/>
          <w:szCs w:val="22"/>
        </w:rPr>
        <w:commentReference w:id="836"/>
      </w:r>
      <w:proofErr w:type="spellStart"/>
      <w:r w:rsidRPr="007D63EE">
        <w:rPr>
          <w:rFonts w:asciiTheme="minorBidi" w:eastAsia="Times New Roman" w:hAnsiTheme="minorBidi"/>
        </w:rPr>
        <w:t>Mintz</w:t>
      </w:r>
      <w:proofErr w:type="spellEnd"/>
      <w:r w:rsidRPr="007D63EE">
        <w:rPr>
          <w:rFonts w:asciiTheme="minorBidi" w:eastAsia="Times New Roman" w:hAnsiTheme="minorBidi"/>
        </w:rPr>
        <w:t xml:space="preserve"> et al</w:t>
      </w:r>
      <w:ins w:id="842" w:author="Steve Zimmerman" w:date="2022-10-12T22:06:00Z">
        <w:r w:rsidR="000A4C52" w:rsidRPr="007D63EE">
          <w:rPr>
            <w:rFonts w:asciiTheme="minorBidi" w:eastAsia="Times New Roman" w:hAnsiTheme="minorBidi"/>
          </w:rPr>
          <w:t>.</w:t>
        </w:r>
      </w:ins>
      <w:r w:rsidRPr="007D63EE">
        <w:rPr>
          <w:rFonts w:asciiTheme="minorBidi" w:eastAsia="Times New Roman" w:hAnsiTheme="minorBidi"/>
        </w:rPr>
        <w:t xml:space="preserve"> (</w:t>
      </w:r>
      <w:r w:rsidRPr="008F6A48">
        <w:rPr>
          <w:rFonts w:asciiTheme="minorBidi" w:eastAsia="Times New Roman" w:hAnsiTheme="minorBidi"/>
        </w:rPr>
        <w:t>201</w:t>
      </w:r>
      <w:r w:rsidR="00463402" w:rsidRPr="008F6A48">
        <w:rPr>
          <w:rFonts w:asciiTheme="minorBidi" w:eastAsia="Times New Roman" w:hAnsiTheme="minorBidi"/>
        </w:rPr>
        <w:t>4</w:t>
      </w:r>
      <w:r w:rsidRPr="007D63EE">
        <w:rPr>
          <w:rFonts w:asciiTheme="minorBidi" w:eastAsia="Times New Roman" w:hAnsiTheme="minorBidi"/>
        </w:rPr>
        <w:t xml:space="preserve">), and Mintz </w:t>
      </w:r>
      <w:r w:rsidR="000A4C52" w:rsidRPr="007D63EE">
        <w:rPr>
          <w:rFonts w:asciiTheme="minorBidi" w:eastAsia="Times New Roman" w:hAnsiTheme="minorBidi"/>
        </w:rPr>
        <w:t>and</w:t>
      </w:r>
      <w:r w:rsidRPr="007D63EE">
        <w:rPr>
          <w:rFonts w:asciiTheme="minorBidi" w:eastAsia="Times New Roman" w:hAnsiTheme="minorBidi"/>
        </w:rPr>
        <w:t xml:space="preserve"> Tal (2018) highlighted the importance of collaborative action and active engagement in environmental and sustainability issues in enhancing </w:t>
      </w:r>
      <w:r w:rsidR="000A4C52" w:rsidRPr="007D63EE">
        <w:rPr>
          <w:rFonts w:asciiTheme="minorBidi" w:eastAsia="Times New Roman" w:hAnsiTheme="minorBidi"/>
        </w:rPr>
        <w:t xml:space="preserve">students’ </w:t>
      </w:r>
      <w:r w:rsidRPr="007D63EE">
        <w:rPr>
          <w:rFonts w:asciiTheme="minorBidi" w:eastAsia="Times New Roman" w:hAnsiTheme="minorBidi"/>
        </w:rPr>
        <w:t xml:space="preserve">perceived competence in dealing with sustainability issues, and </w:t>
      </w:r>
      <w:r w:rsidR="000A4C52" w:rsidRPr="007D63EE">
        <w:rPr>
          <w:rFonts w:asciiTheme="minorBidi" w:eastAsia="Times New Roman" w:hAnsiTheme="minorBidi"/>
        </w:rPr>
        <w:t xml:space="preserve">their </w:t>
      </w:r>
      <w:r w:rsidRPr="007D63EE">
        <w:rPr>
          <w:rFonts w:asciiTheme="minorBidi" w:eastAsia="Times New Roman" w:hAnsiTheme="minorBidi"/>
        </w:rPr>
        <w:t>motivation to promote sustainable development. Research conducted in a citizen science community support</w:t>
      </w:r>
      <w:r w:rsidR="000A4C52" w:rsidRPr="007D63EE">
        <w:rPr>
          <w:rFonts w:asciiTheme="minorBidi" w:eastAsia="Times New Roman" w:hAnsiTheme="minorBidi"/>
        </w:rPr>
        <w:t>ed</w:t>
      </w:r>
      <w:r w:rsidRPr="007D63EE">
        <w:rPr>
          <w:rFonts w:asciiTheme="minorBidi" w:eastAsia="Times New Roman" w:hAnsiTheme="minorBidi"/>
        </w:rPr>
        <w:t xml:space="preserve"> the importance of active engagement in environmental issues in promoting emotional engagement (Kaplan </w:t>
      </w:r>
      <w:proofErr w:type="spellStart"/>
      <w:r w:rsidRPr="007D63EE">
        <w:rPr>
          <w:rFonts w:asciiTheme="minorBidi" w:eastAsia="Times New Roman" w:hAnsiTheme="minorBidi"/>
        </w:rPr>
        <w:t>Mintz</w:t>
      </w:r>
      <w:proofErr w:type="spellEnd"/>
      <w:r w:rsidRPr="007D63EE">
        <w:rPr>
          <w:rFonts w:asciiTheme="minorBidi" w:eastAsia="Times New Roman" w:hAnsiTheme="minorBidi"/>
        </w:rPr>
        <w:t xml:space="preserve">, </w:t>
      </w:r>
      <w:proofErr w:type="spellStart"/>
      <w:r w:rsidRPr="007D63EE">
        <w:rPr>
          <w:rFonts w:asciiTheme="minorBidi" w:eastAsia="Times New Roman" w:hAnsiTheme="minorBidi"/>
        </w:rPr>
        <w:t>Arazy</w:t>
      </w:r>
      <w:proofErr w:type="spellEnd"/>
      <w:r w:rsidR="000A4C52" w:rsidRPr="007D63EE">
        <w:rPr>
          <w:rFonts w:asciiTheme="minorBidi" w:eastAsia="Times New Roman" w:hAnsiTheme="minorBidi"/>
        </w:rPr>
        <w:t>,</w:t>
      </w:r>
      <w:r w:rsidRPr="007D63EE">
        <w:rPr>
          <w:rFonts w:asciiTheme="minorBidi" w:eastAsia="Times New Roman" w:hAnsiTheme="minorBidi"/>
        </w:rPr>
        <w:t xml:space="preserve"> and </w:t>
      </w:r>
      <w:proofErr w:type="spellStart"/>
      <w:r w:rsidRPr="007D63EE">
        <w:rPr>
          <w:rFonts w:asciiTheme="minorBidi" w:eastAsia="Times New Roman" w:hAnsiTheme="minorBidi"/>
        </w:rPr>
        <w:t>Malkinson</w:t>
      </w:r>
      <w:proofErr w:type="spellEnd"/>
      <w:r w:rsidRPr="007D63EE">
        <w:rPr>
          <w:rFonts w:asciiTheme="minorBidi" w:eastAsia="Times New Roman" w:hAnsiTheme="minorBidi"/>
        </w:rPr>
        <w:t>, 2022). The importance of positive affect as a coping strategy in stressful times was investigated in a recent study that focus</w:t>
      </w:r>
      <w:ins w:id="843" w:author="Steve Zimmerman" w:date="2022-10-26T20:36:00Z">
        <w:r w:rsidR="005D6FE3">
          <w:rPr>
            <w:rFonts w:asciiTheme="minorBidi" w:eastAsia="Times New Roman" w:hAnsiTheme="minorBidi"/>
          </w:rPr>
          <w:t>ed</w:t>
        </w:r>
      </w:ins>
      <w:r w:rsidRPr="007D63EE">
        <w:rPr>
          <w:rFonts w:asciiTheme="minorBidi" w:eastAsia="Times New Roman" w:hAnsiTheme="minorBidi"/>
        </w:rPr>
        <w:t xml:space="preserve"> on the importance of contact with nature during the first COVID-19 (Kaplan Mintz, Ayalon, Eshet, &amp; Nathan, 2021).</w:t>
      </w:r>
      <w:ins w:id="844" w:author="קרן קפלן מינץ" w:date="2022-10-24T23:15:00Z">
        <w:r w:rsidR="006229A0">
          <w:rPr>
            <w:rFonts w:asciiTheme="minorBidi" w:eastAsia="Times New Roman" w:hAnsiTheme="minorBidi"/>
          </w:rPr>
          <w:t xml:space="preserve"> </w:t>
        </w:r>
      </w:ins>
      <w:commentRangeStart w:id="845"/>
      <w:commentRangeStart w:id="846"/>
      <w:ins w:id="847" w:author="קרן קפלן מינץ" w:date="2022-10-24T23:20:00Z">
        <w:r w:rsidR="00DE559C">
          <w:rPr>
            <w:rFonts w:asciiTheme="minorBidi" w:eastAsia="Times New Roman" w:hAnsiTheme="minorBidi"/>
          </w:rPr>
          <w:t>Recently</w:t>
        </w:r>
      </w:ins>
      <w:commentRangeEnd w:id="845"/>
      <w:ins w:id="848" w:author="קרן קפלן מינץ" w:date="2022-10-25T00:03:00Z">
        <w:r w:rsidR="00EE78E9">
          <w:rPr>
            <w:rStyle w:val="CommentReference"/>
          </w:rPr>
          <w:commentReference w:id="845"/>
        </w:r>
      </w:ins>
      <w:commentRangeEnd w:id="846"/>
      <w:r w:rsidR="00E968E8">
        <w:rPr>
          <w:rStyle w:val="CommentReference"/>
        </w:rPr>
        <w:commentReference w:id="846"/>
      </w:r>
      <w:ins w:id="849" w:author="Steve Zimmerman" w:date="2022-10-26T22:30:00Z">
        <w:r w:rsidR="00E968E8">
          <w:rPr>
            <w:rFonts w:asciiTheme="minorBidi" w:eastAsia="Times New Roman" w:hAnsiTheme="minorBidi"/>
          </w:rPr>
          <w:t>,</w:t>
        </w:r>
      </w:ins>
      <w:ins w:id="850" w:author="קרן קפלן מינץ" w:date="2022-10-24T23:20:00Z">
        <w:r w:rsidR="00DE559C">
          <w:rPr>
            <w:rFonts w:asciiTheme="minorBidi" w:eastAsia="Times New Roman" w:hAnsiTheme="minorBidi"/>
          </w:rPr>
          <w:t xml:space="preserve"> </w:t>
        </w:r>
      </w:ins>
      <w:ins w:id="851" w:author="קרן קפלן מינץ" w:date="2022-10-24T23:15:00Z">
        <w:del w:id="852" w:author="Steve Zimmerman" w:date="2022-10-26T22:34:00Z">
          <w:r w:rsidR="006229A0" w:rsidDel="00E968E8">
            <w:rPr>
              <w:rFonts w:asciiTheme="minorBidi" w:eastAsia="Times New Roman" w:hAnsiTheme="minorBidi"/>
            </w:rPr>
            <w:delText>the PI</w:delText>
          </w:r>
        </w:del>
      </w:ins>
      <w:ins w:id="853" w:author="קרן קפלן מינץ" w:date="2022-10-24T23:20:00Z">
        <w:del w:id="854" w:author="Steve Zimmerman" w:date="2022-10-26T22:34:00Z">
          <w:r w:rsidR="00DE559C" w:rsidDel="00E968E8">
            <w:rPr>
              <w:rFonts w:asciiTheme="minorBidi" w:eastAsia="Times New Roman" w:hAnsiTheme="minorBidi"/>
            </w:rPr>
            <w:delText xml:space="preserve"> has</w:delText>
          </w:r>
        </w:del>
      </w:ins>
      <w:ins w:id="855" w:author="Steve Zimmerman" w:date="2022-10-26T22:34:00Z">
        <w:r w:rsidR="00E968E8">
          <w:rPr>
            <w:rFonts w:asciiTheme="minorBidi" w:eastAsia="Times New Roman" w:hAnsiTheme="minorBidi"/>
          </w:rPr>
          <w:t>I</w:t>
        </w:r>
      </w:ins>
      <w:ins w:id="856" w:author="קרן קפלן מינץ" w:date="2022-10-24T23:15:00Z">
        <w:r w:rsidR="006229A0">
          <w:rPr>
            <w:rFonts w:asciiTheme="minorBidi" w:eastAsia="Times New Roman" w:hAnsiTheme="minorBidi"/>
          </w:rPr>
          <w:t xml:space="preserve"> conduct</w:t>
        </w:r>
      </w:ins>
      <w:ins w:id="857" w:author="קרן קפלן מינץ" w:date="2022-10-24T23:20:00Z">
        <w:r w:rsidR="00DE559C">
          <w:rPr>
            <w:rFonts w:asciiTheme="minorBidi" w:eastAsia="Times New Roman" w:hAnsiTheme="minorBidi"/>
          </w:rPr>
          <w:t>ed</w:t>
        </w:r>
      </w:ins>
      <w:ins w:id="858" w:author="קרן קפלן מינץ" w:date="2022-10-24T23:15:00Z">
        <w:r w:rsidR="006229A0">
          <w:rPr>
            <w:rFonts w:asciiTheme="minorBidi" w:eastAsia="Times New Roman" w:hAnsiTheme="minorBidi"/>
          </w:rPr>
          <w:t xml:space="preserve"> </w:t>
        </w:r>
      </w:ins>
      <w:ins w:id="859" w:author="קרן קפלן מינץ" w:date="2022-10-24T23:44:00Z">
        <w:r w:rsidR="007031DA">
          <w:rPr>
            <w:rFonts w:asciiTheme="minorBidi" w:eastAsia="Times New Roman" w:hAnsiTheme="minorBidi"/>
          </w:rPr>
          <w:t>preliminary research</w:t>
        </w:r>
      </w:ins>
      <w:ins w:id="860" w:author="קרן קפלן מינץ" w:date="2022-10-24T23:15:00Z">
        <w:r w:rsidR="00D22795">
          <w:rPr>
            <w:rFonts w:asciiTheme="minorBidi" w:eastAsia="Times New Roman" w:hAnsiTheme="minorBidi"/>
          </w:rPr>
          <w:t xml:space="preserve"> </w:t>
        </w:r>
        <w:del w:id="861" w:author="Steve Zimmerman" w:date="2022-10-26T22:30:00Z">
          <w:r w:rsidR="00D22795" w:rsidDel="00E968E8">
            <w:rPr>
              <w:rFonts w:asciiTheme="minorBidi" w:eastAsia="Times New Roman" w:hAnsiTheme="minorBidi"/>
            </w:rPr>
            <w:delText>that aim</w:delText>
          </w:r>
        </w:del>
      </w:ins>
      <w:ins w:id="862" w:author="קרן קפלן מינץ" w:date="2022-10-24T23:21:00Z">
        <w:del w:id="863" w:author="Steve Zimmerman" w:date="2022-10-26T22:30:00Z">
          <w:r w:rsidR="00E43FC8" w:rsidDel="00E968E8">
            <w:rPr>
              <w:rFonts w:asciiTheme="minorBidi" w:eastAsia="Times New Roman" w:hAnsiTheme="minorBidi"/>
            </w:rPr>
            <w:delText>ed</w:delText>
          </w:r>
        </w:del>
      </w:ins>
      <w:ins w:id="864" w:author="קרן קפלן מינץ" w:date="2022-10-24T23:15:00Z">
        <w:del w:id="865" w:author="Steve Zimmerman" w:date="2022-10-26T22:30:00Z">
          <w:r w:rsidR="00D22795" w:rsidDel="00E968E8">
            <w:rPr>
              <w:rFonts w:asciiTheme="minorBidi" w:eastAsia="Times New Roman" w:hAnsiTheme="minorBidi"/>
            </w:rPr>
            <w:delText xml:space="preserve"> to </w:delText>
          </w:r>
        </w:del>
      </w:ins>
      <w:ins w:id="866" w:author="קרן קפלן מינץ" w:date="2022-10-24T23:20:00Z">
        <w:del w:id="867" w:author="Steve Zimmerman" w:date="2022-10-26T22:30:00Z">
          <w:r w:rsidR="00DE559C" w:rsidDel="00E968E8">
            <w:rPr>
              <w:rFonts w:asciiTheme="minorBidi" w:eastAsia="Times New Roman" w:hAnsiTheme="minorBidi"/>
            </w:rPr>
            <w:delText xml:space="preserve">provide an </w:delText>
          </w:r>
        </w:del>
      </w:ins>
      <w:ins w:id="868" w:author="קרן קפלן מינץ" w:date="2022-10-24T23:45:00Z">
        <w:del w:id="869" w:author="Steve Zimmerman" w:date="2022-10-26T22:30:00Z">
          <w:r w:rsidR="005223E7" w:rsidDel="00E968E8">
            <w:rPr>
              <w:rFonts w:asciiTheme="minorBidi" w:eastAsia="Times New Roman" w:hAnsiTheme="minorBidi"/>
            </w:rPr>
            <w:delText>initia</w:delText>
          </w:r>
        </w:del>
      </w:ins>
      <w:ins w:id="870" w:author="Steve Zimmerman" w:date="2022-10-26T22:30:00Z">
        <w:r w:rsidR="00E968E8">
          <w:rPr>
            <w:rFonts w:asciiTheme="minorBidi" w:eastAsia="Times New Roman" w:hAnsiTheme="minorBidi"/>
          </w:rPr>
          <w:t>on</w:t>
        </w:r>
      </w:ins>
      <w:ins w:id="871" w:author="קרן קפלן מינץ" w:date="2022-10-24T23:45:00Z">
        <w:del w:id="872" w:author="Steve Zimmerman" w:date="2022-10-26T22:30:00Z">
          <w:r w:rsidR="005223E7" w:rsidDel="00E968E8">
            <w:rPr>
              <w:rFonts w:asciiTheme="minorBidi" w:eastAsia="Times New Roman" w:hAnsiTheme="minorBidi"/>
            </w:rPr>
            <w:delText>l insight</w:delText>
          </w:r>
        </w:del>
      </w:ins>
      <w:ins w:id="873" w:author="קרן קפלן מינץ" w:date="2022-10-24T23:20:00Z">
        <w:del w:id="874" w:author="Steve Zimmerman" w:date="2022-10-26T22:30:00Z">
          <w:r w:rsidR="00DE559C" w:rsidDel="00E968E8">
            <w:rPr>
              <w:rFonts w:asciiTheme="minorBidi" w:eastAsia="Times New Roman" w:hAnsiTheme="minorBidi"/>
            </w:rPr>
            <w:delText xml:space="preserve"> into</w:delText>
          </w:r>
        </w:del>
        <w:r w:rsidR="00DE559C">
          <w:rPr>
            <w:rFonts w:asciiTheme="minorBidi" w:eastAsia="Times New Roman" w:hAnsiTheme="minorBidi"/>
          </w:rPr>
          <w:t xml:space="preserve"> the way </w:t>
        </w:r>
      </w:ins>
      <w:ins w:id="875" w:author="קרן קפלן מינץ" w:date="2022-10-24T23:21:00Z">
        <w:r w:rsidR="00E43FC8">
          <w:rPr>
            <w:rFonts w:asciiTheme="minorBidi" w:eastAsia="Times New Roman" w:hAnsiTheme="minorBidi"/>
          </w:rPr>
          <w:t>young Israel</w:t>
        </w:r>
        <w:r w:rsidR="00F707CE">
          <w:rPr>
            <w:rFonts w:asciiTheme="minorBidi" w:eastAsia="Times New Roman" w:hAnsiTheme="minorBidi"/>
          </w:rPr>
          <w:t>is</w:t>
        </w:r>
        <w:r w:rsidR="00E43FC8">
          <w:rPr>
            <w:rFonts w:asciiTheme="minorBidi" w:eastAsia="Times New Roman" w:hAnsiTheme="minorBidi"/>
          </w:rPr>
          <w:t xml:space="preserve"> feel </w:t>
        </w:r>
      </w:ins>
      <w:ins w:id="876" w:author="Steve Zimmerman" w:date="2022-10-26T22:30:00Z">
        <w:r w:rsidR="00E968E8">
          <w:rPr>
            <w:rFonts w:asciiTheme="minorBidi" w:eastAsia="Times New Roman" w:hAnsiTheme="minorBidi"/>
          </w:rPr>
          <w:t>about</w:t>
        </w:r>
      </w:ins>
      <w:ins w:id="877" w:author="קרן קפלן מינץ" w:date="2022-10-24T23:21:00Z">
        <w:del w:id="878" w:author="Steve Zimmerman" w:date="2022-10-26T22:30:00Z">
          <w:r w:rsidR="00E43FC8" w:rsidDel="00E968E8">
            <w:rPr>
              <w:rFonts w:asciiTheme="minorBidi" w:eastAsia="Times New Roman" w:hAnsiTheme="minorBidi"/>
            </w:rPr>
            <w:delText>toward</w:delText>
          </w:r>
        </w:del>
        <w:r w:rsidR="00E43FC8">
          <w:rPr>
            <w:rFonts w:asciiTheme="minorBidi" w:eastAsia="Times New Roman" w:hAnsiTheme="minorBidi"/>
          </w:rPr>
          <w:t xml:space="preserve"> CC</w:t>
        </w:r>
        <w:del w:id="879" w:author="Meredith Armstrong" w:date="2022-10-28T13:02:00Z">
          <w:r w:rsidR="00E43FC8" w:rsidDel="004F572D">
            <w:rPr>
              <w:rFonts w:asciiTheme="minorBidi" w:eastAsia="Times New Roman" w:hAnsiTheme="minorBidi"/>
            </w:rPr>
            <w:delText>,</w:delText>
          </w:r>
        </w:del>
        <w:r w:rsidR="00E43FC8">
          <w:rPr>
            <w:rFonts w:asciiTheme="minorBidi" w:eastAsia="Times New Roman" w:hAnsiTheme="minorBidi"/>
          </w:rPr>
          <w:t xml:space="preserve"> and </w:t>
        </w:r>
      </w:ins>
      <w:ins w:id="880" w:author="קרן קפלן מינץ" w:date="2022-10-24T23:22:00Z">
        <w:r w:rsidR="00341477">
          <w:rPr>
            <w:rFonts w:asciiTheme="minorBidi" w:eastAsia="Times New Roman" w:hAnsiTheme="minorBidi"/>
          </w:rPr>
          <w:t>validat</w:t>
        </w:r>
      </w:ins>
      <w:ins w:id="881" w:author="Steve Zimmerman" w:date="2022-10-26T22:30:00Z">
        <w:r w:rsidR="00E968E8">
          <w:rPr>
            <w:rFonts w:asciiTheme="minorBidi" w:eastAsia="Times New Roman" w:hAnsiTheme="minorBidi"/>
          </w:rPr>
          <w:t>ed</w:t>
        </w:r>
      </w:ins>
      <w:ins w:id="882" w:author="קרן קפלן מינץ" w:date="2022-10-24T23:22:00Z">
        <w:del w:id="883" w:author="Steve Zimmerman" w:date="2022-10-26T22:30:00Z">
          <w:r w:rsidR="00341477" w:rsidDel="00E968E8">
            <w:rPr>
              <w:rFonts w:asciiTheme="minorBidi" w:eastAsia="Times New Roman" w:hAnsiTheme="minorBidi"/>
            </w:rPr>
            <w:delText>ion of</w:delText>
          </w:r>
        </w:del>
        <w:r w:rsidR="00341477">
          <w:rPr>
            <w:rFonts w:asciiTheme="minorBidi" w:eastAsia="Times New Roman" w:hAnsiTheme="minorBidi"/>
          </w:rPr>
          <w:t xml:space="preserve"> some of the research scales. </w:t>
        </w:r>
        <w:del w:id="884" w:author="Steve Zimmerman" w:date="2022-10-26T22:30:00Z">
          <w:r w:rsidR="005F12E6" w:rsidDel="00E968E8">
            <w:rPr>
              <w:rFonts w:asciiTheme="minorBidi" w:eastAsia="Times New Roman" w:hAnsiTheme="minorBidi"/>
            </w:rPr>
            <w:delText>The</w:delText>
          </w:r>
        </w:del>
      </w:ins>
      <w:ins w:id="885" w:author="קרן קפלן מינץ" w:date="2022-10-24T23:23:00Z">
        <w:del w:id="886" w:author="Steve Zimmerman" w:date="2022-10-26T22:30:00Z">
          <w:r w:rsidR="005F12E6" w:rsidDel="00E968E8">
            <w:rPr>
              <w:rFonts w:asciiTheme="minorBidi" w:eastAsia="Times New Roman" w:hAnsiTheme="minorBidi"/>
            </w:rPr>
            <w:delText xml:space="preserve"> research was approved by the ethical committee of the Faculty of Education in the University of Haifa [No. </w:delText>
          </w:r>
        </w:del>
      </w:ins>
      <w:ins w:id="887" w:author="קרן קפלן מינץ" w:date="2022-10-24T23:25:00Z">
        <w:del w:id="888" w:author="Steve Zimmerman" w:date="2022-10-26T22:30:00Z">
          <w:r w:rsidR="006265B9" w:rsidDel="00E968E8">
            <w:rPr>
              <w:rFonts w:asciiTheme="minorBidi" w:eastAsia="Times New Roman" w:hAnsiTheme="minorBidi"/>
            </w:rPr>
            <w:delText>362/22</w:delText>
          </w:r>
        </w:del>
      </w:ins>
      <w:ins w:id="889" w:author="קרן קפלן מינץ" w:date="2022-10-24T23:23:00Z">
        <w:del w:id="890" w:author="Steve Zimmerman" w:date="2022-10-26T22:30:00Z">
          <w:r w:rsidR="005F12E6" w:rsidDel="00E968E8">
            <w:rPr>
              <w:rFonts w:asciiTheme="minorBidi" w:eastAsia="Times New Roman" w:hAnsiTheme="minorBidi"/>
            </w:rPr>
            <w:delText xml:space="preserve">]. </w:delText>
          </w:r>
        </w:del>
      </w:ins>
      <w:ins w:id="891" w:author="קרן קפלן מינץ" w:date="2022-10-24T23:26:00Z">
        <w:r w:rsidR="008317F5">
          <w:rPr>
            <w:rFonts w:asciiTheme="minorBidi" w:eastAsia="Times New Roman" w:hAnsiTheme="minorBidi"/>
          </w:rPr>
          <w:t xml:space="preserve">The </w:t>
        </w:r>
      </w:ins>
      <w:ins w:id="892" w:author="Steve Zimmerman" w:date="2022-10-26T22:31:00Z">
        <w:r w:rsidR="00E968E8">
          <w:rPr>
            <w:rFonts w:asciiTheme="minorBidi" w:eastAsia="Times New Roman" w:hAnsiTheme="minorBidi"/>
          </w:rPr>
          <w:t>study</w:t>
        </w:r>
      </w:ins>
      <w:ins w:id="893" w:author="קרן קפלן מינץ" w:date="2022-10-24T23:26:00Z">
        <w:del w:id="894" w:author="Steve Zimmerman" w:date="2022-10-26T22:30:00Z">
          <w:r w:rsidR="008317F5" w:rsidDel="00E968E8">
            <w:rPr>
              <w:rFonts w:asciiTheme="minorBidi" w:eastAsia="Times New Roman" w:hAnsiTheme="minorBidi"/>
            </w:rPr>
            <w:delText>research</w:delText>
          </w:r>
        </w:del>
        <w:r w:rsidR="008317F5">
          <w:rPr>
            <w:rFonts w:asciiTheme="minorBidi" w:eastAsia="Times New Roman" w:hAnsiTheme="minorBidi"/>
          </w:rPr>
          <w:t xml:space="preserve"> included 9 interviews with young adults</w:t>
        </w:r>
        <w:del w:id="895" w:author="Meredith Armstrong" w:date="2022-10-28T13:02:00Z">
          <w:r w:rsidR="008317F5" w:rsidDel="004F572D">
            <w:rPr>
              <w:rFonts w:asciiTheme="minorBidi" w:eastAsia="Times New Roman" w:hAnsiTheme="minorBidi"/>
            </w:rPr>
            <w:delText>,</w:delText>
          </w:r>
        </w:del>
        <w:r w:rsidR="008317F5">
          <w:rPr>
            <w:rFonts w:asciiTheme="minorBidi" w:eastAsia="Times New Roman" w:hAnsiTheme="minorBidi"/>
          </w:rPr>
          <w:t xml:space="preserve"> and a </w:t>
        </w:r>
        <w:r w:rsidR="0062074B">
          <w:rPr>
            <w:rFonts w:asciiTheme="minorBidi" w:eastAsia="Times New Roman" w:hAnsiTheme="minorBidi"/>
          </w:rPr>
          <w:t xml:space="preserve">questionnaire that was </w:t>
        </w:r>
      </w:ins>
      <w:ins w:id="896" w:author="קרן קפלן מינץ" w:date="2022-10-24T23:27:00Z">
        <w:r w:rsidR="0062074B">
          <w:rPr>
            <w:rFonts w:asciiTheme="minorBidi" w:eastAsia="Times New Roman" w:hAnsiTheme="minorBidi"/>
          </w:rPr>
          <w:t xml:space="preserve">distributed </w:t>
        </w:r>
      </w:ins>
      <w:ins w:id="897" w:author="Steve Zimmerman" w:date="2022-10-26T22:31:00Z">
        <w:r w:rsidR="00E968E8">
          <w:rPr>
            <w:rFonts w:asciiTheme="minorBidi" w:eastAsia="Times New Roman" w:hAnsiTheme="minorBidi"/>
          </w:rPr>
          <w:t>to</w:t>
        </w:r>
      </w:ins>
      <w:ins w:id="898" w:author="קרן קפלן מינץ" w:date="2022-10-24T23:27:00Z">
        <w:del w:id="899" w:author="Steve Zimmerman" w:date="2022-10-26T22:31:00Z">
          <w:r w:rsidR="0062074B" w:rsidDel="00E968E8">
            <w:rPr>
              <w:rFonts w:asciiTheme="minorBidi" w:eastAsia="Times New Roman" w:hAnsiTheme="minorBidi"/>
            </w:rPr>
            <w:delText>among</w:delText>
          </w:r>
        </w:del>
        <w:r w:rsidR="0062074B">
          <w:rPr>
            <w:rFonts w:asciiTheme="minorBidi" w:eastAsia="Times New Roman" w:hAnsiTheme="minorBidi"/>
          </w:rPr>
          <w:t xml:space="preserve"> 300 </w:t>
        </w:r>
      </w:ins>
      <w:ins w:id="900" w:author="קרן קפלן מינץ" w:date="2022-10-24T23:46:00Z">
        <w:del w:id="901" w:author="Steve Zimmerman" w:date="2022-10-26T22:31:00Z">
          <w:r w:rsidR="005223E7" w:rsidDel="00E968E8">
            <w:rPr>
              <w:rFonts w:asciiTheme="minorBidi" w:eastAsia="Times New Roman" w:hAnsiTheme="minorBidi"/>
            </w:rPr>
            <w:delText xml:space="preserve">Jewish </w:delText>
          </w:r>
        </w:del>
      </w:ins>
      <w:ins w:id="902" w:author="קרן קפלן מינץ" w:date="2022-10-24T23:27:00Z">
        <w:r w:rsidR="0062074B">
          <w:rPr>
            <w:rFonts w:asciiTheme="minorBidi" w:eastAsia="Times New Roman" w:hAnsiTheme="minorBidi"/>
          </w:rPr>
          <w:t xml:space="preserve">participants. </w:t>
        </w:r>
      </w:ins>
      <w:ins w:id="903" w:author="קרן קפלן מינץ" w:date="2022-10-24T23:58:00Z">
        <w:r w:rsidR="00F95BBA">
          <w:rPr>
            <w:rFonts w:asciiTheme="minorBidi" w:eastAsia="Times New Roman" w:hAnsiTheme="minorBidi"/>
          </w:rPr>
          <w:t xml:space="preserve">An interesting initial result </w:t>
        </w:r>
        <w:del w:id="904" w:author="Steve Zimmerman" w:date="2022-10-26T22:31:00Z">
          <w:r w:rsidR="00F95BBA" w:rsidDel="00E968E8">
            <w:rPr>
              <w:rFonts w:asciiTheme="minorBidi" w:eastAsia="Times New Roman" w:hAnsiTheme="minorBidi"/>
            </w:rPr>
            <w:delText xml:space="preserve">of the </w:delText>
          </w:r>
        </w:del>
      </w:ins>
      <w:ins w:id="905" w:author="קרן קפלן מינץ" w:date="2022-10-25T00:01:00Z">
        <w:del w:id="906" w:author="Steve Zimmerman" w:date="2022-10-26T22:31:00Z">
          <w:r w:rsidR="000530B3" w:rsidDel="00E968E8">
            <w:rPr>
              <w:rFonts w:asciiTheme="minorBidi" w:eastAsia="Times New Roman" w:hAnsiTheme="minorBidi"/>
            </w:rPr>
            <w:delText xml:space="preserve">interviews </w:delText>
          </w:r>
        </w:del>
        <w:r w:rsidR="000530B3">
          <w:rPr>
            <w:rFonts w:asciiTheme="minorBidi" w:eastAsia="Times New Roman" w:hAnsiTheme="minorBidi"/>
          </w:rPr>
          <w:t xml:space="preserve">was that interviewees expressed both high levels of negative </w:t>
        </w:r>
        <w:del w:id="907" w:author="Meredith Armstrong" w:date="2022-10-28T13:01:00Z">
          <w:r w:rsidR="000530B3" w:rsidDel="004F572D">
            <w:rPr>
              <w:rFonts w:asciiTheme="minorBidi" w:eastAsia="Times New Roman" w:hAnsiTheme="minorBidi"/>
            </w:rPr>
            <w:delText>amotions</w:delText>
          </w:r>
        </w:del>
      </w:ins>
      <w:ins w:id="908" w:author="Meredith Armstrong" w:date="2022-10-28T13:01:00Z">
        <w:r w:rsidR="004F572D">
          <w:rPr>
            <w:rFonts w:asciiTheme="minorBidi" w:eastAsia="Times New Roman" w:hAnsiTheme="minorBidi"/>
          </w:rPr>
          <w:t>emotions</w:t>
        </w:r>
      </w:ins>
      <w:ins w:id="909" w:author="קרן קפלן מינץ" w:date="2022-10-25T00:01:00Z">
        <w:r w:rsidR="000530B3">
          <w:rPr>
            <w:rFonts w:asciiTheme="minorBidi" w:eastAsia="Times New Roman" w:hAnsiTheme="minorBidi"/>
          </w:rPr>
          <w:t xml:space="preserve"> such as anger, and of positive emotions such as hope. Further research will </w:t>
        </w:r>
      </w:ins>
      <w:ins w:id="910" w:author="קרן קפלן מינץ" w:date="2022-10-25T00:02:00Z">
        <w:r w:rsidR="000530B3">
          <w:rPr>
            <w:rFonts w:asciiTheme="minorBidi" w:eastAsia="Times New Roman" w:hAnsiTheme="minorBidi"/>
          </w:rPr>
          <w:t xml:space="preserve">be needed to investigate this trend and see </w:t>
        </w:r>
      </w:ins>
      <w:ins w:id="911" w:author="Steve Zimmerman" w:date="2022-10-26T22:31:00Z">
        <w:r w:rsidR="00E968E8">
          <w:rPr>
            <w:rFonts w:asciiTheme="minorBidi" w:eastAsia="Times New Roman" w:hAnsiTheme="minorBidi"/>
          </w:rPr>
          <w:t>whether</w:t>
        </w:r>
      </w:ins>
      <w:ins w:id="912" w:author="קרן קפלן מינץ" w:date="2022-10-25T00:02:00Z">
        <w:del w:id="913" w:author="Steve Zimmerman" w:date="2022-10-26T22:31:00Z">
          <w:r w:rsidR="000530B3" w:rsidDel="00E968E8">
            <w:rPr>
              <w:rFonts w:asciiTheme="minorBidi" w:eastAsia="Times New Roman" w:hAnsiTheme="minorBidi"/>
            </w:rPr>
            <w:delText>if</w:delText>
          </w:r>
        </w:del>
        <w:r w:rsidR="000530B3">
          <w:rPr>
            <w:rFonts w:asciiTheme="minorBidi" w:eastAsia="Times New Roman" w:hAnsiTheme="minorBidi"/>
          </w:rPr>
          <w:t xml:space="preserve"> and how it related to efficacy beliefs. </w:t>
        </w:r>
      </w:ins>
      <w:ins w:id="914" w:author="קרן קפלן מינץ" w:date="2022-10-24T23:27:00Z">
        <w:r w:rsidR="00740E93">
          <w:rPr>
            <w:rFonts w:asciiTheme="minorBidi" w:eastAsia="Times New Roman" w:hAnsiTheme="minorBidi"/>
          </w:rPr>
          <w:t xml:space="preserve">The questionnaire included a Hebrew version of </w:t>
        </w:r>
      </w:ins>
      <w:ins w:id="915" w:author="קרן קפלן מינץ" w:date="2022-10-24T23:28:00Z">
        <w:r w:rsidR="00740E93">
          <w:rPr>
            <w:rFonts w:asciiTheme="minorBidi" w:eastAsia="Times New Roman" w:hAnsiTheme="minorBidi"/>
          </w:rPr>
          <w:t>the Climate Anxiety Scale</w:t>
        </w:r>
      </w:ins>
      <w:ins w:id="916" w:author="קרן קפלן מינץ" w:date="2022-10-24T23:29:00Z">
        <w:r w:rsidR="002944B3">
          <w:rPr>
            <w:rFonts w:asciiTheme="minorBidi" w:eastAsia="Times New Roman" w:hAnsiTheme="minorBidi"/>
          </w:rPr>
          <w:t xml:space="preserve"> (Clayton &amp; </w:t>
        </w:r>
        <w:r w:rsidR="00FD438F">
          <w:rPr>
            <w:rFonts w:asciiTheme="minorBidi" w:eastAsia="Times New Roman" w:hAnsiTheme="minorBidi"/>
          </w:rPr>
          <w:t>Karazsia</w:t>
        </w:r>
        <w:r w:rsidR="002944B3">
          <w:rPr>
            <w:rFonts w:asciiTheme="minorBidi" w:eastAsia="Times New Roman" w:hAnsiTheme="minorBidi"/>
          </w:rPr>
          <w:t>, 2020)</w:t>
        </w:r>
        <w:r w:rsidR="00FD438F">
          <w:rPr>
            <w:rFonts w:asciiTheme="minorBidi" w:eastAsia="Times New Roman" w:hAnsiTheme="minorBidi"/>
          </w:rPr>
          <w:t xml:space="preserve">, </w:t>
        </w:r>
      </w:ins>
      <w:ins w:id="917" w:author="קרן קפלן מינץ" w:date="2022-10-24T23:30:00Z">
        <w:r w:rsidR="008E3686">
          <w:rPr>
            <w:rFonts w:asciiTheme="minorBidi" w:eastAsia="Times New Roman" w:hAnsiTheme="minorBidi"/>
          </w:rPr>
          <w:t>NEP scale (</w:t>
        </w:r>
      </w:ins>
      <w:ins w:id="918" w:author="קרן קפלן מינץ" w:date="2022-10-24T23:35:00Z">
        <w:r w:rsidR="00EA12AF">
          <w:rPr>
            <w:rFonts w:asciiTheme="minorBidi" w:eastAsia="Times New Roman" w:hAnsiTheme="minorBidi"/>
          </w:rPr>
          <w:t>Dunlap et al., 2000</w:t>
        </w:r>
      </w:ins>
      <w:ins w:id="919" w:author="קרן קפלן מינץ" w:date="2022-10-24T23:30:00Z">
        <w:r w:rsidR="008E3686">
          <w:rPr>
            <w:rFonts w:asciiTheme="minorBidi" w:eastAsia="Times New Roman" w:hAnsiTheme="minorBidi"/>
          </w:rPr>
          <w:t xml:space="preserve">), </w:t>
        </w:r>
        <w:r w:rsidR="002C1887">
          <w:rPr>
            <w:rFonts w:asciiTheme="minorBidi" w:eastAsia="Times New Roman" w:hAnsiTheme="minorBidi"/>
          </w:rPr>
          <w:t>climate attitudes scale (</w:t>
        </w:r>
      </w:ins>
      <w:ins w:id="920" w:author="קרן קפלן מינץ" w:date="2022-10-24T23:41:00Z">
        <w:r w:rsidR="00776813" w:rsidRPr="00A93C88">
          <w:rPr>
            <w:rFonts w:ascii="Arial" w:hAnsi="Arial" w:cs="Arial"/>
            <w:color w:val="222222"/>
            <w:shd w:val="clear" w:color="auto" w:fill="FFFFFF"/>
            <w:rPrChange w:id="921" w:author="קרן קפלן מינץ" w:date="2022-10-24T23:42:00Z">
              <w:rPr>
                <w:rFonts w:ascii="Arial" w:hAnsi="Arial" w:cs="Arial"/>
                <w:color w:val="222222"/>
                <w:sz w:val="20"/>
                <w:szCs w:val="20"/>
                <w:shd w:val="clear" w:color="auto" w:fill="FFFFFF"/>
              </w:rPr>
            </w:rPrChange>
          </w:rPr>
          <w:t>van Valkengoed</w:t>
        </w:r>
      </w:ins>
      <w:ins w:id="922" w:author="קרן קפלן מינץ" w:date="2022-10-24T23:42:00Z">
        <w:r w:rsidR="00A93C88">
          <w:rPr>
            <w:rFonts w:asciiTheme="minorBidi" w:eastAsia="Times New Roman" w:hAnsiTheme="minorBidi"/>
          </w:rPr>
          <w:t xml:space="preserve"> et al., 2021</w:t>
        </w:r>
      </w:ins>
      <w:ins w:id="923" w:author="קרן קפלן מינץ" w:date="2022-10-24T23:30:00Z">
        <w:r w:rsidR="002C1887">
          <w:rPr>
            <w:rFonts w:asciiTheme="minorBidi" w:eastAsia="Times New Roman" w:hAnsiTheme="minorBidi"/>
          </w:rPr>
          <w:t xml:space="preserve">), </w:t>
        </w:r>
      </w:ins>
      <w:ins w:id="924" w:author="קרן קפלן מינץ" w:date="2022-10-24T23:35:00Z">
        <w:r w:rsidR="00EA12AF">
          <w:rPr>
            <w:rFonts w:asciiTheme="minorBidi" w:eastAsia="Times New Roman" w:hAnsiTheme="minorBidi"/>
          </w:rPr>
          <w:t>HADS scale of anxiety and depression (Zigmond &amp; Snatith, 1983)</w:t>
        </w:r>
      </w:ins>
      <w:ins w:id="925" w:author="קרן קפלן מינץ" w:date="2022-10-24T23:42:00Z">
        <w:r w:rsidR="00AB6C88">
          <w:rPr>
            <w:rFonts w:asciiTheme="minorBidi" w:eastAsia="Times New Roman" w:hAnsiTheme="minorBidi"/>
          </w:rPr>
          <w:t>,</w:t>
        </w:r>
      </w:ins>
      <w:ins w:id="926" w:author="קרן קפלן מינץ" w:date="2022-10-24T23:35:00Z">
        <w:r w:rsidR="00EA12AF">
          <w:rPr>
            <w:rFonts w:asciiTheme="minorBidi" w:eastAsia="Times New Roman" w:hAnsiTheme="minorBidi"/>
          </w:rPr>
          <w:t xml:space="preserve"> </w:t>
        </w:r>
      </w:ins>
      <w:ins w:id="927" w:author="קרן קפלן מינץ" w:date="2022-10-24T23:31:00Z">
        <w:r w:rsidR="00FA4974">
          <w:rPr>
            <w:rFonts w:asciiTheme="minorBidi" w:eastAsia="Times New Roman" w:hAnsiTheme="minorBidi"/>
          </w:rPr>
          <w:t xml:space="preserve">and </w:t>
        </w:r>
      </w:ins>
      <w:ins w:id="928" w:author="קרן קפלן מינץ" w:date="2022-10-24T23:43:00Z">
        <w:r w:rsidR="00442C6A">
          <w:rPr>
            <w:rFonts w:asciiTheme="minorBidi" w:eastAsia="Times New Roman" w:hAnsiTheme="minorBidi"/>
          </w:rPr>
          <w:t xml:space="preserve">two scales of </w:t>
        </w:r>
      </w:ins>
      <w:ins w:id="929" w:author="קרן קפלן מינץ" w:date="2022-10-24T23:30:00Z">
        <w:r w:rsidR="002C1887">
          <w:rPr>
            <w:rFonts w:asciiTheme="minorBidi" w:eastAsia="Times New Roman" w:hAnsiTheme="minorBidi"/>
          </w:rPr>
          <w:t xml:space="preserve">emotions </w:t>
        </w:r>
      </w:ins>
      <w:ins w:id="930" w:author="קרן קפלן מינץ" w:date="2022-10-24T23:31:00Z">
        <w:r w:rsidR="00FA4974">
          <w:rPr>
            <w:rFonts w:asciiTheme="minorBidi" w:eastAsia="Times New Roman" w:hAnsiTheme="minorBidi"/>
          </w:rPr>
          <w:t xml:space="preserve">toward CC </w:t>
        </w:r>
      </w:ins>
      <w:ins w:id="931" w:author="קרן קפלן מינץ" w:date="2022-10-24T23:43:00Z">
        <w:r w:rsidR="00442C6A">
          <w:rPr>
            <w:rFonts w:asciiTheme="minorBidi" w:eastAsia="Times New Roman" w:hAnsiTheme="minorBidi"/>
          </w:rPr>
          <w:t>(positive and negative)</w:t>
        </w:r>
      </w:ins>
      <w:ins w:id="932" w:author="קרן קפלן מינץ" w:date="2022-10-24T23:35:00Z">
        <w:del w:id="933" w:author="Steve Zimmerman" w:date="2022-10-26T22:32:00Z">
          <w:r w:rsidR="00EA12AF" w:rsidDel="00E968E8">
            <w:rPr>
              <w:rFonts w:asciiTheme="minorBidi" w:eastAsia="Times New Roman" w:hAnsiTheme="minorBidi"/>
            </w:rPr>
            <w:delText xml:space="preserve"> that w</w:delText>
          </w:r>
        </w:del>
      </w:ins>
      <w:ins w:id="934" w:author="קרן קפלן מינץ" w:date="2022-10-24T23:43:00Z">
        <w:del w:id="935" w:author="Steve Zimmerman" w:date="2022-10-26T22:32:00Z">
          <w:r w:rsidR="00442C6A" w:rsidDel="00E968E8">
            <w:rPr>
              <w:rFonts w:asciiTheme="minorBidi" w:eastAsia="Times New Roman" w:hAnsiTheme="minorBidi"/>
            </w:rPr>
            <w:delText>ere</w:delText>
          </w:r>
        </w:del>
      </w:ins>
      <w:ins w:id="936" w:author="קרן קפלן מינץ" w:date="2022-10-24T23:35:00Z">
        <w:del w:id="937" w:author="Steve Zimmerman" w:date="2022-10-26T22:32:00Z">
          <w:r w:rsidR="00EA12AF" w:rsidDel="00E968E8">
            <w:rPr>
              <w:rFonts w:asciiTheme="minorBidi" w:eastAsia="Times New Roman" w:hAnsiTheme="minorBidi"/>
            </w:rPr>
            <w:delText xml:space="preserve"> developed based on </w:delText>
          </w:r>
        </w:del>
      </w:ins>
      <w:ins w:id="938" w:author="קרן קפלן מינץ" w:date="2022-10-24T23:43:00Z">
        <w:del w:id="939" w:author="Steve Zimmerman" w:date="2022-10-26T22:32:00Z">
          <w:r w:rsidR="00442C6A" w:rsidDel="00E968E8">
            <w:rPr>
              <w:rFonts w:asciiTheme="minorBidi" w:eastAsia="Times New Roman" w:hAnsiTheme="minorBidi"/>
            </w:rPr>
            <w:delText>recent</w:delText>
          </w:r>
        </w:del>
      </w:ins>
      <w:ins w:id="940" w:author="קרן קפלן מינץ" w:date="2022-10-24T23:35:00Z">
        <w:del w:id="941" w:author="Steve Zimmerman" w:date="2022-10-26T22:32:00Z">
          <w:r w:rsidR="00EA12AF" w:rsidDel="00E968E8">
            <w:rPr>
              <w:rFonts w:asciiTheme="minorBidi" w:eastAsia="Times New Roman" w:hAnsiTheme="minorBidi"/>
            </w:rPr>
            <w:delText xml:space="preserve"> literature</w:delText>
          </w:r>
        </w:del>
        <w:r w:rsidR="00EA12AF">
          <w:rPr>
            <w:rFonts w:asciiTheme="minorBidi" w:eastAsia="Times New Roman" w:hAnsiTheme="minorBidi"/>
          </w:rPr>
          <w:t xml:space="preserve">. </w:t>
        </w:r>
      </w:ins>
      <w:ins w:id="942" w:author="קרן קפלן מינץ" w:date="2022-10-24T23:45:00Z">
        <w:r w:rsidR="007328EA">
          <w:rPr>
            <w:rFonts w:asciiTheme="minorBidi" w:eastAsia="Times New Roman" w:hAnsiTheme="minorBidi"/>
          </w:rPr>
          <w:t>Cronbach</w:t>
        </w:r>
      </w:ins>
      <w:ins w:id="943" w:author="Steve Zimmerman" w:date="2022-10-26T22:32:00Z">
        <w:r w:rsidR="00E968E8">
          <w:rPr>
            <w:rFonts w:asciiTheme="minorBidi" w:eastAsia="Times New Roman" w:hAnsiTheme="minorBidi"/>
          </w:rPr>
          <w:t>’s</w:t>
        </w:r>
      </w:ins>
      <w:ins w:id="944" w:author="קרן קפלן מינץ" w:date="2022-10-24T23:45:00Z">
        <w:r w:rsidR="007328EA">
          <w:rPr>
            <w:rFonts w:asciiTheme="minorBidi" w:eastAsia="Times New Roman" w:hAnsiTheme="minorBidi"/>
          </w:rPr>
          <w:t xml:space="preserve"> al</w:t>
        </w:r>
      </w:ins>
      <w:ins w:id="945" w:author="Steve Zimmerman" w:date="2022-10-26T22:32:00Z">
        <w:r w:rsidR="00E968E8">
          <w:rPr>
            <w:rFonts w:asciiTheme="minorBidi" w:eastAsia="Times New Roman" w:hAnsiTheme="minorBidi"/>
          </w:rPr>
          <w:t>pha</w:t>
        </w:r>
      </w:ins>
      <w:ins w:id="946" w:author="קרן קפלן מינץ" w:date="2022-10-24T23:45:00Z">
        <w:del w:id="947" w:author="Steve Zimmerman" w:date="2022-10-26T22:32:00Z">
          <w:r w:rsidR="007328EA" w:rsidDel="00E968E8">
            <w:rPr>
              <w:rFonts w:asciiTheme="minorBidi" w:eastAsia="Times New Roman" w:hAnsiTheme="minorBidi"/>
            </w:rPr>
            <w:delText>fa</w:delText>
          </w:r>
        </w:del>
        <w:r w:rsidR="007328EA">
          <w:rPr>
            <w:rFonts w:asciiTheme="minorBidi" w:eastAsia="Times New Roman" w:hAnsiTheme="minorBidi"/>
          </w:rPr>
          <w:t xml:space="preserve"> w</w:t>
        </w:r>
        <w:r w:rsidR="005223E7">
          <w:rPr>
            <w:rFonts w:asciiTheme="minorBidi" w:eastAsia="Times New Roman" w:hAnsiTheme="minorBidi"/>
          </w:rPr>
          <w:t xml:space="preserve">as calculated to test the </w:t>
        </w:r>
      </w:ins>
      <w:ins w:id="948" w:author="קרן קפלן מינץ" w:date="2022-10-24T23:46:00Z">
        <w:r w:rsidR="005223E7">
          <w:rPr>
            <w:rFonts w:asciiTheme="minorBidi" w:eastAsia="Times New Roman" w:hAnsiTheme="minorBidi"/>
          </w:rPr>
          <w:t xml:space="preserve">internal </w:t>
        </w:r>
      </w:ins>
      <w:ins w:id="949" w:author="קרן קפלן מינץ" w:date="2022-10-24T23:49:00Z">
        <w:r w:rsidR="0094096C">
          <w:rPr>
            <w:rFonts w:asciiTheme="minorBidi" w:eastAsia="Times New Roman" w:hAnsiTheme="minorBidi"/>
          </w:rPr>
          <w:t>reliability of two subscale</w:t>
        </w:r>
      </w:ins>
      <w:ins w:id="950" w:author="Steve Zimmerman" w:date="2022-10-26T22:32:00Z">
        <w:r w:rsidR="00E968E8">
          <w:rPr>
            <w:rFonts w:asciiTheme="minorBidi" w:eastAsia="Times New Roman" w:hAnsiTheme="minorBidi"/>
          </w:rPr>
          <w:t>s</w:t>
        </w:r>
      </w:ins>
      <w:ins w:id="951" w:author="קרן קפלן מינץ" w:date="2022-10-24T23:49:00Z">
        <w:r w:rsidR="0094096C">
          <w:rPr>
            <w:rFonts w:asciiTheme="minorBidi" w:eastAsia="Times New Roman" w:hAnsiTheme="minorBidi"/>
          </w:rPr>
          <w:t xml:space="preserve"> of the </w:t>
        </w:r>
        <w:r w:rsidR="00514220">
          <w:rPr>
            <w:rFonts w:asciiTheme="minorBidi" w:eastAsia="Times New Roman" w:hAnsiTheme="minorBidi"/>
          </w:rPr>
          <w:t xml:space="preserve">Climate </w:t>
        </w:r>
        <w:commentRangeStart w:id="952"/>
        <w:r w:rsidR="00514220">
          <w:rPr>
            <w:rFonts w:asciiTheme="minorBidi" w:eastAsia="Times New Roman" w:hAnsiTheme="minorBidi"/>
          </w:rPr>
          <w:t>Anx</w:t>
        </w:r>
      </w:ins>
      <w:ins w:id="953" w:author="קרן קפלן מינץ" w:date="2022-10-24T23:50:00Z">
        <w:r w:rsidR="00514220">
          <w:rPr>
            <w:rFonts w:asciiTheme="minorBidi" w:eastAsia="Times New Roman" w:hAnsiTheme="minorBidi"/>
          </w:rPr>
          <w:t>iety</w:t>
        </w:r>
      </w:ins>
      <w:commentRangeEnd w:id="952"/>
      <w:ins w:id="954" w:author="קרן קפלן מינץ" w:date="2022-10-24T23:57:00Z">
        <w:r w:rsidR="00F95BBA">
          <w:rPr>
            <w:rStyle w:val="CommentReference"/>
          </w:rPr>
          <w:commentReference w:id="952"/>
        </w:r>
      </w:ins>
      <w:ins w:id="955" w:author="קרן קפלן מינץ" w:date="2022-10-24T23:50:00Z">
        <w:r w:rsidR="00514220">
          <w:rPr>
            <w:rFonts w:asciiTheme="minorBidi" w:eastAsia="Times New Roman" w:hAnsiTheme="minorBidi"/>
          </w:rPr>
          <w:t xml:space="preserve"> Scale</w:t>
        </w:r>
      </w:ins>
      <w:ins w:id="956" w:author="Steve Zimmerman" w:date="2022-10-26T22:32:00Z">
        <w:r w:rsidR="00E968E8">
          <w:rPr>
            <w:rFonts w:asciiTheme="minorBidi" w:eastAsia="Times New Roman" w:hAnsiTheme="minorBidi"/>
          </w:rPr>
          <w:t xml:space="preserve"> </w:t>
        </w:r>
      </w:ins>
      <w:ins w:id="957" w:author="קרן קפלן מינץ" w:date="2022-10-24T23:51:00Z">
        <w:del w:id="958" w:author="Steve Zimmerman" w:date="2022-10-26T22:32:00Z">
          <w:r w:rsidR="00AF7E05" w:rsidDel="00E968E8">
            <w:rPr>
              <w:rFonts w:asciiTheme="minorBidi" w:eastAsia="Times New Roman" w:hAnsiTheme="minorBidi"/>
            </w:rPr>
            <w:delText xml:space="preserve">, emotional-cognitive impairment, and </w:delText>
          </w:r>
          <w:r w:rsidR="00BB4067" w:rsidDel="00E968E8">
            <w:rPr>
              <w:rFonts w:asciiTheme="minorBidi" w:eastAsia="Times New Roman" w:hAnsiTheme="minorBidi"/>
            </w:rPr>
            <w:delText>functional impairment</w:delText>
          </w:r>
        </w:del>
      </w:ins>
      <w:ins w:id="959" w:author="קרן קפלן מינץ" w:date="2022-10-24T23:50:00Z">
        <w:del w:id="960" w:author="Steve Zimmerman" w:date="2022-10-26T22:32:00Z">
          <w:r w:rsidR="00AF7E05" w:rsidDel="00E968E8">
            <w:rPr>
              <w:rFonts w:asciiTheme="minorBidi" w:eastAsia="Times New Roman" w:hAnsiTheme="minorBidi"/>
            </w:rPr>
            <w:delText xml:space="preserve">, </w:delText>
          </w:r>
        </w:del>
        <w:r w:rsidR="00AF7E05">
          <w:rPr>
            <w:rFonts w:asciiTheme="minorBidi" w:eastAsia="Times New Roman" w:hAnsiTheme="minorBidi"/>
          </w:rPr>
          <w:t xml:space="preserve">and </w:t>
        </w:r>
      </w:ins>
      <w:ins w:id="961" w:author="קרן קפלן מינץ" w:date="2022-10-24T23:51:00Z">
        <w:r w:rsidR="00BB4067">
          <w:rPr>
            <w:rFonts w:asciiTheme="minorBidi" w:eastAsia="Times New Roman" w:hAnsiTheme="minorBidi"/>
          </w:rPr>
          <w:t>correlation</w:t>
        </w:r>
      </w:ins>
      <w:ins w:id="962" w:author="Steve Zimmerman" w:date="2022-10-26T22:32:00Z">
        <w:r w:rsidR="00E968E8">
          <w:rPr>
            <w:rFonts w:asciiTheme="minorBidi" w:eastAsia="Times New Roman" w:hAnsiTheme="minorBidi"/>
          </w:rPr>
          <w:t>al</w:t>
        </w:r>
      </w:ins>
      <w:ins w:id="963" w:author="קרן קפלן מינץ" w:date="2022-10-24T23:51:00Z">
        <w:r w:rsidR="00BB4067">
          <w:rPr>
            <w:rFonts w:asciiTheme="minorBidi" w:eastAsia="Times New Roman" w:hAnsiTheme="minorBidi"/>
          </w:rPr>
          <w:t xml:space="preserve"> test</w:t>
        </w:r>
      </w:ins>
      <w:ins w:id="964" w:author="Steve Zimmerman" w:date="2022-10-26T22:32:00Z">
        <w:r w:rsidR="00E968E8">
          <w:rPr>
            <w:rFonts w:asciiTheme="minorBidi" w:eastAsia="Times New Roman" w:hAnsiTheme="minorBidi"/>
          </w:rPr>
          <w:t>s</w:t>
        </w:r>
      </w:ins>
      <w:ins w:id="965" w:author="קרן קפלן מינץ" w:date="2022-10-24T23:51:00Z">
        <w:r w:rsidR="00BB4067">
          <w:rPr>
            <w:rFonts w:asciiTheme="minorBidi" w:eastAsia="Times New Roman" w:hAnsiTheme="minorBidi"/>
          </w:rPr>
          <w:t xml:space="preserve"> were performed to </w:t>
        </w:r>
      </w:ins>
      <w:ins w:id="966" w:author="קרן קפלן מינץ" w:date="2022-10-24T23:52:00Z">
        <w:r w:rsidR="00097E12">
          <w:rPr>
            <w:rFonts w:asciiTheme="minorBidi" w:eastAsia="Times New Roman" w:hAnsiTheme="minorBidi"/>
          </w:rPr>
          <w:t xml:space="preserve">study convergent validity. </w:t>
        </w:r>
      </w:ins>
      <w:ins w:id="967" w:author="Steve Zimmerman" w:date="2022-10-26T22:32:00Z">
        <w:r w:rsidR="00E968E8">
          <w:rPr>
            <w:rFonts w:asciiTheme="minorBidi" w:eastAsia="Times New Roman" w:hAnsiTheme="minorBidi"/>
          </w:rPr>
          <w:t>B</w:t>
        </w:r>
      </w:ins>
      <w:ins w:id="968" w:author="קרן קפלן מינץ" w:date="2022-10-24T23:52:00Z">
        <w:del w:id="969" w:author="Steve Zimmerman" w:date="2022-10-26T22:32:00Z">
          <w:r w:rsidR="00097E12" w:rsidDel="00E968E8">
            <w:rPr>
              <w:rFonts w:asciiTheme="minorBidi" w:eastAsia="Times New Roman" w:hAnsiTheme="minorBidi"/>
            </w:rPr>
            <w:delText>It was found that b</w:delText>
          </w:r>
        </w:del>
        <w:r w:rsidR="00097E12">
          <w:rPr>
            <w:rFonts w:asciiTheme="minorBidi" w:eastAsia="Times New Roman" w:hAnsiTheme="minorBidi"/>
          </w:rPr>
          <w:t xml:space="preserve">oth the Climate Anxiety Scale and the two emotional </w:t>
        </w:r>
      </w:ins>
      <w:ins w:id="970" w:author="קרן קפלן מינץ" w:date="2022-10-24T23:56:00Z">
        <w:r w:rsidR="00C10C25">
          <w:rPr>
            <w:rFonts w:asciiTheme="minorBidi" w:eastAsia="Times New Roman" w:hAnsiTheme="minorBidi"/>
          </w:rPr>
          <w:lastRenderedPageBreak/>
          <w:t xml:space="preserve">responses </w:t>
        </w:r>
      </w:ins>
      <w:ins w:id="971" w:author="קרן קפלן מינץ" w:date="2022-10-24T23:52:00Z">
        <w:r w:rsidR="00097E12">
          <w:rPr>
            <w:rFonts w:asciiTheme="minorBidi" w:eastAsia="Times New Roman" w:hAnsiTheme="minorBidi"/>
          </w:rPr>
          <w:t xml:space="preserve">toward </w:t>
        </w:r>
      </w:ins>
      <w:ins w:id="972" w:author="קרן קפלן מינץ" w:date="2022-10-24T23:53:00Z">
        <w:r w:rsidR="00097E12">
          <w:rPr>
            <w:rFonts w:asciiTheme="minorBidi" w:eastAsia="Times New Roman" w:hAnsiTheme="minorBidi"/>
          </w:rPr>
          <w:t xml:space="preserve">CC scales have </w:t>
        </w:r>
      </w:ins>
      <w:ins w:id="973" w:author="Steve Zimmerman" w:date="2022-10-26T22:33:00Z">
        <w:r w:rsidR="00E968E8">
          <w:rPr>
            <w:rFonts w:asciiTheme="minorBidi" w:eastAsia="Times New Roman" w:hAnsiTheme="minorBidi"/>
          </w:rPr>
          <w:t>good</w:t>
        </w:r>
      </w:ins>
      <w:ins w:id="974" w:author="קרן קפלן מינץ" w:date="2022-10-24T23:53:00Z">
        <w:del w:id="975" w:author="Steve Zimmerman" w:date="2022-10-26T22:33:00Z">
          <w:r w:rsidR="00097E12" w:rsidDel="00E968E8">
            <w:rPr>
              <w:rFonts w:asciiTheme="minorBidi" w:eastAsia="Times New Roman" w:hAnsiTheme="minorBidi"/>
            </w:rPr>
            <w:delText>appropriate</w:delText>
          </w:r>
        </w:del>
        <w:r w:rsidR="00097E12">
          <w:rPr>
            <w:rFonts w:asciiTheme="minorBidi" w:eastAsia="Times New Roman" w:hAnsiTheme="minorBidi"/>
          </w:rPr>
          <w:t xml:space="preserve"> internal reliability and convergent validity</w:t>
        </w:r>
        <w:r w:rsidR="0071400A">
          <w:rPr>
            <w:rFonts w:asciiTheme="minorBidi" w:eastAsia="Times New Roman" w:hAnsiTheme="minorBidi"/>
          </w:rPr>
          <w:t>, and therefore I will be able to use them i</w:t>
        </w:r>
      </w:ins>
      <w:ins w:id="976" w:author="קרן קפלן מינץ" w:date="2022-10-24T23:54:00Z">
        <w:r w:rsidR="0071400A">
          <w:rPr>
            <w:rFonts w:asciiTheme="minorBidi" w:eastAsia="Times New Roman" w:hAnsiTheme="minorBidi"/>
          </w:rPr>
          <w:t>n the</w:t>
        </w:r>
      </w:ins>
      <w:ins w:id="977" w:author="קרן קפלן מינץ" w:date="2022-10-24T23:55:00Z">
        <w:del w:id="978" w:author="Steve Zimmerman" w:date="2022-10-26T22:33:00Z">
          <w:r w:rsidR="00B93889" w:rsidDel="00E968E8">
            <w:rPr>
              <w:rFonts w:asciiTheme="minorBidi" w:eastAsia="Times New Roman" w:hAnsiTheme="minorBidi"/>
            </w:rPr>
            <w:delText xml:space="preserve"> </w:delText>
          </w:r>
        </w:del>
      </w:ins>
      <w:ins w:id="979" w:author="Steve Zimmerman" w:date="2022-10-26T22:33:00Z">
        <w:r w:rsidR="00E968E8">
          <w:rPr>
            <w:rFonts w:asciiTheme="minorBidi" w:eastAsia="Times New Roman" w:hAnsiTheme="minorBidi"/>
          </w:rPr>
          <w:t xml:space="preserve"> proposed research</w:t>
        </w:r>
      </w:ins>
      <w:ins w:id="980" w:author="קרן קפלן מינץ" w:date="2022-10-24T23:55:00Z">
        <w:del w:id="981" w:author="Steve Zimmerman" w:date="2022-10-26T22:33:00Z">
          <w:r w:rsidR="00B93889" w:rsidDel="00E968E8">
            <w:rPr>
              <w:rFonts w:asciiTheme="minorBidi" w:eastAsia="Times New Roman" w:hAnsiTheme="minorBidi"/>
            </w:rPr>
            <w:delText>Hebrew</w:delText>
          </w:r>
          <w:r w:rsidR="00C10C25" w:rsidDel="00E968E8">
            <w:rPr>
              <w:rFonts w:asciiTheme="minorBidi" w:eastAsia="Times New Roman" w:hAnsiTheme="minorBidi"/>
            </w:rPr>
            <w:delText xml:space="preserve"> </w:delText>
          </w:r>
        </w:del>
      </w:ins>
      <w:ins w:id="982" w:author="קרן קפלן מינץ" w:date="2022-10-24T23:56:00Z">
        <w:del w:id="983" w:author="Steve Zimmerman" w:date="2022-10-26T22:33:00Z">
          <w:r w:rsidR="00C10C25" w:rsidDel="00E968E8">
            <w:rPr>
              <w:rFonts w:asciiTheme="minorBidi" w:eastAsia="Times New Roman" w:hAnsiTheme="minorBidi"/>
            </w:rPr>
            <w:delText>questionnaire</w:delText>
          </w:r>
        </w:del>
      </w:ins>
      <w:ins w:id="984" w:author="קרן קפלן מינץ" w:date="2022-10-24T23:55:00Z">
        <w:r w:rsidR="00C10C25">
          <w:rPr>
            <w:rFonts w:asciiTheme="minorBidi" w:eastAsia="Times New Roman" w:hAnsiTheme="minorBidi"/>
          </w:rPr>
          <w:t xml:space="preserve">. </w:t>
        </w:r>
      </w:ins>
    </w:p>
    <w:p w14:paraId="4E5BB264" w14:textId="54502425" w:rsidR="00ED7FD0" w:rsidRPr="00A16F47" w:rsidRDefault="001456BF" w:rsidP="00922521">
      <w:pPr>
        <w:keepNext/>
        <w:keepLines/>
        <w:pBdr>
          <w:top w:val="nil"/>
          <w:left w:val="nil"/>
          <w:bottom w:val="nil"/>
          <w:right w:val="nil"/>
          <w:between w:val="nil"/>
        </w:pBdr>
        <w:bidi w:val="0"/>
        <w:spacing w:before="120" w:after="60" w:line="360" w:lineRule="auto"/>
        <w:jc w:val="both"/>
        <w:rPr>
          <w:rFonts w:asciiTheme="minorBidi" w:eastAsia="Times New Roman" w:hAnsiTheme="minorBidi"/>
          <w:b/>
          <w:i/>
        </w:rPr>
      </w:pPr>
      <w:commentRangeStart w:id="985"/>
      <w:r w:rsidRPr="00A16F47">
        <w:rPr>
          <w:rFonts w:asciiTheme="minorBidi" w:eastAsia="Times New Roman" w:hAnsiTheme="minorBidi"/>
          <w:b/>
          <w:i/>
        </w:rPr>
        <w:t>2.</w:t>
      </w:r>
      <w:r w:rsidR="00A16F47">
        <w:rPr>
          <w:rFonts w:asciiTheme="minorBidi" w:eastAsia="Times New Roman" w:hAnsiTheme="minorBidi"/>
          <w:b/>
          <w:i/>
        </w:rPr>
        <w:t>6</w:t>
      </w:r>
      <w:r w:rsidRPr="00A16F47">
        <w:rPr>
          <w:rFonts w:asciiTheme="minorBidi" w:eastAsia="Times New Roman" w:hAnsiTheme="minorBidi"/>
          <w:b/>
          <w:i/>
        </w:rPr>
        <w:t xml:space="preserve"> </w:t>
      </w:r>
      <w:r w:rsidR="00ED7FD0" w:rsidRPr="00A16F47">
        <w:rPr>
          <w:rFonts w:asciiTheme="minorBidi" w:eastAsia="Times New Roman" w:hAnsiTheme="minorBidi"/>
          <w:b/>
          <w:i/>
        </w:rPr>
        <w:t>Available resources</w:t>
      </w:r>
      <w:commentRangeEnd w:id="985"/>
      <w:r w:rsidR="005955A9" w:rsidRPr="00A16F47">
        <w:rPr>
          <w:rStyle w:val="CommentReference"/>
          <w:rFonts w:asciiTheme="minorBidi" w:hAnsiTheme="minorBidi"/>
          <w:sz w:val="22"/>
          <w:szCs w:val="22"/>
        </w:rPr>
        <w:commentReference w:id="985"/>
      </w:r>
    </w:p>
    <w:p w14:paraId="2ED797FF" w14:textId="41B6AABF" w:rsidR="00ED7FD0" w:rsidRDefault="00E968E8" w:rsidP="00303772">
      <w:pPr>
        <w:bidi w:val="0"/>
        <w:spacing w:after="0" w:line="360" w:lineRule="auto"/>
        <w:ind w:firstLine="448"/>
        <w:rPr>
          <w:rFonts w:asciiTheme="minorBidi" w:eastAsia="Times New Roman" w:hAnsiTheme="minorBidi"/>
        </w:rPr>
      </w:pPr>
      <w:ins w:id="986" w:author="Steve Zimmerman" w:date="2022-10-26T22:34:00Z">
        <w:r>
          <w:rPr>
            <w:rFonts w:asciiTheme="minorBidi" w:eastAsia="Times New Roman" w:hAnsiTheme="minorBidi"/>
          </w:rPr>
          <w:t>I am</w:t>
        </w:r>
      </w:ins>
      <w:del w:id="987" w:author="Steve Zimmerman" w:date="2022-10-26T22:34:00Z">
        <w:r w:rsidR="0090771D" w:rsidRPr="00A16F47" w:rsidDel="00E968E8">
          <w:rPr>
            <w:rFonts w:asciiTheme="minorBidi" w:eastAsia="Times New Roman" w:hAnsiTheme="minorBidi"/>
          </w:rPr>
          <w:delText>The PI is</w:delText>
        </w:r>
      </w:del>
      <w:r w:rsidR="0090771D" w:rsidRPr="00A16F47">
        <w:rPr>
          <w:rFonts w:asciiTheme="minorBidi" w:eastAsia="Times New Roman" w:hAnsiTheme="minorBidi"/>
        </w:rPr>
        <w:t xml:space="preserve"> highly qualified and experienced in all the research methods that will be used in the project: interviews (Kaplan Mintz, Tal &amp; Ayalon 2021; Kaplan Mintz et al., 2022), surveys (Kaplan Mintz et al., 2019; Kaplan Mintz et al., 2022), experiments (Kaplan Mintz et al., 2021), and investigation</w:t>
      </w:r>
      <w:ins w:id="988" w:author="Steve Zimmerman" w:date="2022-10-12T22:11:00Z">
        <w:r w:rsidR="0090771D" w:rsidRPr="00A16F47">
          <w:rPr>
            <w:rFonts w:asciiTheme="minorBidi" w:eastAsia="Times New Roman" w:hAnsiTheme="minorBidi"/>
          </w:rPr>
          <w:t>s</w:t>
        </w:r>
      </w:ins>
      <w:r w:rsidR="0090771D" w:rsidRPr="00A16F47">
        <w:rPr>
          <w:rFonts w:asciiTheme="minorBidi" w:eastAsia="Times New Roman" w:hAnsiTheme="minorBidi"/>
        </w:rPr>
        <w:t xml:space="preserve"> of longitudinal educational interventions (Mintz et al., 2014; Mintz &amp; Tal, 2018). Furthermore, </w:t>
      </w:r>
      <w:ins w:id="989" w:author="Steve Zimmerman" w:date="2022-10-26T22:34:00Z">
        <w:r>
          <w:rPr>
            <w:rFonts w:asciiTheme="minorBidi" w:eastAsia="Times New Roman" w:hAnsiTheme="minorBidi"/>
          </w:rPr>
          <w:t>I</w:t>
        </w:r>
      </w:ins>
      <w:del w:id="990" w:author="Steve Zimmerman" w:date="2022-10-26T22:33:00Z">
        <w:r w:rsidR="0090771D" w:rsidRPr="00A16F47" w:rsidDel="00E968E8">
          <w:rPr>
            <w:rFonts w:asciiTheme="minorBidi" w:eastAsia="Times New Roman" w:hAnsiTheme="minorBidi"/>
          </w:rPr>
          <w:delText>she</w:delText>
        </w:r>
      </w:del>
      <w:r w:rsidR="0090771D" w:rsidRPr="00A16F47">
        <w:rPr>
          <w:rFonts w:asciiTheme="minorBidi" w:eastAsia="Times New Roman" w:hAnsiTheme="minorBidi"/>
        </w:rPr>
        <w:t xml:space="preserve"> </w:t>
      </w:r>
      <w:ins w:id="991" w:author="Steve Zimmerman" w:date="2022-10-26T22:36:00Z">
        <w:r w:rsidR="006B505A">
          <w:rPr>
            <w:rFonts w:asciiTheme="minorBidi" w:eastAsia="Times New Roman" w:hAnsiTheme="minorBidi"/>
          </w:rPr>
          <w:t>am</w:t>
        </w:r>
      </w:ins>
      <w:del w:id="992" w:author="Steve Zimmerman" w:date="2022-10-26T22:36:00Z">
        <w:r w:rsidR="0090771D" w:rsidRPr="001C0ED3" w:rsidDel="006B505A">
          <w:rPr>
            <w:rFonts w:asciiTheme="minorBidi" w:eastAsia="Times New Roman" w:hAnsiTheme="minorBidi"/>
          </w:rPr>
          <w:delText>currently takes</w:delText>
        </w:r>
      </w:del>
      <w:r w:rsidR="0090771D" w:rsidRPr="001C0ED3">
        <w:rPr>
          <w:rFonts w:asciiTheme="minorBidi" w:eastAsia="Times New Roman" w:hAnsiTheme="minorBidi"/>
        </w:rPr>
        <w:t xml:space="preserve"> part </w:t>
      </w:r>
      <w:ins w:id="993" w:author="Steve Zimmerman" w:date="2022-10-26T22:36:00Z">
        <w:r w:rsidR="006B505A">
          <w:rPr>
            <w:rFonts w:asciiTheme="minorBidi" w:eastAsia="Times New Roman" w:hAnsiTheme="minorBidi"/>
          </w:rPr>
          <w:t>of</w:t>
        </w:r>
      </w:ins>
      <w:del w:id="994" w:author="Steve Zimmerman" w:date="2022-10-26T22:36:00Z">
        <w:r w:rsidR="0090771D" w:rsidRPr="001C0ED3" w:rsidDel="006B505A">
          <w:rPr>
            <w:rFonts w:asciiTheme="minorBidi" w:eastAsia="Times New Roman" w:hAnsiTheme="minorBidi"/>
          </w:rPr>
          <w:delText>in</w:delText>
        </w:r>
      </w:del>
      <w:r w:rsidR="0090771D" w:rsidRPr="001C0ED3">
        <w:rPr>
          <w:rFonts w:asciiTheme="minorBidi" w:eastAsia="Times New Roman" w:hAnsiTheme="minorBidi"/>
        </w:rPr>
        <w:t xml:space="preserve"> an international, multi-lab research project investigating climate action through multiple experimental interventions on CC perceptions (Many Labs, 2022). </w:t>
      </w:r>
      <w:del w:id="995" w:author="Steve Zimmerman" w:date="2022-10-26T22:34:00Z">
        <w:r w:rsidR="00ED7FD0" w:rsidRPr="001C0ED3" w:rsidDel="00E968E8">
          <w:rPr>
            <w:rFonts w:asciiTheme="minorBidi" w:eastAsia="Times New Roman" w:hAnsiTheme="minorBidi"/>
          </w:rPr>
          <w:delText>The PI</w:delText>
        </w:r>
        <w:r w:rsidR="001456BF" w:rsidRPr="001C0ED3" w:rsidDel="00E968E8">
          <w:rPr>
            <w:rFonts w:asciiTheme="minorBidi" w:eastAsia="Times New Roman" w:hAnsiTheme="minorBidi"/>
          </w:rPr>
          <w:delText xml:space="preserve"> is</w:delText>
        </w:r>
      </w:del>
      <w:ins w:id="996" w:author="Steve Zimmerman" w:date="2022-10-26T22:34:00Z">
        <w:r>
          <w:rPr>
            <w:rFonts w:asciiTheme="minorBidi" w:eastAsia="Times New Roman" w:hAnsiTheme="minorBidi"/>
          </w:rPr>
          <w:t>I am</w:t>
        </w:r>
      </w:ins>
      <w:r w:rsidR="00ED7FD0" w:rsidRPr="001C0ED3">
        <w:rPr>
          <w:rFonts w:asciiTheme="minorBidi" w:eastAsia="Times New Roman" w:hAnsiTheme="minorBidi"/>
        </w:rPr>
        <w:t xml:space="preserve"> a faculty member at the University of Haifa and at Shamir Research Institute, where there is an excellent infrastructure for conducting </w:t>
      </w:r>
      <w:r w:rsidR="0090771D" w:rsidRPr="001C0ED3">
        <w:rPr>
          <w:rFonts w:asciiTheme="minorBidi" w:eastAsia="Times New Roman" w:hAnsiTheme="minorBidi"/>
        </w:rPr>
        <w:t>the proposed</w:t>
      </w:r>
      <w:r w:rsidR="00991F6E" w:rsidRPr="001C0ED3">
        <w:rPr>
          <w:rFonts w:asciiTheme="minorBidi" w:eastAsia="Times New Roman" w:hAnsiTheme="minorBidi"/>
        </w:rPr>
        <w:t xml:space="preserve"> </w:t>
      </w:r>
      <w:r w:rsidR="00ED7FD0" w:rsidRPr="001C0ED3">
        <w:rPr>
          <w:rFonts w:asciiTheme="minorBidi" w:eastAsia="Times New Roman" w:hAnsiTheme="minorBidi"/>
        </w:rPr>
        <w:t>research in terms of computing resources</w:t>
      </w:r>
      <w:commentRangeStart w:id="997"/>
      <w:r w:rsidR="00ED7FD0" w:rsidRPr="001C0ED3">
        <w:rPr>
          <w:rFonts w:asciiTheme="minorBidi" w:eastAsia="Times New Roman" w:hAnsiTheme="minorBidi"/>
        </w:rPr>
        <w:t xml:space="preserve">, </w:t>
      </w:r>
      <w:del w:id="998" w:author="Meredith Armstrong" w:date="2022-10-28T13:01:00Z">
        <w:r w:rsidR="00ED7FD0" w:rsidRPr="001C0ED3" w:rsidDel="004F572D">
          <w:rPr>
            <w:rFonts w:asciiTheme="minorBidi" w:eastAsia="Times New Roman" w:hAnsiTheme="minorBidi"/>
          </w:rPr>
          <w:delText>support for research</w:delText>
        </w:r>
      </w:del>
      <w:ins w:id="999" w:author="Meredith Armstrong" w:date="2022-10-28T13:01:00Z">
        <w:r w:rsidR="004F572D">
          <w:rPr>
            <w:rFonts w:asciiTheme="minorBidi" w:eastAsia="Times New Roman" w:hAnsiTheme="minorBidi"/>
          </w:rPr>
          <w:t>research support</w:t>
        </w:r>
      </w:ins>
      <w:r w:rsidR="00AE0122" w:rsidRPr="001C0ED3">
        <w:rPr>
          <w:rFonts w:asciiTheme="minorBidi" w:eastAsia="Times New Roman" w:hAnsiTheme="minorBidi"/>
        </w:rPr>
        <w:t>,</w:t>
      </w:r>
      <w:r w:rsidR="00ED7FD0" w:rsidRPr="001C0ED3">
        <w:rPr>
          <w:rFonts w:asciiTheme="minorBidi" w:eastAsia="Times New Roman" w:hAnsiTheme="minorBidi"/>
        </w:rPr>
        <w:t xml:space="preserve"> and a pool of skilled graduate students</w:t>
      </w:r>
      <w:r w:rsidR="0090771D" w:rsidRPr="001C0ED3">
        <w:rPr>
          <w:rFonts w:asciiTheme="minorBidi" w:eastAsia="Times New Roman" w:hAnsiTheme="minorBidi"/>
        </w:rPr>
        <w:t xml:space="preserve"> who can</w:t>
      </w:r>
      <w:r w:rsidR="00ED7FD0" w:rsidRPr="001C0ED3">
        <w:rPr>
          <w:rFonts w:asciiTheme="minorBidi" w:eastAsia="Times New Roman" w:hAnsiTheme="minorBidi"/>
        </w:rPr>
        <w:t xml:space="preserve"> be employed </w:t>
      </w:r>
      <w:r w:rsidR="0090771D" w:rsidRPr="001C0ED3">
        <w:rPr>
          <w:rFonts w:asciiTheme="minorBidi" w:eastAsia="Times New Roman" w:hAnsiTheme="minorBidi"/>
        </w:rPr>
        <w:t>as research assistants</w:t>
      </w:r>
      <w:r w:rsidR="00ED7FD0" w:rsidRPr="001C0ED3">
        <w:rPr>
          <w:rFonts w:asciiTheme="minorBidi" w:eastAsia="Times New Roman" w:hAnsiTheme="minorBidi"/>
        </w:rPr>
        <w:t>.</w:t>
      </w:r>
      <w:r w:rsidR="001C7C6F" w:rsidRPr="001C0ED3">
        <w:rPr>
          <w:rFonts w:asciiTheme="minorBidi" w:eastAsia="Times New Roman" w:hAnsiTheme="minorBidi"/>
        </w:rPr>
        <w:t xml:space="preserve"> </w:t>
      </w:r>
      <w:commentRangeEnd w:id="997"/>
      <w:r w:rsidR="005955A9" w:rsidRPr="001C0ED3">
        <w:rPr>
          <w:rStyle w:val="CommentReference"/>
          <w:rFonts w:asciiTheme="minorBidi" w:hAnsiTheme="minorBidi"/>
          <w:sz w:val="22"/>
          <w:szCs w:val="22"/>
        </w:rPr>
        <w:commentReference w:id="997"/>
      </w:r>
      <w:ins w:id="1000" w:author="קרן קפלן מינץ" w:date="2022-10-25T09:29:00Z">
        <w:r w:rsidR="00784EE0">
          <w:rPr>
            <w:rFonts w:asciiTheme="minorBidi" w:eastAsia="Times New Roman" w:hAnsiTheme="minorBidi"/>
          </w:rPr>
          <w:t xml:space="preserve">In addition, </w:t>
        </w:r>
      </w:ins>
      <w:ins w:id="1001" w:author="קרן קפלן מינץ" w:date="2022-10-25T09:30:00Z">
        <w:r w:rsidR="00303772">
          <w:rPr>
            <w:rFonts w:asciiTheme="minorBidi" w:hAnsiTheme="minorBidi"/>
          </w:rPr>
          <w:t>s</w:t>
        </w:r>
        <w:r w:rsidR="00303772" w:rsidRPr="002F24C1">
          <w:rPr>
            <w:rFonts w:asciiTheme="minorBidi" w:hAnsiTheme="minorBidi"/>
          </w:rPr>
          <w:t xml:space="preserve">upport has already been offered by the Director of Innovation and Sustainability at the University </w:t>
        </w:r>
        <w:r w:rsidR="00303772">
          <w:rPr>
            <w:rFonts w:asciiTheme="minorBidi" w:hAnsiTheme="minorBidi"/>
          </w:rPr>
          <w:t xml:space="preserve">in recruiting students for study 4 </w:t>
        </w:r>
        <w:r w:rsidR="00303772" w:rsidRPr="002F24C1">
          <w:rPr>
            <w:rFonts w:asciiTheme="minorBidi" w:hAnsiTheme="minorBidi"/>
          </w:rPr>
          <w:t xml:space="preserve">(see attached supporting letter). </w:t>
        </w:r>
      </w:ins>
      <w:ins w:id="1002" w:author="קרן קפלן מינץ" w:date="2022-10-25T09:26:00Z">
        <w:r w:rsidR="007E40F4">
          <w:rPr>
            <w:rFonts w:asciiTheme="minorBidi" w:eastAsia="Times New Roman" w:hAnsiTheme="minorBidi"/>
          </w:rPr>
          <w:t xml:space="preserve">As part of the research requires </w:t>
        </w:r>
        <w:del w:id="1003" w:author="Meredith Armstrong" w:date="2022-10-28T13:01:00Z">
          <w:r w:rsidR="007E40F4" w:rsidDel="004F572D">
            <w:rPr>
              <w:rFonts w:asciiTheme="minorBidi" w:eastAsia="Times New Roman" w:hAnsiTheme="minorBidi"/>
            </w:rPr>
            <w:delText>A</w:delText>
          </w:r>
        </w:del>
      </w:ins>
      <w:ins w:id="1004" w:author="קרן קפלן מינץ" w:date="2022-10-25T09:27:00Z">
        <w:del w:id="1005" w:author="Meredith Armstrong" w:date="2022-10-28T13:01:00Z">
          <w:r w:rsidR="007E40F4" w:rsidDel="004F572D">
            <w:rPr>
              <w:rFonts w:asciiTheme="minorBidi" w:eastAsia="Times New Roman" w:hAnsiTheme="minorBidi"/>
            </w:rPr>
            <w:delText>rabic speaking</w:delText>
          </w:r>
        </w:del>
      </w:ins>
      <w:ins w:id="1006" w:author="Meredith Armstrong" w:date="2022-10-28T13:01:00Z">
        <w:r w:rsidR="004F572D">
          <w:rPr>
            <w:rFonts w:asciiTheme="minorBidi" w:eastAsia="Times New Roman" w:hAnsiTheme="minorBidi"/>
          </w:rPr>
          <w:t>Arabic-speaking</w:t>
        </w:r>
      </w:ins>
      <w:ins w:id="1007" w:author="קרן קפלן מינץ" w:date="2022-10-25T09:27:00Z">
        <w:r w:rsidR="007E40F4">
          <w:rPr>
            <w:rFonts w:asciiTheme="minorBidi" w:eastAsia="Times New Roman" w:hAnsiTheme="minorBidi"/>
          </w:rPr>
          <w:t xml:space="preserve"> </w:t>
        </w:r>
        <w:r w:rsidR="00084627">
          <w:rPr>
            <w:rFonts w:asciiTheme="minorBidi" w:eastAsia="Times New Roman" w:hAnsiTheme="minorBidi"/>
          </w:rPr>
          <w:t xml:space="preserve">knowledge, one of the research assistants that will be </w:t>
        </w:r>
        <w:r w:rsidR="00340BF4">
          <w:rPr>
            <w:rFonts w:asciiTheme="minorBidi" w:eastAsia="Times New Roman" w:hAnsiTheme="minorBidi"/>
          </w:rPr>
          <w:t>employed</w:t>
        </w:r>
        <w:r w:rsidR="00084627">
          <w:rPr>
            <w:rFonts w:asciiTheme="minorBidi" w:eastAsia="Times New Roman" w:hAnsiTheme="minorBidi"/>
          </w:rPr>
          <w:t xml:space="preserve"> in the research project will be Arabic</w:t>
        </w:r>
        <w:r w:rsidR="00340BF4">
          <w:rPr>
            <w:rFonts w:asciiTheme="minorBidi" w:eastAsia="Times New Roman" w:hAnsiTheme="minorBidi"/>
          </w:rPr>
          <w:t xml:space="preserve">. </w:t>
        </w:r>
      </w:ins>
    </w:p>
    <w:p w14:paraId="35AA698B" w14:textId="0A21EA4A" w:rsidR="00EC388A" w:rsidRPr="007D63EE" w:rsidRDefault="00C70F88" w:rsidP="00721396">
      <w:pPr>
        <w:keepNext/>
        <w:keepLines/>
        <w:pBdr>
          <w:top w:val="nil"/>
          <w:left w:val="nil"/>
          <w:bottom w:val="nil"/>
          <w:right w:val="nil"/>
          <w:between w:val="nil"/>
        </w:pBdr>
        <w:bidi w:val="0"/>
        <w:spacing w:before="120" w:after="60" w:line="360" w:lineRule="auto"/>
        <w:jc w:val="both"/>
        <w:rPr>
          <w:rFonts w:asciiTheme="minorBidi" w:eastAsia="Times New Roman" w:hAnsiTheme="minorBidi"/>
          <w:b/>
          <w:i/>
          <w:color w:val="000000"/>
        </w:rPr>
      </w:pPr>
      <w:r w:rsidRPr="007D63EE">
        <w:rPr>
          <w:rFonts w:asciiTheme="minorBidi" w:eastAsia="Times New Roman" w:hAnsiTheme="minorBidi"/>
          <w:b/>
          <w:i/>
          <w:color w:val="000000"/>
        </w:rPr>
        <w:t>2.</w:t>
      </w:r>
      <w:r w:rsidR="00EB50BA">
        <w:rPr>
          <w:rFonts w:asciiTheme="minorBidi" w:eastAsia="Times New Roman" w:hAnsiTheme="minorBidi" w:hint="cs"/>
          <w:b/>
          <w:i/>
          <w:color w:val="000000"/>
          <w:rtl/>
        </w:rPr>
        <w:t>7</w:t>
      </w:r>
      <w:r w:rsidRPr="007D63EE">
        <w:rPr>
          <w:rFonts w:asciiTheme="minorBidi" w:eastAsia="Times New Roman" w:hAnsiTheme="minorBidi"/>
          <w:b/>
          <w:i/>
          <w:color w:val="000000"/>
        </w:rPr>
        <w:t xml:space="preserve"> </w:t>
      </w:r>
      <w:r w:rsidR="00EC388A" w:rsidRPr="007D63EE">
        <w:rPr>
          <w:rFonts w:asciiTheme="minorBidi" w:eastAsia="Times New Roman" w:hAnsiTheme="minorBidi"/>
          <w:b/>
          <w:i/>
          <w:color w:val="000000"/>
        </w:rPr>
        <w:t>Expected results and pitfalls</w:t>
      </w:r>
    </w:p>
    <w:p w14:paraId="10718C71" w14:textId="6220EED1" w:rsidR="003377FD" w:rsidRPr="007D63EE" w:rsidRDefault="003377FD" w:rsidP="003377FD">
      <w:pPr>
        <w:bidi w:val="0"/>
        <w:spacing w:after="0" w:line="360" w:lineRule="auto"/>
        <w:rPr>
          <w:rFonts w:asciiTheme="minorBidi" w:hAnsiTheme="minorBidi"/>
        </w:rPr>
      </w:pPr>
      <w:r w:rsidRPr="007D63EE">
        <w:rPr>
          <w:rFonts w:asciiTheme="minorBidi" w:eastAsia="Times New Roman" w:hAnsiTheme="minorBidi"/>
        </w:rPr>
        <w:t xml:space="preserve">The </w:t>
      </w:r>
      <w:r w:rsidR="00B46291" w:rsidRPr="007D63EE">
        <w:rPr>
          <w:rFonts w:asciiTheme="minorBidi" w:eastAsia="Times New Roman" w:hAnsiTheme="minorBidi"/>
        </w:rPr>
        <w:t>comprehensive</w:t>
      </w:r>
      <w:r w:rsidRPr="007D63EE">
        <w:rPr>
          <w:rFonts w:asciiTheme="minorBidi" w:eastAsia="Times New Roman" w:hAnsiTheme="minorBidi"/>
        </w:rPr>
        <w:t xml:space="preserve"> approach of the proposed research</w:t>
      </w:r>
      <w:ins w:id="1008" w:author="Steve Zimmerman" w:date="2022-10-26T22:36:00Z">
        <w:r w:rsidR="00B068D6">
          <w:rPr>
            <w:rFonts w:asciiTheme="minorBidi" w:eastAsia="Times New Roman" w:hAnsiTheme="minorBidi"/>
          </w:rPr>
          <w:t>,</w:t>
        </w:r>
      </w:ins>
      <w:r w:rsidRPr="007D63EE">
        <w:rPr>
          <w:rFonts w:asciiTheme="minorBidi" w:eastAsia="Times New Roman" w:hAnsiTheme="minorBidi"/>
        </w:rPr>
        <w:t xml:space="preserve"> which explores the </w:t>
      </w:r>
      <w:r w:rsidR="005955A9" w:rsidRPr="007D63EE">
        <w:rPr>
          <w:rFonts w:asciiTheme="minorBidi" w:eastAsia="Times New Roman" w:hAnsiTheme="minorBidi"/>
        </w:rPr>
        <w:t>bi</w:t>
      </w:r>
      <w:r w:rsidRPr="007D63EE">
        <w:rPr>
          <w:rFonts w:asciiTheme="minorBidi" w:eastAsia="Times New Roman" w:hAnsiTheme="minorBidi"/>
        </w:rPr>
        <w:t>-directional relations</w:t>
      </w:r>
      <w:r w:rsidR="005955A9" w:rsidRPr="007D63EE">
        <w:rPr>
          <w:rFonts w:asciiTheme="minorBidi" w:eastAsia="Times New Roman" w:hAnsiTheme="minorBidi"/>
        </w:rPr>
        <w:t>hips</w:t>
      </w:r>
      <w:r w:rsidRPr="007D63EE">
        <w:rPr>
          <w:rFonts w:asciiTheme="minorBidi" w:eastAsia="Times New Roman" w:hAnsiTheme="minorBidi"/>
        </w:rPr>
        <w:t xml:space="preserve"> between behavioral and emotional responses</w:t>
      </w:r>
      <w:r w:rsidR="005955A9" w:rsidRPr="007D63EE">
        <w:rPr>
          <w:rFonts w:asciiTheme="minorBidi" w:eastAsia="Times New Roman" w:hAnsiTheme="minorBidi"/>
        </w:rPr>
        <w:t xml:space="preserve"> to CC</w:t>
      </w:r>
      <w:r w:rsidRPr="007D63EE">
        <w:rPr>
          <w:rFonts w:asciiTheme="minorBidi" w:eastAsia="Times New Roman" w:hAnsiTheme="minorBidi"/>
        </w:rPr>
        <w:t>, and the role of efficacy beliefs in these relations</w:t>
      </w:r>
      <w:r w:rsidR="005955A9" w:rsidRPr="007D63EE">
        <w:rPr>
          <w:rFonts w:asciiTheme="minorBidi" w:eastAsia="Times New Roman" w:hAnsiTheme="minorBidi"/>
        </w:rPr>
        <w:t>,</w:t>
      </w:r>
      <w:r w:rsidRPr="007D63EE">
        <w:rPr>
          <w:rFonts w:asciiTheme="minorBidi" w:eastAsia="Times New Roman" w:hAnsiTheme="minorBidi"/>
        </w:rPr>
        <w:t xml:space="preserve"> is innovative and timely</w:t>
      </w:r>
      <w:r w:rsidRPr="007D63EE">
        <w:rPr>
          <w:rFonts w:asciiTheme="minorBidi" w:hAnsiTheme="minorBidi"/>
        </w:rPr>
        <w:t>. Specifically, it will contribute to the understanding of the ways the two kinds of efficacy beliefs</w:t>
      </w:r>
      <w:ins w:id="1009" w:author="Steve Zimmerman" w:date="2022-10-26T22:37:00Z">
        <w:r w:rsidR="00EB4BDB" w:rsidRPr="007D63EE">
          <w:rPr>
            <w:rFonts w:asciiTheme="minorBidi" w:hAnsiTheme="minorBidi"/>
          </w:rPr>
          <w:t>—</w:t>
        </w:r>
      </w:ins>
      <w:del w:id="1010" w:author="Steve Zimmerman" w:date="2022-10-26T22:36:00Z">
        <w:r w:rsidR="005955A9" w:rsidRPr="007D63EE" w:rsidDel="00B068D6">
          <w:rPr>
            <w:rFonts w:asciiTheme="minorBidi" w:hAnsiTheme="minorBidi"/>
            <w:vertAlign w:val="superscript"/>
          </w:rPr>
          <w:delText>—</w:delText>
        </w:r>
      </w:del>
      <w:r w:rsidRPr="007D63EE">
        <w:rPr>
          <w:rFonts w:asciiTheme="minorBidi" w:hAnsiTheme="minorBidi"/>
        </w:rPr>
        <w:t>self-efficacy and collective efficacy</w:t>
      </w:r>
      <w:r w:rsidR="005955A9" w:rsidRPr="007D63EE">
        <w:rPr>
          <w:rFonts w:asciiTheme="minorBidi" w:hAnsiTheme="minorBidi"/>
        </w:rPr>
        <w:t>—</w:t>
      </w:r>
      <w:r w:rsidRPr="007D63EE">
        <w:rPr>
          <w:rFonts w:asciiTheme="minorBidi" w:hAnsiTheme="minorBidi"/>
        </w:rPr>
        <w:t xml:space="preserve">are developed through active engagement in environmental action, and how they influence behavior and emotions related to CC. </w:t>
      </w:r>
      <w:r w:rsidRPr="007D63EE">
        <w:rPr>
          <w:rFonts w:asciiTheme="minorBidi" w:eastAsia="Times New Roman" w:hAnsiTheme="minorBidi"/>
        </w:rPr>
        <w:t xml:space="preserve">Its innovative integration of psychological and educational models </w:t>
      </w:r>
      <w:r w:rsidR="005955A9" w:rsidRPr="007D63EE">
        <w:rPr>
          <w:rFonts w:asciiTheme="minorBidi" w:eastAsia="Times New Roman" w:hAnsiTheme="minorBidi"/>
        </w:rPr>
        <w:t>will</w:t>
      </w:r>
      <w:r w:rsidRPr="007D63EE">
        <w:rPr>
          <w:rFonts w:asciiTheme="minorBidi" w:eastAsia="Times New Roman" w:hAnsiTheme="minorBidi"/>
        </w:rPr>
        <w:t xml:space="preserve"> enhanc</w:t>
      </w:r>
      <w:r w:rsidR="005955A9" w:rsidRPr="007D63EE">
        <w:rPr>
          <w:rFonts w:asciiTheme="minorBidi" w:eastAsia="Times New Roman" w:hAnsiTheme="minorBidi"/>
        </w:rPr>
        <w:t>e</w:t>
      </w:r>
      <w:r w:rsidRPr="007D63EE">
        <w:rPr>
          <w:rFonts w:asciiTheme="minorBidi" w:eastAsia="Times New Roman" w:hAnsiTheme="minorBidi"/>
        </w:rPr>
        <w:t xml:space="preserve"> </w:t>
      </w:r>
      <w:r w:rsidR="005955A9" w:rsidRPr="007D63EE">
        <w:rPr>
          <w:rFonts w:asciiTheme="minorBidi" w:eastAsia="Times New Roman" w:hAnsiTheme="minorBidi"/>
        </w:rPr>
        <w:t>our</w:t>
      </w:r>
      <w:r w:rsidRPr="007D63EE">
        <w:rPr>
          <w:rFonts w:asciiTheme="minorBidi" w:eastAsia="Times New Roman" w:hAnsiTheme="minorBidi"/>
        </w:rPr>
        <w:t xml:space="preserve"> understanding o</w:t>
      </w:r>
      <w:r w:rsidR="005955A9" w:rsidRPr="007D63EE">
        <w:rPr>
          <w:rFonts w:asciiTheme="minorBidi" w:eastAsia="Times New Roman" w:hAnsiTheme="minorBidi"/>
        </w:rPr>
        <w:t>f</w:t>
      </w:r>
      <w:r w:rsidRPr="007D63EE">
        <w:rPr>
          <w:rFonts w:asciiTheme="minorBidi" w:eastAsia="Times New Roman" w:hAnsiTheme="minorBidi"/>
        </w:rPr>
        <w:t xml:space="preserve"> effective interventions </w:t>
      </w:r>
      <w:r w:rsidR="005955A9" w:rsidRPr="007D63EE">
        <w:rPr>
          <w:rFonts w:asciiTheme="minorBidi" w:eastAsia="Times New Roman" w:hAnsiTheme="minorBidi"/>
        </w:rPr>
        <w:t xml:space="preserve">and provide us with information about the </w:t>
      </w:r>
      <w:r w:rsidRPr="007D63EE">
        <w:rPr>
          <w:rFonts w:asciiTheme="minorBidi" w:eastAsia="Times New Roman" w:hAnsiTheme="minorBidi"/>
        </w:rPr>
        <w:t xml:space="preserve">development of efficacy beliefs related to CC. This understanding will </w:t>
      </w:r>
      <w:r w:rsidR="005955A9" w:rsidRPr="007D63EE">
        <w:rPr>
          <w:rFonts w:asciiTheme="minorBidi" w:eastAsia="Times New Roman" w:hAnsiTheme="minorBidi"/>
        </w:rPr>
        <w:t>inform the</w:t>
      </w:r>
      <w:r w:rsidRPr="007D63EE">
        <w:rPr>
          <w:rFonts w:asciiTheme="minorBidi" w:eastAsia="Times New Roman" w:hAnsiTheme="minorBidi"/>
        </w:rPr>
        <w:t xml:space="preserve"> design</w:t>
      </w:r>
      <w:r w:rsidR="005955A9" w:rsidRPr="007D63EE">
        <w:rPr>
          <w:rFonts w:asciiTheme="minorBidi" w:eastAsia="Times New Roman" w:hAnsiTheme="minorBidi"/>
        </w:rPr>
        <w:t xml:space="preserve"> of</w:t>
      </w:r>
      <w:r w:rsidRPr="007D63EE">
        <w:rPr>
          <w:rFonts w:asciiTheme="minorBidi" w:eastAsia="Times New Roman" w:hAnsiTheme="minorBidi"/>
        </w:rPr>
        <w:t xml:space="preserve"> effective</w:t>
      </w:r>
      <w:r w:rsidR="005955A9" w:rsidRPr="007D63EE">
        <w:rPr>
          <w:rFonts w:asciiTheme="minorBidi" w:eastAsia="Times New Roman" w:hAnsiTheme="minorBidi"/>
        </w:rPr>
        <w:t>,</w:t>
      </w:r>
      <w:r w:rsidRPr="007D63EE">
        <w:rPr>
          <w:rFonts w:asciiTheme="minorBidi" w:eastAsia="Times New Roman" w:hAnsiTheme="minorBidi"/>
        </w:rPr>
        <w:t xml:space="preserve"> scien</w:t>
      </w:r>
      <w:r w:rsidR="005955A9" w:rsidRPr="007D63EE">
        <w:rPr>
          <w:rFonts w:asciiTheme="minorBidi" w:eastAsia="Times New Roman" w:hAnsiTheme="minorBidi"/>
        </w:rPr>
        <w:t>ce-</w:t>
      </w:r>
      <w:r w:rsidRPr="007D63EE">
        <w:rPr>
          <w:rFonts w:asciiTheme="minorBidi" w:eastAsia="Times New Roman" w:hAnsiTheme="minorBidi"/>
        </w:rPr>
        <w:t xml:space="preserve">based educational interventions. Finally, the research will provide important information on climate emotions, climate anxiety, and efficacy beliefs </w:t>
      </w:r>
      <w:r w:rsidR="005955A9" w:rsidRPr="007D63EE">
        <w:rPr>
          <w:rFonts w:asciiTheme="minorBidi" w:eastAsia="Times New Roman" w:hAnsiTheme="minorBidi"/>
        </w:rPr>
        <w:t>in</w:t>
      </w:r>
      <w:r w:rsidRPr="007D63EE">
        <w:rPr>
          <w:rFonts w:asciiTheme="minorBidi" w:eastAsia="Times New Roman" w:hAnsiTheme="minorBidi"/>
        </w:rPr>
        <w:t xml:space="preserve"> young people in Israel. As awareness of CC is rising in Israel, and as actual incidents of extreme weather are becoming more common, such </w:t>
      </w:r>
      <w:r w:rsidR="005955A9" w:rsidRPr="007D63EE">
        <w:rPr>
          <w:rFonts w:asciiTheme="minorBidi" w:eastAsia="Times New Roman" w:hAnsiTheme="minorBidi"/>
        </w:rPr>
        <w:t xml:space="preserve">an </w:t>
      </w:r>
      <w:r w:rsidRPr="007D63EE">
        <w:rPr>
          <w:rFonts w:asciiTheme="minorBidi" w:eastAsia="Times New Roman" w:hAnsiTheme="minorBidi"/>
        </w:rPr>
        <w:t>understanding will be important in s</w:t>
      </w:r>
      <w:r w:rsidR="005955A9" w:rsidRPr="007D63EE">
        <w:rPr>
          <w:rFonts w:asciiTheme="minorBidi" w:eastAsia="Times New Roman" w:hAnsiTheme="minorBidi"/>
        </w:rPr>
        <w:t>haping</w:t>
      </w:r>
      <w:r w:rsidRPr="007D63EE">
        <w:rPr>
          <w:rFonts w:asciiTheme="minorBidi" w:eastAsia="Times New Roman" w:hAnsiTheme="minorBidi"/>
        </w:rPr>
        <w:t xml:space="preserve"> policy </w:t>
      </w:r>
      <w:r w:rsidR="00AE0122" w:rsidRPr="007D63EE">
        <w:rPr>
          <w:rFonts w:asciiTheme="minorBidi" w:eastAsia="Times New Roman" w:hAnsiTheme="minorBidi"/>
        </w:rPr>
        <w:t>decision-making</w:t>
      </w:r>
      <w:r w:rsidRPr="007D63EE">
        <w:rPr>
          <w:rFonts w:asciiTheme="minorBidi" w:eastAsia="Times New Roman" w:hAnsiTheme="minorBidi"/>
        </w:rPr>
        <w:t xml:space="preserve"> and as a baseline for future investigations. </w:t>
      </w:r>
    </w:p>
    <w:p w14:paraId="127495B8" w14:textId="3AE6A1A2" w:rsidR="00DC5CED" w:rsidRPr="007D63EE" w:rsidRDefault="00DC5CED" w:rsidP="00DC5CED">
      <w:pPr>
        <w:bidi w:val="0"/>
        <w:spacing w:after="0" w:line="360" w:lineRule="auto"/>
        <w:ind w:firstLine="448"/>
        <w:rPr>
          <w:rFonts w:asciiTheme="minorBidi" w:eastAsia="Times New Roman" w:hAnsiTheme="minorBidi"/>
        </w:rPr>
      </w:pPr>
      <w:r w:rsidRPr="007D63EE">
        <w:rPr>
          <w:rFonts w:asciiTheme="minorBidi" w:eastAsia="Times New Roman" w:hAnsiTheme="minorBidi"/>
        </w:rPr>
        <w:t>A</w:t>
      </w:r>
      <w:r w:rsidR="0095056E" w:rsidRPr="007D63EE">
        <w:rPr>
          <w:rFonts w:asciiTheme="minorBidi" w:eastAsia="Times New Roman" w:hAnsiTheme="minorBidi"/>
        </w:rPr>
        <w:t>n additional and</w:t>
      </w:r>
      <w:r w:rsidRPr="007D63EE">
        <w:rPr>
          <w:rFonts w:asciiTheme="minorBidi" w:eastAsia="Times New Roman" w:hAnsiTheme="minorBidi"/>
        </w:rPr>
        <w:t xml:space="preserve"> more general contribution of the proposed research </w:t>
      </w:r>
      <w:r w:rsidR="0095056E" w:rsidRPr="007D63EE">
        <w:rPr>
          <w:rFonts w:asciiTheme="minorBidi" w:eastAsia="Times New Roman" w:hAnsiTheme="minorBidi"/>
        </w:rPr>
        <w:t>is</w:t>
      </w:r>
      <w:r w:rsidRPr="007D63EE">
        <w:rPr>
          <w:rFonts w:asciiTheme="minorBidi" w:eastAsia="Times New Roman" w:hAnsiTheme="minorBidi"/>
        </w:rPr>
        <w:t xml:space="preserve"> </w:t>
      </w:r>
      <w:r w:rsidR="0095056E" w:rsidRPr="007D63EE">
        <w:rPr>
          <w:rFonts w:asciiTheme="minorBidi" w:eastAsia="Times New Roman" w:hAnsiTheme="minorBidi"/>
        </w:rPr>
        <w:t>to</w:t>
      </w:r>
      <w:r w:rsidRPr="007D63EE">
        <w:rPr>
          <w:rFonts w:asciiTheme="minorBidi" w:eastAsia="Times New Roman" w:hAnsiTheme="minorBidi"/>
        </w:rPr>
        <w:t xml:space="preserve"> </w:t>
      </w:r>
      <w:r w:rsidR="0095056E" w:rsidRPr="007D63EE">
        <w:rPr>
          <w:rFonts w:asciiTheme="minorBidi" w:eastAsia="Times New Roman" w:hAnsiTheme="minorBidi"/>
        </w:rPr>
        <w:t>support</w:t>
      </w:r>
      <w:r w:rsidRPr="007D63EE">
        <w:rPr>
          <w:rFonts w:asciiTheme="minorBidi" w:eastAsia="Times New Roman" w:hAnsiTheme="minorBidi"/>
        </w:rPr>
        <w:t xml:space="preserve"> the development of environmental psychology in Israel</w:t>
      </w:r>
      <w:r w:rsidR="0095056E" w:rsidRPr="007D63EE">
        <w:rPr>
          <w:rFonts w:asciiTheme="minorBidi" w:eastAsia="Times New Roman" w:hAnsiTheme="minorBidi"/>
        </w:rPr>
        <w:t>—a</w:t>
      </w:r>
      <w:r w:rsidRPr="007D63EE">
        <w:rPr>
          <w:rFonts w:asciiTheme="minorBidi" w:eastAsia="Times New Roman" w:hAnsiTheme="minorBidi"/>
        </w:rPr>
        <w:t xml:space="preserve"> field </w:t>
      </w:r>
      <w:r w:rsidR="0095056E" w:rsidRPr="007D63EE">
        <w:rPr>
          <w:rFonts w:asciiTheme="minorBidi" w:eastAsia="Times New Roman" w:hAnsiTheme="minorBidi"/>
        </w:rPr>
        <w:t xml:space="preserve">that is </w:t>
      </w:r>
      <w:r w:rsidRPr="007D63EE">
        <w:rPr>
          <w:rFonts w:asciiTheme="minorBidi" w:eastAsia="Times New Roman" w:hAnsiTheme="minorBidi"/>
        </w:rPr>
        <w:t>receiv</w:t>
      </w:r>
      <w:r w:rsidR="0095056E" w:rsidRPr="007D63EE">
        <w:rPr>
          <w:rFonts w:asciiTheme="minorBidi" w:eastAsia="Times New Roman" w:hAnsiTheme="minorBidi"/>
        </w:rPr>
        <w:t>ing</w:t>
      </w:r>
      <w:r w:rsidRPr="007D63EE">
        <w:rPr>
          <w:rFonts w:asciiTheme="minorBidi" w:eastAsia="Times New Roman" w:hAnsiTheme="minorBidi"/>
        </w:rPr>
        <w:t xml:space="preserve"> growing interest worldwide. </w:t>
      </w:r>
      <w:r w:rsidR="00DD76EF" w:rsidRPr="007D63EE">
        <w:rPr>
          <w:rFonts w:asciiTheme="minorBidi" w:eastAsia="Times New Roman" w:hAnsiTheme="minorBidi"/>
        </w:rPr>
        <w:t>Hundreds of scholar</w:t>
      </w:r>
      <w:r w:rsidR="0095056E" w:rsidRPr="007D63EE">
        <w:rPr>
          <w:rFonts w:asciiTheme="minorBidi" w:eastAsia="Times New Roman" w:hAnsiTheme="minorBidi"/>
        </w:rPr>
        <w:t>s</w:t>
      </w:r>
      <w:r w:rsidR="00DD76EF" w:rsidRPr="007D63EE">
        <w:rPr>
          <w:rFonts w:asciiTheme="minorBidi" w:eastAsia="Times New Roman" w:hAnsiTheme="minorBidi"/>
        </w:rPr>
        <w:t xml:space="preserve"> </w:t>
      </w:r>
      <w:r w:rsidR="0060521C" w:rsidRPr="007D63EE">
        <w:rPr>
          <w:rFonts w:asciiTheme="minorBidi" w:eastAsia="Times New Roman" w:hAnsiTheme="minorBidi"/>
        </w:rPr>
        <w:t xml:space="preserve">focus their efforts </w:t>
      </w:r>
      <w:r w:rsidR="00AE0122" w:rsidRPr="007D63EE">
        <w:rPr>
          <w:rFonts w:asciiTheme="minorBidi" w:eastAsia="Times New Roman" w:hAnsiTheme="minorBidi"/>
        </w:rPr>
        <w:t>on</w:t>
      </w:r>
      <w:r w:rsidR="0060521C" w:rsidRPr="007D63EE">
        <w:rPr>
          <w:rFonts w:asciiTheme="minorBidi" w:eastAsia="Times New Roman" w:hAnsiTheme="minorBidi"/>
        </w:rPr>
        <w:t xml:space="preserve"> aiming to understand human-environment relations</w:t>
      </w:r>
      <w:r w:rsidR="0095056E" w:rsidRPr="007D63EE">
        <w:rPr>
          <w:rFonts w:asciiTheme="minorBidi" w:eastAsia="Times New Roman" w:hAnsiTheme="minorBidi"/>
        </w:rPr>
        <w:t>,</w:t>
      </w:r>
      <w:r w:rsidR="0060521C" w:rsidRPr="007D63EE">
        <w:rPr>
          <w:rFonts w:asciiTheme="minorBidi" w:eastAsia="Times New Roman" w:hAnsiTheme="minorBidi"/>
        </w:rPr>
        <w:t xml:space="preserve"> and </w:t>
      </w:r>
      <w:r w:rsidR="007F6A05" w:rsidRPr="007D63EE">
        <w:rPr>
          <w:rFonts w:asciiTheme="minorBidi" w:eastAsia="Times New Roman" w:hAnsiTheme="minorBidi"/>
        </w:rPr>
        <w:t>many articles and books</w:t>
      </w:r>
      <w:r w:rsidRPr="007D63EE">
        <w:rPr>
          <w:rFonts w:asciiTheme="minorBidi" w:eastAsia="Times New Roman" w:hAnsiTheme="minorBidi"/>
        </w:rPr>
        <w:t xml:space="preserve"> are published every year</w:t>
      </w:r>
      <w:r w:rsidR="007F6A05" w:rsidRPr="007D63EE">
        <w:rPr>
          <w:rFonts w:asciiTheme="minorBidi" w:eastAsia="Times New Roman" w:hAnsiTheme="minorBidi"/>
        </w:rPr>
        <w:t>. N</w:t>
      </w:r>
      <w:r w:rsidRPr="007D63EE">
        <w:rPr>
          <w:rFonts w:asciiTheme="minorBidi" w:eastAsia="Times New Roman" w:hAnsiTheme="minorBidi"/>
        </w:rPr>
        <w:t xml:space="preserve">ational and international psychology associations such as APA and IAAP </w:t>
      </w:r>
      <w:r w:rsidR="00004BF3" w:rsidRPr="007D63EE">
        <w:rPr>
          <w:rFonts w:asciiTheme="minorBidi" w:eastAsia="Times New Roman" w:hAnsiTheme="minorBidi"/>
        </w:rPr>
        <w:t>acknowledge</w:t>
      </w:r>
      <w:r w:rsidRPr="007D63EE">
        <w:rPr>
          <w:rFonts w:asciiTheme="minorBidi" w:eastAsia="Times New Roman" w:hAnsiTheme="minorBidi"/>
        </w:rPr>
        <w:t xml:space="preserve"> the </w:t>
      </w:r>
      <w:r w:rsidR="006C4B40" w:rsidRPr="007D63EE">
        <w:rPr>
          <w:rFonts w:asciiTheme="minorBidi" w:eastAsia="Times New Roman" w:hAnsiTheme="minorBidi"/>
        </w:rPr>
        <w:t xml:space="preserve">significant </w:t>
      </w:r>
      <w:r w:rsidRPr="007D63EE">
        <w:rPr>
          <w:rFonts w:asciiTheme="minorBidi" w:eastAsia="Times New Roman" w:hAnsiTheme="minorBidi"/>
        </w:rPr>
        <w:t xml:space="preserve">role of psychological research in addressing pressing social and environmental </w:t>
      </w:r>
      <w:del w:id="1011" w:author="Steve Zimmerman" w:date="2022-10-26T22:37:00Z">
        <w:r w:rsidRPr="007D63EE" w:rsidDel="00EB4BDB">
          <w:rPr>
            <w:rFonts w:asciiTheme="minorBidi" w:eastAsia="Times New Roman" w:hAnsiTheme="minorBidi"/>
          </w:rPr>
          <w:delText>issues</w:delText>
        </w:r>
        <w:r w:rsidR="00004BF3" w:rsidRPr="007D63EE" w:rsidDel="00EB4BDB">
          <w:rPr>
            <w:rFonts w:asciiTheme="minorBidi" w:eastAsia="Times New Roman" w:hAnsiTheme="minorBidi"/>
          </w:rPr>
          <w:delText>, and</w:delText>
        </w:r>
      </w:del>
      <w:ins w:id="1012" w:author="Steve Zimmerman" w:date="2022-10-26T22:37:00Z">
        <w:r w:rsidR="00EB4BDB" w:rsidRPr="007D63EE">
          <w:rPr>
            <w:rFonts w:asciiTheme="minorBidi" w:eastAsia="Times New Roman" w:hAnsiTheme="minorBidi"/>
          </w:rPr>
          <w:t>issues and</w:t>
        </w:r>
      </w:ins>
      <w:r w:rsidR="00004BF3" w:rsidRPr="007D63EE">
        <w:rPr>
          <w:rFonts w:asciiTheme="minorBidi" w:eastAsia="Times New Roman" w:hAnsiTheme="minorBidi"/>
        </w:rPr>
        <w:t xml:space="preserve"> </w:t>
      </w:r>
      <w:r w:rsidR="006C4B40" w:rsidRPr="007D63EE">
        <w:rPr>
          <w:rFonts w:asciiTheme="minorBidi" w:eastAsia="Times New Roman" w:hAnsiTheme="minorBidi"/>
        </w:rPr>
        <w:t>initiate</w:t>
      </w:r>
      <w:r w:rsidR="00A33801" w:rsidRPr="007D63EE">
        <w:rPr>
          <w:rFonts w:asciiTheme="minorBidi" w:eastAsia="Times New Roman" w:hAnsiTheme="minorBidi"/>
        </w:rPr>
        <w:t xml:space="preserve"> professional </w:t>
      </w:r>
      <w:r w:rsidR="00A33801" w:rsidRPr="007D63EE">
        <w:rPr>
          <w:rFonts w:asciiTheme="minorBidi" w:eastAsia="Times New Roman" w:hAnsiTheme="minorBidi"/>
        </w:rPr>
        <w:lastRenderedPageBreak/>
        <w:t>communities such as APA div</w:t>
      </w:r>
      <w:r w:rsidR="00BB18D0" w:rsidRPr="007D63EE">
        <w:rPr>
          <w:rFonts w:asciiTheme="minorBidi" w:eastAsia="Times New Roman" w:hAnsiTheme="minorBidi"/>
        </w:rPr>
        <w:t xml:space="preserve">ision </w:t>
      </w:r>
      <w:r w:rsidR="00A33801" w:rsidRPr="007D63EE">
        <w:rPr>
          <w:rFonts w:asciiTheme="minorBidi" w:eastAsia="Times New Roman" w:hAnsiTheme="minorBidi"/>
        </w:rPr>
        <w:t>34 in APA</w:t>
      </w:r>
      <w:r w:rsidR="00BD45CC" w:rsidRPr="007D63EE">
        <w:rPr>
          <w:rFonts w:asciiTheme="minorBidi" w:eastAsia="Times New Roman" w:hAnsiTheme="minorBidi"/>
        </w:rPr>
        <w:t xml:space="preserve"> (APA, n.d.)</w:t>
      </w:r>
      <w:r w:rsidR="00A33801" w:rsidRPr="007D63EE">
        <w:rPr>
          <w:rFonts w:asciiTheme="minorBidi" w:eastAsia="Times New Roman" w:hAnsiTheme="minorBidi"/>
        </w:rPr>
        <w:t xml:space="preserve">, and </w:t>
      </w:r>
      <w:r w:rsidR="00CA70E1" w:rsidRPr="007D63EE">
        <w:rPr>
          <w:rFonts w:asciiTheme="minorBidi" w:eastAsia="Times New Roman" w:hAnsiTheme="minorBidi"/>
        </w:rPr>
        <w:t>div</w:t>
      </w:r>
      <w:r w:rsidR="00BB18D0" w:rsidRPr="007D63EE">
        <w:rPr>
          <w:rFonts w:asciiTheme="minorBidi" w:eastAsia="Times New Roman" w:hAnsiTheme="minorBidi"/>
        </w:rPr>
        <w:t xml:space="preserve">ision </w:t>
      </w:r>
      <w:r w:rsidR="00D15549" w:rsidRPr="007D63EE">
        <w:rPr>
          <w:rFonts w:asciiTheme="minorBidi" w:eastAsia="Times New Roman" w:hAnsiTheme="minorBidi"/>
        </w:rPr>
        <w:t>4</w:t>
      </w:r>
      <w:r w:rsidR="00A33801" w:rsidRPr="007D63EE">
        <w:rPr>
          <w:rFonts w:asciiTheme="minorBidi" w:eastAsia="Times New Roman" w:hAnsiTheme="minorBidi"/>
        </w:rPr>
        <w:t xml:space="preserve"> in </w:t>
      </w:r>
      <w:r w:rsidR="006F7593" w:rsidRPr="007D63EE">
        <w:rPr>
          <w:rFonts w:asciiTheme="minorBidi" w:eastAsia="Times New Roman" w:hAnsiTheme="minorBidi"/>
        </w:rPr>
        <w:t>IAAP</w:t>
      </w:r>
      <w:r w:rsidR="00D15549" w:rsidRPr="007D63EE">
        <w:rPr>
          <w:rFonts w:asciiTheme="minorBidi" w:eastAsia="Times New Roman" w:hAnsiTheme="minorBidi"/>
        </w:rPr>
        <w:t xml:space="preserve"> (IAAP, n.d.)</w:t>
      </w:r>
      <w:r w:rsidR="006F7593" w:rsidRPr="007D63EE">
        <w:rPr>
          <w:rFonts w:asciiTheme="minorBidi" w:eastAsia="Times New Roman" w:hAnsiTheme="minorBidi"/>
        </w:rPr>
        <w:t xml:space="preserve">. APA has also initiated a climate change </w:t>
      </w:r>
      <w:r w:rsidR="00BE4FF6" w:rsidRPr="007D63EE">
        <w:rPr>
          <w:rFonts w:asciiTheme="minorBidi" w:eastAsia="Times New Roman" w:hAnsiTheme="minorBidi"/>
        </w:rPr>
        <w:t xml:space="preserve">task </w:t>
      </w:r>
      <w:r w:rsidR="006F7593" w:rsidRPr="007D63EE">
        <w:rPr>
          <w:rFonts w:asciiTheme="minorBidi" w:eastAsia="Times New Roman" w:hAnsiTheme="minorBidi"/>
        </w:rPr>
        <w:t>force</w:t>
      </w:r>
      <w:r w:rsidR="00BE4FF6" w:rsidRPr="007D63EE">
        <w:rPr>
          <w:rFonts w:asciiTheme="minorBidi" w:eastAsia="Times New Roman" w:hAnsiTheme="minorBidi"/>
        </w:rPr>
        <w:t xml:space="preserve"> (APA 2020; 2022). </w:t>
      </w:r>
      <w:r w:rsidRPr="007D63EE">
        <w:rPr>
          <w:rFonts w:asciiTheme="minorBidi" w:eastAsia="Times New Roman" w:hAnsiTheme="minorBidi"/>
        </w:rPr>
        <w:t>In Israel</w:t>
      </w:r>
      <w:r w:rsidR="00AE0122" w:rsidRPr="007D63EE">
        <w:rPr>
          <w:rFonts w:asciiTheme="minorBidi" w:eastAsia="Times New Roman" w:hAnsiTheme="minorBidi"/>
        </w:rPr>
        <w:t>,</w:t>
      </w:r>
      <w:r w:rsidRPr="007D63EE">
        <w:rPr>
          <w:rFonts w:asciiTheme="minorBidi" w:eastAsia="Times New Roman" w:hAnsiTheme="minorBidi"/>
        </w:rPr>
        <w:t xml:space="preserve"> the field of environmental psychology is in its infancy. </w:t>
      </w:r>
      <w:r w:rsidR="0095056E" w:rsidRPr="007D63EE">
        <w:rPr>
          <w:rFonts w:asciiTheme="minorBidi" w:eastAsia="Times New Roman" w:hAnsiTheme="minorBidi"/>
        </w:rPr>
        <w:t>Little</w:t>
      </w:r>
      <w:r w:rsidRPr="007D63EE">
        <w:rPr>
          <w:rFonts w:asciiTheme="minorBidi" w:eastAsia="Times New Roman" w:hAnsiTheme="minorBidi"/>
        </w:rPr>
        <w:t xml:space="preserve"> research</w:t>
      </w:r>
      <w:r w:rsidR="00AE0122" w:rsidRPr="007D63EE">
        <w:rPr>
          <w:rFonts w:asciiTheme="minorBidi" w:eastAsia="Times New Roman" w:hAnsiTheme="minorBidi"/>
        </w:rPr>
        <w:t xml:space="preserve"> </w:t>
      </w:r>
      <w:r w:rsidR="0095056E" w:rsidRPr="007D63EE">
        <w:rPr>
          <w:rFonts w:asciiTheme="minorBidi" w:eastAsia="Times New Roman" w:hAnsiTheme="minorBidi"/>
        </w:rPr>
        <w:t>has thus far</w:t>
      </w:r>
      <w:r w:rsidRPr="007D63EE">
        <w:rPr>
          <w:rFonts w:asciiTheme="minorBidi" w:eastAsia="Times New Roman" w:hAnsiTheme="minorBidi"/>
        </w:rPr>
        <w:t xml:space="preserve"> addressed human-environment interaction, and very few scholars are </w:t>
      </w:r>
      <w:r w:rsidR="0095056E" w:rsidRPr="007D63EE">
        <w:rPr>
          <w:rFonts w:asciiTheme="minorBidi" w:eastAsia="Times New Roman" w:hAnsiTheme="minorBidi"/>
        </w:rPr>
        <w:t>active in this field</w:t>
      </w:r>
      <w:r w:rsidRPr="007D63EE">
        <w:rPr>
          <w:rFonts w:asciiTheme="minorBidi" w:eastAsia="Times New Roman" w:hAnsiTheme="minorBidi"/>
        </w:rPr>
        <w:t xml:space="preserve">. The proposed research will help </w:t>
      </w:r>
      <w:r w:rsidR="0095056E" w:rsidRPr="007D63EE">
        <w:rPr>
          <w:rFonts w:asciiTheme="minorBidi" w:eastAsia="Times New Roman" w:hAnsiTheme="minorBidi"/>
        </w:rPr>
        <w:t>to</w:t>
      </w:r>
      <w:r w:rsidRPr="007D63EE">
        <w:rPr>
          <w:rFonts w:asciiTheme="minorBidi" w:eastAsia="Times New Roman" w:hAnsiTheme="minorBidi"/>
        </w:rPr>
        <w:t xml:space="preserve"> </w:t>
      </w:r>
      <w:r w:rsidR="00BB18D0" w:rsidRPr="007D63EE">
        <w:rPr>
          <w:rFonts w:asciiTheme="minorBidi" w:eastAsia="Times New Roman" w:hAnsiTheme="minorBidi"/>
        </w:rPr>
        <w:t>address this gap</w:t>
      </w:r>
      <w:r w:rsidR="0095056E" w:rsidRPr="007D63EE">
        <w:rPr>
          <w:rFonts w:asciiTheme="minorBidi" w:eastAsia="Times New Roman" w:hAnsiTheme="minorBidi"/>
        </w:rPr>
        <w:t xml:space="preserve"> between Israel and other countries</w:t>
      </w:r>
      <w:r w:rsidR="00BB18D0" w:rsidRPr="007D63EE">
        <w:rPr>
          <w:rFonts w:asciiTheme="minorBidi" w:eastAsia="Times New Roman" w:hAnsiTheme="minorBidi"/>
        </w:rPr>
        <w:t xml:space="preserve"> </w:t>
      </w:r>
      <w:r w:rsidR="00400901" w:rsidRPr="007D63EE">
        <w:rPr>
          <w:rFonts w:asciiTheme="minorBidi" w:eastAsia="Times New Roman" w:hAnsiTheme="minorBidi"/>
        </w:rPr>
        <w:t xml:space="preserve">and </w:t>
      </w:r>
      <w:r w:rsidRPr="007D63EE">
        <w:rPr>
          <w:rFonts w:asciiTheme="minorBidi" w:eastAsia="Times New Roman" w:hAnsiTheme="minorBidi"/>
        </w:rPr>
        <w:t xml:space="preserve">develop this important field of study. </w:t>
      </w:r>
    </w:p>
    <w:p w14:paraId="507C625D" w14:textId="31A7D585" w:rsidR="00A214CD" w:rsidRPr="007D63EE" w:rsidRDefault="00A214CD" w:rsidP="00742AEB">
      <w:pPr>
        <w:bidi w:val="0"/>
        <w:spacing w:line="360" w:lineRule="auto"/>
        <w:ind w:firstLine="720"/>
        <w:rPr>
          <w:rFonts w:asciiTheme="minorBidi" w:hAnsiTheme="minorBidi"/>
        </w:rPr>
      </w:pPr>
      <w:r w:rsidRPr="007D63EE">
        <w:rPr>
          <w:rFonts w:asciiTheme="minorBidi" w:hAnsiTheme="minorBidi"/>
        </w:rPr>
        <w:t xml:space="preserve">I anticipate </w:t>
      </w:r>
      <w:r w:rsidR="00AF2519" w:rsidRPr="007D63EE">
        <w:rPr>
          <w:rFonts w:asciiTheme="minorBidi" w:hAnsiTheme="minorBidi"/>
        </w:rPr>
        <w:t xml:space="preserve">three main obstacles to the research </w:t>
      </w:r>
      <w:r w:rsidRPr="007D63EE">
        <w:rPr>
          <w:rFonts w:asciiTheme="minorBidi" w:hAnsiTheme="minorBidi"/>
        </w:rPr>
        <w:t>and have plans to mitigate</w:t>
      </w:r>
      <w:r w:rsidR="00AF2519" w:rsidRPr="007D63EE">
        <w:rPr>
          <w:rFonts w:asciiTheme="minorBidi" w:hAnsiTheme="minorBidi"/>
        </w:rPr>
        <w:t xml:space="preserve"> them</w:t>
      </w:r>
      <w:r w:rsidRPr="007D63EE">
        <w:rPr>
          <w:rFonts w:asciiTheme="minorBidi" w:hAnsiTheme="minorBidi"/>
        </w:rPr>
        <w:t>. First, study</w:t>
      </w:r>
      <w:r w:rsidR="00AF2519" w:rsidRPr="007D63EE">
        <w:rPr>
          <w:rFonts w:asciiTheme="minorBidi" w:hAnsiTheme="minorBidi"/>
        </w:rPr>
        <w:t xml:space="preserve"> 1</w:t>
      </w:r>
      <w:r w:rsidRPr="007D63EE">
        <w:rPr>
          <w:rFonts w:asciiTheme="minorBidi" w:hAnsiTheme="minorBidi"/>
        </w:rPr>
        <w:t xml:space="preserve"> presents a challenge in recruiting participants from diverse backgrounds and communities for the interviews. I will address this obstacle by recruiting two research assistants from diverse backgrounds who will help in reaching different groups and build</w:t>
      </w:r>
      <w:r w:rsidR="00AF2519" w:rsidRPr="007D63EE">
        <w:rPr>
          <w:rFonts w:asciiTheme="minorBidi" w:hAnsiTheme="minorBidi"/>
        </w:rPr>
        <w:t>ing</w:t>
      </w:r>
      <w:r w:rsidRPr="007D63EE">
        <w:rPr>
          <w:rFonts w:asciiTheme="minorBidi" w:hAnsiTheme="minorBidi"/>
        </w:rPr>
        <w:t xml:space="preserve"> trust with them. Second</w:t>
      </w:r>
      <w:r w:rsidR="00AF2519" w:rsidRPr="007D63EE">
        <w:rPr>
          <w:rFonts w:asciiTheme="minorBidi" w:hAnsiTheme="minorBidi"/>
        </w:rPr>
        <w:t xml:space="preserve">, </w:t>
      </w:r>
      <w:r w:rsidRPr="007D63EE">
        <w:rPr>
          <w:rFonts w:asciiTheme="minorBidi" w:hAnsiTheme="minorBidi"/>
        </w:rPr>
        <w:t>study</w:t>
      </w:r>
      <w:r w:rsidR="00AF2519" w:rsidRPr="007D63EE">
        <w:rPr>
          <w:rFonts w:asciiTheme="minorBidi" w:hAnsiTheme="minorBidi"/>
        </w:rPr>
        <w:t xml:space="preserve"> 4</w:t>
      </w:r>
      <w:r w:rsidRPr="007D63EE">
        <w:rPr>
          <w:rFonts w:asciiTheme="minorBidi" w:hAnsiTheme="minorBidi"/>
        </w:rPr>
        <w:t xml:space="preserve"> presents a challenge in recruiting </w:t>
      </w:r>
      <w:r w:rsidR="00A74610">
        <w:rPr>
          <w:rFonts w:asciiTheme="minorBidi" w:hAnsiTheme="minorBidi"/>
        </w:rPr>
        <w:t>9</w:t>
      </w:r>
      <w:r w:rsidRPr="007D63EE">
        <w:rPr>
          <w:rFonts w:asciiTheme="minorBidi" w:hAnsiTheme="minorBidi"/>
        </w:rPr>
        <w:t xml:space="preserve">0 students from the university. Enhancing sustainable goals is a leading strategy </w:t>
      </w:r>
      <w:r w:rsidR="00AE0122" w:rsidRPr="007D63EE">
        <w:rPr>
          <w:rFonts w:asciiTheme="minorBidi" w:hAnsiTheme="minorBidi"/>
        </w:rPr>
        <w:t>at</w:t>
      </w:r>
      <w:r w:rsidRPr="007D63EE">
        <w:rPr>
          <w:rFonts w:asciiTheme="minorBidi" w:hAnsiTheme="minorBidi"/>
        </w:rPr>
        <w:t xml:space="preserve"> the University of Haifa today, and </w:t>
      </w:r>
      <w:del w:id="1013" w:author="Meredith Armstrong" w:date="2022-10-28T13:00:00Z">
        <w:r w:rsidRPr="007D63EE" w:rsidDel="004F572D">
          <w:rPr>
            <w:rFonts w:asciiTheme="minorBidi" w:hAnsiTheme="minorBidi"/>
          </w:rPr>
          <w:delText>there are several organizational department</w:delText>
        </w:r>
        <w:r w:rsidR="00AF2519" w:rsidRPr="007D63EE" w:rsidDel="004F572D">
          <w:rPr>
            <w:rFonts w:asciiTheme="minorBidi" w:hAnsiTheme="minorBidi"/>
          </w:rPr>
          <w:delText>s</w:delText>
        </w:r>
        <w:r w:rsidRPr="007D63EE" w:rsidDel="004F572D">
          <w:rPr>
            <w:rFonts w:asciiTheme="minorBidi" w:hAnsiTheme="minorBidi"/>
          </w:rPr>
          <w:delText xml:space="preserve"> that are</w:delText>
        </w:r>
      </w:del>
      <w:ins w:id="1014" w:author="Meredith Armstrong" w:date="2022-10-28T13:00:00Z">
        <w:r w:rsidR="004F572D">
          <w:rPr>
            <w:rFonts w:asciiTheme="minorBidi" w:hAnsiTheme="minorBidi"/>
          </w:rPr>
          <w:t>several organizational departments are</w:t>
        </w:r>
      </w:ins>
      <w:r w:rsidRPr="007D63EE">
        <w:rPr>
          <w:rFonts w:asciiTheme="minorBidi" w:hAnsiTheme="minorBidi"/>
        </w:rPr>
        <w:t xml:space="preserve"> involved in enhancing research and education on sustainability issues in general, and </w:t>
      </w:r>
      <w:del w:id="1015" w:author="Meredith Armstrong" w:date="2022-10-28T13:00:00Z">
        <w:r w:rsidRPr="007D63EE" w:rsidDel="004F572D">
          <w:rPr>
            <w:rFonts w:asciiTheme="minorBidi" w:hAnsiTheme="minorBidi"/>
          </w:rPr>
          <w:delText xml:space="preserve">on </w:delText>
        </w:r>
      </w:del>
      <w:r w:rsidRPr="007D63EE">
        <w:rPr>
          <w:rFonts w:asciiTheme="minorBidi" w:hAnsiTheme="minorBidi"/>
        </w:rPr>
        <w:t xml:space="preserve">climate change in particular. I will </w:t>
      </w:r>
      <w:r w:rsidR="009256AA" w:rsidRPr="007D63EE">
        <w:rPr>
          <w:rFonts w:asciiTheme="minorBidi" w:hAnsiTheme="minorBidi"/>
        </w:rPr>
        <w:t xml:space="preserve">therefore </w:t>
      </w:r>
      <w:r w:rsidRPr="007D63EE">
        <w:rPr>
          <w:rFonts w:asciiTheme="minorBidi" w:hAnsiTheme="minorBidi"/>
        </w:rPr>
        <w:t xml:space="preserve">ask for the </w:t>
      </w:r>
      <w:r w:rsidRPr="002F24C1">
        <w:rPr>
          <w:rFonts w:asciiTheme="minorBidi" w:hAnsiTheme="minorBidi"/>
        </w:rPr>
        <w:t>assistan</w:t>
      </w:r>
      <w:r w:rsidR="009256AA" w:rsidRPr="002F24C1">
        <w:rPr>
          <w:rFonts w:asciiTheme="minorBidi" w:hAnsiTheme="minorBidi"/>
        </w:rPr>
        <w:t>ce</w:t>
      </w:r>
      <w:r w:rsidRPr="002F24C1">
        <w:rPr>
          <w:rFonts w:asciiTheme="minorBidi" w:hAnsiTheme="minorBidi"/>
        </w:rPr>
        <w:t xml:space="preserve"> of these departments in advertising the project and recruiting students. </w:t>
      </w:r>
      <w:r w:rsidR="009256AA" w:rsidRPr="002F24C1">
        <w:rPr>
          <w:rFonts w:asciiTheme="minorBidi" w:hAnsiTheme="minorBidi"/>
        </w:rPr>
        <w:t>S</w:t>
      </w:r>
      <w:r w:rsidR="00AD4B3F" w:rsidRPr="002F24C1">
        <w:rPr>
          <w:rFonts w:asciiTheme="minorBidi" w:hAnsiTheme="minorBidi"/>
        </w:rPr>
        <w:t xml:space="preserve">upport has already been offered by the </w:t>
      </w:r>
      <w:r w:rsidR="009A150F" w:rsidRPr="002F24C1">
        <w:rPr>
          <w:rFonts w:asciiTheme="minorBidi" w:hAnsiTheme="minorBidi"/>
        </w:rPr>
        <w:t xml:space="preserve">Director of Innovation and Sustainability at the University (see attached supporting letter). </w:t>
      </w:r>
      <w:r w:rsidRPr="002F24C1">
        <w:rPr>
          <w:rFonts w:asciiTheme="minorBidi" w:hAnsiTheme="minorBidi"/>
        </w:rPr>
        <w:t>Finally, study</w:t>
      </w:r>
      <w:r w:rsidR="009256AA" w:rsidRPr="002F24C1">
        <w:rPr>
          <w:rFonts w:asciiTheme="minorBidi" w:hAnsiTheme="minorBidi"/>
        </w:rPr>
        <w:t xml:space="preserve"> 4</w:t>
      </w:r>
      <w:r w:rsidRPr="002F24C1">
        <w:rPr>
          <w:rFonts w:asciiTheme="minorBidi" w:hAnsiTheme="minorBidi"/>
        </w:rPr>
        <w:t xml:space="preserve"> present</w:t>
      </w:r>
      <w:r w:rsidR="009256AA" w:rsidRPr="002F24C1">
        <w:rPr>
          <w:rFonts w:asciiTheme="minorBidi" w:hAnsiTheme="minorBidi"/>
        </w:rPr>
        <w:t>s</w:t>
      </w:r>
      <w:r w:rsidRPr="002F24C1">
        <w:rPr>
          <w:rFonts w:asciiTheme="minorBidi" w:hAnsiTheme="minorBidi"/>
        </w:rPr>
        <w:t xml:space="preserve"> another challenge in keeping participants engage</w:t>
      </w:r>
      <w:r w:rsidR="009256AA" w:rsidRPr="002F24C1">
        <w:rPr>
          <w:rFonts w:asciiTheme="minorBidi" w:hAnsiTheme="minorBidi"/>
        </w:rPr>
        <w:t>d</w:t>
      </w:r>
      <w:r w:rsidRPr="002F24C1">
        <w:rPr>
          <w:rFonts w:asciiTheme="minorBidi" w:hAnsiTheme="minorBidi"/>
        </w:rPr>
        <w:t xml:space="preserve"> throughout the</w:t>
      </w:r>
      <w:commentRangeStart w:id="1016"/>
      <w:r w:rsidR="009256AA" w:rsidRPr="002F24C1">
        <w:rPr>
          <w:rFonts w:asciiTheme="minorBidi" w:hAnsiTheme="minorBidi"/>
        </w:rPr>
        <w:t xml:space="preserve"> 6-week</w:t>
      </w:r>
      <w:r w:rsidRPr="002F24C1">
        <w:rPr>
          <w:rFonts w:asciiTheme="minorBidi" w:hAnsiTheme="minorBidi"/>
        </w:rPr>
        <w:t xml:space="preserve"> </w:t>
      </w:r>
      <w:commentRangeEnd w:id="1016"/>
      <w:r w:rsidR="00EB4BDB">
        <w:rPr>
          <w:rStyle w:val="CommentReference"/>
        </w:rPr>
        <w:commentReference w:id="1016"/>
      </w:r>
      <w:r w:rsidRPr="002F24C1">
        <w:rPr>
          <w:rFonts w:asciiTheme="minorBidi" w:hAnsiTheme="minorBidi"/>
        </w:rPr>
        <w:t xml:space="preserve">intervention period. I will address this obstacle by providing students </w:t>
      </w:r>
      <w:r w:rsidR="00AE0122" w:rsidRPr="002F24C1">
        <w:rPr>
          <w:rFonts w:asciiTheme="minorBidi" w:hAnsiTheme="minorBidi"/>
        </w:rPr>
        <w:t xml:space="preserve">with </w:t>
      </w:r>
      <w:r w:rsidRPr="002F24C1">
        <w:rPr>
          <w:rFonts w:asciiTheme="minorBidi" w:hAnsiTheme="minorBidi"/>
        </w:rPr>
        <w:t xml:space="preserve">a weekly reminder </w:t>
      </w:r>
      <w:r w:rsidR="00AE0122" w:rsidRPr="002F24C1">
        <w:rPr>
          <w:rFonts w:asciiTheme="minorBidi" w:hAnsiTheme="minorBidi"/>
        </w:rPr>
        <w:t>about</w:t>
      </w:r>
      <w:r w:rsidRPr="002F24C1">
        <w:rPr>
          <w:rFonts w:asciiTheme="minorBidi" w:hAnsiTheme="minorBidi"/>
        </w:rPr>
        <w:t xml:space="preserve"> the project, and a support meeting with the </w:t>
      </w:r>
      <w:r w:rsidR="00AE0122" w:rsidRPr="002F24C1">
        <w:rPr>
          <w:rFonts w:asciiTheme="minorBidi" w:hAnsiTheme="minorBidi"/>
        </w:rPr>
        <w:t>researcher</w:t>
      </w:r>
      <w:commentRangeStart w:id="1017"/>
      <w:commentRangeEnd w:id="1017"/>
      <w:r w:rsidR="009256AA" w:rsidRPr="002F24C1">
        <w:rPr>
          <w:rStyle w:val="CommentReference"/>
          <w:rFonts w:asciiTheme="minorBidi" w:hAnsiTheme="minorBidi"/>
          <w:sz w:val="22"/>
          <w:szCs w:val="22"/>
        </w:rPr>
        <w:commentReference w:id="1017"/>
      </w:r>
      <w:r w:rsidRPr="002F24C1">
        <w:rPr>
          <w:rFonts w:asciiTheme="minorBidi" w:hAnsiTheme="minorBidi"/>
        </w:rPr>
        <w:t xml:space="preserve"> once </w:t>
      </w:r>
      <w:r w:rsidR="009256AA" w:rsidRPr="002F24C1">
        <w:rPr>
          <w:rFonts w:asciiTheme="minorBidi" w:hAnsiTheme="minorBidi"/>
        </w:rPr>
        <w:t>every</w:t>
      </w:r>
      <w:r w:rsidRPr="002F24C1">
        <w:rPr>
          <w:rFonts w:asciiTheme="minorBidi" w:hAnsiTheme="minorBidi"/>
        </w:rPr>
        <w:t xml:space="preserve"> </w:t>
      </w:r>
      <w:r w:rsidRPr="007D63EE">
        <w:rPr>
          <w:rFonts w:asciiTheme="minorBidi" w:hAnsiTheme="minorBidi"/>
        </w:rPr>
        <w:t xml:space="preserve">two weeks.  </w:t>
      </w:r>
    </w:p>
    <w:p w14:paraId="7A0528F3" w14:textId="70FE3F51" w:rsidR="00B44F95" w:rsidRPr="007D63EE" w:rsidRDefault="00B44F95" w:rsidP="00B44F95">
      <w:pPr>
        <w:widowControl w:val="0"/>
        <w:pBdr>
          <w:top w:val="nil"/>
          <w:left w:val="nil"/>
          <w:bottom w:val="nil"/>
          <w:right w:val="nil"/>
          <w:between w:val="nil"/>
        </w:pBdr>
        <w:bidi w:val="0"/>
        <w:spacing w:after="0" w:line="360" w:lineRule="auto"/>
        <w:rPr>
          <w:rFonts w:asciiTheme="minorBidi" w:eastAsia="Times New Roman" w:hAnsiTheme="minorBidi"/>
        </w:rPr>
      </w:pPr>
    </w:p>
    <w:p w14:paraId="1D260373" w14:textId="5E9895EB" w:rsidR="000609A9" w:rsidRPr="007D63EE" w:rsidRDefault="000609A9" w:rsidP="00304D12">
      <w:pPr>
        <w:widowControl w:val="0"/>
        <w:pBdr>
          <w:top w:val="nil"/>
          <w:left w:val="nil"/>
          <w:bottom w:val="nil"/>
          <w:right w:val="nil"/>
          <w:between w:val="nil"/>
        </w:pBdr>
        <w:bidi w:val="0"/>
        <w:spacing w:after="0" w:line="360" w:lineRule="auto"/>
        <w:rPr>
          <w:rFonts w:asciiTheme="minorBidi" w:eastAsia="Times New Roman" w:hAnsiTheme="minorBidi"/>
        </w:rPr>
      </w:pPr>
    </w:p>
    <w:p w14:paraId="265A9996" w14:textId="77777777" w:rsidR="0000571B" w:rsidRPr="007D63EE" w:rsidRDefault="0000571B" w:rsidP="00B44F95">
      <w:pPr>
        <w:widowControl w:val="0"/>
        <w:pBdr>
          <w:top w:val="nil"/>
          <w:left w:val="nil"/>
          <w:bottom w:val="nil"/>
          <w:right w:val="nil"/>
          <w:between w:val="nil"/>
        </w:pBdr>
        <w:bidi w:val="0"/>
        <w:spacing w:after="0" w:line="360" w:lineRule="auto"/>
        <w:rPr>
          <w:rFonts w:asciiTheme="minorBidi" w:eastAsia="Times New Roman" w:hAnsiTheme="minorBidi"/>
        </w:rPr>
      </w:pPr>
    </w:p>
    <w:p w14:paraId="5C3376E9" w14:textId="77777777" w:rsidR="0000571B" w:rsidRPr="007D63EE" w:rsidRDefault="0000571B" w:rsidP="0000571B">
      <w:pPr>
        <w:widowControl w:val="0"/>
        <w:pBdr>
          <w:top w:val="nil"/>
          <w:left w:val="nil"/>
          <w:bottom w:val="nil"/>
          <w:right w:val="nil"/>
          <w:between w:val="nil"/>
        </w:pBdr>
        <w:bidi w:val="0"/>
        <w:spacing w:after="0" w:line="360" w:lineRule="auto"/>
        <w:rPr>
          <w:rFonts w:asciiTheme="minorBidi" w:eastAsia="Times New Roman" w:hAnsiTheme="minorBidi"/>
        </w:rPr>
      </w:pPr>
    </w:p>
    <w:p w14:paraId="63D6FC60" w14:textId="77777777" w:rsidR="0000571B" w:rsidRPr="007D63EE" w:rsidRDefault="0000571B" w:rsidP="0000571B">
      <w:pPr>
        <w:widowControl w:val="0"/>
        <w:pBdr>
          <w:top w:val="nil"/>
          <w:left w:val="nil"/>
          <w:bottom w:val="nil"/>
          <w:right w:val="nil"/>
          <w:between w:val="nil"/>
        </w:pBdr>
        <w:bidi w:val="0"/>
        <w:spacing w:after="0" w:line="360" w:lineRule="auto"/>
        <w:rPr>
          <w:rFonts w:asciiTheme="minorBidi" w:eastAsia="Times New Roman" w:hAnsiTheme="minorBidi"/>
        </w:rPr>
      </w:pPr>
    </w:p>
    <w:p w14:paraId="22E8F6D2" w14:textId="77777777" w:rsidR="0000571B" w:rsidRPr="007D63EE" w:rsidRDefault="0000571B" w:rsidP="0000571B">
      <w:pPr>
        <w:widowControl w:val="0"/>
        <w:pBdr>
          <w:top w:val="nil"/>
          <w:left w:val="nil"/>
          <w:bottom w:val="nil"/>
          <w:right w:val="nil"/>
          <w:between w:val="nil"/>
        </w:pBdr>
        <w:bidi w:val="0"/>
        <w:spacing w:after="0" w:line="360" w:lineRule="auto"/>
        <w:rPr>
          <w:rFonts w:asciiTheme="minorBidi" w:eastAsia="Times New Roman" w:hAnsiTheme="minorBidi"/>
        </w:rPr>
      </w:pPr>
    </w:p>
    <w:p w14:paraId="572AF5D3" w14:textId="26257A18" w:rsidR="0034460E" w:rsidRPr="007D63EE" w:rsidRDefault="0034460E" w:rsidP="0034460E">
      <w:pPr>
        <w:widowControl w:val="0"/>
        <w:pBdr>
          <w:top w:val="nil"/>
          <w:left w:val="nil"/>
          <w:bottom w:val="nil"/>
          <w:right w:val="nil"/>
          <w:between w:val="nil"/>
        </w:pBdr>
        <w:bidi w:val="0"/>
        <w:spacing w:after="0" w:line="360" w:lineRule="auto"/>
        <w:rPr>
          <w:rFonts w:asciiTheme="minorBidi" w:eastAsia="Times New Roman" w:hAnsiTheme="minorBidi"/>
        </w:rPr>
      </w:pPr>
    </w:p>
    <w:p w14:paraId="1AF07944" w14:textId="77777777" w:rsidR="009114E7" w:rsidRPr="007D63EE" w:rsidRDefault="009114E7" w:rsidP="00FB2845">
      <w:pPr>
        <w:widowControl w:val="0"/>
        <w:pBdr>
          <w:top w:val="nil"/>
          <w:left w:val="nil"/>
          <w:bottom w:val="nil"/>
          <w:right w:val="nil"/>
          <w:between w:val="nil"/>
        </w:pBdr>
        <w:bidi w:val="0"/>
        <w:spacing w:after="0" w:line="360" w:lineRule="auto"/>
        <w:rPr>
          <w:rFonts w:asciiTheme="minorBidi" w:eastAsia="Times New Roman" w:hAnsiTheme="minorBidi"/>
          <w:b/>
          <w:bCs/>
        </w:rPr>
      </w:pPr>
    </w:p>
    <w:p w14:paraId="5137F62C" w14:textId="77777777" w:rsidR="009114E7" w:rsidRPr="007D63EE" w:rsidRDefault="009114E7" w:rsidP="009114E7">
      <w:pPr>
        <w:widowControl w:val="0"/>
        <w:pBdr>
          <w:top w:val="nil"/>
          <w:left w:val="nil"/>
          <w:bottom w:val="nil"/>
          <w:right w:val="nil"/>
          <w:between w:val="nil"/>
        </w:pBdr>
        <w:bidi w:val="0"/>
        <w:spacing w:after="0" w:line="360" w:lineRule="auto"/>
        <w:rPr>
          <w:rFonts w:asciiTheme="minorBidi" w:eastAsia="Times New Roman" w:hAnsiTheme="minorBidi"/>
          <w:b/>
          <w:bCs/>
        </w:rPr>
      </w:pPr>
    </w:p>
    <w:p w14:paraId="75B2CAC0" w14:textId="77777777" w:rsidR="009114E7" w:rsidRPr="007D63EE" w:rsidRDefault="009114E7" w:rsidP="009114E7">
      <w:pPr>
        <w:widowControl w:val="0"/>
        <w:pBdr>
          <w:top w:val="nil"/>
          <w:left w:val="nil"/>
          <w:bottom w:val="nil"/>
          <w:right w:val="nil"/>
          <w:between w:val="nil"/>
        </w:pBdr>
        <w:bidi w:val="0"/>
        <w:spacing w:after="0" w:line="360" w:lineRule="auto"/>
        <w:rPr>
          <w:rFonts w:asciiTheme="minorBidi" w:eastAsia="Times New Roman" w:hAnsiTheme="minorBidi"/>
          <w:b/>
          <w:bCs/>
        </w:rPr>
      </w:pPr>
    </w:p>
    <w:p w14:paraId="48B1A952" w14:textId="77777777" w:rsidR="009114E7" w:rsidRPr="007D63EE" w:rsidRDefault="009114E7" w:rsidP="009114E7">
      <w:pPr>
        <w:widowControl w:val="0"/>
        <w:pBdr>
          <w:top w:val="nil"/>
          <w:left w:val="nil"/>
          <w:bottom w:val="nil"/>
          <w:right w:val="nil"/>
          <w:between w:val="nil"/>
        </w:pBdr>
        <w:bidi w:val="0"/>
        <w:spacing w:after="0" w:line="360" w:lineRule="auto"/>
        <w:rPr>
          <w:rFonts w:asciiTheme="minorBidi" w:eastAsia="Times New Roman" w:hAnsiTheme="minorBidi"/>
          <w:b/>
          <w:bCs/>
        </w:rPr>
      </w:pPr>
    </w:p>
    <w:p w14:paraId="04E06176" w14:textId="77777777" w:rsidR="009114E7" w:rsidRPr="007D63EE" w:rsidRDefault="009114E7" w:rsidP="009114E7">
      <w:pPr>
        <w:widowControl w:val="0"/>
        <w:pBdr>
          <w:top w:val="nil"/>
          <w:left w:val="nil"/>
          <w:bottom w:val="nil"/>
          <w:right w:val="nil"/>
          <w:between w:val="nil"/>
        </w:pBdr>
        <w:bidi w:val="0"/>
        <w:spacing w:after="0" w:line="360" w:lineRule="auto"/>
        <w:rPr>
          <w:rFonts w:asciiTheme="minorBidi" w:eastAsia="Times New Roman" w:hAnsiTheme="minorBidi"/>
          <w:b/>
          <w:bCs/>
        </w:rPr>
      </w:pPr>
    </w:p>
    <w:p w14:paraId="462F992F" w14:textId="7E16892F" w:rsidR="009114E7" w:rsidRDefault="009114E7" w:rsidP="009114E7">
      <w:pPr>
        <w:widowControl w:val="0"/>
        <w:pBdr>
          <w:top w:val="nil"/>
          <w:left w:val="nil"/>
          <w:bottom w:val="nil"/>
          <w:right w:val="nil"/>
          <w:between w:val="nil"/>
        </w:pBdr>
        <w:bidi w:val="0"/>
        <w:spacing w:after="0" w:line="360" w:lineRule="auto"/>
        <w:rPr>
          <w:rFonts w:asciiTheme="minorBidi" w:eastAsia="Times New Roman" w:hAnsiTheme="minorBidi"/>
          <w:b/>
          <w:bCs/>
        </w:rPr>
      </w:pPr>
    </w:p>
    <w:p w14:paraId="4199CE7A" w14:textId="6AB5AF8C" w:rsidR="00922521" w:rsidRDefault="00922521" w:rsidP="00922521">
      <w:pPr>
        <w:widowControl w:val="0"/>
        <w:pBdr>
          <w:top w:val="nil"/>
          <w:left w:val="nil"/>
          <w:bottom w:val="nil"/>
          <w:right w:val="nil"/>
          <w:between w:val="nil"/>
        </w:pBdr>
        <w:bidi w:val="0"/>
        <w:spacing w:after="0" w:line="360" w:lineRule="auto"/>
        <w:rPr>
          <w:rFonts w:asciiTheme="minorBidi" w:eastAsia="Times New Roman" w:hAnsiTheme="minorBidi"/>
          <w:b/>
          <w:bCs/>
        </w:rPr>
      </w:pPr>
    </w:p>
    <w:p w14:paraId="571C6C45" w14:textId="77777777" w:rsidR="00922521" w:rsidRPr="007D63EE" w:rsidRDefault="00922521" w:rsidP="00922521">
      <w:pPr>
        <w:widowControl w:val="0"/>
        <w:pBdr>
          <w:top w:val="nil"/>
          <w:left w:val="nil"/>
          <w:bottom w:val="nil"/>
          <w:right w:val="nil"/>
          <w:between w:val="nil"/>
        </w:pBdr>
        <w:bidi w:val="0"/>
        <w:spacing w:after="0" w:line="360" w:lineRule="auto"/>
        <w:rPr>
          <w:rFonts w:asciiTheme="minorBidi" w:eastAsia="Times New Roman" w:hAnsiTheme="minorBidi"/>
          <w:b/>
          <w:bCs/>
        </w:rPr>
      </w:pPr>
    </w:p>
    <w:p w14:paraId="4E8415ED" w14:textId="77777777" w:rsidR="009114E7" w:rsidRPr="007D63EE" w:rsidRDefault="009114E7" w:rsidP="009114E7">
      <w:pPr>
        <w:widowControl w:val="0"/>
        <w:pBdr>
          <w:top w:val="nil"/>
          <w:left w:val="nil"/>
          <w:bottom w:val="nil"/>
          <w:right w:val="nil"/>
          <w:between w:val="nil"/>
        </w:pBdr>
        <w:bidi w:val="0"/>
        <w:spacing w:after="0" w:line="360" w:lineRule="auto"/>
        <w:rPr>
          <w:rFonts w:asciiTheme="minorBidi" w:eastAsia="Times New Roman" w:hAnsiTheme="minorBidi"/>
          <w:b/>
          <w:bCs/>
        </w:rPr>
      </w:pPr>
    </w:p>
    <w:p w14:paraId="6EC6DEC8" w14:textId="739DBA18" w:rsidR="002F3C17" w:rsidRPr="007D63EE" w:rsidRDefault="00EA741D" w:rsidP="009114E7">
      <w:pPr>
        <w:widowControl w:val="0"/>
        <w:pBdr>
          <w:top w:val="nil"/>
          <w:left w:val="nil"/>
          <w:bottom w:val="nil"/>
          <w:right w:val="nil"/>
          <w:between w:val="nil"/>
        </w:pBdr>
        <w:bidi w:val="0"/>
        <w:spacing w:after="0" w:line="360" w:lineRule="auto"/>
        <w:rPr>
          <w:rFonts w:asciiTheme="minorBidi" w:eastAsia="Times New Roman" w:hAnsiTheme="minorBidi"/>
          <w:b/>
          <w:bCs/>
        </w:rPr>
      </w:pPr>
      <w:r w:rsidRPr="007D63EE">
        <w:rPr>
          <w:rFonts w:asciiTheme="minorBidi" w:eastAsia="Times New Roman" w:hAnsiTheme="minorBidi"/>
          <w:b/>
          <w:bCs/>
        </w:rPr>
        <w:t>Bibliography</w:t>
      </w:r>
    </w:p>
    <w:p w14:paraId="64E43610" w14:textId="77777777" w:rsidR="0003674E" w:rsidRPr="007D63EE" w:rsidRDefault="0003674E"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eastAsia="Times New Roman" w:hAnsiTheme="minorBidi"/>
        </w:rPr>
      </w:pPr>
      <w:r w:rsidRPr="007D63EE">
        <w:rPr>
          <w:rFonts w:asciiTheme="minorBidi" w:eastAsia="Times New Roman" w:hAnsiTheme="minorBidi"/>
        </w:rPr>
        <w:lastRenderedPageBreak/>
        <w:t xml:space="preserve">APA (2020).  APA Climate Change Task Force members named. </w:t>
      </w:r>
      <w:hyperlink r:id="rId13" w:history="1">
        <w:r w:rsidRPr="007D63EE">
          <w:rPr>
            <w:rStyle w:val="Hyperlink"/>
            <w:rFonts w:asciiTheme="minorBidi" w:eastAsia="Times New Roman" w:hAnsiTheme="minorBidi"/>
          </w:rPr>
          <w:t>https://www.apa.org/about/governance/council/climate-change-task-force</w:t>
        </w:r>
      </w:hyperlink>
    </w:p>
    <w:p w14:paraId="21FAEBF7" w14:textId="77777777" w:rsidR="0003674E" w:rsidRPr="007D63EE" w:rsidRDefault="0003674E"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eastAsia="Times New Roman" w:hAnsiTheme="minorBidi"/>
        </w:rPr>
      </w:pPr>
      <w:r w:rsidRPr="007D63EE">
        <w:rPr>
          <w:rFonts w:asciiTheme="minorBidi" w:eastAsia="Times New Roman" w:hAnsiTheme="minorBidi"/>
        </w:rPr>
        <w:t xml:space="preserve">APA (2022). Addressing the Climate Crisis, An Action Plan for Psychologists. Report of the APA task force on climate change. </w:t>
      </w:r>
      <w:hyperlink r:id="rId14" w:history="1">
        <w:r w:rsidRPr="007D63EE">
          <w:rPr>
            <w:rStyle w:val="Hyperlink"/>
            <w:rFonts w:asciiTheme="minorBidi" w:eastAsia="Times New Roman" w:hAnsiTheme="minorBidi"/>
          </w:rPr>
          <w:t>https://www.apa.org/science/about/publications/climate-crisis-action-plan.pdf</w:t>
        </w:r>
      </w:hyperlink>
    </w:p>
    <w:p w14:paraId="08FC7872" w14:textId="3F82C244" w:rsidR="00D53E5D" w:rsidRPr="007D63EE" w:rsidRDefault="00BD45CC"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22222"/>
          <w:shd w:val="clear" w:color="auto" w:fill="FFFFFF"/>
        </w:rPr>
      </w:pPr>
      <w:r w:rsidRPr="007D63EE">
        <w:rPr>
          <w:rFonts w:asciiTheme="minorBidi" w:hAnsiTheme="minorBidi"/>
          <w:color w:val="222222"/>
          <w:shd w:val="clear" w:color="auto" w:fill="FFFFFF"/>
        </w:rPr>
        <w:t xml:space="preserve">APA (n.d.). Society for Environmental, Population and Conservation Psychology </w:t>
      </w:r>
      <w:hyperlink r:id="rId15" w:history="1">
        <w:r w:rsidRPr="007D63EE">
          <w:rPr>
            <w:rStyle w:val="Hyperlink"/>
            <w:rFonts w:asciiTheme="minorBidi" w:hAnsiTheme="minorBidi"/>
            <w:shd w:val="clear" w:color="auto" w:fill="FFFFFF"/>
          </w:rPr>
          <w:t>https://www.apa.org/about/division/div34</w:t>
        </w:r>
      </w:hyperlink>
    </w:p>
    <w:p w14:paraId="52C2F4A4" w14:textId="7AD1F857" w:rsidR="00CB3FF7" w:rsidRPr="008341FA" w:rsidRDefault="00CB3FF7"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22222"/>
          <w:shd w:val="clear" w:color="auto" w:fill="FFFFFF"/>
        </w:rPr>
      </w:pPr>
      <w:r w:rsidRPr="007D63EE">
        <w:rPr>
          <w:rFonts w:asciiTheme="minorBidi" w:hAnsiTheme="minorBidi"/>
          <w:color w:val="222222"/>
          <w:shd w:val="clear" w:color="auto" w:fill="FFFFFF"/>
        </w:rPr>
        <w:t xml:space="preserve">Bamberg, S., Rees, J., &amp; </w:t>
      </w:r>
      <w:proofErr w:type="spellStart"/>
      <w:r w:rsidRPr="007D63EE">
        <w:rPr>
          <w:rFonts w:asciiTheme="minorBidi" w:hAnsiTheme="minorBidi"/>
          <w:color w:val="222222"/>
          <w:shd w:val="clear" w:color="auto" w:fill="FFFFFF"/>
        </w:rPr>
        <w:t>Seebauer</w:t>
      </w:r>
      <w:proofErr w:type="spellEnd"/>
      <w:r w:rsidRPr="007D63EE">
        <w:rPr>
          <w:rFonts w:asciiTheme="minorBidi" w:hAnsiTheme="minorBidi"/>
          <w:color w:val="222222"/>
          <w:shd w:val="clear" w:color="auto" w:fill="FFFFFF"/>
        </w:rPr>
        <w:t>, S. (2015). Collective climate action: Determinants of participation intention in community-based pro-environmental initiatives. </w:t>
      </w:r>
      <w:r w:rsidRPr="007D63EE">
        <w:rPr>
          <w:rFonts w:asciiTheme="minorBidi" w:hAnsiTheme="minorBidi"/>
          <w:i/>
          <w:iCs/>
          <w:color w:val="222222"/>
          <w:shd w:val="clear" w:color="auto" w:fill="FFFFFF"/>
        </w:rPr>
        <w:t xml:space="preserve">Journal of </w:t>
      </w:r>
      <w:r w:rsidRPr="008341FA">
        <w:rPr>
          <w:rFonts w:asciiTheme="minorBidi" w:hAnsiTheme="minorBidi"/>
          <w:i/>
          <w:iCs/>
          <w:color w:val="222222"/>
          <w:shd w:val="clear" w:color="auto" w:fill="FFFFFF"/>
        </w:rPr>
        <w:t>Environmental Psychology</w:t>
      </w:r>
      <w:r w:rsidRPr="008341FA">
        <w:rPr>
          <w:rFonts w:asciiTheme="minorBidi" w:hAnsiTheme="minorBidi"/>
          <w:color w:val="222222"/>
          <w:shd w:val="clear" w:color="auto" w:fill="FFFFFF"/>
        </w:rPr>
        <w:t>, </w:t>
      </w:r>
      <w:r w:rsidRPr="008341FA">
        <w:rPr>
          <w:rFonts w:asciiTheme="minorBidi" w:hAnsiTheme="minorBidi"/>
          <w:i/>
          <w:iCs/>
          <w:color w:val="222222"/>
          <w:shd w:val="clear" w:color="auto" w:fill="FFFFFF"/>
        </w:rPr>
        <w:t>43</w:t>
      </w:r>
      <w:r w:rsidRPr="008341FA">
        <w:rPr>
          <w:rFonts w:asciiTheme="minorBidi" w:hAnsiTheme="minorBidi"/>
          <w:color w:val="222222"/>
          <w:shd w:val="clear" w:color="auto" w:fill="FFFFFF"/>
        </w:rPr>
        <w:t>, 155-165.</w:t>
      </w:r>
      <w:r w:rsidRPr="008341FA">
        <w:rPr>
          <w:rFonts w:asciiTheme="minorBidi" w:hAnsiTheme="minorBidi"/>
          <w:color w:val="222222"/>
          <w:shd w:val="clear" w:color="auto" w:fill="FFFFFF"/>
          <w:rtl/>
        </w:rPr>
        <w:t>‏</w:t>
      </w:r>
      <w:r w:rsidRPr="008341FA">
        <w:rPr>
          <w:rFonts w:asciiTheme="minorBidi" w:hAnsiTheme="minorBidi"/>
          <w:color w:val="222222"/>
          <w:shd w:val="clear" w:color="auto" w:fill="FFFFFF"/>
        </w:rPr>
        <w:t xml:space="preserve"> </w:t>
      </w:r>
    </w:p>
    <w:p w14:paraId="643125C7" w14:textId="4CE5C686" w:rsidR="008341FA" w:rsidRPr="008341FA" w:rsidRDefault="008341FA" w:rsidP="008341FA">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22222"/>
          <w:shd w:val="clear" w:color="auto" w:fill="FFFFFF"/>
        </w:rPr>
      </w:pPr>
      <w:r w:rsidRPr="008341FA">
        <w:rPr>
          <w:rFonts w:ascii="Arial" w:hAnsi="Arial" w:cs="Arial"/>
          <w:color w:val="222222"/>
          <w:shd w:val="clear" w:color="auto" w:fill="FFFFFF"/>
        </w:rPr>
        <w:t>Bamberg, S., Rees, J. H., &amp; Schulte, M. (2018). Environmental protection through societal change: What psychology knows about collective climate action—and what it needs to find out. In </w:t>
      </w:r>
      <w:r w:rsidRPr="008341FA">
        <w:rPr>
          <w:rFonts w:ascii="Arial" w:hAnsi="Arial" w:cs="Arial"/>
          <w:i/>
          <w:iCs/>
          <w:color w:val="222222"/>
          <w:shd w:val="clear" w:color="auto" w:fill="FFFFFF"/>
        </w:rPr>
        <w:t>Psychology and climate change</w:t>
      </w:r>
      <w:r w:rsidRPr="008341FA">
        <w:rPr>
          <w:rFonts w:ascii="Arial" w:hAnsi="Arial" w:cs="Arial"/>
          <w:color w:val="222222"/>
          <w:shd w:val="clear" w:color="auto" w:fill="FFFFFF"/>
        </w:rPr>
        <w:t> (pp. 185-213). Academic Press.</w:t>
      </w:r>
      <w:r w:rsidRPr="008341FA">
        <w:rPr>
          <w:rFonts w:ascii="Arial" w:hAnsi="Arial" w:cs="Arial"/>
          <w:color w:val="222222"/>
          <w:shd w:val="clear" w:color="auto" w:fill="FFFFFF"/>
          <w:rtl/>
        </w:rPr>
        <w:t>‏</w:t>
      </w:r>
    </w:p>
    <w:p w14:paraId="7FC8E8A8" w14:textId="3033EAC9" w:rsidR="00740384" w:rsidRPr="008341FA" w:rsidRDefault="00740384"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22222"/>
          <w:shd w:val="clear" w:color="auto" w:fill="FFFFFF"/>
        </w:rPr>
      </w:pPr>
      <w:r w:rsidRPr="008341FA">
        <w:rPr>
          <w:rFonts w:asciiTheme="minorBidi" w:hAnsiTheme="minorBidi"/>
          <w:color w:val="222222"/>
          <w:shd w:val="clear" w:color="auto" w:fill="FFFFFF"/>
        </w:rPr>
        <w:t>Bandura, A. (1982). Self-efficacy mechanism in human agency. </w:t>
      </w:r>
      <w:r w:rsidRPr="008341FA">
        <w:rPr>
          <w:rFonts w:asciiTheme="minorBidi" w:hAnsiTheme="minorBidi"/>
          <w:i/>
          <w:iCs/>
          <w:color w:val="222222"/>
          <w:shd w:val="clear" w:color="auto" w:fill="FFFFFF"/>
        </w:rPr>
        <w:t>American psychologist</w:t>
      </w:r>
      <w:r w:rsidRPr="008341FA">
        <w:rPr>
          <w:rFonts w:asciiTheme="minorBidi" w:hAnsiTheme="minorBidi"/>
          <w:color w:val="222222"/>
          <w:shd w:val="clear" w:color="auto" w:fill="FFFFFF"/>
        </w:rPr>
        <w:t>, </w:t>
      </w:r>
      <w:r w:rsidRPr="008341FA">
        <w:rPr>
          <w:rFonts w:asciiTheme="minorBidi" w:hAnsiTheme="minorBidi"/>
          <w:i/>
          <w:iCs/>
          <w:color w:val="222222"/>
          <w:shd w:val="clear" w:color="auto" w:fill="FFFFFF"/>
        </w:rPr>
        <w:t>37</w:t>
      </w:r>
      <w:r w:rsidRPr="008341FA">
        <w:rPr>
          <w:rFonts w:asciiTheme="minorBidi" w:hAnsiTheme="minorBidi"/>
          <w:color w:val="222222"/>
          <w:shd w:val="clear" w:color="auto" w:fill="FFFFFF"/>
        </w:rPr>
        <w:t>(2), 122.</w:t>
      </w:r>
      <w:r w:rsidRPr="008341FA">
        <w:rPr>
          <w:rFonts w:asciiTheme="minorBidi" w:hAnsiTheme="minorBidi"/>
          <w:color w:val="222222"/>
          <w:shd w:val="clear" w:color="auto" w:fill="FFFFFF"/>
          <w:rtl/>
        </w:rPr>
        <w:t>‏</w:t>
      </w:r>
      <w:r w:rsidRPr="008341FA">
        <w:rPr>
          <w:rFonts w:asciiTheme="minorBidi" w:hAnsiTheme="minorBidi"/>
          <w:color w:val="222222"/>
          <w:shd w:val="clear" w:color="auto" w:fill="FFFFFF"/>
        </w:rPr>
        <w:t xml:space="preserve"> </w:t>
      </w:r>
    </w:p>
    <w:p w14:paraId="2C21BAF3" w14:textId="54A95905" w:rsidR="00CF310E" w:rsidRPr="007D63EE" w:rsidRDefault="00DC0E95"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22222"/>
          <w:shd w:val="clear" w:color="auto" w:fill="FFFFFF"/>
        </w:rPr>
      </w:pPr>
      <w:r w:rsidRPr="008341FA">
        <w:rPr>
          <w:rFonts w:asciiTheme="minorBidi" w:hAnsiTheme="minorBidi"/>
          <w:color w:val="222222"/>
          <w:shd w:val="clear" w:color="auto" w:fill="FFFFFF"/>
        </w:rPr>
        <w:t>Bandura, A</w:t>
      </w:r>
      <w:r w:rsidRPr="007D63EE">
        <w:rPr>
          <w:rFonts w:asciiTheme="minorBidi" w:hAnsiTheme="minorBidi"/>
          <w:color w:val="222222"/>
          <w:shd w:val="clear" w:color="auto" w:fill="FFFFFF"/>
        </w:rPr>
        <w:t>. (2000). Exercise of human agency through collective efficacy. </w:t>
      </w:r>
      <w:r w:rsidRPr="007D63EE">
        <w:rPr>
          <w:rFonts w:asciiTheme="minorBidi" w:hAnsiTheme="minorBidi"/>
          <w:i/>
          <w:iCs/>
          <w:color w:val="222222"/>
          <w:shd w:val="clear" w:color="auto" w:fill="FFFFFF"/>
        </w:rPr>
        <w:t>Current directions in psychological science</w:t>
      </w:r>
      <w:r w:rsidRPr="007D63EE">
        <w:rPr>
          <w:rFonts w:asciiTheme="minorBidi" w:hAnsiTheme="minorBidi"/>
          <w:color w:val="222222"/>
          <w:shd w:val="clear" w:color="auto" w:fill="FFFFFF"/>
        </w:rPr>
        <w:t>, </w:t>
      </w:r>
      <w:r w:rsidRPr="007D63EE">
        <w:rPr>
          <w:rFonts w:asciiTheme="minorBidi" w:hAnsiTheme="minorBidi"/>
          <w:i/>
          <w:iCs/>
          <w:color w:val="222222"/>
          <w:shd w:val="clear" w:color="auto" w:fill="FFFFFF"/>
        </w:rPr>
        <w:t>9</w:t>
      </w:r>
      <w:r w:rsidRPr="007D63EE">
        <w:rPr>
          <w:rFonts w:asciiTheme="minorBidi" w:hAnsiTheme="minorBidi"/>
          <w:color w:val="222222"/>
          <w:shd w:val="clear" w:color="auto" w:fill="FFFFFF"/>
        </w:rPr>
        <w:t>(3), 75-78.</w:t>
      </w:r>
      <w:r w:rsidRPr="007D63EE">
        <w:rPr>
          <w:rFonts w:asciiTheme="minorBidi" w:hAnsiTheme="minorBidi"/>
          <w:color w:val="222222"/>
          <w:shd w:val="clear" w:color="auto" w:fill="FFFFFF"/>
          <w:rtl/>
        </w:rPr>
        <w:t>‏</w:t>
      </w:r>
    </w:p>
    <w:p w14:paraId="4968C0CD" w14:textId="77777777" w:rsidR="00C6535E" w:rsidRPr="007D63EE" w:rsidRDefault="00C6535E"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22222"/>
          <w:shd w:val="clear" w:color="auto" w:fill="FFFFFF"/>
        </w:rPr>
      </w:pPr>
      <w:r w:rsidRPr="007D63EE">
        <w:rPr>
          <w:rFonts w:asciiTheme="minorBidi" w:hAnsiTheme="minorBidi"/>
          <w:color w:val="222222"/>
          <w:shd w:val="clear" w:color="auto" w:fill="FFFFFF"/>
        </w:rPr>
        <w:t xml:space="preserve">Bradley, G. L., </w:t>
      </w:r>
      <w:proofErr w:type="spellStart"/>
      <w:r w:rsidRPr="007D63EE">
        <w:rPr>
          <w:rFonts w:asciiTheme="minorBidi" w:hAnsiTheme="minorBidi"/>
          <w:color w:val="222222"/>
          <w:shd w:val="clear" w:color="auto" w:fill="FFFFFF"/>
        </w:rPr>
        <w:t>Babutsidze</w:t>
      </w:r>
      <w:proofErr w:type="spellEnd"/>
      <w:r w:rsidRPr="007D63EE">
        <w:rPr>
          <w:rFonts w:asciiTheme="minorBidi" w:hAnsiTheme="minorBidi"/>
          <w:color w:val="222222"/>
          <w:shd w:val="clear" w:color="auto" w:fill="FFFFFF"/>
        </w:rPr>
        <w:t xml:space="preserve">, Z., Chai, A., &amp; </w:t>
      </w:r>
      <w:proofErr w:type="spellStart"/>
      <w:r w:rsidRPr="007D63EE">
        <w:rPr>
          <w:rFonts w:asciiTheme="minorBidi" w:hAnsiTheme="minorBidi"/>
          <w:color w:val="222222"/>
          <w:shd w:val="clear" w:color="auto" w:fill="FFFFFF"/>
        </w:rPr>
        <w:t>Reser</w:t>
      </w:r>
      <w:proofErr w:type="spellEnd"/>
      <w:r w:rsidRPr="007D63EE">
        <w:rPr>
          <w:rFonts w:asciiTheme="minorBidi" w:hAnsiTheme="minorBidi"/>
          <w:color w:val="222222"/>
          <w:shd w:val="clear" w:color="auto" w:fill="FFFFFF"/>
        </w:rPr>
        <w:t>, J. P. (2020). The role of climate change risk perception, response efficacy, and psychological adaptation in pro-environmental behavior: A two nation study. </w:t>
      </w:r>
      <w:r w:rsidRPr="007D63EE">
        <w:rPr>
          <w:rFonts w:asciiTheme="minorBidi" w:hAnsiTheme="minorBidi"/>
          <w:i/>
          <w:iCs/>
          <w:color w:val="222222"/>
          <w:shd w:val="clear" w:color="auto" w:fill="FFFFFF"/>
        </w:rPr>
        <w:t>Journal of Environmental Psychology</w:t>
      </w:r>
      <w:r w:rsidRPr="007D63EE">
        <w:rPr>
          <w:rFonts w:asciiTheme="minorBidi" w:hAnsiTheme="minorBidi"/>
          <w:color w:val="222222"/>
          <w:shd w:val="clear" w:color="auto" w:fill="FFFFFF"/>
        </w:rPr>
        <w:t>, </w:t>
      </w:r>
      <w:r w:rsidRPr="007D63EE">
        <w:rPr>
          <w:rFonts w:asciiTheme="minorBidi" w:hAnsiTheme="minorBidi"/>
          <w:i/>
          <w:iCs/>
          <w:color w:val="222222"/>
          <w:shd w:val="clear" w:color="auto" w:fill="FFFFFF"/>
        </w:rPr>
        <w:t>68</w:t>
      </w:r>
      <w:r w:rsidRPr="007D63EE">
        <w:rPr>
          <w:rFonts w:asciiTheme="minorBidi" w:hAnsiTheme="minorBidi"/>
          <w:color w:val="222222"/>
          <w:shd w:val="clear" w:color="auto" w:fill="FFFFFF"/>
        </w:rPr>
        <w:t>, 101410.</w:t>
      </w:r>
    </w:p>
    <w:p w14:paraId="3C008A02" w14:textId="5AF6CECF" w:rsidR="00B51B33" w:rsidRPr="007D63EE" w:rsidRDefault="00C6535E"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rPr>
      </w:pPr>
      <w:r w:rsidRPr="007D63EE">
        <w:rPr>
          <w:rFonts w:asciiTheme="minorBidi" w:hAnsiTheme="minorBidi"/>
          <w:color w:val="222222"/>
          <w:shd w:val="clear" w:color="auto" w:fill="FFFFFF"/>
          <w:rtl/>
        </w:rPr>
        <w:t>‏</w:t>
      </w:r>
      <w:r w:rsidR="00B51B33" w:rsidRPr="007D63EE">
        <w:rPr>
          <w:rFonts w:asciiTheme="minorBidi" w:hAnsiTheme="minorBidi"/>
          <w:color w:val="222222"/>
          <w:shd w:val="clear" w:color="auto" w:fill="FFFFFF"/>
        </w:rPr>
        <w:t xml:space="preserve">Brick, C., </w:t>
      </w:r>
      <w:proofErr w:type="spellStart"/>
      <w:r w:rsidR="00B51B33" w:rsidRPr="007D63EE">
        <w:rPr>
          <w:rFonts w:asciiTheme="minorBidi" w:hAnsiTheme="minorBidi"/>
          <w:color w:val="222222"/>
          <w:shd w:val="clear" w:color="auto" w:fill="FFFFFF"/>
        </w:rPr>
        <w:t>Bosshard</w:t>
      </w:r>
      <w:proofErr w:type="spellEnd"/>
      <w:r w:rsidR="00B51B33" w:rsidRPr="007D63EE">
        <w:rPr>
          <w:rFonts w:asciiTheme="minorBidi" w:hAnsiTheme="minorBidi"/>
          <w:color w:val="222222"/>
          <w:shd w:val="clear" w:color="auto" w:fill="FFFFFF"/>
        </w:rPr>
        <w:t>, A., &amp; Whitmarsh, L. (2021). Motivation and climate change: A review. </w:t>
      </w:r>
      <w:r w:rsidR="00B51B33" w:rsidRPr="007D63EE">
        <w:rPr>
          <w:rFonts w:asciiTheme="minorBidi" w:hAnsiTheme="minorBidi"/>
          <w:i/>
          <w:iCs/>
          <w:color w:val="222222"/>
          <w:shd w:val="clear" w:color="auto" w:fill="FFFFFF"/>
        </w:rPr>
        <w:t>Current Opinion in Psychology</w:t>
      </w:r>
      <w:r w:rsidR="00B51B33" w:rsidRPr="007D63EE">
        <w:rPr>
          <w:rFonts w:asciiTheme="minorBidi" w:hAnsiTheme="minorBidi"/>
          <w:color w:val="222222"/>
          <w:shd w:val="clear" w:color="auto" w:fill="FFFFFF"/>
        </w:rPr>
        <w:t>, </w:t>
      </w:r>
      <w:r w:rsidR="00B51B33" w:rsidRPr="007D63EE">
        <w:rPr>
          <w:rFonts w:asciiTheme="minorBidi" w:hAnsiTheme="minorBidi"/>
          <w:i/>
          <w:iCs/>
          <w:color w:val="222222"/>
          <w:shd w:val="clear" w:color="auto" w:fill="FFFFFF"/>
        </w:rPr>
        <w:t>42</w:t>
      </w:r>
      <w:r w:rsidR="00B51B33" w:rsidRPr="007D63EE">
        <w:rPr>
          <w:rFonts w:asciiTheme="minorBidi" w:hAnsiTheme="minorBidi"/>
          <w:color w:val="222222"/>
          <w:shd w:val="clear" w:color="auto" w:fill="FFFFFF"/>
        </w:rPr>
        <w:t>, 82-88.</w:t>
      </w:r>
      <w:r w:rsidR="00B51B33" w:rsidRPr="007D63EE">
        <w:rPr>
          <w:rFonts w:asciiTheme="minorBidi" w:hAnsiTheme="minorBidi"/>
          <w:color w:val="222222"/>
          <w:shd w:val="clear" w:color="auto" w:fill="FFFFFF"/>
          <w:rtl/>
        </w:rPr>
        <w:t>‏</w:t>
      </w:r>
    </w:p>
    <w:p w14:paraId="4304639F" w14:textId="3178B608" w:rsidR="001B3ADD" w:rsidRPr="007D63EE" w:rsidRDefault="001B3ADD"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22222"/>
          <w:shd w:val="clear" w:color="auto" w:fill="FFFFFF"/>
        </w:rPr>
      </w:pPr>
      <w:proofErr w:type="spellStart"/>
      <w:r w:rsidRPr="007D63EE">
        <w:rPr>
          <w:rFonts w:asciiTheme="minorBidi" w:hAnsiTheme="minorBidi"/>
          <w:color w:val="222222"/>
          <w:shd w:val="clear" w:color="auto" w:fill="FFFFFF"/>
        </w:rPr>
        <w:t>Britner</w:t>
      </w:r>
      <w:proofErr w:type="spellEnd"/>
      <w:r w:rsidRPr="007D63EE">
        <w:rPr>
          <w:rFonts w:asciiTheme="minorBidi" w:hAnsiTheme="minorBidi"/>
          <w:color w:val="222222"/>
          <w:shd w:val="clear" w:color="auto" w:fill="FFFFFF"/>
        </w:rPr>
        <w:t xml:space="preserve">, S. L., &amp; </w:t>
      </w:r>
      <w:proofErr w:type="spellStart"/>
      <w:r w:rsidRPr="007D63EE">
        <w:rPr>
          <w:rFonts w:asciiTheme="minorBidi" w:hAnsiTheme="minorBidi"/>
          <w:color w:val="222222"/>
          <w:shd w:val="clear" w:color="auto" w:fill="FFFFFF"/>
        </w:rPr>
        <w:t>Pajares</w:t>
      </w:r>
      <w:proofErr w:type="spellEnd"/>
      <w:r w:rsidRPr="007D63EE">
        <w:rPr>
          <w:rFonts w:asciiTheme="minorBidi" w:hAnsiTheme="minorBidi"/>
          <w:color w:val="222222"/>
          <w:shd w:val="clear" w:color="auto" w:fill="FFFFFF"/>
        </w:rPr>
        <w:t>, F. (2006). Sources of science self</w:t>
      </w:r>
      <w:r w:rsidRPr="007D63EE">
        <w:rPr>
          <w:rFonts w:ascii="Cambria Math" w:hAnsi="Cambria Math" w:cs="Cambria Math"/>
          <w:color w:val="222222"/>
          <w:shd w:val="clear" w:color="auto" w:fill="FFFFFF"/>
        </w:rPr>
        <w:t>‐</w:t>
      </w:r>
      <w:r w:rsidRPr="007D63EE">
        <w:rPr>
          <w:rFonts w:asciiTheme="minorBidi" w:hAnsiTheme="minorBidi"/>
          <w:color w:val="222222"/>
          <w:shd w:val="clear" w:color="auto" w:fill="FFFFFF"/>
        </w:rPr>
        <w:t>efficacy beliefs of middle school students.</w:t>
      </w:r>
      <w:r w:rsidRPr="007D63EE">
        <w:rPr>
          <w:rFonts w:ascii="Arial" w:hAnsi="Arial" w:cs="Arial"/>
          <w:color w:val="222222"/>
          <w:shd w:val="clear" w:color="auto" w:fill="FFFFFF"/>
        </w:rPr>
        <w:t> </w:t>
      </w:r>
      <w:r w:rsidRPr="007D63EE">
        <w:rPr>
          <w:rFonts w:asciiTheme="minorBidi" w:hAnsiTheme="minorBidi"/>
          <w:i/>
          <w:iCs/>
          <w:color w:val="222222"/>
          <w:shd w:val="clear" w:color="auto" w:fill="FFFFFF"/>
        </w:rPr>
        <w:t>Journal of Research in Science Teaching: The Official Journal of the National Association for Research in Science Teaching</w:t>
      </w:r>
      <w:r w:rsidRPr="007D63EE">
        <w:rPr>
          <w:rFonts w:asciiTheme="minorBidi" w:hAnsiTheme="minorBidi"/>
          <w:color w:val="222222"/>
          <w:shd w:val="clear" w:color="auto" w:fill="FFFFFF"/>
        </w:rPr>
        <w:t>, </w:t>
      </w:r>
      <w:r w:rsidRPr="007D63EE">
        <w:rPr>
          <w:rFonts w:asciiTheme="minorBidi" w:hAnsiTheme="minorBidi"/>
          <w:i/>
          <w:iCs/>
          <w:color w:val="222222"/>
          <w:shd w:val="clear" w:color="auto" w:fill="FFFFFF"/>
        </w:rPr>
        <w:t>43</w:t>
      </w:r>
      <w:r w:rsidRPr="007D63EE">
        <w:rPr>
          <w:rFonts w:asciiTheme="minorBidi" w:hAnsiTheme="minorBidi"/>
          <w:color w:val="222222"/>
          <w:shd w:val="clear" w:color="auto" w:fill="FFFFFF"/>
        </w:rPr>
        <w:t>(5), 485-499.</w:t>
      </w:r>
      <w:r w:rsidRPr="007D63EE">
        <w:rPr>
          <w:rFonts w:asciiTheme="minorBidi" w:hAnsiTheme="minorBidi"/>
          <w:color w:val="222222"/>
          <w:shd w:val="clear" w:color="auto" w:fill="FFFFFF"/>
          <w:rtl/>
        </w:rPr>
        <w:t>‏</w:t>
      </w:r>
    </w:p>
    <w:p w14:paraId="748A232E" w14:textId="642A3A1D" w:rsidR="00A85622" w:rsidRPr="007D63EE" w:rsidRDefault="00A85622"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22222"/>
          <w:shd w:val="clear" w:color="auto" w:fill="FFFFFF"/>
        </w:rPr>
      </w:pPr>
      <w:r w:rsidRPr="007D63EE">
        <w:rPr>
          <w:rFonts w:asciiTheme="minorBidi" w:hAnsiTheme="minorBidi"/>
          <w:color w:val="222222"/>
          <w:shd w:val="clear" w:color="auto" w:fill="FFFFFF"/>
        </w:rPr>
        <w:t>Brosch, T. (2021). Affect and emotions as drivers of climate change perception and action: A review. </w:t>
      </w:r>
      <w:r w:rsidRPr="007D63EE">
        <w:rPr>
          <w:rFonts w:asciiTheme="minorBidi" w:hAnsiTheme="minorBidi"/>
          <w:i/>
          <w:iCs/>
          <w:color w:val="222222"/>
          <w:shd w:val="clear" w:color="auto" w:fill="FFFFFF"/>
        </w:rPr>
        <w:t>Current Opinion in Behavioral Sciences</w:t>
      </w:r>
      <w:r w:rsidRPr="007D63EE">
        <w:rPr>
          <w:rFonts w:asciiTheme="minorBidi" w:hAnsiTheme="minorBidi"/>
          <w:color w:val="222222"/>
          <w:shd w:val="clear" w:color="auto" w:fill="FFFFFF"/>
        </w:rPr>
        <w:t>, </w:t>
      </w:r>
      <w:r w:rsidRPr="007D63EE">
        <w:rPr>
          <w:rFonts w:asciiTheme="minorBidi" w:hAnsiTheme="minorBidi"/>
          <w:i/>
          <w:iCs/>
          <w:color w:val="222222"/>
          <w:shd w:val="clear" w:color="auto" w:fill="FFFFFF"/>
        </w:rPr>
        <w:t>42</w:t>
      </w:r>
      <w:r w:rsidRPr="007D63EE">
        <w:rPr>
          <w:rFonts w:asciiTheme="minorBidi" w:hAnsiTheme="minorBidi"/>
          <w:color w:val="222222"/>
          <w:shd w:val="clear" w:color="auto" w:fill="FFFFFF"/>
        </w:rPr>
        <w:t>, 15-21.</w:t>
      </w:r>
      <w:r w:rsidRPr="007D63EE">
        <w:rPr>
          <w:rFonts w:asciiTheme="minorBidi" w:hAnsiTheme="minorBidi"/>
          <w:color w:val="222222"/>
          <w:shd w:val="clear" w:color="auto" w:fill="FFFFFF"/>
          <w:rtl/>
        </w:rPr>
        <w:t>‏</w:t>
      </w:r>
    </w:p>
    <w:p w14:paraId="4B37B711" w14:textId="279C93FD" w:rsidR="0052430B" w:rsidRDefault="0052430B"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22222"/>
          <w:shd w:val="clear" w:color="auto" w:fill="FFFFFF"/>
        </w:rPr>
      </w:pPr>
      <w:r w:rsidRPr="00B368CA">
        <w:rPr>
          <w:rFonts w:ascii="Arial" w:hAnsi="Arial" w:cs="Arial"/>
          <w:color w:val="222222"/>
          <w:highlight w:val="yellow"/>
          <w:shd w:val="clear" w:color="auto" w:fill="FFFFFF"/>
        </w:rPr>
        <w:t>Campbel</w:t>
      </w:r>
      <w:r w:rsidRPr="00B368CA">
        <w:rPr>
          <w:rFonts w:ascii="Arial" w:hAnsi="Arial" w:cs="Arial"/>
          <w:color w:val="222222"/>
          <w:shd w:val="clear" w:color="auto" w:fill="FFFFFF"/>
        </w:rPr>
        <w:t>l, D. T., &amp; Stanley, J. C. (1963). </w:t>
      </w:r>
      <w:r w:rsidRPr="00B368CA">
        <w:rPr>
          <w:rFonts w:ascii="Arial" w:hAnsi="Arial" w:cs="Arial"/>
          <w:i/>
          <w:iCs/>
          <w:color w:val="222222"/>
          <w:shd w:val="clear" w:color="auto" w:fill="FFFFFF"/>
        </w:rPr>
        <w:t>Experimental and quasi-experimental designs for research</w:t>
      </w:r>
      <w:r w:rsidRPr="00B368CA">
        <w:rPr>
          <w:rFonts w:ascii="Arial" w:hAnsi="Arial" w:cs="Arial"/>
          <w:color w:val="222222"/>
          <w:shd w:val="clear" w:color="auto" w:fill="FFFFFF"/>
        </w:rPr>
        <w:t xml:space="preserve">. </w:t>
      </w:r>
      <w:proofErr w:type="spellStart"/>
      <w:r w:rsidRPr="00B368CA">
        <w:rPr>
          <w:rFonts w:ascii="Arial" w:hAnsi="Arial" w:cs="Arial"/>
          <w:color w:val="222222"/>
          <w:shd w:val="clear" w:color="auto" w:fill="FFFFFF"/>
        </w:rPr>
        <w:t>Ravenio</w:t>
      </w:r>
      <w:proofErr w:type="spellEnd"/>
      <w:r w:rsidRPr="00B368CA">
        <w:rPr>
          <w:rFonts w:ascii="Arial" w:hAnsi="Arial" w:cs="Arial"/>
          <w:color w:val="222222"/>
          <w:shd w:val="clear" w:color="auto" w:fill="FFFFFF"/>
        </w:rPr>
        <w:t xml:space="preserve"> books</w:t>
      </w:r>
      <w:r>
        <w:rPr>
          <w:rFonts w:ascii="Arial" w:hAnsi="Arial" w:cs="Arial"/>
          <w:color w:val="222222"/>
          <w:sz w:val="20"/>
          <w:szCs w:val="20"/>
          <w:shd w:val="clear" w:color="auto" w:fill="FFFFFF"/>
        </w:rPr>
        <w:t>.</w:t>
      </w:r>
      <w:r>
        <w:rPr>
          <w:rFonts w:ascii="Arial" w:hAnsi="Arial" w:cs="Arial"/>
          <w:color w:val="222222"/>
          <w:sz w:val="20"/>
          <w:szCs w:val="20"/>
          <w:shd w:val="clear" w:color="auto" w:fill="FFFFFF"/>
          <w:rtl/>
        </w:rPr>
        <w:t>‏</w:t>
      </w:r>
      <w:r w:rsidRPr="007D63EE">
        <w:rPr>
          <w:rFonts w:asciiTheme="minorBidi" w:hAnsiTheme="minorBidi"/>
          <w:color w:val="222222"/>
          <w:shd w:val="clear" w:color="auto" w:fill="FFFFFF"/>
        </w:rPr>
        <w:t xml:space="preserve"> </w:t>
      </w:r>
    </w:p>
    <w:p w14:paraId="3045B6A2" w14:textId="22770641" w:rsidR="00EB650C" w:rsidRPr="007D63EE" w:rsidRDefault="00EB650C" w:rsidP="0052430B">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22222"/>
          <w:shd w:val="clear" w:color="auto" w:fill="FFFFFF"/>
        </w:rPr>
      </w:pPr>
      <w:r w:rsidRPr="007D63EE">
        <w:rPr>
          <w:rFonts w:asciiTheme="minorBidi" w:hAnsiTheme="minorBidi"/>
          <w:color w:val="222222"/>
          <w:shd w:val="clear" w:color="auto" w:fill="FFFFFF"/>
        </w:rPr>
        <w:t xml:space="preserve">Carmi, N., &amp; </w:t>
      </w:r>
      <w:proofErr w:type="spellStart"/>
      <w:r w:rsidRPr="007D63EE">
        <w:rPr>
          <w:rFonts w:asciiTheme="minorBidi" w:hAnsiTheme="minorBidi"/>
          <w:color w:val="222222"/>
          <w:shd w:val="clear" w:color="auto" w:fill="FFFFFF"/>
        </w:rPr>
        <w:t>Bartal</w:t>
      </w:r>
      <w:proofErr w:type="spellEnd"/>
      <w:r w:rsidRPr="007D63EE">
        <w:rPr>
          <w:rFonts w:asciiTheme="minorBidi" w:hAnsiTheme="minorBidi"/>
          <w:color w:val="222222"/>
          <w:shd w:val="clear" w:color="auto" w:fill="FFFFFF"/>
        </w:rPr>
        <w:t>, E. (2014). Perception of environmental threat in the shadow of war: The effect of future orientation. </w:t>
      </w:r>
      <w:r w:rsidRPr="007D63EE">
        <w:rPr>
          <w:rFonts w:asciiTheme="minorBidi" w:hAnsiTheme="minorBidi"/>
          <w:i/>
          <w:iCs/>
          <w:color w:val="222222"/>
          <w:shd w:val="clear" w:color="auto" w:fill="FFFFFF"/>
        </w:rPr>
        <w:t>Human and Ecological Risk Assessment: An International Journal</w:t>
      </w:r>
      <w:r w:rsidRPr="007D63EE">
        <w:rPr>
          <w:rFonts w:asciiTheme="minorBidi" w:hAnsiTheme="minorBidi"/>
          <w:color w:val="222222"/>
          <w:shd w:val="clear" w:color="auto" w:fill="FFFFFF"/>
        </w:rPr>
        <w:t>, </w:t>
      </w:r>
      <w:r w:rsidRPr="007D63EE">
        <w:rPr>
          <w:rFonts w:asciiTheme="minorBidi" w:hAnsiTheme="minorBidi"/>
          <w:i/>
          <w:iCs/>
          <w:color w:val="222222"/>
          <w:shd w:val="clear" w:color="auto" w:fill="FFFFFF"/>
        </w:rPr>
        <w:t>20</w:t>
      </w:r>
      <w:r w:rsidRPr="007D63EE">
        <w:rPr>
          <w:rFonts w:asciiTheme="minorBidi" w:hAnsiTheme="minorBidi"/>
          <w:color w:val="222222"/>
          <w:shd w:val="clear" w:color="auto" w:fill="FFFFFF"/>
        </w:rPr>
        <w:t>(3), 872-886.</w:t>
      </w:r>
      <w:r w:rsidRPr="007D63EE">
        <w:rPr>
          <w:rFonts w:asciiTheme="minorBidi" w:hAnsiTheme="minorBidi"/>
          <w:color w:val="222222"/>
          <w:shd w:val="clear" w:color="auto" w:fill="FFFFFF"/>
          <w:rtl/>
        </w:rPr>
        <w:t>‏</w:t>
      </w:r>
      <w:r w:rsidRPr="007D63EE">
        <w:rPr>
          <w:rFonts w:asciiTheme="minorBidi" w:hAnsiTheme="minorBidi"/>
          <w:color w:val="222222"/>
          <w:shd w:val="clear" w:color="auto" w:fill="FFFFFF"/>
        </w:rPr>
        <w:t xml:space="preserve"> </w:t>
      </w:r>
    </w:p>
    <w:p w14:paraId="2AAB5B02" w14:textId="4F9207E5" w:rsidR="00B0501F" w:rsidRPr="007D63EE" w:rsidRDefault="00B0501F"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22222"/>
          <w:shd w:val="clear" w:color="auto" w:fill="FFFFFF"/>
        </w:rPr>
      </w:pPr>
      <w:r w:rsidRPr="007D63EE">
        <w:rPr>
          <w:rFonts w:asciiTheme="minorBidi" w:hAnsiTheme="minorBidi"/>
          <w:color w:val="222222"/>
          <w:shd w:val="clear" w:color="auto" w:fill="FFFFFF"/>
        </w:rPr>
        <w:t xml:space="preserve">Chapman, D. A., Trott, C. D., </w:t>
      </w:r>
      <w:proofErr w:type="spellStart"/>
      <w:r w:rsidRPr="007D63EE">
        <w:rPr>
          <w:rFonts w:asciiTheme="minorBidi" w:hAnsiTheme="minorBidi"/>
          <w:color w:val="222222"/>
          <w:shd w:val="clear" w:color="auto" w:fill="FFFFFF"/>
        </w:rPr>
        <w:t>Silka</w:t>
      </w:r>
      <w:proofErr w:type="spellEnd"/>
      <w:r w:rsidRPr="007D63EE">
        <w:rPr>
          <w:rFonts w:asciiTheme="minorBidi" w:hAnsiTheme="minorBidi"/>
          <w:color w:val="222222"/>
          <w:shd w:val="clear" w:color="auto" w:fill="FFFFFF"/>
        </w:rPr>
        <w:t>, L., Lickel, B., &amp; Clayton, S. (2018). Psychological perspectives on community resilience and climate change: Insights, examples, and directions for future research. In </w:t>
      </w:r>
      <w:r w:rsidRPr="007D63EE">
        <w:rPr>
          <w:rFonts w:asciiTheme="minorBidi" w:hAnsiTheme="minorBidi"/>
          <w:i/>
          <w:iCs/>
          <w:color w:val="222222"/>
          <w:shd w:val="clear" w:color="auto" w:fill="FFFFFF"/>
        </w:rPr>
        <w:t>Psychology and climate change</w:t>
      </w:r>
      <w:r w:rsidRPr="007D63EE">
        <w:rPr>
          <w:rFonts w:asciiTheme="minorBidi" w:hAnsiTheme="minorBidi"/>
          <w:color w:val="222222"/>
          <w:shd w:val="clear" w:color="auto" w:fill="FFFFFF"/>
        </w:rPr>
        <w:t> (pp. 267-288). Academic Press.</w:t>
      </w:r>
      <w:r w:rsidRPr="007D63EE">
        <w:rPr>
          <w:rFonts w:asciiTheme="minorBidi" w:hAnsiTheme="minorBidi"/>
          <w:color w:val="222222"/>
          <w:shd w:val="clear" w:color="auto" w:fill="FFFFFF"/>
          <w:rtl/>
        </w:rPr>
        <w:t>‏</w:t>
      </w:r>
    </w:p>
    <w:p w14:paraId="06AE7144" w14:textId="77777777" w:rsidR="004B798A" w:rsidRPr="007D63EE" w:rsidRDefault="004B798A"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rPr>
      </w:pPr>
      <w:r w:rsidRPr="007D63EE">
        <w:rPr>
          <w:rFonts w:asciiTheme="minorBidi" w:hAnsiTheme="minorBidi"/>
        </w:rPr>
        <w:t>Charmaz, K. 2006. Constructing Grounded Theory: A Practical Guide through Qualitative Analysis. London, Great Britain: Sage.</w:t>
      </w:r>
    </w:p>
    <w:p w14:paraId="2F3ED0E3" w14:textId="6E9161CF" w:rsidR="003753F5" w:rsidRPr="007D63EE" w:rsidRDefault="003753F5"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22222"/>
          <w:shd w:val="clear" w:color="auto" w:fill="FFFFFF"/>
        </w:rPr>
      </w:pPr>
      <w:r w:rsidRPr="007D63EE">
        <w:rPr>
          <w:rFonts w:asciiTheme="minorBidi" w:hAnsiTheme="minorBidi"/>
          <w:color w:val="222222"/>
          <w:shd w:val="clear" w:color="auto" w:fill="FFFFFF"/>
        </w:rPr>
        <w:t xml:space="preserve">Chen, M. F. (2015). Self-efficacy or collective efficacy within the cognitive theory of stress model: Which more effectively explains people's self-reported </w:t>
      </w:r>
      <w:proofErr w:type="spellStart"/>
      <w:r w:rsidRPr="007D63EE">
        <w:rPr>
          <w:rFonts w:asciiTheme="minorBidi" w:hAnsiTheme="minorBidi"/>
          <w:color w:val="222222"/>
          <w:shd w:val="clear" w:color="auto" w:fill="FFFFFF"/>
        </w:rPr>
        <w:t>proenvironmental</w:t>
      </w:r>
      <w:proofErr w:type="spellEnd"/>
      <w:r w:rsidRPr="007D63EE">
        <w:rPr>
          <w:rFonts w:asciiTheme="minorBidi" w:hAnsiTheme="minorBidi"/>
          <w:color w:val="222222"/>
          <w:shd w:val="clear" w:color="auto" w:fill="FFFFFF"/>
        </w:rPr>
        <w:t xml:space="preserve"> </w:t>
      </w:r>
      <w:proofErr w:type="gramStart"/>
      <w:r w:rsidRPr="007D63EE">
        <w:rPr>
          <w:rFonts w:asciiTheme="minorBidi" w:hAnsiTheme="minorBidi"/>
          <w:color w:val="222222"/>
          <w:shd w:val="clear" w:color="auto" w:fill="FFFFFF"/>
        </w:rPr>
        <w:t>behavior?.</w:t>
      </w:r>
      <w:proofErr w:type="gramEnd"/>
      <w:r w:rsidRPr="007D63EE">
        <w:rPr>
          <w:rFonts w:asciiTheme="minorBidi" w:hAnsiTheme="minorBidi"/>
          <w:color w:val="222222"/>
          <w:shd w:val="clear" w:color="auto" w:fill="FFFFFF"/>
        </w:rPr>
        <w:t> </w:t>
      </w:r>
      <w:r w:rsidRPr="007D63EE">
        <w:rPr>
          <w:rFonts w:asciiTheme="minorBidi" w:hAnsiTheme="minorBidi"/>
          <w:i/>
          <w:iCs/>
          <w:color w:val="222222"/>
          <w:shd w:val="clear" w:color="auto" w:fill="FFFFFF"/>
        </w:rPr>
        <w:t>Journal of Environmental Psychology</w:t>
      </w:r>
      <w:r w:rsidRPr="007D63EE">
        <w:rPr>
          <w:rFonts w:asciiTheme="minorBidi" w:hAnsiTheme="minorBidi"/>
          <w:color w:val="222222"/>
          <w:shd w:val="clear" w:color="auto" w:fill="FFFFFF"/>
        </w:rPr>
        <w:t>, </w:t>
      </w:r>
      <w:r w:rsidRPr="007D63EE">
        <w:rPr>
          <w:rFonts w:asciiTheme="minorBidi" w:hAnsiTheme="minorBidi"/>
          <w:i/>
          <w:iCs/>
          <w:color w:val="222222"/>
          <w:shd w:val="clear" w:color="auto" w:fill="FFFFFF"/>
        </w:rPr>
        <w:t>42</w:t>
      </w:r>
      <w:r w:rsidRPr="007D63EE">
        <w:rPr>
          <w:rFonts w:asciiTheme="minorBidi" w:hAnsiTheme="minorBidi"/>
          <w:color w:val="222222"/>
          <w:shd w:val="clear" w:color="auto" w:fill="FFFFFF"/>
        </w:rPr>
        <w:t>, 66-75.</w:t>
      </w:r>
      <w:r w:rsidRPr="007D63EE">
        <w:rPr>
          <w:rFonts w:asciiTheme="minorBidi" w:hAnsiTheme="minorBidi"/>
          <w:color w:val="222222"/>
          <w:shd w:val="clear" w:color="auto" w:fill="FFFFFF"/>
          <w:rtl/>
        </w:rPr>
        <w:t>‏</w:t>
      </w:r>
    </w:p>
    <w:p w14:paraId="241170FE" w14:textId="77777777" w:rsidR="00632309" w:rsidRPr="007D63EE" w:rsidRDefault="00632309" w:rsidP="00F16DE7">
      <w:pPr>
        <w:pStyle w:val="ListParagraph"/>
        <w:numPr>
          <w:ilvl w:val="0"/>
          <w:numId w:val="13"/>
        </w:numPr>
        <w:bidi w:val="0"/>
        <w:spacing w:before="60" w:after="0" w:line="240" w:lineRule="auto"/>
        <w:rPr>
          <w:rFonts w:asciiTheme="minorBidi" w:hAnsiTheme="minorBidi"/>
        </w:rPr>
      </w:pPr>
      <w:r w:rsidRPr="007D63EE">
        <w:rPr>
          <w:rFonts w:asciiTheme="minorBidi" w:hAnsiTheme="minorBidi"/>
          <w:color w:val="222222"/>
          <w:shd w:val="clear" w:color="auto" w:fill="FFFFFF"/>
        </w:rPr>
        <w:t>Clayton, S. (2020). Climate anxiety: Psychological responses to climate change. Journal of anxiety disorders, 74, 102263.</w:t>
      </w:r>
      <w:r w:rsidRPr="007D63EE">
        <w:rPr>
          <w:rFonts w:asciiTheme="minorBidi" w:hAnsiTheme="minorBidi"/>
          <w:color w:val="222222"/>
          <w:shd w:val="clear" w:color="auto" w:fill="FFFFFF"/>
          <w:rtl/>
        </w:rPr>
        <w:t>‏</w:t>
      </w:r>
      <w:r w:rsidRPr="007D63EE">
        <w:rPr>
          <w:rFonts w:asciiTheme="minorBidi" w:hAnsiTheme="minorBidi"/>
        </w:rPr>
        <w:t xml:space="preserve"> </w:t>
      </w:r>
    </w:p>
    <w:p w14:paraId="3E0C406B" w14:textId="77777777" w:rsidR="000515B8" w:rsidRPr="004C20D6" w:rsidRDefault="00080A4C"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rPr>
      </w:pPr>
      <w:r w:rsidRPr="007D63EE">
        <w:rPr>
          <w:rFonts w:asciiTheme="minorBidi" w:hAnsiTheme="minorBidi"/>
          <w:color w:val="222222"/>
          <w:shd w:val="clear" w:color="auto" w:fill="FFFFFF"/>
        </w:rPr>
        <w:t>Clayton, S., &amp; Karazsia, B. T. (2020). Development and validation of a measure of climate change anxiety. </w:t>
      </w:r>
      <w:r w:rsidRPr="007D63EE">
        <w:rPr>
          <w:rFonts w:asciiTheme="minorBidi" w:hAnsiTheme="minorBidi"/>
          <w:i/>
          <w:iCs/>
          <w:color w:val="222222"/>
          <w:shd w:val="clear" w:color="auto" w:fill="FFFFFF"/>
        </w:rPr>
        <w:t xml:space="preserve">Journal of </w:t>
      </w:r>
      <w:r w:rsidRPr="004C20D6">
        <w:rPr>
          <w:rFonts w:asciiTheme="minorBidi" w:hAnsiTheme="minorBidi"/>
          <w:i/>
          <w:iCs/>
          <w:color w:val="222222"/>
          <w:shd w:val="clear" w:color="auto" w:fill="FFFFFF"/>
        </w:rPr>
        <w:t>Environmental Psychology</w:t>
      </w:r>
      <w:r w:rsidRPr="004C20D6">
        <w:rPr>
          <w:rFonts w:asciiTheme="minorBidi" w:hAnsiTheme="minorBidi"/>
          <w:color w:val="222222"/>
          <w:shd w:val="clear" w:color="auto" w:fill="FFFFFF"/>
        </w:rPr>
        <w:t>, </w:t>
      </w:r>
      <w:r w:rsidRPr="004C20D6">
        <w:rPr>
          <w:rFonts w:asciiTheme="minorBidi" w:hAnsiTheme="minorBidi"/>
          <w:i/>
          <w:iCs/>
          <w:color w:val="222222"/>
          <w:shd w:val="clear" w:color="auto" w:fill="FFFFFF"/>
        </w:rPr>
        <w:t>69</w:t>
      </w:r>
      <w:r w:rsidRPr="004C20D6">
        <w:rPr>
          <w:rFonts w:asciiTheme="minorBidi" w:hAnsiTheme="minorBidi"/>
          <w:color w:val="222222"/>
          <w:shd w:val="clear" w:color="auto" w:fill="FFFFFF"/>
        </w:rPr>
        <w:t>, 101434.</w:t>
      </w:r>
    </w:p>
    <w:p w14:paraId="73239420" w14:textId="76C562EE" w:rsidR="00384C06" w:rsidRPr="004C20D6" w:rsidRDefault="004C20D6" w:rsidP="000515B8">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rPr>
      </w:pPr>
      <w:r w:rsidRPr="008A4528">
        <w:rPr>
          <w:rFonts w:ascii="Arial" w:hAnsi="Arial" w:cs="Arial"/>
          <w:color w:val="222222"/>
          <w:highlight w:val="yellow"/>
          <w:shd w:val="clear" w:color="auto" w:fill="FFFFFF"/>
        </w:rPr>
        <w:t>Clayton</w:t>
      </w:r>
      <w:r w:rsidRPr="004C20D6">
        <w:rPr>
          <w:rFonts w:ascii="Arial" w:hAnsi="Arial" w:cs="Arial"/>
          <w:color w:val="222222"/>
          <w:shd w:val="clear" w:color="auto" w:fill="FFFFFF"/>
        </w:rPr>
        <w:t>, S., &amp; Manning, C. (Eds.). (2018). </w:t>
      </w:r>
      <w:r w:rsidRPr="004C20D6">
        <w:rPr>
          <w:rFonts w:ascii="Arial" w:hAnsi="Arial" w:cs="Arial"/>
          <w:i/>
          <w:iCs/>
          <w:color w:val="222222"/>
          <w:shd w:val="clear" w:color="auto" w:fill="FFFFFF"/>
        </w:rPr>
        <w:t>Psychology and climate change: Human perceptions, impacts, and responses</w:t>
      </w:r>
      <w:r w:rsidRPr="004C20D6">
        <w:rPr>
          <w:rFonts w:ascii="Arial" w:hAnsi="Arial" w:cs="Arial"/>
          <w:color w:val="222222"/>
          <w:shd w:val="clear" w:color="auto" w:fill="FFFFFF"/>
        </w:rPr>
        <w:t>. Academic Press.</w:t>
      </w:r>
      <w:r w:rsidRPr="004C20D6">
        <w:rPr>
          <w:rFonts w:ascii="Arial" w:hAnsi="Arial" w:cs="Arial"/>
          <w:color w:val="222222"/>
          <w:shd w:val="clear" w:color="auto" w:fill="FFFFFF"/>
          <w:rtl/>
        </w:rPr>
        <w:t>‏</w:t>
      </w:r>
      <w:r w:rsidR="00384C06" w:rsidRPr="004C20D6">
        <w:rPr>
          <w:rFonts w:asciiTheme="minorBidi" w:hAnsiTheme="minorBidi"/>
          <w:color w:val="222222"/>
          <w:shd w:val="clear" w:color="auto" w:fill="FFFFFF"/>
        </w:rPr>
        <w:t xml:space="preserve"> </w:t>
      </w:r>
    </w:p>
    <w:p w14:paraId="395C3073" w14:textId="2FA54A63" w:rsidR="00384C06" w:rsidRPr="007D63EE" w:rsidRDefault="00384C06"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E2E2E"/>
        </w:rPr>
      </w:pPr>
      <w:r w:rsidRPr="004C20D6">
        <w:rPr>
          <w:rFonts w:asciiTheme="minorBidi" w:hAnsiTheme="minorBidi"/>
        </w:rPr>
        <w:t xml:space="preserve">Clayton, S., Manning, C. M., </w:t>
      </w:r>
      <w:proofErr w:type="spellStart"/>
      <w:r w:rsidRPr="004C20D6">
        <w:rPr>
          <w:rFonts w:asciiTheme="minorBidi" w:hAnsiTheme="minorBidi"/>
        </w:rPr>
        <w:t>Speiser</w:t>
      </w:r>
      <w:proofErr w:type="spellEnd"/>
      <w:r w:rsidRPr="004C20D6">
        <w:rPr>
          <w:rFonts w:asciiTheme="minorBidi" w:hAnsiTheme="minorBidi"/>
        </w:rPr>
        <w:t>, M.,</w:t>
      </w:r>
      <w:r w:rsidRPr="007D63EE">
        <w:rPr>
          <w:rFonts w:asciiTheme="minorBidi" w:hAnsiTheme="minorBidi"/>
        </w:rPr>
        <w:t xml:space="preserve"> &amp; Hill, A. N. (2021). Mental Health and Our Changing Climate: Impacts, Inequities, Responses. Washington, D.C.: American Psychological Association, and </w:t>
      </w:r>
      <w:proofErr w:type="spellStart"/>
      <w:r w:rsidRPr="007D63EE">
        <w:rPr>
          <w:rFonts w:asciiTheme="minorBidi" w:hAnsiTheme="minorBidi"/>
        </w:rPr>
        <w:t>ecoAmerica</w:t>
      </w:r>
      <w:proofErr w:type="spellEnd"/>
      <w:r w:rsidRPr="007D63EE">
        <w:rPr>
          <w:rFonts w:asciiTheme="minorBidi" w:hAnsiTheme="minorBidi"/>
        </w:rPr>
        <w:t>.</w:t>
      </w:r>
    </w:p>
    <w:p w14:paraId="77449044" w14:textId="77777777" w:rsidR="00FC4707" w:rsidRPr="007D63EE" w:rsidRDefault="00FC4707"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rPr>
      </w:pPr>
      <w:r w:rsidRPr="007D63EE">
        <w:rPr>
          <w:rFonts w:asciiTheme="minorBidi" w:hAnsiTheme="minorBidi"/>
        </w:rPr>
        <w:t xml:space="preserve">Dietz T, Gardner GT, Gilligan J, Stern PC, </w:t>
      </w:r>
      <w:proofErr w:type="spellStart"/>
      <w:r w:rsidRPr="007D63EE">
        <w:rPr>
          <w:rFonts w:asciiTheme="minorBidi" w:hAnsiTheme="minorBidi"/>
        </w:rPr>
        <w:t>Vandenbergh</w:t>
      </w:r>
      <w:proofErr w:type="spellEnd"/>
      <w:r w:rsidRPr="007D63EE">
        <w:rPr>
          <w:rFonts w:asciiTheme="minorBidi" w:hAnsiTheme="minorBidi"/>
        </w:rPr>
        <w:t xml:space="preserve"> MP. Household actions can provide a behavioral wedge to rapidly reduce US carbon emissions. Proceedings of the National Academy of Sciences. 2009; 106(44):18452–6. https://doi.org/10.1073/pnas.0908738106 PMID: 19858494</w:t>
      </w:r>
    </w:p>
    <w:p w14:paraId="1F5238F4" w14:textId="77777777" w:rsidR="00632309" w:rsidRPr="007D63EE" w:rsidRDefault="00632309" w:rsidP="00F16DE7">
      <w:pPr>
        <w:pStyle w:val="ListParagraph"/>
        <w:numPr>
          <w:ilvl w:val="0"/>
          <w:numId w:val="13"/>
        </w:numPr>
        <w:bidi w:val="0"/>
        <w:spacing w:before="60" w:after="0" w:line="240" w:lineRule="auto"/>
        <w:rPr>
          <w:rFonts w:asciiTheme="minorBidi" w:hAnsiTheme="minorBidi"/>
        </w:rPr>
      </w:pPr>
      <w:r w:rsidRPr="007D63EE">
        <w:rPr>
          <w:rFonts w:asciiTheme="minorBidi" w:hAnsiTheme="minorBidi"/>
        </w:rPr>
        <w:lastRenderedPageBreak/>
        <w:t>Doherty T., (2015). Mental health impacts. In B. Levy, J. Patz (Eds.), Climate Change and Public Health, Oxford University Press, New York, pp. 195-214</w:t>
      </w:r>
    </w:p>
    <w:p w14:paraId="0A43246B" w14:textId="77777777" w:rsidR="0007515F" w:rsidRPr="0007515F" w:rsidRDefault="00792CCF"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rPr>
      </w:pPr>
      <w:r w:rsidRPr="007D63EE">
        <w:rPr>
          <w:rFonts w:asciiTheme="minorBidi" w:hAnsiTheme="minorBidi"/>
          <w:color w:val="222222"/>
          <w:shd w:val="clear" w:color="auto" w:fill="FFFFFF"/>
        </w:rPr>
        <w:t>Doherty, T. J. (2018). Individual impacts and resilience. In </w:t>
      </w:r>
      <w:r w:rsidRPr="007D63EE">
        <w:rPr>
          <w:rFonts w:asciiTheme="minorBidi" w:hAnsiTheme="minorBidi"/>
          <w:i/>
          <w:iCs/>
          <w:color w:val="222222"/>
          <w:shd w:val="clear" w:color="auto" w:fill="FFFFFF"/>
        </w:rPr>
        <w:t xml:space="preserve">Psychology and Climate </w:t>
      </w:r>
      <w:r w:rsidRPr="0007515F">
        <w:rPr>
          <w:rFonts w:asciiTheme="minorBidi" w:hAnsiTheme="minorBidi"/>
          <w:i/>
          <w:iCs/>
          <w:color w:val="222222"/>
          <w:shd w:val="clear" w:color="auto" w:fill="FFFFFF"/>
        </w:rPr>
        <w:t>Change</w:t>
      </w:r>
      <w:r w:rsidRPr="0007515F">
        <w:rPr>
          <w:rFonts w:asciiTheme="minorBidi" w:hAnsiTheme="minorBidi"/>
          <w:color w:val="222222"/>
          <w:shd w:val="clear" w:color="auto" w:fill="FFFFFF"/>
        </w:rPr>
        <w:t> (pp. 245-266). Academic Press.</w:t>
      </w:r>
    </w:p>
    <w:p w14:paraId="60FE39C7" w14:textId="02C288C9" w:rsidR="00792CCF" w:rsidRPr="007D63EE" w:rsidRDefault="0007515F" w:rsidP="0007515F">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rPr>
      </w:pPr>
      <w:r w:rsidRPr="0007515F">
        <w:rPr>
          <w:rFonts w:ascii="Arial" w:hAnsi="Arial" w:cs="Arial"/>
          <w:color w:val="222222"/>
          <w:shd w:val="clear" w:color="auto" w:fill="FFFFFF"/>
        </w:rPr>
        <w:t>Doherty, T. J., &amp; Clayton, S. (2011). The psychological impacts of global climate change. </w:t>
      </w:r>
      <w:r w:rsidRPr="0007515F">
        <w:rPr>
          <w:rFonts w:ascii="Arial" w:hAnsi="Arial" w:cs="Arial"/>
          <w:i/>
          <w:iCs/>
          <w:color w:val="222222"/>
          <w:shd w:val="clear" w:color="auto" w:fill="FFFFFF"/>
        </w:rPr>
        <w:t>American Psychologist</w:t>
      </w:r>
      <w:r w:rsidRPr="0007515F">
        <w:rPr>
          <w:rFonts w:ascii="Arial" w:hAnsi="Arial" w:cs="Arial"/>
          <w:color w:val="222222"/>
          <w:shd w:val="clear" w:color="auto" w:fill="FFFFFF"/>
        </w:rPr>
        <w:t>, </w:t>
      </w:r>
      <w:r w:rsidRPr="0007515F">
        <w:rPr>
          <w:rFonts w:ascii="Arial" w:hAnsi="Arial" w:cs="Arial"/>
          <w:i/>
          <w:iCs/>
          <w:color w:val="222222"/>
          <w:shd w:val="clear" w:color="auto" w:fill="FFFFFF"/>
        </w:rPr>
        <w:t>66</w:t>
      </w:r>
      <w:r w:rsidRPr="0007515F">
        <w:rPr>
          <w:rFonts w:ascii="Arial" w:hAnsi="Arial" w:cs="Arial"/>
          <w:color w:val="222222"/>
          <w:shd w:val="clear" w:color="auto" w:fill="FFFFFF"/>
        </w:rPr>
        <w:t>(4), 265.</w:t>
      </w:r>
      <w:r w:rsidRPr="0007515F">
        <w:rPr>
          <w:rFonts w:ascii="Arial" w:hAnsi="Arial" w:cs="Arial"/>
          <w:color w:val="222222"/>
          <w:shd w:val="clear" w:color="auto" w:fill="FFFFFF"/>
          <w:rtl/>
        </w:rPr>
        <w:t>‏</w:t>
      </w:r>
      <w:r w:rsidRPr="007D63EE">
        <w:rPr>
          <w:rFonts w:asciiTheme="minorBidi" w:hAnsiTheme="minorBidi"/>
          <w:color w:val="222222"/>
          <w:shd w:val="clear" w:color="auto" w:fill="FFFFFF"/>
          <w:rtl/>
        </w:rPr>
        <w:t xml:space="preserve"> </w:t>
      </w:r>
      <w:r w:rsidR="00792CCF" w:rsidRPr="007D63EE">
        <w:rPr>
          <w:rFonts w:asciiTheme="minorBidi" w:hAnsiTheme="minorBidi"/>
          <w:color w:val="222222"/>
          <w:shd w:val="clear" w:color="auto" w:fill="FFFFFF"/>
          <w:rtl/>
        </w:rPr>
        <w:t>‏</w:t>
      </w:r>
    </w:p>
    <w:p w14:paraId="3B4AA7D3" w14:textId="77777777" w:rsidR="00943025" w:rsidRPr="00943025" w:rsidRDefault="00943025" w:rsidP="0060759E">
      <w:pPr>
        <w:pStyle w:val="ListParagraph"/>
        <w:widowControl w:val="0"/>
        <w:numPr>
          <w:ilvl w:val="0"/>
          <w:numId w:val="13"/>
        </w:numPr>
        <w:pBdr>
          <w:top w:val="nil"/>
          <w:left w:val="nil"/>
          <w:bottom w:val="nil"/>
          <w:right w:val="nil"/>
          <w:between w:val="nil"/>
        </w:pBdr>
        <w:bidi w:val="0"/>
        <w:spacing w:before="60" w:after="0" w:line="240" w:lineRule="auto"/>
        <w:rPr>
          <w:rFonts w:asciiTheme="minorBidi" w:eastAsia="Times New Roman" w:hAnsiTheme="minorBidi"/>
        </w:rPr>
      </w:pPr>
      <w:r w:rsidRPr="00943025">
        <w:rPr>
          <w:rFonts w:ascii="Arial" w:hAnsi="Arial" w:cs="Arial"/>
          <w:color w:val="222222"/>
          <w:shd w:val="clear" w:color="auto" w:fill="FFFFFF"/>
        </w:rPr>
        <w:t xml:space="preserve">Dunlap, R. E., Van </w:t>
      </w:r>
      <w:proofErr w:type="spellStart"/>
      <w:r w:rsidRPr="00943025">
        <w:rPr>
          <w:rFonts w:ascii="Arial" w:hAnsi="Arial" w:cs="Arial"/>
          <w:color w:val="222222"/>
          <w:shd w:val="clear" w:color="auto" w:fill="FFFFFF"/>
        </w:rPr>
        <w:t>Liere</w:t>
      </w:r>
      <w:proofErr w:type="spellEnd"/>
      <w:r w:rsidRPr="00943025">
        <w:rPr>
          <w:rFonts w:ascii="Arial" w:hAnsi="Arial" w:cs="Arial"/>
          <w:color w:val="222222"/>
          <w:shd w:val="clear" w:color="auto" w:fill="FFFFFF"/>
        </w:rPr>
        <w:t xml:space="preserve">, K. D., </w:t>
      </w:r>
      <w:proofErr w:type="spellStart"/>
      <w:r w:rsidRPr="00943025">
        <w:rPr>
          <w:rFonts w:ascii="Arial" w:hAnsi="Arial" w:cs="Arial"/>
          <w:color w:val="222222"/>
          <w:shd w:val="clear" w:color="auto" w:fill="FFFFFF"/>
        </w:rPr>
        <w:t>Mertig</w:t>
      </w:r>
      <w:proofErr w:type="spellEnd"/>
      <w:r w:rsidRPr="00943025">
        <w:rPr>
          <w:rFonts w:ascii="Arial" w:hAnsi="Arial" w:cs="Arial"/>
          <w:color w:val="222222"/>
          <w:shd w:val="clear" w:color="auto" w:fill="FFFFFF"/>
        </w:rPr>
        <w:t>, A. G., &amp; Jones, R. E. (2000). New trends in measuring environmental attitudes: measuring endorsement of the new ecological paradigm: a revised NEP scale. </w:t>
      </w:r>
      <w:r w:rsidRPr="00943025">
        <w:rPr>
          <w:rFonts w:ascii="Arial" w:hAnsi="Arial" w:cs="Arial"/>
          <w:i/>
          <w:iCs/>
          <w:color w:val="222222"/>
          <w:shd w:val="clear" w:color="auto" w:fill="FFFFFF"/>
        </w:rPr>
        <w:t>Journal of social issues</w:t>
      </w:r>
      <w:r w:rsidRPr="00943025">
        <w:rPr>
          <w:rFonts w:ascii="Arial" w:hAnsi="Arial" w:cs="Arial"/>
          <w:color w:val="222222"/>
          <w:shd w:val="clear" w:color="auto" w:fill="FFFFFF"/>
        </w:rPr>
        <w:t>, </w:t>
      </w:r>
      <w:r w:rsidRPr="00943025">
        <w:rPr>
          <w:rFonts w:ascii="Arial" w:hAnsi="Arial" w:cs="Arial"/>
          <w:i/>
          <w:iCs/>
          <w:color w:val="222222"/>
          <w:shd w:val="clear" w:color="auto" w:fill="FFFFFF"/>
        </w:rPr>
        <w:t>56</w:t>
      </w:r>
      <w:r w:rsidRPr="00943025">
        <w:rPr>
          <w:rFonts w:ascii="Arial" w:hAnsi="Arial" w:cs="Arial"/>
          <w:color w:val="222222"/>
          <w:shd w:val="clear" w:color="auto" w:fill="FFFFFF"/>
        </w:rPr>
        <w:t>(3), 425-442.</w:t>
      </w:r>
      <w:r w:rsidRPr="00943025">
        <w:rPr>
          <w:rFonts w:ascii="Arial" w:hAnsi="Arial" w:cs="Arial"/>
          <w:color w:val="222222"/>
          <w:shd w:val="clear" w:color="auto" w:fill="FFFFFF"/>
          <w:rtl/>
        </w:rPr>
        <w:t>‏</w:t>
      </w:r>
    </w:p>
    <w:p w14:paraId="10BBEADC" w14:textId="2B0D60E3" w:rsidR="0084639E" w:rsidRPr="007D63EE" w:rsidRDefault="0084639E" w:rsidP="00943025">
      <w:pPr>
        <w:pStyle w:val="ListParagraph"/>
        <w:widowControl w:val="0"/>
        <w:numPr>
          <w:ilvl w:val="0"/>
          <w:numId w:val="13"/>
        </w:numPr>
        <w:pBdr>
          <w:top w:val="nil"/>
          <w:left w:val="nil"/>
          <w:bottom w:val="nil"/>
          <w:right w:val="nil"/>
          <w:between w:val="nil"/>
        </w:pBdr>
        <w:bidi w:val="0"/>
        <w:spacing w:before="60" w:after="0" w:line="240" w:lineRule="auto"/>
        <w:rPr>
          <w:rFonts w:asciiTheme="minorBidi" w:eastAsia="Times New Roman" w:hAnsiTheme="minorBidi"/>
        </w:rPr>
      </w:pPr>
      <w:r w:rsidRPr="007D63EE">
        <w:rPr>
          <w:rFonts w:asciiTheme="minorBidi" w:hAnsiTheme="minorBidi"/>
        </w:rPr>
        <w:t>European Commission (2019). The European Green Deal. COM</w:t>
      </w:r>
      <w:r w:rsidR="0049385D" w:rsidRPr="007D63EE">
        <w:rPr>
          <w:rFonts w:asciiTheme="minorBidi" w:hAnsiTheme="minorBidi"/>
        </w:rPr>
        <w:t xml:space="preserve"> </w:t>
      </w:r>
      <w:r w:rsidRPr="007D63EE">
        <w:rPr>
          <w:rFonts w:asciiTheme="minorBidi" w:hAnsiTheme="minorBidi"/>
        </w:rPr>
        <w:t>(2019) 640 Final.2019</w:t>
      </w:r>
    </w:p>
    <w:p w14:paraId="11FD0452" w14:textId="77777777" w:rsidR="005059EA" w:rsidRPr="007D63EE" w:rsidRDefault="002C5AF1"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C3E33"/>
        </w:rPr>
      </w:pPr>
      <w:r w:rsidRPr="007D63EE">
        <w:rPr>
          <w:rFonts w:asciiTheme="minorBidi" w:eastAsia="Times New Roman" w:hAnsiTheme="minorBidi"/>
        </w:rPr>
        <w:t xml:space="preserve">European Commission (2021). </w:t>
      </w:r>
      <w:r w:rsidRPr="007D63EE">
        <w:rPr>
          <w:rFonts w:asciiTheme="minorBidi" w:hAnsiTheme="minorBidi"/>
          <w:color w:val="2C3E33"/>
        </w:rPr>
        <w:t xml:space="preserve">Adaptation to climate change. </w:t>
      </w:r>
      <w:hyperlink r:id="rId16" w:history="1">
        <w:r w:rsidRPr="007D63EE">
          <w:rPr>
            <w:rStyle w:val="Hyperlink"/>
            <w:rFonts w:asciiTheme="minorBidi" w:hAnsiTheme="minorBidi"/>
          </w:rPr>
          <w:t>https://ec.europa.eu/clima/eu-action/adaptation-climate-change_en</w:t>
        </w:r>
      </w:hyperlink>
    </w:p>
    <w:p w14:paraId="622A78B3" w14:textId="3814A0C8" w:rsidR="001E75C5" w:rsidRPr="007D63EE" w:rsidRDefault="001E75C5"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22222"/>
          <w:shd w:val="clear" w:color="auto" w:fill="FFFFFF"/>
        </w:rPr>
      </w:pPr>
      <w:r w:rsidRPr="007D63EE">
        <w:rPr>
          <w:rFonts w:asciiTheme="minorBidi" w:hAnsiTheme="minorBidi"/>
        </w:rPr>
        <w:t>Folkman, S., &amp; Moskowitz, J. T. (2000). Positive affect and the other side of coping. American Psychologist, 55(6), 647–654. https://doi.org/10.1037/0003-066X.55.6.647</w:t>
      </w:r>
    </w:p>
    <w:p w14:paraId="754B4345" w14:textId="3F7D946F" w:rsidR="002825D2" w:rsidRPr="007D63EE" w:rsidRDefault="002825D2"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22222"/>
          <w:shd w:val="clear" w:color="auto" w:fill="FFFFFF"/>
        </w:rPr>
      </w:pPr>
      <w:r w:rsidRPr="007D63EE">
        <w:rPr>
          <w:rFonts w:asciiTheme="minorBidi" w:hAnsiTheme="minorBidi"/>
        </w:rPr>
        <w:t>Fredrickson, B. L. (1998). What Good Are Positive Emotions? Review of General Psychology : Journal of Division 1, of the American Psychological Association, 2(3), 300–319. https://doi.org/10.1037/1089-2680.2.3.300</w:t>
      </w:r>
    </w:p>
    <w:p w14:paraId="24504076" w14:textId="237B7886" w:rsidR="005059EA" w:rsidRPr="007D63EE" w:rsidRDefault="005059EA"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C3E33"/>
        </w:rPr>
      </w:pPr>
      <w:proofErr w:type="spellStart"/>
      <w:r w:rsidRPr="007D63EE">
        <w:rPr>
          <w:rFonts w:asciiTheme="minorBidi" w:hAnsiTheme="minorBidi"/>
          <w:color w:val="222222"/>
          <w:shd w:val="clear" w:color="auto" w:fill="FFFFFF"/>
        </w:rPr>
        <w:t>Gregersen</w:t>
      </w:r>
      <w:proofErr w:type="spellEnd"/>
      <w:r w:rsidRPr="007D63EE">
        <w:rPr>
          <w:rFonts w:asciiTheme="minorBidi" w:hAnsiTheme="minorBidi"/>
          <w:color w:val="222222"/>
          <w:shd w:val="clear" w:color="auto" w:fill="FFFFFF"/>
        </w:rPr>
        <w:t xml:space="preserve">, T., Doran, R., </w:t>
      </w:r>
      <w:proofErr w:type="spellStart"/>
      <w:r w:rsidRPr="007D63EE">
        <w:rPr>
          <w:rFonts w:asciiTheme="minorBidi" w:hAnsiTheme="minorBidi"/>
          <w:color w:val="222222"/>
          <w:shd w:val="clear" w:color="auto" w:fill="FFFFFF"/>
        </w:rPr>
        <w:t>Böhm</w:t>
      </w:r>
      <w:proofErr w:type="spellEnd"/>
      <w:r w:rsidRPr="007D63EE">
        <w:rPr>
          <w:rFonts w:asciiTheme="minorBidi" w:hAnsiTheme="minorBidi"/>
          <w:color w:val="222222"/>
          <w:shd w:val="clear" w:color="auto" w:fill="FFFFFF"/>
        </w:rPr>
        <w:t xml:space="preserve">, G., &amp; </w:t>
      </w:r>
      <w:proofErr w:type="spellStart"/>
      <w:r w:rsidRPr="007D63EE">
        <w:rPr>
          <w:rFonts w:asciiTheme="minorBidi" w:hAnsiTheme="minorBidi"/>
          <w:color w:val="222222"/>
          <w:shd w:val="clear" w:color="auto" w:fill="FFFFFF"/>
        </w:rPr>
        <w:t>Poortinga</w:t>
      </w:r>
      <w:proofErr w:type="spellEnd"/>
      <w:r w:rsidRPr="007D63EE">
        <w:rPr>
          <w:rFonts w:asciiTheme="minorBidi" w:hAnsiTheme="minorBidi"/>
          <w:color w:val="222222"/>
          <w:shd w:val="clear" w:color="auto" w:fill="FFFFFF"/>
        </w:rPr>
        <w:t>, W. (2021). Outcome expectancies moderate the association between worry about climate change and personal energy-saving behaviors. </w:t>
      </w:r>
      <w:proofErr w:type="spellStart"/>
      <w:r w:rsidRPr="007D63EE">
        <w:rPr>
          <w:rFonts w:asciiTheme="minorBidi" w:hAnsiTheme="minorBidi"/>
          <w:i/>
          <w:iCs/>
          <w:color w:val="222222"/>
          <w:shd w:val="clear" w:color="auto" w:fill="FFFFFF"/>
        </w:rPr>
        <w:t>Plos</w:t>
      </w:r>
      <w:proofErr w:type="spellEnd"/>
      <w:r w:rsidRPr="007D63EE">
        <w:rPr>
          <w:rFonts w:asciiTheme="minorBidi" w:hAnsiTheme="minorBidi"/>
          <w:i/>
          <w:iCs/>
          <w:color w:val="222222"/>
          <w:shd w:val="clear" w:color="auto" w:fill="FFFFFF"/>
        </w:rPr>
        <w:t xml:space="preserve"> one</w:t>
      </w:r>
      <w:r w:rsidRPr="007D63EE">
        <w:rPr>
          <w:rFonts w:asciiTheme="minorBidi" w:hAnsiTheme="minorBidi"/>
          <w:color w:val="222222"/>
          <w:shd w:val="clear" w:color="auto" w:fill="FFFFFF"/>
        </w:rPr>
        <w:t>, </w:t>
      </w:r>
      <w:r w:rsidRPr="007D63EE">
        <w:rPr>
          <w:rFonts w:asciiTheme="minorBidi" w:hAnsiTheme="minorBidi"/>
          <w:i/>
          <w:iCs/>
          <w:color w:val="222222"/>
          <w:shd w:val="clear" w:color="auto" w:fill="FFFFFF"/>
        </w:rPr>
        <w:t>16</w:t>
      </w:r>
      <w:r w:rsidRPr="007D63EE">
        <w:rPr>
          <w:rFonts w:asciiTheme="minorBidi" w:hAnsiTheme="minorBidi"/>
          <w:color w:val="222222"/>
          <w:shd w:val="clear" w:color="auto" w:fill="FFFFFF"/>
        </w:rPr>
        <w:t>(5), e0252105.</w:t>
      </w:r>
      <w:r w:rsidRPr="007D63EE">
        <w:rPr>
          <w:rFonts w:asciiTheme="minorBidi" w:hAnsiTheme="minorBidi"/>
          <w:color w:val="222222"/>
          <w:shd w:val="clear" w:color="auto" w:fill="FFFFFF"/>
          <w:rtl/>
        </w:rPr>
        <w:t>‏</w:t>
      </w:r>
    </w:p>
    <w:p w14:paraId="4B8ED4F2" w14:textId="21A69259" w:rsidR="00324C64" w:rsidRPr="007D63EE" w:rsidRDefault="00324C64"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22222"/>
          <w:shd w:val="clear" w:color="auto" w:fill="FFFFFF"/>
        </w:rPr>
      </w:pPr>
      <w:r w:rsidRPr="007D63EE">
        <w:rPr>
          <w:rFonts w:asciiTheme="minorBidi" w:hAnsiTheme="minorBidi"/>
          <w:color w:val="222222"/>
          <w:shd w:val="clear" w:color="auto" w:fill="FFFFFF"/>
        </w:rPr>
        <w:t>Gifford, R. (2011). The dragons of inaction: psychological barriers that limit climate change mitigation and adaptation. </w:t>
      </w:r>
      <w:r w:rsidRPr="007D63EE">
        <w:rPr>
          <w:rFonts w:asciiTheme="minorBidi" w:hAnsiTheme="minorBidi"/>
          <w:i/>
          <w:iCs/>
          <w:color w:val="222222"/>
          <w:shd w:val="clear" w:color="auto" w:fill="FFFFFF"/>
        </w:rPr>
        <w:t>American psychologist</w:t>
      </w:r>
      <w:r w:rsidRPr="007D63EE">
        <w:rPr>
          <w:rFonts w:asciiTheme="minorBidi" w:hAnsiTheme="minorBidi"/>
          <w:color w:val="222222"/>
          <w:shd w:val="clear" w:color="auto" w:fill="FFFFFF"/>
        </w:rPr>
        <w:t>, </w:t>
      </w:r>
      <w:r w:rsidRPr="007D63EE">
        <w:rPr>
          <w:rFonts w:asciiTheme="minorBidi" w:hAnsiTheme="minorBidi"/>
          <w:i/>
          <w:iCs/>
          <w:color w:val="222222"/>
          <w:shd w:val="clear" w:color="auto" w:fill="FFFFFF"/>
        </w:rPr>
        <w:t>66</w:t>
      </w:r>
      <w:r w:rsidRPr="007D63EE">
        <w:rPr>
          <w:rFonts w:asciiTheme="minorBidi" w:hAnsiTheme="minorBidi"/>
          <w:color w:val="222222"/>
          <w:shd w:val="clear" w:color="auto" w:fill="FFFFFF"/>
        </w:rPr>
        <w:t>(4), 290.</w:t>
      </w:r>
      <w:r w:rsidRPr="007D63EE">
        <w:rPr>
          <w:rFonts w:asciiTheme="minorBidi" w:hAnsiTheme="minorBidi"/>
          <w:color w:val="222222"/>
          <w:shd w:val="clear" w:color="auto" w:fill="FFFFFF"/>
          <w:rtl/>
        </w:rPr>
        <w:t>‏</w:t>
      </w:r>
    </w:p>
    <w:p w14:paraId="62E2C753" w14:textId="1FC1094F" w:rsidR="008C3EA8" w:rsidRPr="007D63EE" w:rsidRDefault="008C3EA8"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22222"/>
          <w:shd w:val="clear" w:color="auto" w:fill="FFFFFF"/>
        </w:rPr>
      </w:pPr>
      <w:r w:rsidRPr="007D63EE">
        <w:rPr>
          <w:rFonts w:asciiTheme="minorBidi" w:hAnsiTheme="minorBidi"/>
          <w:color w:val="222222"/>
          <w:shd w:val="clear" w:color="auto" w:fill="FFFFFF"/>
        </w:rPr>
        <w:t>Gifford, R., Lacroix, K., &amp; Chen, A. (2018). Understanding responses to climate change: Psychological barriers to mitigation and a new theory of behavioral choice. In </w:t>
      </w:r>
      <w:r w:rsidRPr="007D63EE">
        <w:rPr>
          <w:rFonts w:asciiTheme="minorBidi" w:hAnsiTheme="minorBidi"/>
          <w:i/>
          <w:iCs/>
          <w:color w:val="222222"/>
          <w:shd w:val="clear" w:color="auto" w:fill="FFFFFF"/>
        </w:rPr>
        <w:t>Psychology and climate change</w:t>
      </w:r>
      <w:r w:rsidRPr="007D63EE">
        <w:rPr>
          <w:rFonts w:asciiTheme="minorBidi" w:hAnsiTheme="minorBidi"/>
          <w:color w:val="222222"/>
          <w:shd w:val="clear" w:color="auto" w:fill="FFFFFF"/>
        </w:rPr>
        <w:t> (pp. 161-183). Academic press.</w:t>
      </w:r>
      <w:r w:rsidRPr="007D63EE">
        <w:rPr>
          <w:rFonts w:asciiTheme="minorBidi" w:hAnsiTheme="minorBidi"/>
          <w:color w:val="222222"/>
          <w:shd w:val="clear" w:color="auto" w:fill="FFFFFF"/>
          <w:rtl/>
        </w:rPr>
        <w:t>‏</w:t>
      </w:r>
    </w:p>
    <w:p w14:paraId="572C114C" w14:textId="3105B716" w:rsidR="002C5AF1" w:rsidRPr="007D63EE" w:rsidRDefault="004C4AEA"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02124"/>
        </w:rPr>
      </w:pPr>
      <w:r w:rsidRPr="007D63EE">
        <w:rPr>
          <w:rFonts w:asciiTheme="minorBidi" w:hAnsiTheme="minorBidi"/>
          <w:color w:val="222222"/>
          <w:shd w:val="clear" w:color="auto" w:fill="FFFFFF"/>
        </w:rPr>
        <w:t xml:space="preserve">Gwaltney, C. J., </w:t>
      </w:r>
      <w:proofErr w:type="spellStart"/>
      <w:r w:rsidRPr="007D63EE">
        <w:rPr>
          <w:rFonts w:asciiTheme="minorBidi" w:hAnsiTheme="minorBidi"/>
          <w:color w:val="222222"/>
          <w:shd w:val="clear" w:color="auto" w:fill="FFFFFF"/>
        </w:rPr>
        <w:t>Metrik</w:t>
      </w:r>
      <w:proofErr w:type="spellEnd"/>
      <w:r w:rsidRPr="007D63EE">
        <w:rPr>
          <w:rFonts w:asciiTheme="minorBidi" w:hAnsiTheme="minorBidi"/>
          <w:color w:val="222222"/>
          <w:shd w:val="clear" w:color="auto" w:fill="FFFFFF"/>
        </w:rPr>
        <w:t xml:space="preserve">, J., Kahler, C. W., &amp; </w:t>
      </w:r>
      <w:proofErr w:type="spellStart"/>
      <w:r w:rsidRPr="007D63EE">
        <w:rPr>
          <w:rFonts w:asciiTheme="minorBidi" w:hAnsiTheme="minorBidi"/>
          <w:color w:val="222222"/>
          <w:shd w:val="clear" w:color="auto" w:fill="FFFFFF"/>
        </w:rPr>
        <w:t>Shiffman</w:t>
      </w:r>
      <w:proofErr w:type="spellEnd"/>
      <w:r w:rsidRPr="007D63EE">
        <w:rPr>
          <w:rFonts w:asciiTheme="minorBidi" w:hAnsiTheme="minorBidi"/>
          <w:color w:val="222222"/>
          <w:shd w:val="clear" w:color="auto" w:fill="FFFFFF"/>
        </w:rPr>
        <w:t>, S. (2009). Self-efficacy and smoking cessation: a meta-analysis. </w:t>
      </w:r>
      <w:r w:rsidRPr="007D63EE">
        <w:rPr>
          <w:rFonts w:asciiTheme="minorBidi" w:hAnsiTheme="minorBidi"/>
          <w:i/>
          <w:iCs/>
          <w:color w:val="222222"/>
          <w:shd w:val="clear" w:color="auto" w:fill="FFFFFF"/>
        </w:rPr>
        <w:t>Psychology of Addictive Behaviors</w:t>
      </w:r>
      <w:r w:rsidRPr="007D63EE">
        <w:rPr>
          <w:rFonts w:asciiTheme="minorBidi" w:hAnsiTheme="minorBidi"/>
          <w:color w:val="222222"/>
          <w:shd w:val="clear" w:color="auto" w:fill="FFFFFF"/>
        </w:rPr>
        <w:t>, </w:t>
      </w:r>
      <w:r w:rsidRPr="007D63EE">
        <w:rPr>
          <w:rFonts w:asciiTheme="minorBidi" w:hAnsiTheme="minorBidi"/>
          <w:i/>
          <w:iCs/>
          <w:color w:val="222222"/>
          <w:shd w:val="clear" w:color="auto" w:fill="FFFFFF"/>
        </w:rPr>
        <w:t>23</w:t>
      </w:r>
      <w:r w:rsidRPr="007D63EE">
        <w:rPr>
          <w:rFonts w:asciiTheme="minorBidi" w:hAnsiTheme="minorBidi"/>
          <w:color w:val="222222"/>
          <w:shd w:val="clear" w:color="auto" w:fill="FFFFFF"/>
        </w:rPr>
        <w:t>(1), 56.</w:t>
      </w:r>
      <w:r w:rsidRPr="007D63EE">
        <w:rPr>
          <w:rFonts w:asciiTheme="minorBidi" w:hAnsiTheme="minorBidi"/>
          <w:color w:val="222222"/>
          <w:shd w:val="clear" w:color="auto" w:fill="FFFFFF"/>
          <w:rtl/>
        </w:rPr>
        <w:t>‏</w:t>
      </w:r>
    </w:p>
    <w:p w14:paraId="565A4436" w14:textId="13AB6262" w:rsidR="002C5AF1" w:rsidRPr="007D63EE" w:rsidRDefault="002C5AF1"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rPr>
      </w:pPr>
      <w:r w:rsidRPr="007D63EE">
        <w:rPr>
          <w:rFonts w:asciiTheme="minorBidi" w:hAnsiTheme="minorBidi"/>
          <w:color w:val="202124"/>
        </w:rPr>
        <w:t xml:space="preserve">Hickman, C., Marks, E., </w:t>
      </w:r>
      <w:proofErr w:type="spellStart"/>
      <w:r w:rsidRPr="007D63EE">
        <w:rPr>
          <w:rFonts w:asciiTheme="minorBidi" w:hAnsiTheme="minorBidi"/>
          <w:color w:val="202124"/>
        </w:rPr>
        <w:t>Pihkala</w:t>
      </w:r>
      <w:proofErr w:type="spellEnd"/>
      <w:r w:rsidRPr="007D63EE">
        <w:rPr>
          <w:rFonts w:asciiTheme="minorBidi" w:hAnsiTheme="minorBidi"/>
          <w:color w:val="202124"/>
        </w:rPr>
        <w:t xml:space="preserve">, P., Clayton, S., et al., (2021). Climate anxiety in children and young people and their beliefs about government responses to climate change: a global survey. </w:t>
      </w:r>
      <w:r w:rsidRPr="007D63EE">
        <w:rPr>
          <w:rFonts w:asciiTheme="minorBidi" w:hAnsiTheme="minorBidi"/>
          <w:i/>
          <w:iCs/>
          <w:color w:val="202124"/>
        </w:rPr>
        <w:t>The Lancet Planetary Health</w:t>
      </w:r>
      <w:r w:rsidRPr="007D63EE">
        <w:rPr>
          <w:rFonts w:asciiTheme="minorBidi" w:hAnsiTheme="minorBidi"/>
          <w:color w:val="202124"/>
        </w:rPr>
        <w:t xml:space="preserve">, </w:t>
      </w:r>
      <w:r w:rsidRPr="007D63EE">
        <w:rPr>
          <w:rFonts w:asciiTheme="minorBidi" w:hAnsiTheme="minorBidi"/>
          <w:i/>
          <w:iCs/>
          <w:color w:val="202124"/>
        </w:rPr>
        <w:t>5</w:t>
      </w:r>
      <w:r w:rsidRPr="007D63EE">
        <w:rPr>
          <w:rFonts w:asciiTheme="minorBidi" w:hAnsiTheme="minorBidi"/>
          <w:color w:val="202124"/>
        </w:rPr>
        <w:t>(12), e863-e873.</w:t>
      </w:r>
      <w:r w:rsidRPr="007D63EE">
        <w:rPr>
          <w:rFonts w:asciiTheme="minorBidi" w:hAnsiTheme="minorBidi"/>
          <w:color w:val="202124"/>
          <w:rtl/>
        </w:rPr>
        <w:t>‏</w:t>
      </w:r>
    </w:p>
    <w:p w14:paraId="21B7E8E7" w14:textId="746DC06E" w:rsidR="00792BC3" w:rsidRPr="007D63EE" w:rsidRDefault="005367C7"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22222"/>
          <w:shd w:val="clear" w:color="auto" w:fill="FFFFFF"/>
        </w:rPr>
      </w:pPr>
      <w:r w:rsidRPr="007D63EE">
        <w:rPr>
          <w:rFonts w:asciiTheme="minorBidi" w:hAnsiTheme="minorBidi"/>
          <w:color w:val="222222"/>
          <w:shd w:val="clear" w:color="auto" w:fill="FFFFFF"/>
        </w:rPr>
        <w:t xml:space="preserve">Hornsey, M. J., Chapman, C. M., &amp; </w:t>
      </w:r>
      <w:proofErr w:type="spellStart"/>
      <w:r w:rsidRPr="007D63EE">
        <w:rPr>
          <w:rFonts w:asciiTheme="minorBidi" w:hAnsiTheme="minorBidi"/>
          <w:color w:val="222222"/>
          <w:shd w:val="clear" w:color="auto" w:fill="FFFFFF"/>
        </w:rPr>
        <w:t>Oelrichs</w:t>
      </w:r>
      <w:proofErr w:type="spellEnd"/>
      <w:r w:rsidRPr="007D63EE">
        <w:rPr>
          <w:rFonts w:asciiTheme="minorBidi" w:hAnsiTheme="minorBidi"/>
          <w:color w:val="222222"/>
          <w:shd w:val="clear" w:color="auto" w:fill="FFFFFF"/>
        </w:rPr>
        <w:t>, D. M. (2021</w:t>
      </w:r>
      <w:r w:rsidR="0010629E" w:rsidRPr="007D63EE">
        <w:rPr>
          <w:rFonts w:asciiTheme="minorBidi" w:hAnsiTheme="minorBidi"/>
          <w:color w:val="222222"/>
          <w:shd w:val="clear" w:color="auto" w:fill="FFFFFF"/>
        </w:rPr>
        <w:t>a</w:t>
      </w:r>
      <w:r w:rsidRPr="007D63EE">
        <w:rPr>
          <w:rFonts w:asciiTheme="minorBidi" w:hAnsiTheme="minorBidi"/>
          <w:color w:val="222222"/>
          <w:shd w:val="clear" w:color="auto" w:fill="FFFFFF"/>
        </w:rPr>
        <w:t>). Why it is so hard to teach people they can make a difference: climate change efficacy as a non-analytic form of reasoning. </w:t>
      </w:r>
      <w:r w:rsidRPr="007D63EE">
        <w:rPr>
          <w:rFonts w:asciiTheme="minorBidi" w:hAnsiTheme="minorBidi"/>
          <w:i/>
          <w:iCs/>
          <w:color w:val="222222"/>
          <w:shd w:val="clear" w:color="auto" w:fill="FFFFFF"/>
        </w:rPr>
        <w:t>Thinking &amp; Reasoning</w:t>
      </w:r>
      <w:r w:rsidRPr="007D63EE">
        <w:rPr>
          <w:rFonts w:asciiTheme="minorBidi" w:hAnsiTheme="minorBidi"/>
          <w:color w:val="222222"/>
          <w:shd w:val="clear" w:color="auto" w:fill="FFFFFF"/>
        </w:rPr>
        <w:t>, 1-19.</w:t>
      </w:r>
      <w:r w:rsidRPr="007D63EE">
        <w:rPr>
          <w:rFonts w:asciiTheme="minorBidi" w:hAnsiTheme="minorBidi"/>
          <w:color w:val="222222"/>
          <w:shd w:val="clear" w:color="auto" w:fill="FFFFFF"/>
          <w:rtl/>
        </w:rPr>
        <w:t>‏</w:t>
      </w:r>
    </w:p>
    <w:p w14:paraId="5DEC2903" w14:textId="77777777" w:rsidR="00AC0B5F" w:rsidRPr="007D63EE" w:rsidRDefault="00BD0D93"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rPr>
      </w:pPr>
      <w:r w:rsidRPr="007D63EE">
        <w:rPr>
          <w:rFonts w:asciiTheme="minorBidi" w:hAnsiTheme="minorBidi"/>
          <w:color w:val="222222"/>
          <w:shd w:val="clear" w:color="auto" w:fill="FFFFFF"/>
        </w:rPr>
        <w:t xml:space="preserve">Hornsey, M. J., Chapman, C. M., &amp; </w:t>
      </w:r>
      <w:proofErr w:type="spellStart"/>
      <w:r w:rsidRPr="007D63EE">
        <w:rPr>
          <w:rFonts w:asciiTheme="minorBidi" w:hAnsiTheme="minorBidi"/>
          <w:color w:val="222222"/>
          <w:shd w:val="clear" w:color="auto" w:fill="FFFFFF"/>
        </w:rPr>
        <w:t>Oelrichs</w:t>
      </w:r>
      <w:proofErr w:type="spellEnd"/>
      <w:r w:rsidRPr="007D63EE">
        <w:rPr>
          <w:rFonts w:asciiTheme="minorBidi" w:hAnsiTheme="minorBidi"/>
          <w:color w:val="222222"/>
          <w:shd w:val="clear" w:color="auto" w:fill="FFFFFF"/>
        </w:rPr>
        <w:t>, D. M. (2021</w:t>
      </w:r>
      <w:r w:rsidR="0010629E" w:rsidRPr="007D63EE">
        <w:rPr>
          <w:rFonts w:asciiTheme="minorBidi" w:hAnsiTheme="minorBidi"/>
          <w:color w:val="222222"/>
          <w:shd w:val="clear" w:color="auto" w:fill="FFFFFF"/>
        </w:rPr>
        <w:t>b</w:t>
      </w:r>
      <w:r w:rsidRPr="007D63EE">
        <w:rPr>
          <w:rFonts w:asciiTheme="minorBidi" w:hAnsiTheme="minorBidi"/>
          <w:color w:val="222222"/>
          <w:shd w:val="clear" w:color="auto" w:fill="FFFFFF"/>
        </w:rPr>
        <w:t xml:space="preserve">). Ripple effects: Can information about the collective impact of individual actions boost perceived efficacy about climate </w:t>
      </w:r>
      <w:proofErr w:type="gramStart"/>
      <w:r w:rsidRPr="007D63EE">
        <w:rPr>
          <w:rFonts w:asciiTheme="minorBidi" w:hAnsiTheme="minorBidi"/>
          <w:color w:val="222222"/>
          <w:shd w:val="clear" w:color="auto" w:fill="FFFFFF"/>
        </w:rPr>
        <w:t>change?.</w:t>
      </w:r>
      <w:proofErr w:type="gramEnd"/>
      <w:r w:rsidRPr="007D63EE">
        <w:rPr>
          <w:rFonts w:asciiTheme="minorBidi" w:hAnsiTheme="minorBidi"/>
          <w:color w:val="222222"/>
          <w:shd w:val="clear" w:color="auto" w:fill="FFFFFF"/>
        </w:rPr>
        <w:t> </w:t>
      </w:r>
      <w:r w:rsidRPr="007D63EE">
        <w:rPr>
          <w:rFonts w:asciiTheme="minorBidi" w:hAnsiTheme="minorBidi"/>
          <w:i/>
          <w:iCs/>
          <w:color w:val="222222"/>
          <w:shd w:val="clear" w:color="auto" w:fill="FFFFFF"/>
        </w:rPr>
        <w:t>Journal of Experimental Social Psychology</w:t>
      </w:r>
      <w:r w:rsidRPr="007D63EE">
        <w:rPr>
          <w:rFonts w:asciiTheme="minorBidi" w:hAnsiTheme="minorBidi"/>
          <w:color w:val="222222"/>
          <w:shd w:val="clear" w:color="auto" w:fill="FFFFFF"/>
        </w:rPr>
        <w:t>, </w:t>
      </w:r>
      <w:r w:rsidRPr="007D63EE">
        <w:rPr>
          <w:rFonts w:asciiTheme="minorBidi" w:hAnsiTheme="minorBidi"/>
          <w:i/>
          <w:iCs/>
          <w:color w:val="222222"/>
          <w:shd w:val="clear" w:color="auto" w:fill="FFFFFF"/>
        </w:rPr>
        <w:t>97</w:t>
      </w:r>
      <w:r w:rsidRPr="007D63EE">
        <w:rPr>
          <w:rFonts w:asciiTheme="minorBidi" w:hAnsiTheme="minorBidi"/>
          <w:color w:val="222222"/>
          <w:shd w:val="clear" w:color="auto" w:fill="FFFFFF"/>
        </w:rPr>
        <w:t>, 104217.</w:t>
      </w:r>
      <w:r w:rsidRPr="007D63EE">
        <w:rPr>
          <w:rFonts w:asciiTheme="minorBidi" w:hAnsiTheme="minorBidi"/>
          <w:color w:val="222222"/>
          <w:shd w:val="clear" w:color="auto" w:fill="FFFFFF"/>
          <w:rtl/>
        </w:rPr>
        <w:t>‏</w:t>
      </w:r>
    </w:p>
    <w:p w14:paraId="070CA24E" w14:textId="74AB89B1" w:rsidR="00577754" w:rsidRPr="007D63EE" w:rsidRDefault="00577754" w:rsidP="00F16DE7">
      <w:pPr>
        <w:pStyle w:val="NormalWeb"/>
        <w:numPr>
          <w:ilvl w:val="0"/>
          <w:numId w:val="13"/>
        </w:numPr>
        <w:spacing w:before="60" w:beforeAutospacing="0" w:after="0" w:afterAutospacing="0"/>
        <w:rPr>
          <w:rFonts w:asciiTheme="minorBidi" w:hAnsiTheme="minorBidi" w:cstheme="minorBidi"/>
          <w:color w:val="000000"/>
          <w:sz w:val="22"/>
          <w:szCs w:val="22"/>
          <w:shd w:val="clear" w:color="auto" w:fill="FFFFFF"/>
        </w:rPr>
      </w:pPr>
      <w:r w:rsidRPr="007D63EE">
        <w:rPr>
          <w:rFonts w:asciiTheme="minorBidi" w:hAnsiTheme="minorBidi" w:cstheme="minorBidi"/>
          <w:color w:val="000000"/>
          <w:sz w:val="22"/>
          <w:szCs w:val="22"/>
          <w:shd w:val="clear" w:color="auto" w:fill="FFFFFF"/>
        </w:rPr>
        <w:t>IAAP (</w:t>
      </w:r>
      <w:proofErr w:type="spellStart"/>
      <w:r w:rsidRPr="007D63EE">
        <w:rPr>
          <w:rFonts w:asciiTheme="minorBidi" w:hAnsiTheme="minorBidi" w:cstheme="minorBidi"/>
          <w:color w:val="000000"/>
          <w:sz w:val="22"/>
          <w:szCs w:val="22"/>
          <w:shd w:val="clear" w:color="auto" w:fill="FFFFFF"/>
        </w:rPr>
        <w:t>n,d</w:t>
      </w:r>
      <w:proofErr w:type="spellEnd"/>
      <w:r w:rsidRPr="007D63EE">
        <w:rPr>
          <w:rFonts w:asciiTheme="minorBidi" w:hAnsiTheme="minorBidi" w:cstheme="minorBidi"/>
          <w:color w:val="000000"/>
          <w:sz w:val="22"/>
          <w:szCs w:val="22"/>
          <w:shd w:val="clear" w:color="auto" w:fill="FFFFFF"/>
        </w:rPr>
        <w:t>,) Welcome to division 4: Environmental Psychology</w:t>
      </w:r>
    </w:p>
    <w:p w14:paraId="7DEB6E57" w14:textId="11FBE1A8" w:rsidR="00AC0B5F" w:rsidRPr="007D63EE" w:rsidRDefault="00AC0B5F" w:rsidP="00F16DE7">
      <w:pPr>
        <w:pStyle w:val="NormalWeb"/>
        <w:numPr>
          <w:ilvl w:val="0"/>
          <w:numId w:val="13"/>
        </w:numPr>
        <w:spacing w:before="60" w:beforeAutospacing="0" w:after="0" w:afterAutospacing="0"/>
        <w:rPr>
          <w:rFonts w:asciiTheme="minorBidi" w:hAnsiTheme="minorBidi" w:cstheme="minorBidi"/>
          <w:sz w:val="22"/>
          <w:szCs w:val="22"/>
        </w:rPr>
      </w:pPr>
      <w:r w:rsidRPr="007D63EE">
        <w:rPr>
          <w:rFonts w:asciiTheme="minorBidi" w:hAnsiTheme="minorBidi" w:cstheme="minorBidi"/>
          <w:color w:val="000000"/>
          <w:sz w:val="22"/>
          <w:szCs w:val="22"/>
          <w:shd w:val="clear" w:color="auto" w:fill="FFFFFF"/>
        </w:rPr>
        <w:t>Israel Climate Change Information Centre (ICCIC)</w:t>
      </w:r>
      <w:r w:rsidR="00E841D2" w:rsidRPr="007D63EE">
        <w:rPr>
          <w:rFonts w:asciiTheme="minorBidi" w:hAnsiTheme="minorBidi" w:cstheme="minorBidi"/>
          <w:color w:val="000000"/>
          <w:sz w:val="22"/>
          <w:szCs w:val="22"/>
          <w:shd w:val="clear" w:color="auto" w:fill="FFFFFF"/>
        </w:rPr>
        <w:t xml:space="preserve"> (2011). </w:t>
      </w:r>
      <w:r w:rsidRPr="007D63EE">
        <w:rPr>
          <w:rFonts w:asciiTheme="minorBidi" w:hAnsiTheme="minorBidi" w:cstheme="minorBidi"/>
          <w:color w:val="000000"/>
          <w:sz w:val="22"/>
          <w:szCs w:val="22"/>
          <w:shd w:val="clear" w:color="auto" w:fill="FFFFFF"/>
        </w:rPr>
        <w:t>Final report.</w:t>
      </w:r>
      <w:hyperlink r:id="rId17" w:history="1">
        <w:r w:rsidRPr="007D63EE">
          <w:rPr>
            <w:rStyle w:val="Hyperlink"/>
            <w:rFonts w:asciiTheme="minorBidi" w:hAnsiTheme="minorBidi" w:cstheme="minorBidi"/>
            <w:color w:val="000000"/>
            <w:sz w:val="22"/>
            <w:szCs w:val="22"/>
            <w:shd w:val="clear" w:color="auto" w:fill="FFFFFF"/>
          </w:rPr>
          <w:t xml:space="preserve"> http://www.sviva.gov.il/subjectsEnv/ClimateChange/AdaptationKnowledgeCenter/Documents/ClimateChangeReport1_may2012_1.pdf(Hebrew)</w:t>
        </w:r>
      </w:hyperlink>
    </w:p>
    <w:p w14:paraId="07412AA5" w14:textId="16A72D78" w:rsidR="007455BB" w:rsidRPr="007D63EE" w:rsidRDefault="007455BB"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22222"/>
          <w:shd w:val="clear" w:color="auto" w:fill="FFFFFF"/>
        </w:rPr>
      </w:pPr>
      <w:r w:rsidRPr="007D63EE">
        <w:rPr>
          <w:rFonts w:asciiTheme="minorBidi" w:hAnsiTheme="minorBidi"/>
        </w:rPr>
        <w:t xml:space="preserve">Israel-Cohen, Y., </w:t>
      </w:r>
      <w:proofErr w:type="spellStart"/>
      <w:r w:rsidRPr="007D63EE">
        <w:rPr>
          <w:rFonts w:asciiTheme="minorBidi" w:hAnsiTheme="minorBidi"/>
        </w:rPr>
        <w:t>Uzefovsky</w:t>
      </w:r>
      <w:proofErr w:type="spellEnd"/>
      <w:r w:rsidRPr="007D63EE">
        <w:rPr>
          <w:rFonts w:asciiTheme="minorBidi" w:hAnsiTheme="minorBidi"/>
        </w:rPr>
        <w:t xml:space="preserve">, F., </w:t>
      </w:r>
      <w:proofErr w:type="spellStart"/>
      <w:r w:rsidRPr="007D63EE">
        <w:rPr>
          <w:rFonts w:asciiTheme="minorBidi" w:hAnsiTheme="minorBidi"/>
        </w:rPr>
        <w:t>Kashy</w:t>
      </w:r>
      <w:proofErr w:type="spellEnd"/>
      <w:r w:rsidRPr="007D63EE">
        <w:rPr>
          <w:rFonts w:asciiTheme="minorBidi" w:hAnsiTheme="minorBidi"/>
        </w:rPr>
        <w:t>-Rosenbaum, G., &amp; Kaplan, O. (2015). Gratitude and PTSD symptoms among Israeli youth exposed to missile attacks: Examining the mediation of positive and negative affect and life satisfaction. Journal of Positive Psychology, 10(2), 99–106. https://doi.org/10.1080/17439760.2014.927910</w:t>
      </w:r>
    </w:p>
    <w:p w14:paraId="6E30EB11" w14:textId="40D35A6F" w:rsidR="00D5765E" w:rsidRPr="007D63EE" w:rsidRDefault="00475917"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22222"/>
          <w:shd w:val="clear" w:color="auto" w:fill="FFFFFF"/>
        </w:rPr>
      </w:pPr>
      <w:r w:rsidRPr="007D63EE">
        <w:rPr>
          <w:rFonts w:asciiTheme="minorBidi" w:hAnsiTheme="minorBidi"/>
          <w:color w:val="222222"/>
          <w:shd w:val="clear" w:color="auto" w:fill="FFFFFF"/>
        </w:rPr>
        <w:t xml:space="preserve">IPCC </w:t>
      </w:r>
      <w:r w:rsidR="00504573" w:rsidRPr="007D63EE">
        <w:rPr>
          <w:rFonts w:asciiTheme="minorBidi" w:hAnsiTheme="minorBidi"/>
          <w:color w:val="222222"/>
          <w:shd w:val="clear" w:color="auto" w:fill="FFFFFF"/>
        </w:rPr>
        <w:t>(</w:t>
      </w:r>
      <w:r w:rsidRPr="007D63EE">
        <w:rPr>
          <w:rFonts w:asciiTheme="minorBidi" w:hAnsiTheme="minorBidi"/>
          <w:color w:val="222222"/>
          <w:shd w:val="clear" w:color="auto" w:fill="FFFFFF"/>
        </w:rPr>
        <w:t>2014</w:t>
      </w:r>
      <w:r w:rsidR="00504573" w:rsidRPr="007D63EE">
        <w:rPr>
          <w:rFonts w:asciiTheme="minorBidi" w:hAnsiTheme="minorBidi"/>
          <w:color w:val="222222"/>
          <w:shd w:val="clear" w:color="auto" w:fill="FFFFFF"/>
        </w:rPr>
        <w:t>)</w:t>
      </w:r>
      <w:r w:rsidRPr="007D63EE">
        <w:rPr>
          <w:rFonts w:asciiTheme="minorBidi" w:hAnsiTheme="minorBidi"/>
          <w:color w:val="222222"/>
          <w:shd w:val="clear" w:color="auto" w:fill="FFFFFF"/>
        </w:rPr>
        <w:t xml:space="preserve">: Climate Change 2014: Synthesis Report. Contribution of Working Groups I, II and III to the Fifth Assessment Report of the Intergovernmental Panel on Climate Change [Core Writing Team, R.K. Pachauri and L.A. Meyer (eds.)]. IPCC, Geneva, </w:t>
      </w:r>
      <w:proofErr w:type="spellStart"/>
      <w:r w:rsidRPr="007D63EE">
        <w:rPr>
          <w:rFonts w:asciiTheme="minorBidi" w:hAnsiTheme="minorBidi"/>
          <w:color w:val="222222"/>
          <w:shd w:val="clear" w:color="auto" w:fill="FFFFFF"/>
        </w:rPr>
        <w:t>Switzerland</w:t>
      </w:r>
      <w:r w:rsidR="004C4AEA" w:rsidRPr="007D63EE">
        <w:rPr>
          <w:rFonts w:asciiTheme="minorBidi" w:hAnsiTheme="minorBidi"/>
          <w:color w:val="222222"/>
          <w:shd w:val="clear" w:color="auto" w:fill="FFFFFF"/>
        </w:rPr>
        <w:t>Schunk</w:t>
      </w:r>
      <w:proofErr w:type="spellEnd"/>
      <w:r w:rsidR="004C4AEA" w:rsidRPr="007D63EE">
        <w:rPr>
          <w:rFonts w:asciiTheme="minorBidi" w:hAnsiTheme="minorBidi"/>
          <w:color w:val="222222"/>
          <w:shd w:val="clear" w:color="auto" w:fill="FFFFFF"/>
        </w:rPr>
        <w:t>, D. H. (1985). Self</w:t>
      </w:r>
      <w:r w:rsidR="004C4AEA" w:rsidRPr="007D63EE">
        <w:rPr>
          <w:rFonts w:ascii="Cambria Math" w:hAnsi="Cambria Math" w:cs="Cambria Math"/>
          <w:color w:val="222222"/>
          <w:shd w:val="clear" w:color="auto" w:fill="FFFFFF"/>
        </w:rPr>
        <w:t>‐</w:t>
      </w:r>
      <w:r w:rsidR="004C4AEA" w:rsidRPr="007D63EE">
        <w:rPr>
          <w:rFonts w:asciiTheme="minorBidi" w:hAnsiTheme="minorBidi"/>
          <w:color w:val="222222"/>
          <w:shd w:val="clear" w:color="auto" w:fill="FFFFFF"/>
        </w:rPr>
        <w:t>efficacy and classroom learning.</w:t>
      </w:r>
      <w:r w:rsidR="004C4AEA" w:rsidRPr="007D63EE">
        <w:rPr>
          <w:rFonts w:ascii="Arial" w:hAnsi="Arial" w:cs="Arial"/>
          <w:color w:val="222222"/>
          <w:shd w:val="clear" w:color="auto" w:fill="FFFFFF"/>
        </w:rPr>
        <w:t> </w:t>
      </w:r>
      <w:r w:rsidR="004C4AEA" w:rsidRPr="007D63EE">
        <w:rPr>
          <w:rFonts w:asciiTheme="minorBidi" w:hAnsiTheme="minorBidi"/>
          <w:i/>
          <w:iCs/>
          <w:color w:val="222222"/>
          <w:shd w:val="clear" w:color="auto" w:fill="FFFFFF"/>
        </w:rPr>
        <w:t>Psychology in the Schools</w:t>
      </w:r>
      <w:r w:rsidR="004C4AEA" w:rsidRPr="007D63EE">
        <w:rPr>
          <w:rFonts w:asciiTheme="minorBidi" w:hAnsiTheme="minorBidi"/>
          <w:color w:val="222222"/>
          <w:shd w:val="clear" w:color="auto" w:fill="FFFFFF"/>
        </w:rPr>
        <w:t>, </w:t>
      </w:r>
      <w:r w:rsidR="004C4AEA" w:rsidRPr="007D63EE">
        <w:rPr>
          <w:rFonts w:asciiTheme="minorBidi" w:hAnsiTheme="minorBidi"/>
          <w:i/>
          <w:iCs/>
          <w:color w:val="222222"/>
          <w:shd w:val="clear" w:color="auto" w:fill="FFFFFF"/>
        </w:rPr>
        <w:t>22</w:t>
      </w:r>
      <w:r w:rsidR="004C4AEA" w:rsidRPr="007D63EE">
        <w:rPr>
          <w:rFonts w:asciiTheme="minorBidi" w:hAnsiTheme="minorBidi"/>
          <w:color w:val="222222"/>
          <w:shd w:val="clear" w:color="auto" w:fill="FFFFFF"/>
        </w:rPr>
        <w:t>(2), 208-223.</w:t>
      </w:r>
      <w:r w:rsidR="004C4AEA" w:rsidRPr="007D63EE">
        <w:rPr>
          <w:rFonts w:asciiTheme="minorBidi" w:hAnsiTheme="minorBidi"/>
          <w:color w:val="222222"/>
          <w:shd w:val="clear" w:color="auto" w:fill="FFFFFF"/>
          <w:rtl/>
        </w:rPr>
        <w:t>‏</w:t>
      </w:r>
    </w:p>
    <w:p w14:paraId="48354867" w14:textId="3637EF22" w:rsidR="00FB45DF" w:rsidRPr="007D63EE" w:rsidRDefault="0003674E"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eastAsia="Times New Roman" w:hAnsiTheme="minorBidi"/>
        </w:rPr>
      </w:pPr>
      <w:r w:rsidRPr="007D63EE">
        <w:rPr>
          <w:rFonts w:asciiTheme="minorBidi" w:hAnsiTheme="minorBidi"/>
          <w:color w:val="222222"/>
          <w:shd w:val="clear" w:color="auto" w:fill="FFFFFF"/>
        </w:rPr>
        <w:t xml:space="preserve">IPCC </w:t>
      </w:r>
      <w:r w:rsidR="00504573" w:rsidRPr="007D63EE">
        <w:rPr>
          <w:rFonts w:asciiTheme="minorBidi" w:hAnsiTheme="minorBidi"/>
          <w:color w:val="222222"/>
          <w:shd w:val="clear" w:color="auto" w:fill="FFFFFF"/>
        </w:rPr>
        <w:t>(2018)</w:t>
      </w:r>
      <w:r w:rsidR="00FB45DF" w:rsidRPr="007D63EE">
        <w:rPr>
          <w:rFonts w:asciiTheme="minorBidi" w:hAnsiTheme="minorBidi"/>
          <w:color w:val="222222"/>
          <w:shd w:val="clear" w:color="auto" w:fill="FFFFFF"/>
        </w:rPr>
        <w:t xml:space="preserve"> </w:t>
      </w:r>
      <w:r w:rsidR="00FB45DF" w:rsidRPr="007D63EE">
        <w:rPr>
          <w:rFonts w:asciiTheme="minorBidi" w:eastAsia="Times New Roman" w:hAnsiTheme="minorBidi"/>
        </w:rPr>
        <w:t>Global Warming of 1.5°C.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 (Masson-</w:t>
      </w:r>
      <w:proofErr w:type="spellStart"/>
      <w:r w:rsidR="00FB45DF" w:rsidRPr="007D63EE">
        <w:rPr>
          <w:rFonts w:asciiTheme="minorBidi" w:eastAsia="Times New Roman" w:hAnsiTheme="minorBidi"/>
        </w:rPr>
        <w:t>Delmotte</w:t>
      </w:r>
      <w:proofErr w:type="spellEnd"/>
      <w:r w:rsidR="00FB45DF" w:rsidRPr="007D63EE">
        <w:rPr>
          <w:rFonts w:asciiTheme="minorBidi" w:eastAsia="Times New Roman" w:hAnsiTheme="minorBidi"/>
        </w:rPr>
        <w:t>, et al., (eds.)]. Cambridge University Press, Cambridge, UK and New York, NY, USA, pp. 49-92.</w:t>
      </w:r>
    </w:p>
    <w:p w14:paraId="4719AF09" w14:textId="77777777" w:rsidR="00C72137" w:rsidRPr="007D63EE" w:rsidRDefault="00C72137" w:rsidP="00F16DE7">
      <w:pPr>
        <w:pStyle w:val="ListParagraph"/>
        <w:numPr>
          <w:ilvl w:val="0"/>
          <w:numId w:val="13"/>
        </w:numPr>
        <w:bidi w:val="0"/>
        <w:spacing w:before="60" w:after="0" w:line="240" w:lineRule="auto"/>
        <w:rPr>
          <w:rFonts w:asciiTheme="minorBidi" w:hAnsiTheme="minorBidi"/>
        </w:rPr>
      </w:pPr>
      <w:r w:rsidRPr="007D63EE">
        <w:rPr>
          <w:rFonts w:asciiTheme="minorBidi" w:hAnsiTheme="minorBidi"/>
        </w:rPr>
        <w:lastRenderedPageBreak/>
        <w:t>Israel Meteorological Service (2021) Is Israel warming up?</w:t>
      </w:r>
    </w:p>
    <w:p w14:paraId="3F5CC8BB" w14:textId="77777777" w:rsidR="00C72137" w:rsidRPr="007D63EE" w:rsidRDefault="004114DA" w:rsidP="00F16DE7">
      <w:pPr>
        <w:pStyle w:val="ListParagraph"/>
        <w:numPr>
          <w:ilvl w:val="0"/>
          <w:numId w:val="13"/>
        </w:numPr>
        <w:bidi w:val="0"/>
        <w:spacing w:before="60" w:after="0" w:line="240" w:lineRule="auto"/>
        <w:rPr>
          <w:rFonts w:asciiTheme="minorBidi" w:hAnsiTheme="minorBidi"/>
          <w:rtl/>
        </w:rPr>
      </w:pPr>
      <w:hyperlink r:id="rId18" w:history="1">
        <w:r w:rsidR="00C72137" w:rsidRPr="007D63EE">
          <w:rPr>
            <w:rStyle w:val="Hyperlink"/>
            <w:rFonts w:asciiTheme="minorBidi" w:hAnsiTheme="minorBidi"/>
          </w:rPr>
          <w:t>https://ims.gov.il/en/node/1431</w:t>
        </w:r>
      </w:hyperlink>
    </w:p>
    <w:p w14:paraId="7ABB0F38" w14:textId="574B5CCA" w:rsidR="002D566E" w:rsidRPr="007D63EE" w:rsidRDefault="002D566E"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22222"/>
          <w:shd w:val="clear" w:color="auto" w:fill="FFFFFF"/>
        </w:rPr>
      </w:pPr>
      <w:r w:rsidRPr="007D63EE">
        <w:rPr>
          <w:rFonts w:asciiTheme="minorBidi" w:hAnsiTheme="minorBidi"/>
          <w:color w:val="222222"/>
          <w:shd w:val="clear" w:color="auto" w:fill="FFFFFF"/>
        </w:rPr>
        <w:t>Jensen, B. B., &amp; Schnack, K. (1997). The action competence approach in environmental education. </w:t>
      </w:r>
      <w:r w:rsidRPr="007D63EE">
        <w:rPr>
          <w:rFonts w:asciiTheme="minorBidi" w:hAnsiTheme="minorBidi"/>
          <w:i/>
          <w:iCs/>
          <w:color w:val="222222"/>
          <w:shd w:val="clear" w:color="auto" w:fill="FFFFFF"/>
        </w:rPr>
        <w:t>Environmental education research</w:t>
      </w:r>
      <w:r w:rsidRPr="007D63EE">
        <w:rPr>
          <w:rFonts w:asciiTheme="minorBidi" w:hAnsiTheme="minorBidi"/>
          <w:color w:val="222222"/>
          <w:shd w:val="clear" w:color="auto" w:fill="FFFFFF"/>
        </w:rPr>
        <w:t>, </w:t>
      </w:r>
      <w:r w:rsidRPr="007D63EE">
        <w:rPr>
          <w:rFonts w:asciiTheme="minorBidi" w:hAnsiTheme="minorBidi"/>
          <w:i/>
          <w:iCs/>
          <w:color w:val="222222"/>
          <w:shd w:val="clear" w:color="auto" w:fill="FFFFFF"/>
        </w:rPr>
        <w:t>3</w:t>
      </w:r>
      <w:r w:rsidRPr="007D63EE">
        <w:rPr>
          <w:rFonts w:asciiTheme="minorBidi" w:hAnsiTheme="minorBidi"/>
          <w:color w:val="222222"/>
          <w:shd w:val="clear" w:color="auto" w:fill="FFFFFF"/>
        </w:rPr>
        <w:t>(2), 163-178.</w:t>
      </w:r>
      <w:r w:rsidRPr="007D63EE">
        <w:rPr>
          <w:rFonts w:asciiTheme="minorBidi" w:hAnsiTheme="minorBidi"/>
          <w:color w:val="222222"/>
          <w:shd w:val="clear" w:color="auto" w:fill="FFFFFF"/>
          <w:rtl/>
        </w:rPr>
        <w:t>‏</w:t>
      </w:r>
    </w:p>
    <w:p w14:paraId="41205787" w14:textId="5D2EA9A7" w:rsidR="001738D0" w:rsidRPr="007D63EE" w:rsidRDefault="001738D0"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22222"/>
          <w:shd w:val="clear" w:color="auto" w:fill="FFFFFF"/>
        </w:rPr>
      </w:pPr>
      <w:r w:rsidRPr="007D63EE">
        <w:rPr>
          <w:rFonts w:asciiTheme="minorBidi" w:hAnsiTheme="minorBidi"/>
          <w:color w:val="222222"/>
          <w:shd w:val="clear" w:color="auto" w:fill="FFFFFF"/>
        </w:rPr>
        <w:t>Johnson, R. B., &amp; Onwuegbuzie, A. J. (2004). Mixed methods research: A research paradigm whose time has come. </w:t>
      </w:r>
      <w:r w:rsidRPr="007D63EE">
        <w:rPr>
          <w:rFonts w:asciiTheme="minorBidi" w:hAnsiTheme="minorBidi"/>
          <w:i/>
          <w:iCs/>
          <w:color w:val="222222"/>
          <w:shd w:val="clear" w:color="auto" w:fill="FFFFFF"/>
        </w:rPr>
        <w:t>Educational researcher</w:t>
      </w:r>
      <w:r w:rsidRPr="007D63EE">
        <w:rPr>
          <w:rFonts w:asciiTheme="minorBidi" w:hAnsiTheme="minorBidi"/>
          <w:color w:val="222222"/>
          <w:shd w:val="clear" w:color="auto" w:fill="FFFFFF"/>
        </w:rPr>
        <w:t>, </w:t>
      </w:r>
      <w:r w:rsidRPr="007D63EE">
        <w:rPr>
          <w:rFonts w:asciiTheme="minorBidi" w:hAnsiTheme="minorBidi"/>
          <w:i/>
          <w:iCs/>
          <w:color w:val="222222"/>
          <w:shd w:val="clear" w:color="auto" w:fill="FFFFFF"/>
        </w:rPr>
        <w:t>33</w:t>
      </w:r>
      <w:r w:rsidRPr="007D63EE">
        <w:rPr>
          <w:rFonts w:asciiTheme="minorBidi" w:hAnsiTheme="minorBidi"/>
          <w:color w:val="222222"/>
          <w:shd w:val="clear" w:color="auto" w:fill="FFFFFF"/>
        </w:rPr>
        <w:t>(7), 14-26.</w:t>
      </w:r>
      <w:r w:rsidRPr="007D63EE">
        <w:rPr>
          <w:rFonts w:asciiTheme="minorBidi" w:hAnsiTheme="minorBidi"/>
          <w:color w:val="222222"/>
          <w:shd w:val="clear" w:color="auto" w:fill="FFFFFF"/>
          <w:rtl/>
        </w:rPr>
        <w:t>‏</w:t>
      </w:r>
    </w:p>
    <w:p w14:paraId="57E31F0F" w14:textId="2BAA58E0" w:rsidR="007E7824" w:rsidRPr="007D63EE" w:rsidRDefault="0063736C"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22222"/>
          <w:shd w:val="clear" w:color="auto" w:fill="FFFFFF"/>
        </w:rPr>
      </w:pPr>
      <w:proofErr w:type="spellStart"/>
      <w:r w:rsidRPr="007D63EE">
        <w:rPr>
          <w:rFonts w:asciiTheme="minorBidi" w:hAnsiTheme="minorBidi"/>
          <w:color w:val="222222"/>
          <w:shd w:val="clear" w:color="auto" w:fill="FFFFFF"/>
        </w:rPr>
        <w:t>Kothe</w:t>
      </w:r>
      <w:proofErr w:type="spellEnd"/>
      <w:r w:rsidRPr="007D63EE">
        <w:rPr>
          <w:rFonts w:asciiTheme="minorBidi" w:hAnsiTheme="minorBidi"/>
          <w:color w:val="222222"/>
          <w:shd w:val="clear" w:color="auto" w:fill="FFFFFF"/>
        </w:rPr>
        <w:t xml:space="preserve">, E. J., Ling, M., North, M., </w:t>
      </w:r>
      <w:proofErr w:type="spellStart"/>
      <w:r w:rsidRPr="007D63EE">
        <w:rPr>
          <w:rFonts w:asciiTheme="minorBidi" w:hAnsiTheme="minorBidi"/>
          <w:color w:val="222222"/>
          <w:shd w:val="clear" w:color="auto" w:fill="FFFFFF"/>
        </w:rPr>
        <w:t>Klas</w:t>
      </w:r>
      <w:proofErr w:type="spellEnd"/>
      <w:r w:rsidRPr="007D63EE">
        <w:rPr>
          <w:rFonts w:asciiTheme="minorBidi" w:hAnsiTheme="minorBidi"/>
          <w:color w:val="222222"/>
          <w:shd w:val="clear" w:color="auto" w:fill="FFFFFF"/>
        </w:rPr>
        <w:t xml:space="preserve">, A., Mullan, B. A., &amp; </w:t>
      </w:r>
      <w:proofErr w:type="spellStart"/>
      <w:r w:rsidRPr="007D63EE">
        <w:rPr>
          <w:rFonts w:asciiTheme="minorBidi" w:hAnsiTheme="minorBidi"/>
          <w:color w:val="222222"/>
          <w:shd w:val="clear" w:color="auto" w:fill="FFFFFF"/>
        </w:rPr>
        <w:t>Novoradovskaya</w:t>
      </w:r>
      <w:proofErr w:type="spellEnd"/>
      <w:r w:rsidRPr="007D63EE">
        <w:rPr>
          <w:rFonts w:asciiTheme="minorBidi" w:hAnsiTheme="minorBidi"/>
          <w:color w:val="222222"/>
          <w:shd w:val="clear" w:color="auto" w:fill="FFFFFF"/>
        </w:rPr>
        <w:t>, L. (2019). Protection motivation theory and pro</w:t>
      </w:r>
      <w:r w:rsidRPr="007D63EE">
        <w:rPr>
          <w:rFonts w:ascii="Cambria Math" w:hAnsi="Cambria Math" w:cs="Cambria Math"/>
          <w:color w:val="222222"/>
          <w:shd w:val="clear" w:color="auto" w:fill="FFFFFF"/>
        </w:rPr>
        <w:t>‐</w:t>
      </w:r>
      <w:r w:rsidRPr="007D63EE">
        <w:rPr>
          <w:rFonts w:asciiTheme="minorBidi" w:hAnsiTheme="minorBidi"/>
          <w:color w:val="222222"/>
          <w:shd w:val="clear" w:color="auto" w:fill="FFFFFF"/>
        </w:rPr>
        <w:t xml:space="preserve">environmental </w:t>
      </w:r>
      <w:proofErr w:type="spellStart"/>
      <w:r w:rsidRPr="007D63EE">
        <w:rPr>
          <w:rFonts w:asciiTheme="minorBidi" w:hAnsiTheme="minorBidi"/>
          <w:color w:val="222222"/>
          <w:shd w:val="clear" w:color="auto" w:fill="FFFFFF"/>
        </w:rPr>
        <w:t>behaviour</w:t>
      </w:r>
      <w:proofErr w:type="spellEnd"/>
      <w:r w:rsidRPr="007D63EE">
        <w:rPr>
          <w:rFonts w:asciiTheme="minorBidi" w:hAnsiTheme="minorBidi"/>
          <w:color w:val="222222"/>
          <w:shd w:val="clear" w:color="auto" w:fill="FFFFFF"/>
        </w:rPr>
        <w:t>: A systematic mapping review.</w:t>
      </w:r>
      <w:r w:rsidRPr="007D63EE">
        <w:rPr>
          <w:rFonts w:ascii="Arial" w:hAnsi="Arial" w:cs="Arial"/>
          <w:color w:val="222222"/>
          <w:shd w:val="clear" w:color="auto" w:fill="FFFFFF"/>
        </w:rPr>
        <w:t> </w:t>
      </w:r>
      <w:r w:rsidRPr="007D63EE">
        <w:rPr>
          <w:rFonts w:asciiTheme="minorBidi" w:hAnsiTheme="minorBidi"/>
          <w:i/>
          <w:iCs/>
          <w:color w:val="222222"/>
          <w:shd w:val="clear" w:color="auto" w:fill="FFFFFF"/>
        </w:rPr>
        <w:t>Australian Journal of Psychology</w:t>
      </w:r>
      <w:r w:rsidRPr="007D63EE">
        <w:rPr>
          <w:rFonts w:asciiTheme="minorBidi" w:hAnsiTheme="minorBidi"/>
          <w:color w:val="222222"/>
          <w:shd w:val="clear" w:color="auto" w:fill="FFFFFF"/>
        </w:rPr>
        <w:t>, </w:t>
      </w:r>
      <w:r w:rsidRPr="007D63EE">
        <w:rPr>
          <w:rFonts w:asciiTheme="minorBidi" w:hAnsiTheme="minorBidi"/>
          <w:i/>
          <w:iCs/>
          <w:color w:val="222222"/>
          <w:shd w:val="clear" w:color="auto" w:fill="FFFFFF"/>
        </w:rPr>
        <w:t>71</w:t>
      </w:r>
      <w:r w:rsidRPr="007D63EE">
        <w:rPr>
          <w:rFonts w:asciiTheme="minorBidi" w:hAnsiTheme="minorBidi"/>
          <w:color w:val="222222"/>
          <w:shd w:val="clear" w:color="auto" w:fill="FFFFFF"/>
        </w:rPr>
        <w:t>(4), 411-432.</w:t>
      </w:r>
      <w:r w:rsidRPr="007D63EE">
        <w:rPr>
          <w:rFonts w:asciiTheme="minorBidi" w:hAnsiTheme="minorBidi"/>
          <w:color w:val="222222"/>
          <w:shd w:val="clear" w:color="auto" w:fill="FFFFFF"/>
          <w:rtl/>
        </w:rPr>
        <w:t>‏</w:t>
      </w:r>
    </w:p>
    <w:p w14:paraId="695CB56B" w14:textId="77777777" w:rsidR="0028156A" w:rsidRPr="007D63EE" w:rsidRDefault="0028156A"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rPr>
      </w:pPr>
      <w:r w:rsidRPr="007D63EE">
        <w:rPr>
          <w:rFonts w:asciiTheme="minorBidi" w:hAnsiTheme="minorBidi"/>
          <w:color w:val="222222"/>
          <w:shd w:val="clear" w:color="auto" w:fill="FFFFFF"/>
        </w:rPr>
        <w:t xml:space="preserve">Kaplan Mintz, K., </w:t>
      </w:r>
      <w:proofErr w:type="spellStart"/>
      <w:r w:rsidRPr="007D63EE">
        <w:rPr>
          <w:rFonts w:asciiTheme="minorBidi" w:hAnsiTheme="minorBidi"/>
          <w:color w:val="222222"/>
          <w:shd w:val="clear" w:color="auto" w:fill="FFFFFF"/>
        </w:rPr>
        <w:t>Arazy</w:t>
      </w:r>
      <w:proofErr w:type="spellEnd"/>
      <w:r w:rsidRPr="007D63EE">
        <w:rPr>
          <w:rFonts w:asciiTheme="minorBidi" w:hAnsiTheme="minorBidi"/>
          <w:color w:val="222222"/>
          <w:shd w:val="clear" w:color="auto" w:fill="FFFFFF"/>
        </w:rPr>
        <w:t xml:space="preserve">, O., &amp; </w:t>
      </w:r>
      <w:proofErr w:type="spellStart"/>
      <w:r w:rsidRPr="007D63EE">
        <w:rPr>
          <w:rFonts w:asciiTheme="minorBidi" w:hAnsiTheme="minorBidi"/>
          <w:color w:val="222222"/>
          <w:shd w:val="clear" w:color="auto" w:fill="FFFFFF"/>
        </w:rPr>
        <w:t>Malkinson</w:t>
      </w:r>
      <w:proofErr w:type="spellEnd"/>
      <w:r w:rsidRPr="007D63EE">
        <w:rPr>
          <w:rFonts w:asciiTheme="minorBidi" w:hAnsiTheme="minorBidi"/>
          <w:color w:val="222222"/>
          <w:shd w:val="clear" w:color="auto" w:fill="FFFFFF"/>
        </w:rPr>
        <w:t>, D. (2022). Multiple forms of engagement and motivation in ecological citizen science. </w:t>
      </w:r>
      <w:r w:rsidRPr="007D63EE">
        <w:rPr>
          <w:rFonts w:asciiTheme="minorBidi" w:hAnsiTheme="minorBidi"/>
          <w:i/>
          <w:iCs/>
          <w:color w:val="222222"/>
          <w:shd w:val="clear" w:color="auto" w:fill="FFFFFF"/>
        </w:rPr>
        <w:t>Environmental Education Research</w:t>
      </w:r>
      <w:r w:rsidRPr="007D63EE">
        <w:rPr>
          <w:rFonts w:asciiTheme="minorBidi" w:hAnsiTheme="minorBidi"/>
          <w:color w:val="222222"/>
          <w:shd w:val="clear" w:color="auto" w:fill="FFFFFF"/>
        </w:rPr>
        <w:t>, 1-18.</w:t>
      </w:r>
      <w:r w:rsidRPr="007D63EE">
        <w:rPr>
          <w:rFonts w:asciiTheme="minorBidi" w:hAnsiTheme="minorBidi"/>
          <w:color w:val="222222"/>
          <w:shd w:val="clear" w:color="auto" w:fill="FFFFFF"/>
          <w:rtl/>
        </w:rPr>
        <w:t>‏</w:t>
      </w:r>
      <w:r w:rsidRPr="007D63EE">
        <w:rPr>
          <w:rFonts w:asciiTheme="minorBidi" w:hAnsiTheme="minorBidi"/>
        </w:rPr>
        <w:t xml:space="preserve"> </w:t>
      </w:r>
    </w:p>
    <w:p w14:paraId="6E49A371" w14:textId="77777777" w:rsidR="00AA3CBB" w:rsidRPr="007D63EE" w:rsidRDefault="00AA3CBB"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22222"/>
          <w:shd w:val="clear" w:color="auto" w:fill="FFFFFF"/>
        </w:rPr>
      </w:pPr>
      <w:r w:rsidRPr="007D63EE">
        <w:rPr>
          <w:rFonts w:asciiTheme="minorBidi" w:hAnsiTheme="minorBidi"/>
          <w:color w:val="222222"/>
          <w:shd w:val="clear" w:color="auto" w:fill="FFFFFF"/>
        </w:rPr>
        <w:t>Kaplan Mintz, K., Tal, T., &amp; Ayalon, O. (2021). Motivation to teach a non-mandatory learning-unit on energy efficiency and renewable energy. </w:t>
      </w:r>
      <w:r w:rsidRPr="007D63EE">
        <w:rPr>
          <w:rFonts w:asciiTheme="minorBidi" w:hAnsiTheme="minorBidi"/>
          <w:i/>
          <w:iCs/>
          <w:color w:val="222222"/>
          <w:shd w:val="clear" w:color="auto" w:fill="FFFFFF"/>
        </w:rPr>
        <w:t>International Journal of Science Education</w:t>
      </w:r>
      <w:r w:rsidRPr="007D63EE">
        <w:rPr>
          <w:rFonts w:asciiTheme="minorBidi" w:hAnsiTheme="minorBidi"/>
          <w:color w:val="222222"/>
          <w:shd w:val="clear" w:color="auto" w:fill="FFFFFF"/>
        </w:rPr>
        <w:t>, </w:t>
      </w:r>
      <w:r w:rsidRPr="007D63EE">
        <w:rPr>
          <w:rFonts w:asciiTheme="minorBidi" w:hAnsiTheme="minorBidi"/>
          <w:i/>
          <w:iCs/>
          <w:color w:val="222222"/>
          <w:shd w:val="clear" w:color="auto" w:fill="FFFFFF"/>
        </w:rPr>
        <w:t>43</w:t>
      </w:r>
      <w:r w:rsidRPr="007D63EE">
        <w:rPr>
          <w:rFonts w:asciiTheme="minorBidi" w:hAnsiTheme="minorBidi"/>
          <w:color w:val="222222"/>
          <w:shd w:val="clear" w:color="auto" w:fill="FFFFFF"/>
        </w:rPr>
        <w:t>(8), 1228-1249.</w:t>
      </w:r>
      <w:r w:rsidRPr="007D63EE">
        <w:rPr>
          <w:rFonts w:asciiTheme="minorBidi" w:hAnsiTheme="minorBidi"/>
          <w:color w:val="222222"/>
          <w:shd w:val="clear" w:color="auto" w:fill="FFFFFF"/>
          <w:rtl/>
        </w:rPr>
        <w:t>‏</w:t>
      </w:r>
    </w:p>
    <w:p w14:paraId="0AF94954" w14:textId="38B40C53" w:rsidR="001126B5" w:rsidRPr="007D63EE" w:rsidRDefault="001126B5" w:rsidP="00AA3CBB">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22222"/>
          <w:shd w:val="clear" w:color="auto" w:fill="FFFFFF"/>
        </w:rPr>
      </w:pPr>
      <w:r w:rsidRPr="007D63EE">
        <w:rPr>
          <w:rFonts w:asciiTheme="minorBidi" w:hAnsiTheme="minorBidi"/>
        </w:rPr>
        <w:t xml:space="preserve">Kaplan Mintz, K., Ayalon, O., Nathan, O., &amp; Eshet, T. (2021). See or Be? Contact with nature and well-being during COVID-19 lockdown. Journal of environmental psychology, 78, 101714. </w:t>
      </w:r>
    </w:p>
    <w:p w14:paraId="5FF45544" w14:textId="1E8FBAAD" w:rsidR="005F338C" w:rsidRPr="007D63EE" w:rsidRDefault="005F338C"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rPr>
      </w:pPr>
      <w:r w:rsidRPr="007D63EE">
        <w:rPr>
          <w:rFonts w:asciiTheme="minorBidi" w:hAnsiTheme="minorBidi"/>
          <w:color w:val="222222"/>
          <w:shd w:val="clear" w:color="auto" w:fill="FFFFFF"/>
        </w:rPr>
        <w:t>Krasny, M. E., &amp; Tidball, K. G. (2009). Applying a resilience systems framework to urban environmental education. </w:t>
      </w:r>
      <w:r w:rsidRPr="007D63EE">
        <w:rPr>
          <w:rFonts w:asciiTheme="minorBidi" w:hAnsiTheme="minorBidi"/>
          <w:i/>
          <w:iCs/>
          <w:color w:val="222222"/>
          <w:shd w:val="clear" w:color="auto" w:fill="FFFFFF"/>
        </w:rPr>
        <w:t>Environmental education research</w:t>
      </w:r>
      <w:r w:rsidRPr="007D63EE">
        <w:rPr>
          <w:rFonts w:asciiTheme="minorBidi" w:hAnsiTheme="minorBidi"/>
          <w:color w:val="222222"/>
          <w:shd w:val="clear" w:color="auto" w:fill="FFFFFF"/>
        </w:rPr>
        <w:t>, </w:t>
      </w:r>
      <w:r w:rsidRPr="007D63EE">
        <w:rPr>
          <w:rFonts w:asciiTheme="minorBidi" w:hAnsiTheme="minorBidi"/>
          <w:i/>
          <w:iCs/>
          <w:color w:val="222222"/>
          <w:shd w:val="clear" w:color="auto" w:fill="FFFFFF"/>
        </w:rPr>
        <w:t>15</w:t>
      </w:r>
      <w:r w:rsidRPr="007D63EE">
        <w:rPr>
          <w:rFonts w:asciiTheme="minorBidi" w:hAnsiTheme="minorBidi"/>
          <w:color w:val="222222"/>
          <w:shd w:val="clear" w:color="auto" w:fill="FFFFFF"/>
        </w:rPr>
        <w:t>(4), 465-482.</w:t>
      </w:r>
      <w:r w:rsidRPr="007D63EE">
        <w:rPr>
          <w:rFonts w:asciiTheme="minorBidi" w:hAnsiTheme="minorBidi"/>
          <w:color w:val="222222"/>
          <w:shd w:val="clear" w:color="auto" w:fill="FFFFFF"/>
          <w:rtl/>
        </w:rPr>
        <w:t>‏</w:t>
      </w:r>
    </w:p>
    <w:p w14:paraId="4576C37A" w14:textId="196A4B0C" w:rsidR="00816516" w:rsidRPr="007D63EE" w:rsidRDefault="00816516"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rPr>
      </w:pPr>
      <w:r w:rsidRPr="007D63EE">
        <w:rPr>
          <w:rFonts w:asciiTheme="minorBidi" w:hAnsiTheme="minorBidi"/>
          <w:color w:val="222222"/>
          <w:shd w:val="clear" w:color="auto" w:fill="FFFFFF"/>
        </w:rPr>
        <w:t>Krasny, M. E., &amp; Tidball, K. G.</w:t>
      </w:r>
      <w:r w:rsidRPr="007D63EE">
        <w:rPr>
          <w:rFonts w:asciiTheme="minorBidi" w:hAnsiTheme="minorBidi"/>
        </w:rPr>
        <w:t xml:space="preserve"> (2015)</w:t>
      </w:r>
      <w:r w:rsidR="00AC7A46" w:rsidRPr="007D63EE">
        <w:rPr>
          <w:rFonts w:asciiTheme="minorBidi" w:hAnsiTheme="minorBidi"/>
        </w:rPr>
        <w:t>.</w:t>
      </w:r>
    </w:p>
    <w:p w14:paraId="480F1DCD" w14:textId="74854984" w:rsidR="00816516" w:rsidRPr="007D63EE" w:rsidRDefault="00816516"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rPr>
      </w:pPr>
      <w:r w:rsidRPr="007D63EE">
        <w:rPr>
          <w:rFonts w:asciiTheme="minorBidi" w:hAnsiTheme="minorBidi"/>
          <w:color w:val="222222"/>
          <w:shd w:val="clear" w:color="auto" w:fill="FFFFFF"/>
        </w:rPr>
        <w:t>Krasny, M. E. (2020). </w:t>
      </w:r>
      <w:r w:rsidRPr="007D63EE">
        <w:rPr>
          <w:rFonts w:asciiTheme="minorBidi" w:hAnsiTheme="minorBidi"/>
          <w:i/>
          <w:iCs/>
          <w:color w:val="222222"/>
          <w:shd w:val="clear" w:color="auto" w:fill="FFFFFF"/>
        </w:rPr>
        <w:t>Advancing environmental education practice</w:t>
      </w:r>
      <w:r w:rsidRPr="007D63EE">
        <w:rPr>
          <w:rFonts w:asciiTheme="minorBidi" w:hAnsiTheme="minorBidi"/>
          <w:color w:val="222222"/>
          <w:shd w:val="clear" w:color="auto" w:fill="FFFFFF"/>
        </w:rPr>
        <w:t>. Cornell University Press.</w:t>
      </w:r>
      <w:r w:rsidRPr="007D63EE">
        <w:rPr>
          <w:rFonts w:asciiTheme="minorBidi" w:hAnsiTheme="minorBidi"/>
          <w:color w:val="222222"/>
          <w:shd w:val="clear" w:color="auto" w:fill="FFFFFF"/>
          <w:rtl/>
        </w:rPr>
        <w:t>‏</w:t>
      </w:r>
    </w:p>
    <w:p w14:paraId="34137CFE" w14:textId="77777777" w:rsidR="00A53A19" w:rsidRPr="007D63EE" w:rsidRDefault="00A53A19"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rPr>
      </w:pPr>
      <w:proofErr w:type="spellStart"/>
      <w:r w:rsidRPr="007D63EE">
        <w:rPr>
          <w:rFonts w:asciiTheme="minorBidi" w:hAnsiTheme="minorBidi"/>
        </w:rPr>
        <w:t>Krippendorff</w:t>
      </w:r>
      <w:proofErr w:type="spellEnd"/>
      <w:r w:rsidRPr="007D63EE">
        <w:rPr>
          <w:rFonts w:asciiTheme="minorBidi" w:hAnsiTheme="minorBidi"/>
        </w:rPr>
        <w:t>, K. 2019. Content Analysis: An Introduction to Its Methodology. Sage, Los Angeles</w:t>
      </w:r>
    </w:p>
    <w:p w14:paraId="07746195" w14:textId="77777777" w:rsidR="00B2384F" w:rsidRPr="007D63EE" w:rsidRDefault="00105D86"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22222"/>
          <w:shd w:val="clear" w:color="auto" w:fill="FFFFFF"/>
        </w:rPr>
      </w:pPr>
      <w:r w:rsidRPr="007D63EE">
        <w:rPr>
          <w:rFonts w:asciiTheme="minorBidi" w:hAnsiTheme="minorBidi"/>
          <w:color w:val="222222"/>
          <w:shd w:val="clear" w:color="auto" w:fill="FFFFFF"/>
        </w:rPr>
        <w:t>Landmann, H., &amp; Rohmann, A. (2020). Being moved by protest: Collective efficacy beliefs and injustice appraisals enhance collective action intentions for forest protection via positive and negative emotions. </w:t>
      </w:r>
      <w:r w:rsidRPr="007D63EE">
        <w:rPr>
          <w:rFonts w:asciiTheme="minorBidi" w:hAnsiTheme="minorBidi"/>
          <w:i/>
          <w:iCs/>
          <w:color w:val="222222"/>
          <w:shd w:val="clear" w:color="auto" w:fill="FFFFFF"/>
        </w:rPr>
        <w:t>Journal of Environmental Psychology</w:t>
      </w:r>
      <w:r w:rsidRPr="007D63EE">
        <w:rPr>
          <w:rFonts w:asciiTheme="minorBidi" w:hAnsiTheme="minorBidi"/>
          <w:color w:val="222222"/>
          <w:shd w:val="clear" w:color="auto" w:fill="FFFFFF"/>
        </w:rPr>
        <w:t>, </w:t>
      </w:r>
      <w:r w:rsidRPr="007D63EE">
        <w:rPr>
          <w:rFonts w:asciiTheme="minorBidi" w:hAnsiTheme="minorBidi"/>
          <w:i/>
          <w:iCs/>
          <w:color w:val="222222"/>
          <w:shd w:val="clear" w:color="auto" w:fill="FFFFFF"/>
        </w:rPr>
        <w:t>71</w:t>
      </w:r>
      <w:r w:rsidRPr="007D63EE">
        <w:rPr>
          <w:rFonts w:asciiTheme="minorBidi" w:hAnsiTheme="minorBidi"/>
          <w:color w:val="222222"/>
          <w:shd w:val="clear" w:color="auto" w:fill="FFFFFF"/>
        </w:rPr>
        <w:t>, 101491.</w:t>
      </w:r>
      <w:r w:rsidRPr="007D63EE">
        <w:rPr>
          <w:rFonts w:asciiTheme="minorBidi" w:hAnsiTheme="minorBidi"/>
          <w:color w:val="222222"/>
          <w:shd w:val="clear" w:color="auto" w:fill="FFFFFF"/>
          <w:rtl/>
        </w:rPr>
        <w:t>‏</w:t>
      </w:r>
    </w:p>
    <w:p w14:paraId="43690F9E" w14:textId="1B63CDFA" w:rsidR="00B2384F" w:rsidRPr="007D63EE" w:rsidRDefault="00B2384F"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22222"/>
          <w:shd w:val="clear" w:color="auto" w:fill="FFFFFF"/>
        </w:rPr>
      </w:pPr>
      <w:r w:rsidRPr="007D63EE">
        <w:rPr>
          <w:rFonts w:asciiTheme="minorBidi" w:hAnsiTheme="minorBidi"/>
          <w:color w:val="222222"/>
          <w:shd w:val="clear" w:color="auto" w:fill="FFFFFF"/>
        </w:rPr>
        <w:t xml:space="preserve">Lange, F., &amp; </w:t>
      </w:r>
      <w:proofErr w:type="spellStart"/>
      <w:r w:rsidRPr="007D63EE">
        <w:rPr>
          <w:rFonts w:asciiTheme="minorBidi" w:hAnsiTheme="minorBidi"/>
          <w:color w:val="222222"/>
          <w:shd w:val="clear" w:color="auto" w:fill="FFFFFF"/>
        </w:rPr>
        <w:t>Dewitte</w:t>
      </w:r>
      <w:proofErr w:type="spellEnd"/>
      <w:r w:rsidRPr="007D63EE">
        <w:rPr>
          <w:rFonts w:asciiTheme="minorBidi" w:hAnsiTheme="minorBidi"/>
          <w:color w:val="222222"/>
          <w:shd w:val="clear" w:color="auto" w:fill="FFFFFF"/>
        </w:rPr>
        <w:t>, S. (2022). The Work for Environmental Protection Task: A consequential web-based procedure for studying pro-environmental behavior. </w:t>
      </w:r>
      <w:r w:rsidRPr="007D63EE">
        <w:rPr>
          <w:rFonts w:asciiTheme="minorBidi" w:hAnsiTheme="minorBidi"/>
          <w:i/>
          <w:iCs/>
          <w:color w:val="222222"/>
          <w:shd w:val="clear" w:color="auto" w:fill="FFFFFF"/>
        </w:rPr>
        <w:t>Behavior Research Methods</w:t>
      </w:r>
      <w:r w:rsidRPr="007D63EE">
        <w:rPr>
          <w:rFonts w:asciiTheme="minorBidi" w:hAnsiTheme="minorBidi"/>
          <w:color w:val="222222"/>
          <w:shd w:val="clear" w:color="auto" w:fill="FFFFFF"/>
        </w:rPr>
        <w:t>, </w:t>
      </w:r>
      <w:r w:rsidRPr="007D63EE">
        <w:rPr>
          <w:rFonts w:asciiTheme="minorBidi" w:hAnsiTheme="minorBidi"/>
          <w:i/>
          <w:iCs/>
          <w:color w:val="222222"/>
          <w:shd w:val="clear" w:color="auto" w:fill="FFFFFF"/>
        </w:rPr>
        <w:t>54</w:t>
      </w:r>
      <w:r w:rsidRPr="007D63EE">
        <w:rPr>
          <w:rFonts w:asciiTheme="minorBidi" w:hAnsiTheme="minorBidi"/>
          <w:color w:val="222222"/>
          <w:shd w:val="clear" w:color="auto" w:fill="FFFFFF"/>
        </w:rPr>
        <w:t>(1), 133-145.</w:t>
      </w:r>
      <w:r w:rsidRPr="007D63EE">
        <w:rPr>
          <w:rFonts w:asciiTheme="minorBidi" w:hAnsiTheme="minorBidi"/>
          <w:color w:val="222222"/>
          <w:shd w:val="clear" w:color="auto" w:fill="FFFFFF"/>
          <w:rtl/>
        </w:rPr>
        <w:t>‏</w:t>
      </w:r>
    </w:p>
    <w:p w14:paraId="7FEB3F5D" w14:textId="16988A3E" w:rsidR="00241D78" w:rsidRPr="007D63EE" w:rsidRDefault="00241D78"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22222"/>
          <w:shd w:val="clear" w:color="auto" w:fill="FFFFFF"/>
        </w:rPr>
      </w:pPr>
      <w:r w:rsidRPr="007D63EE">
        <w:rPr>
          <w:rFonts w:asciiTheme="minorBidi" w:hAnsiTheme="minorBidi"/>
          <w:color w:val="222222"/>
          <w:shd w:val="clear" w:color="auto" w:fill="FFFFFF"/>
        </w:rPr>
        <w:t xml:space="preserve">Lazarus R.S. &amp; Folkman, S (1984). Stress, </w:t>
      </w:r>
      <w:r w:rsidR="003D1838" w:rsidRPr="007D63EE">
        <w:rPr>
          <w:rFonts w:asciiTheme="minorBidi" w:hAnsiTheme="minorBidi"/>
          <w:color w:val="222222"/>
          <w:shd w:val="clear" w:color="auto" w:fill="FFFFFF"/>
        </w:rPr>
        <w:t>A</w:t>
      </w:r>
      <w:r w:rsidRPr="007D63EE">
        <w:rPr>
          <w:rFonts w:asciiTheme="minorBidi" w:hAnsiTheme="minorBidi"/>
          <w:color w:val="222222"/>
          <w:shd w:val="clear" w:color="auto" w:fill="FFFFFF"/>
        </w:rPr>
        <w:t xml:space="preserve">ppraisal, and </w:t>
      </w:r>
      <w:r w:rsidR="003D1838" w:rsidRPr="007D63EE">
        <w:rPr>
          <w:rFonts w:asciiTheme="minorBidi" w:hAnsiTheme="minorBidi"/>
          <w:color w:val="222222"/>
          <w:shd w:val="clear" w:color="auto" w:fill="FFFFFF"/>
        </w:rPr>
        <w:t>C</w:t>
      </w:r>
      <w:r w:rsidRPr="007D63EE">
        <w:rPr>
          <w:rFonts w:asciiTheme="minorBidi" w:hAnsiTheme="minorBidi"/>
          <w:color w:val="222222"/>
          <w:shd w:val="clear" w:color="auto" w:fill="FFFFFF"/>
        </w:rPr>
        <w:t>oping</w:t>
      </w:r>
      <w:r w:rsidR="003D1838" w:rsidRPr="007D63EE">
        <w:rPr>
          <w:rFonts w:asciiTheme="minorBidi" w:hAnsiTheme="minorBidi"/>
          <w:color w:val="222222"/>
          <w:shd w:val="clear" w:color="auto" w:fill="FFFFFF"/>
        </w:rPr>
        <w:t xml:space="preserve">. </w:t>
      </w:r>
      <w:r w:rsidRPr="007D63EE">
        <w:rPr>
          <w:rFonts w:asciiTheme="minorBidi" w:hAnsiTheme="minorBidi"/>
          <w:color w:val="222222"/>
          <w:shd w:val="clear" w:color="auto" w:fill="FFFFFF"/>
        </w:rPr>
        <w:t>Springer, New York (1984)</w:t>
      </w:r>
    </w:p>
    <w:p w14:paraId="0B46C523" w14:textId="1DB972F4" w:rsidR="00DB6653" w:rsidRPr="007D63EE" w:rsidRDefault="00DB6653"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rPr>
      </w:pPr>
      <w:r w:rsidRPr="007D63EE">
        <w:rPr>
          <w:rFonts w:asciiTheme="minorBidi" w:hAnsiTheme="minorBidi"/>
          <w:color w:val="222222"/>
          <w:shd w:val="clear" w:color="auto" w:fill="FFFFFF"/>
        </w:rPr>
        <w:t>Liu, J., Siu, O. L., &amp; Shi, K. (2010). Transformational leadership and employee well</w:t>
      </w:r>
      <w:r w:rsidRPr="007D63EE">
        <w:rPr>
          <w:rFonts w:ascii="Cambria Math" w:hAnsi="Cambria Math" w:cs="Cambria Math"/>
          <w:color w:val="222222"/>
          <w:shd w:val="clear" w:color="auto" w:fill="FFFFFF"/>
        </w:rPr>
        <w:t>‐</w:t>
      </w:r>
      <w:r w:rsidRPr="007D63EE">
        <w:rPr>
          <w:rFonts w:asciiTheme="minorBidi" w:hAnsiTheme="minorBidi"/>
          <w:color w:val="222222"/>
          <w:shd w:val="clear" w:color="auto" w:fill="FFFFFF"/>
        </w:rPr>
        <w:t>being: The mediating role of trust in the leader and self</w:t>
      </w:r>
      <w:r w:rsidRPr="007D63EE">
        <w:rPr>
          <w:rFonts w:ascii="Cambria Math" w:hAnsi="Cambria Math" w:cs="Cambria Math"/>
          <w:color w:val="222222"/>
          <w:shd w:val="clear" w:color="auto" w:fill="FFFFFF"/>
        </w:rPr>
        <w:t>‐</w:t>
      </w:r>
      <w:r w:rsidRPr="007D63EE">
        <w:rPr>
          <w:rFonts w:asciiTheme="minorBidi" w:hAnsiTheme="minorBidi"/>
          <w:color w:val="222222"/>
          <w:shd w:val="clear" w:color="auto" w:fill="FFFFFF"/>
        </w:rPr>
        <w:t>efficacy.</w:t>
      </w:r>
      <w:r w:rsidRPr="007D63EE">
        <w:rPr>
          <w:rFonts w:ascii="Arial" w:hAnsi="Arial" w:cs="Arial"/>
          <w:color w:val="222222"/>
          <w:shd w:val="clear" w:color="auto" w:fill="FFFFFF"/>
        </w:rPr>
        <w:t> </w:t>
      </w:r>
      <w:r w:rsidRPr="007D63EE">
        <w:rPr>
          <w:rFonts w:asciiTheme="minorBidi" w:hAnsiTheme="minorBidi"/>
          <w:i/>
          <w:iCs/>
          <w:color w:val="222222"/>
          <w:shd w:val="clear" w:color="auto" w:fill="FFFFFF"/>
        </w:rPr>
        <w:t>Applied Psychology</w:t>
      </w:r>
      <w:r w:rsidRPr="007D63EE">
        <w:rPr>
          <w:rFonts w:asciiTheme="minorBidi" w:hAnsiTheme="minorBidi"/>
          <w:color w:val="222222"/>
          <w:shd w:val="clear" w:color="auto" w:fill="FFFFFF"/>
        </w:rPr>
        <w:t>, </w:t>
      </w:r>
      <w:r w:rsidRPr="007D63EE">
        <w:rPr>
          <w:rFonts w:asciiTheme="minorBidi" w:hAnsiTheme="minorBidi"/>
          <w:i/>
          <w:iCs/>
          <w:color w:val="222222"/>
          <w:shd w:val="clear" w:color="auto" w:fill="FFFFFF"/>
        </w:rPr>
        <w:t>59</w:t>
      </w:r>
      <w:r w:rsidRPr="007D63EE">
        <w:rPr>
          <w:rFonts w:asciiTheme="minorBidi" w:hAnsiTheme="minorBidi"/>
          <w:color w:val="222222"/>
          <w:shd w:val="clear" w:color="auto" w:fill="FFFFFF"/>
        </w:rPr>
        <w:t>(3), 454-479.</w:t>
      </w:r>
      <w:r w:rsidRPr="007D63EE">
        <w:rPr>
          <w:rFonts w:asciiTheme="minorBidi" w:hAnsiTheme="minorBidi"/>
          <w:color w:val="222222"/>
          <w:shd w:val="clear" w:color="auto" w:fill="FFFFFF"/>
          <w:rtl/>
        </w:rPr>
        <w:t>‏</w:t>
      </w:r>
    </w:p>
    <w:p w14:paraId="444C4E38" w14:textId="70A7C87D" w:rsidR="00EF56F3" w:rsidRPr="007D63EE" w:rsidRDefault="00EF56F3"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rPr>
      </w:pPr>
      <w:r w:rsidRPr="007D63EE">
        <w:rPr>
          <w:rFonts w:asciiTheme="minorBidi" w:hAnsiTheme="minorBidi"/>
        </w:rPr>
        <w:t>Many Labs (2022).</w:t>
      </w:r>
      <w:r w:rsidR="0054467D" w:rsidRPr="007D63EE">
        <w:rPr>
          <w:rFonts w:asciiTheme="minorBidi" w:hAnsiTheme="minorBidi"/>
        </w:rPr>
        <w:t xml:space="preserve"> International Collaboration to Understand Climate Action</w:t>
      </w:r>
      <w:r w:rsidRPr="007D63EE">
        <w:rPr>
          <w:rFonts w:asciiTheme="minorBidi" w:hAnsiTheme="minorBidi"/>
        </w:rPr>
        <w:t xml:space="preserve"> </w:t>
      </w:r>
      <w:hyperlink r:id="rId19" w:history="1">
        <w:r w:rsidR="0054467D" w:rsidRPr="007D63EE">
          <w:rPr>
            <w:rStyle w:val="Hyperlink"/>
            <w:rFonts w:asciiTheme="minorBidi" w:hAnsiTheme="minorBidi"/>
          </w:rPr>
          <w:t>https://manylabsclimate.wordpress.com/</w:t>
        </w:r>
      </w:hyperlink>
    </w:p>
    <w:p w14:paraId="2E6E3D97" w14:textId="0040781B" w:rsidR="00A53A19" w:rsidRPr="007D63EE" w:rsidRDefault="00A53A19" w:rsidP="00EF56F3">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rPr>
      </w:pPr>
      <w:proofErr w:type="spellStart"/>
      <w:r w:rsidRPr="007D63EE">
        <w:rPr>
          <w:rFonts w:asciiTheme="minorBidi" w:hAnsiTheme="minorBidi"/>
          <w:color w:val="222222"/>
          <w:shd w:val="clear" w:color="auto" w:fill="FFFFFF"/>
        </w:rPr>
        <w:t>Marton</w:t>
      </w:r>
      <w:proofErr w:type="spellEnd"/>
      <w:r w:rsidRPr="007D63EE">
        <w:rPr>
          <w:rFonts w:asciiTheme="minorBidi" w:hAnsiTheme="minorBidi"/>
          <w:color w:val="222222"/>
          <w:shd w:val="clear" w:color="auto" w:fill="FFFFFF"/>
        </w:rPr>
        <w:t>, F. (1981). Phenomenography—describing conceptions of the world around us. </w:t>
      </w:r>
      <w:r w:rsidRPr="007D63EE">
        <w:rPr>
          <w:rFonts w:asciiTheme="minorBidi" w:hAnsiTheme="minorBidi"/>
          <w:i/>
          <w:iCs/>
          <w:color w:val="222222"/>
          <w:shd w:val="clear" w:color="auto" w:fill="FFFFFF"/>
        </w:rPr>
        <w:t>Instructional science</w:t>
      </w:r>
      <w:r w:rsidRPr="007D63EE">
        <w:rPr>
          <w:rFonts w:asciiTheme="minorBidi" w:hAnsiTheme="minorBidi"/>
          <w:color w:val="222222"/>
          <w:shd w:val="clear" w:color="auto" w:fill="FFFFFF"/>
        </w:rPr>
        <w:t>, </w:t>
      </w:r>
      <w:r w:rsidRPr="007D63EE">
        <w:rPr>
          <w:rFonts w:asciiTheme="minorBidi" w:hAnsiTheme="minorBidi"/>
          <w:i/>
          <w:iCs/>
          <w:color w:val="222222"/>
          <w:shd w:val="clear" w:color="auto" w:fill="FFFFFF"/>
        </w:rPr>
        <w:t>10</w:t>
      </w:r>
      <w:r w:rsidRPr="007D63EE">
        <w:rPr>
          <w:rFonts w:asciiTheme="minorBidi" w:hAnsiTheme="minorBidi"/>
          <w:color w:val="222222"/>
          <w:shd w:val="clear" w:color="auto" w:fill="FFFFFF"/>
        </w:rPr>
        <w:t>(2), 177-200.</w:t>
      </w:r>
      <w:r w:rsidRPr="007D63EE">
        <w:rPr>
          <w:rFonts w:asciiTheme="minorBidi" w:hAnsiTheme="minorBidi"/>
          <w:color w:val="222222"/>
          <w:shd w:val="clear" w:color="auto" w:fill="FFFFFF"/>
          <w:rtl/>
        </w:rPr>
        <w:t>‏</w:t>
      </w:r>
    </w:p>
    <w:p w14:paraId="563D8832" w14:textId="77777777" w:rsidR="00A53A19" w:rsidRPr="007D63EE" w:rsidRDefault="00A53A19"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rPr>
      </w:pPr>
      <w:r w:rsidRPr="007D63EE">
        <w:rPr>
          <w:rFonts w:asciiTheme="minorBidi" w:hAnsiTheme="minorBidi"/>
        </w:rPr>
        <w:t>Maxwell, J. A. (2005). Qualitative research design. Thousand Oaks, CA: Sage Publications Inc.</w:t>
      </w:r>
    </w:p>
    <w:p w14:paraId="1BDDE5ED" w14:textId="545FEF8A" w:rsidR="0028156A" w:rsidRPr="007D63EE" w:rsidRDefault="007117E8"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22222"/>
          <w:shd w:val="clear" w:color="auto" w:fill="FFFFFF"/>
        </w:rPr>
      </w:pPr>
      <w:r w:rsidRPr="007D63EE">
        <w:rPr>
          <w:rFonts w:asciiTheme="minorBidi" w:hAnsiTheme="minorBidi"/>
        </w:rPr>
        <w:t xml:space="preserve">Mintz, K., Talesnick, M., </w:t>
      </w:r>
      <w:proofErr w:type="spellStart"/>
      <w:r w:rsidRPr="007D63EE">
        <w:rPr>
          <w:rFonts w:asciiTheme="minorBidi" w:hAnsiTheme="minorBidi"/>
        </w:rPr>
        <w:t>Amadei</w:t>
      </w:r>
      <w:proofErr w:type="spellEnd"/>
      <w:r w:rsidRPr="007D63EE">
        <w:rPr>
          <w:rFonts w:asciiTheme="minorBidi" w:hAnsiTheme="minorBidi"/>
        </w:rPr>
        <w:t xml:space="preserve">, B., &amp; Tal T., (2014). Integrating sustainable development into a </w:t>
      </w:r>
      <w:proofErr w:type="gramStart"/>
      <w:r w:rsidRPr="007D63EE">
        <w:rPr>
          <w:rFonts w:asciiTheme="minorBidi" w:hAnsiTheme="minorBidi"/>
        </w:rPr>
        <w:t>service learning</w:t>
      </w:r>
      <w:proofErr w:type="gramEnd"/>
      <w:r w:rsidRPr="007D63EE">
        <w:rPr>
          <w:rFonts w:asciiTheme="minorBidi" w:hAnsiTheme="minorBidi"/>
        </w:rPr>
        <w:t xml:space="preserve"> engineering course, Journal of Professional Issues in Engineering Education and Practice, 140(1) 05013001-1-05013001-11.</w:t>
      </w:r>
    </w:p>
    <w:p w14:paraId="7F756FA6" w14:textId="3F9DD9D8" w:rsidR="007117E8" w:rsidRPr="007D63EE" w:rsidRDefault="00F42825"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22222"/>
          <w:shd w:val="clear" w:color="auto" w:fill="FFFFFF"/>
        </w:rPr>
      </w:pPr>
      <w:r w:rsidRPr="007D63EE">
        <w:rPr>
          <w:rFonts w:asciiTheme="minorBidi" w:hAnsiTheme="minorBidi"/>
          <w:color w:val="222222"/>
          <w:shd w:val="clear" w:color="auto" w:fill="FFFFFF"/>
        </w:rPr>
        <w:t>Mintz, K., &amp; Tal, T. (2018). The place of content and pedagogy in shaping sustainability learning outcomes in higher education. </w:t>
      </w:r>
      <w:r w:rsidRPr="007D63EE">
        <w:rPr>
          <w:rFonts w:asciiTheme="minorBidi" w:hAnsiTheme="minorBidi"/>
          <w:i/>
          <w:iCs/>
          <w:color w:val="222222"/>
          <w:shd w:val="clear" w:color="auto" w:fill="FFFFFF"/>
        </w:rPr>
        <w:t>Environmental Education Research</w:t>
      </w:r>
      <w:r w:rsidRPr="007D63EE">
        <w:rPr>
          <w:rFonts w:asciiTheme="minorBidi" w:hAnsiTheme="minorBidi"/>
          <w:color w:val="222222"/>
          <w:shd w:val="clear" w:color="auto" w:fill="FFFFFF"/>
        </w:rPr>
        <w:t>, </w:t>
      </w:r>
      <w:r w:rsidRPr="007D63EE">
        <w:rPr>
          <w:rFonts w:asciiTheme="minorBidi" w:hAnsiTheme="minorBidi"/>
          <w:i/>
          <w:iCs/>
          <w:color w:val="222222"/>
          <w:shd w:val="clear" w:color="auto" w:fill="FFFFFF"/>
        </w:rPr>
        <w:t>24</w:t>
      </w:r>
      <w:r w:rsidRPr="007D63EE">
        <w:rPr>
          <w:rFonts w:asciiTheme="minorBidi" w:hAnsiTheme="minorBidi"/>
          <w:color w:val="222222"/>
          <w:shd w:val="clear" w:color="auto" w:fill="FFFFFF"/>
        </w:rPr>
        <w:t>(2), 207-229.</w:t>
      </w:r>
      <w:r w:rsidRPr="007D63EE">
        <w:rPr>
          <w:rFonts w:asciiTheme="minorBidi" w:hAnsiTheme="minorBidi"/>
          <w:color w:val="222222"/>
          <w:shd w:val="clear" w:color="auto" w:fill="FFFFFF"/>
          <w:rtl/>
        </w:rPr>
        <w:t>‏</w:t>
      </w:r>
    </w:p>
    <w:p w14:paraId="261C0B07" w14:textId="4F6DABF4" w:rsidR="00810B38" w:rsidRPr="007D63EE" w:rsidRDefault="00810B38"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22222"/>
          <w:shd w:val="clear" w:color="auto" w:fill="FFFFFF"/>
        </w:rPr>
      </w:pPr>
      <w:r w:rsidRPr="007D63EE">
        <w:rPr>
          <w:rFonts w:asciiTheme="minorBidi" w:hAnsiTheme="minorBidi"/>
          <w:color w:val="222222"/>
          <w:shd w:val="clear" w:color="auto" w:fill="FFFFFF"/>
        </w:rPr>
        <w:t>Mochizuki, Y., &amp; Bryan, A. (2015). Climate change education in the context of education for sustainable development: Rationale and principles. </w:t>
      </w:r>
      <w:r w:rsidRPr="007D63EE">
        <w:rPr>
          <w:rFonts w:asciiTheme="minorBidi" w:hAnsiTheme="minorBidi"/>
          <w:i/>
          <w:iCs/>
          <w:color w:val="222222"/>
          <w:shd w:val="clear" w:color="auto" w:fill="FFFFFF"/>
        </w:rPr>
        <w:t>Journal of Education for Sustainable Development</w:t>
      </w:r>
      <w:r w:rsidRPr="007D63EE">
        <w:rPr>
          <w:rFonts w:asciiTheme="minorBidi" w:hAnsiTheme="minorBidi"/>
          <w:color w:val="222222"/>
          <w:shd w:val="clear" w:color="auto" w:fill="FFFFFF"/>
        </w:rPr>
        <w:t>, </w:t>
      </w:r>
      <w:r w:rsidRPr="007D63EE">
        <w:rPr>
          <w:rFonts w:asciiTheme="minorBidi" w:hAnsiTheme="minorBidi"/>
          <w:i/>
          <w:iCs/>
          <w:color w:val="222222"/>
          <w:shd w:val="clear" w:color="auto" w:fill="FFFFFF"/>
        </w:rPr>
        <w:t>9</w:t>
      </w:r>
      <w:r w:rsidRPr="007D63EE">
        <w:rPr>
          <w:rFonts w:asciiTheme="minorBidi" w:hAnsiTheme="minorBidi"/>
          <w:color w:val="222222"/>
          <w:shd w:val="clear" w:color="auto" w:fill="FFFFFF"/>
        </w:rPr>
        <w:t>(1), 4-26.</w:t>
      </w:r>
    </w:p>
    <w:p w14:paraId="0E604866" w14:textId="1319DB60" w:rsidR="00615EA3" w:rsidRPr="007D63EE" w:rsidRDefault="00B86FE6"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22222"/>
          <w:shd w:val="clear" w:color="auto" w:fill="FFFFFF"/>
        </w:rPr>
      </w:pPr>
      <w:r w:rsidRPr="007D63EE">
        <w:rPr>
          <w:rFonts w:asciiTheme="minorBidi" w:hAnsiTheme="minorBidi"/>
          <w:color w:val="222222"/>
          <w:shd w:val="clear" w:color="auto" w:fill="FFFFFF"/>
        </w:rPr>
        <w:t>Multan</w:t>
      </w:r>
      <w:r w:rsidR="00615EA3" w:rsidRPr="007D63EE">
        <w:rPr>
          <w:rFonts w:asciiTheme="minorBidi" w:hAnsiTheme="minorBidi"/>
          <w:color w:val="222222"/>
          <w:shd w:val="clear" w:color="auto" w:fill="FFFFFF"/>
        </w:rPr>
        <w:t xml:space="preserve">-Hill, P., </w:t>
      </w:r>
      <w:proofErr w:type="spellStart"/>
      <w:r w:rsidR="00615EA3" w:rsidRPr="007D63EE">
        <w:rPr>
          <w:rFonts w:asciiTheme="minorBidi" w:hAnsiTheme="minorBidi"/>
          <w:color w:val="222222"/>
          <w:shd w:val="clear" w:color="auto" w:fill="FFFFFF"/>
        </w:rPr>
        <w:t>Worsfold</w:t>
      </w:r>
      <w:proofErr w:type="spellEnd"/>
      <w:r w:rsidR="00615EA3" w:rsidRPr="007D63EE">
        <w:rPr>
          <w:rFonts w:asciiTheme="minorBidi" w:hAnsiTheme="minorBidi"/>
          <w:color w:val="222222"/>
          <w:shd w:val="clear" w:color="auto" w:fill="FFFFFF"/>
        </w:rPr>
        <w:t>, N., Nagy, G. J., Leal Filho, W., &amp; Mifsud, M. (2019). Climate change education for universities: A conceptual framework from an international study. </w:t>
      </w:r>
      <w:r w:rsidR="00615EA3" w:rsidRPr="007D63EE">
        <w:rPr>
          <w:rFonts w:asciiTheme="minorBidi" w:hAnsiTheme="minorBidi"/>
          <w:i/>
          <w:iCs/>
          <w:color w:val="222222"/>
          <w:shd w:val="clear" w:color="auto" w:fill="FFFFFF"/>
        </w:rPr>
        <w:t>Journal of Cleaner Production</w:t>
      </w:r>
      <w:r w:rsidR="00615EA3" w:rsidRPr="007D63EE">
        <w:rPr>
          <w:rFonts w:asciiTheme="minorBidi" w:hAnsiTheme="minorBidi"/>
          <w:color w:val="222222"/>
          <w:shd w:val="clear" w:color="auto" w:fill="FFFFFF"/>
        </w:rPr>
        <w:t>, </w:t>
      </w:r>
      <w:r w:rsidR="00615EA3" w:rsidRPr="007D63EE">
        <w:rPr>
          <w:rFonts w:asciiTheme="minorBidi" w:hAnsiTheme="minorBidi"/>
          <w:i/>
          <w:iCs/>
          <w:color w:val="222222"/>
          <w:shd w:val="clear" w:color="auto" w:fill="FFFFFF"/>
        </w:rPr>
        <w:t>226</w:t>
      </w:r>
      <w:r w:rsidR="00615EA3" w:rsidRPr="007D63EE">
        <w:rPr>
          <w:rFonts w:asciiTheme="minorBidi" w:hAnsiTheme="minorBidi"/>
          <w:color w:val="222222"/>
          <w:shd w:val="clear" w:color="auto" w:fill="FFFFFF"/>
        </w:rPr>
        <w:t>, 1092-1101.</w:t>
      </w:r>
      <w:r w:rsidR="00615EA3" w:rsidRPr="007D63EE">
        <w:rPr>
          <w:rFonts w:asciiTheme="minorBidi" w:hAnsiTheme="minorBidi"/>
          <w:color w:val="222222"/>
          <w:shd w:val="clear" w:color="auto" w:fill="FFFFFF"/>
          <w:rtl/>
        </w:rPr>
        <w:t>‏</w:t>
      </w:r>
    </w:p>
    <w:p w14:paraId="061DD5B1" w14:textId="4AE6ABF9" w:rsidR="00D5765E" w:rsidRPr="007D63EE" w:rsidRDefault="001F3F1D"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22222"/>
          <w:shd w:val="clear" w:color="auto" w:fill="FFFFFF"/>
        </w:rPr>
      </w:pPr>
      <w:r w:rsidRPr="007D63EE">
        <w:rPr>
          <w:rFonts w:asciiTheme="minorBidi" w:hAnsiTheme="minorBidi"/>
          <w:color w:val="222222"/>
          <w:shd w:val="clear" w:color="auto" w:fill="FFFFFF"/>
        </w:rPr>
        <w:t xml:space="preserve">Nielsen, K. S., Clayton, S., Stern, P. C., Dietz, T., </w:t>
      </w:r>
      <w:proofErr w:type="spellStart"/>
      <w:r w:rsidRPr="007D63EE">
        <w:rPr>
          <w:rFonts w:asciiTheme="minorBidi" w:hAnsiTheme="minorBidi"/>
          <w:color w:val="222222"/>
          <w:shd w:val="clear" w:color="auto" w:fill="FFFFFF"/>
        </w:rPr>
        <w:t>Capstick</w:t>
      </w:r>
      <w:proofErr w:type="spellEnd"/>
      <w:r w:rsidRPr="007D63EE">
        <w:rPr>
          <w:rFonts w:asciiTheme="minorBidi" w:hAnsiTheme="minorBidi"/>
          <w:color w:val="222222"/>
          <w:shd w:val="clear" w:color="auto" w:fill="FFFFFF"/>
        </w:rPr>
        <w:t>, S., &amp; Whitmarsh, L. (2021). How psychology can help limit climate change. </w:t>
      </w:r>
      <w:r w:rsidRPr="007D63EE">
        <w:rPr>
          <w:rFonts w:asciiTheme="minorBidi" w:hAnsiTheme="minorBidi"/>
          <w:i/>
          <w:iCs/>
          <w:color w:val="222222"/>
          <w:shd w:val="clear" w:color="auto" w:fill="FFFFFF"/>
        </w:rPr>
        <w:t>American Psychologist</w:t>
      </w:r>
      <w:r w:rsidRPr="007D63EE">
        <w:rPr>
          <w:rFonts w:asciiTheme="minorBidi" w:hAnsiTheme="minorBidi"/>
          <w:color w:val="222222"/>
          <w:shd w:val="clear" w:color="auto" w:fill="FFFFFF"/>
        </w:rPr>
        <w:t>, </w:t>
      </w:r>
      <w:r w:rsidRPr="007D63EE">
        <w:rPr>
          <w:rFonts w:asciiTheme="minorBidi" w:hAnsiTheme="minorBidi"/>
          <w:i/>
          <w:iCs/>
          <w:color w:val="222222"/>
          <w:shd w:val="clear" w:color="auto" w:fill="FFFFFF"/>
        </w:rPr>
        <w:t>76</w:t>
      </w:r>
      <w:r w:rsidRPr="007D63EE">
        <w:rPr>
          <w:rFonts w:asciiTheme="minorBidi" w:hAnsiTheme="minorBidi"/>
          <w:color w:val="222222"/>
          <w:shd w:val="clear" w:color="auto" w:fill="FFFFFF"/>
        </w:rPr>
        <w:t>(1), 130.</w:t>
      </w:r>
      <w:r w:rsidRPr="007D63EE">
        <w:rPr>
          <w:rFonts w:asciiTheme="minorBidi" w:hAnsiTheme="minorBidi"/>
          <w:color w:val="222222"/>
          <w:shd w:val="clear" w:color="auto" w:fill="FFFFFF"/>
          <w:rtl/>
        </w:rPr>
        <w:t>‏</w:t>
      </w:r>
    </w:p>
    <w:p w14:paraId="7983CF0E" w14:textId="77777777" w:rsidR="00D5765E" w:rsidRPr="007D63EE" w:rsidRDefault="00D5765E"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E2E2E"/>
        </w:rPr>
      </w:pPr>
      <w:proofErr w:type="spellStart"/>
      <w:r w:rsidRPr="007D63EE">
        <w:rPr>
          <w:rFonts w:asciiTheme="minorBidi" w:hAnsiTheme="minorBidi"/>
          <w:color w:val="222222"/>
          <w:shd w:val="clear" w:color="auto" w:fill="FFFFFF"/>
        </w:rPr>
        <w:t>Ogunbode</w:t>
      </w:r>
      <w:proofErr w:type="spellEnd"/>
      <w:r w:rsidRPr="007D63EE">
        <w:rPr>
          <w:rFonts w:asciiTheme="minorBidi" w:hAnsiTheme="minorBidi"/>
          <w:color w:val="222222"/>
          <w:shd w:val="clear" w:color="auto" w:fill="FFFFFF"/>
        </w:rPr>
        <w:t xml:space="preserve">, C. A., </w:t>
      </w:r>
      <w:proofErr w:type="spellStart"/>
      <w:r w:rsidRPr="007D63EE">
        <w:rPr>
          <w:rFonts w:asciiTheme="minorBidi" w:hAnsiTheme="minorBidi"/>
          <w:color w:val="222222"/>
          <w:shd w:val="clear" w:color="auto" w:fill="FFFFFF"/>
        </w:rPr>
        <w:t>Pallesen</w:t>
      </w:r>
      <w:proofErr w:type="spellEnd"/>
      <w:r w:rsidRPr="007D63EE">
        <w:rPr>
          <w:rFonts w:asciiTheme="minorBidi" w:hAnsiTheme="minorBidi"/>
          <w:color w:val="222222"/>
          <w:shd w:val="clear" w:color="auto" w:fill="FFFFFF"/>
        </w:rPr>
        <w:t xml:space="preserve">, S., </w:t>
      </w:r>
      <w:proofErr w:type="spellStart"/>
      <w:r w:rsidRPr="007D63EE">
        <w:rPr>
          <w:rFonts w:asciiTheme="minorBidi" w:hAnsiTheme="minorBidi"/>
          <w:color w:val="222222"/>
          <w:shd w:val="clear" w:color="auto" w:fill="FFFFFF"/>
        </w:rPr>
        <w:t>Böhm</w:t>
      </w:r>
      <w:proofErr w:type="spellEnd"/>
      <w:r w:rsidRPr="007D63EE">
        <w:rPr>
          <w:rFonts w:asciiTheme="minorBidi" w:hAnsiTheme="minorBidi"/>
          <w:color w:val="222222"/>
          <w:shd w:val="clear" w:color="auto" w:fill="FFFFFF"/>
        </w:rPr>
        <w:t xml:space="preserve">, G., Doran, R., Bhullar, N., Aquino, S., ... &amp; Lomas, </w:t>
      </w:r>
      <w:r w:rsidRPr="007D63EE">
        <w:rPr>
          <w:rFonts w:asciiTheme="minorBidi" w:hAnsiTheme="minorBidi"/>
          <w:color w:val="222222"/>
          <w:shd w:val="clear" w:color="auto" w:fill="FFFFFF"/>
        </w:rPr>
        <w:lastRenderedPageBreak/>
        <w:t>M. J. (2021). Negative emotions about climate change are related to insomnia symptoms and mental health: Cross-sectional evidence from 25 countries. </w:t>
      </w:r>
      <w:r w:rsidRPr="007D63EE">
        <w:rPr>
          <w:rFonts w:asciiTheme="minorBidi" w:hAnsiTheme="minorBidi"/>
          <w:i/>
          <w:iCs/>
          <w:color w:val="222222"/>
          <w:shd w:val="clear" w:color="auto" w:fill="FFFFFF"/>
        </w:rPr>
        <w:t>Current Psychology</w:t>
      </w:r>
      <w:r w:rsidRPr="007D63EE">
        <w:rPr>
          <w:rFonts w:asciiTheme="minorBidi" w:hAnsiTheme="minorBidi"/>
          <w:color w:val="222222"/>
          <w:shd w:val="clear" w:color="auto" w:fill="FFFFFF"/>
        </w:rPr>
        <w:t>, 1-10.</w:t>
      </w:r>
      <w:r w:rsidRPr="007D63EE">
        <w:rPr>
          <w:rFonts w:asciiTheme="minorBidi" w:hAnsiTheme="minorBidi"/>
          <w:color w:val="222222"/>
          <w:shd w:val="clear" w:color="auto" w:fill="FFFFFF"/>
          <w:rtl/>
        </w:rPr>
        <w:t>‏</w:t>
      </w:r>
    </w:p>
    <w:p w14:paraId="38470275" w14:textId="77777777" w:rsidR="0074355C" w:rsidRPr="007D63EE" w:rsidRDefault="0074355C"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22222"/>
          <w:shd w:val="clear" w:color="auto" w:fill="FFFFFF"/>
        </w:rPr>
      </w:pPr>
      <w:proofErr w:type="spellStart"/>
      <w:r w:rsidRPr="007D63EE">
        <w:rPr>
          <w:rFonts w:asciiTheme="minorBidi" w:hAnsiTheme="minorBidi"/>
          <w:color w:val="222222"/>
          <w:shd w:val="clear" w:color="auto" w:fill="FFFFFF"/>
        </w:rPr>
        <w:t>Ojala</w:t>
      </w:r>
      <w:proofErr w:type="spellEnd"/>
      <w:r w:rsidRPr="007D63EE">
        <w:rPr>
          <w:rFonts w:asciiTheme="minorBidi" w:hAnsiTheme="minorBidi"/>
          <w:color w:val="222222"/>
          <w:shd w:val="clear" w:color="auto" w:fill="FFFFFF"/>
        </w:rPr>
        <w:t>, M. (2012). Hope and climate change: The importance of hope for environmental engagement among young people. </w:t>
      </w:r>
      <w:r w:rsidRPr="007D63EE">
        <w:rPr>
          <w:rFonts w:asciiTheme="minorBidi" w:hAnsiTheme="minorBidi"/>
          <w:i/>
          <w:iCs/>
          <w:color w:val="222222"/>
          <w:shd w:val="clear" w:color="auto" w:fill="FFFFFF"/>
        </w:rPr>
        <w:t>Environmental Education Research</w:t>
      </w:r>
      <w:r w:rsidRPr="007D63EE">
        <w:rPr>
          <w:rFonts w:asciiTheme="minorBidi" w:hAnsiTheme="minorBidi"/>
          <w:color w:val="222222"/>
          <w:shd w:val="clear" w:color="auto" w:fill="FFFFFF"/>
        </w:rPr>
        <w:t>, </w:t>
      </w:r>
      <w:r w:rsidRPr="007D63EE">
        <w:rPr>
          <w:rFonts w:asciiTheme="minorBidi" w:hAnsiTheme="minorBidi"/>
          <w:i/>
          <w:iCs/>
          <w:color w:val="222222"/>
          <w:shd w:val="clear" w:color="auto" w:fill="FFFFFF"/>
        </w:rPr>
        <w:t>18</w:t>
      </w:r>
      <w:r w:rsidRPr="007D63EE">
        <w:rPr>
          <w:rFonts w:asciiTheme="minorBidi" w:hAnsiTheme="minorBidi"/>
          <w:color w:val="222222"/>
          <w:shd w:val="clear" w:color="auto" w:fill="FFFFFF"/>
        </w:rPr>
        <w:t>(5), 625-642.</w:t>
      </w:r>
      <w:r w:rsidRPr="007D63EE">
        <w:rPr>
          <w:rFonts w:asciiTheme="minorBidi" w:hAnsiTheme="minorBidi"/>
          <w:color w:val="222222"/>
          <w:shd w:val="clear" w:color="auto" w:fill="FFFFFF"/>
          <w:rtl/>
        </w:rPr>
        <w:t>‏</w:t>
      </w:r>
      <w:r w:rsidRPr="007D63EE">
        <w:rPr>
          <w:rFonts w:asciiTheme="minorBidi" w:hAnsiTheme="minorBidi"/>
          <w:color w:val="222222"/>
          <w:shd w:val="clear" w:color="auto" w:fill="FFFFFF"/>
        </w:rPr>
        <w:t xml:space="preserve"> </w:t>
      </w:r>
    </w:p>
    <w:p w14:paraId="67EA62CA" w14:textId="25E40957" w:rsidR="001F3F1D" w:rsidRPr="007D63EE" w:rsidRDefault="00726E7A"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22222"/>
          <w:shd w:val="clear" w:color="auto" w:fill="FFFFFF"/>
        </w:rPr>
      </w:pPr>
      <w:proofErr w:type="spellStart"/>
      <w:r w:rsidRPr="007D63EE">
        <w:rPr>
          <w:rFonts w:asciiTheme="minorBidi" w:hAnsiTheme="minorBidi"/>
          <w:color w:val="222222"/>
          <w:shd w:val="clear" w:color="auto" w:fill="FFFFFF"/>
        </w:rPr>
        <w:t>Ojala</w:t>
      </w:r>
      <w:proofErr w:type="spellEnd"/>
      <w:r w:rsidRPr="007D63EE">
        <w:rPr>
          <w:rFonts w:asciiTheme="minorBidi" w:hAnsiTheme="minorBidi"/>
          <w:color w:val="222222"/>
          <w:shd w:val="clear" w:color="auto" w:fill="FFFFFF"/>
        </w:rPr>
        <w:t>, M. (2015). Hope in the face of climate change: Associations with environmental engagement and student perceptions of teachers’ emotion communication style and future orientation. </w:t>
      </w:r>
      <w:r w:rsidRPr="007D63EE">
        <w:rPr>
          <w:rFonts w:asciiTheme="minorBidi" w:hAnsiTheme="minorBidi"/>
          <w:i/>
          <w:iCs/>
          <w:color w:val="222222"/>
          <w:shd w:val="clear" w:color="auto" w:fill="FFFFFF"/>
        </w:rPr>
        <w:t>The Journal of Environmental Education</w:t>
      </w:r>
      <w:r w:rsidRPr="007D63EE">
        <w:rPr>
          <w:rFonts w:asciiTheme="minorBidi" w:hAnsiTheme="minorBidi"/>
          <w:color w:val="222222"/>
          <w:shd w:val="clear" w:color="auto" w:fill="FFFFFF"/>
        </w:rPr>
        <w:t>, </w:t>
      </w:r>
      <w:r w:rsidRPr="007D63EE">
        <w:rPr>
          <w:rFonts w:asciiTheme="minorBidi" w:hAnsiTheme="minorBidi"/>
          <w:i/>
          <w:iCs/>
          <w:color w:val="222222"/>
          <w:shd w:val="clear" w:color="auto" w:fill="FFFFFF"/>
        </w:rPr>
        <w:t>46</w:t>
      </w:r>
      <w:r w:rsidRPr="007D63EE">
        <w:rPr>
          <w:rFonts w:asciiTheme="minorBidi" w:hAnsiTheme="minorBidi"/>
          <w:color w:val="222222"/>
          <w:shd w:val="clear" w:color="auto" w:fill="FFFFFF"/>
        </w:rPr>
        <w:t>(3), 133-148.</w:t>
      </w:r>
      <w:r w:rsidRPr="007D63EE">
        <w:rPr>
          <w:rFonts w:asciiTheme="minorBidi" w:hAnsiTheme="minorBidi"/>
          <w:color w:val="222222"/>
          <w:shd w:val="clear" w:color="auto" w:fill="FFFFFF"/>
          <w:rtl/>
        </w:rPr>
        <w:t>‏</w:t>
      </w:r>
    </w:p>
    <w:p w14:paraId="1102CF44" w14:textId="77777777" w:rsidR="00827898" w:rsidRPr="007D63EE" w:rsidRDefault="005F2551"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22222"/>
          <w:shd w:val="clear" w:color="auto" w:fill="FFFFFF"/>
        </w:rPr>
      </w:pPr>
      <w:proofErr w:type="spellStart"/>
      <w:r w:rsidRPr="007D63EE">
        <w:rPr>
          <w:rFonts w:asciiTheme="minorBidi" w:hAnsiTheme="minorBidi"/>
          <w:color w:val="222222"/>
          <w:shd w:val="clear" w:color="auto" w:fill="FFFFFF"/>
        </w:rPr>
        <w:t>Pihkala</w:t>
      </w:r>
      <w:proofErr w:type="spellEnd"/>
      <w:r w:rsidRPr="007D63EE">
        <w:rPr>
          <w:rFonts w:asciiTheme="minorBidi" w:hAnsiTheme="minorBidi"/>
          <w:color w:val="222222"/>
          <w:shd w:val="clear" w:color="auto" w:fill="FFFFFF"/>
        </w:rPr>
        <w:t>, P. (2022). Toward a taxonomy of climate emotions. </w:t>
      </w:r>
      <w:r w:rsidRPr="007D63EE">
        <w:rPr>
          <w:rFonts w:asciiTheme="minorBidi" w:hAnsiTheme="minorBidi"/>
          <w:i/>
          <w:iCs/>
          <w:color w:val="222222"/>
          <w:shd w:val="clear" w:color="auto" w:fill="FFFFFF"/>
        </w:rPr>
        <w:t>Frontiers in climate</w:t>
      </w:r>
      <w:r w:rsidRPr="007D63EE">
        <w:rPr>
          <w:rFonts w:asciiTheme="minorBidi" w:hAnsiTheme="minorBidi"/>
          <w:color w:val="222222"/>
          <w:shd w:val="clear" w:color="auto" w:fill="FFFFFF"/>
        </w:rPr>
        <w:t>, 199.</w:t>
      </w:r>
      <w:r w:rsidRPr="007D63EE">
        <w:rPr>
          <w:rFonts w:asciiTheme="minorBidi" w:hAnsiTheme="minorBidi"/>
          <w:color w:val="222222"/>
          <w:shd w:val="clear" w:color="auto" w:fill="FFFFFF"/>
          <w:rtl/>
        </w:rPr>
        <w:t>‏</w:t>
      </w:r>
    </w:p>
    <w:p w14:paraId="5471ADE0" w14:textId="57C739D7" w:rsidR="00827898" w:rsidRPr="007D63EE" w:rsidRDefault="00827898"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22222"/>
          <w:shd w:val="clear" w:color="auto" w:fill="FFFFFF"/>
        </w:rPr>
      </w:pPr>
      <w:proofErr w:type="spellStart"/>
      <w:r w:rsidRPr="007D63EE">
        <w:rPr>
          <w:rFonts w:asciiTheme="minorBidi" w:hAnsiTheme="minorBidi"/>
        </w:rPr>
        <w:t>Poortinga</w:t>
      </w:r>
      <w:proofErr w:type="spellEnd"/>
      <w:r w:rsidRPr="007D63EE">
        <w:rPr>
          <w:rFonts w:asciiTheme="minorBidi" w:hAnsiTheme="minorBidi"/>
        </w:rPr>
        <w:t xml:space="preserve">, W., Whitmarsh, L., Steg, L., </w:t>
      </w:r>
      <w:proofErr w:type="spellStart"/>
      <w:r w:rsidRPr="007D63EE">
        <w:rPr>
          <w:rFonts w:asciiTheme="minorBidi" w:hAnsiTheme="minorBidi"/>
        </w:rPr>
        <w:t>Böhm</w:t>
      </w:r>
      <w:proofErr w:type="spellEnd"/>
      <w:r w:rsidRPr="007D63EE">
        <w:rPr>
          <w:rFonts w:asciiTheme="minorBidi" w:hAnsiTheme="minorBidi"/>
        </w:rPr>
        <w:t xml:space="preserve">, G., &amp; Fisher, S. (2019). Climate change perceptions and their individual-level determinants: A cross-European analysis. </w:t>
      </w:r>
      <w:r w:rsidRPr="007D63EE">
        <w:rPr>
          <w:rFonts w:asciiTheme="minorBidi" w:hAnsiTheme="minorBidi"/>
          <w:i/>
        </w:rPr>
        <w:t>Global Environmental Change, 55</w:t>
      </w:r>
      <w:r w:rsidRPr="007D63EE">
        <w:rPr>
          <w:rFonts w:asciiTheme="minorBidi" w:hAnsiTheme="minorBidi"/>
        </w:rPr>
        <w:t xml:space="preserve">, 25-35.‏ </w:t>
      </w:r>
      <w:hyperlink r:id="rId20">
        <w:r w:rsidRPr="007D63EE">
          <w:rPr>
            <w:rFonts w:asciiTheme="minorBidi" w:hAnsiTheme="minorBidi"/>
            <w:color w:val="0563C1"/>
            <w:u w:val="single"/>
          </w:rPr>
          <w:t>https://doi.org/10.1016/j.gloenvcha.2019.01.007</w:t>
        </w:r>
      </w:hyperlink>
    </w:p>
    <w:p w14:paraId="72B56FF2" w14:textId="77777777" w:rsidR="00005942" w:rsidRPr="007D63EE" w:rsidRDefault="00617A11"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22222"/>
          <w:shd w:val="clear" w:color="auto" w:fill="FFFFFF"/>
        </w:rPr>
      </w:pPr>
      <w:proofErr w:type="spellStart"/>
      <w:r w:rsidRPr="007D63EE">
        <w:rPr>
          <w:rFonts w:asciiTheme="minorBidi" w:hAnsiTheme="minorBidi"/>
          <w:color w:val="222222"/>
          <w:shd w:val="clear" w:color="auto" w:fill="FFFFFF"/>
        </w:rPr>
        <w:t>Reser</w:t>
      </w:r>
      <w:proofErr w:type="spellEnd"/>
      <w:r w:rsidRPr="007D63EE">
        <w:rPr>
          <w:rFonts w:asciiTheme="minorBidi" w:hAnsiTheme="minorBidi"/>
          <w:color w:val="222222"/>
          <w:shd w:val="clear" w:color="auto" w:fill="FFFFFF"/>
        </w:rPr>
        <w:t>, J. P., &amp; Swim, J. K. (2011). Adapting to and coping with the threat and impacts of climate change. </w:t>
      </w:r>
      <w:r w:rsidRPr="007D63EE">
        <w:rPr>
          <w:rFonts w:asciiTheme="minorBidi" w:hAnsiTheme="minorBidi"/>
          <w:i/>
          <w:iCs/>
          <w:color w:val="222222"/>
          <w:shd w:val="clear" w:color="auto" w:fill="FFFFFF"/>
        </w:rPr>
        <w:t>American Psychologist</w:t>
      </w:r>
      <w:r w:rsidRPr="007D63EE">
        <w:rPr>
          <w:rFonts w:asciiTheme="minorBidi" w:hAnsiTheme="minorBidi"/>
          <w:color w:val="222222"/>
          <w:shd w:val="clear" w:color="auto" w:fill="FFFFFF"/>
        </w:rPr>
        <w:t>, </w:t>
      </w:r>
      <w:r w:rsidRPr="007D63EE">
        <w:rPr>
          <w:rFonts w:asciiTheme="minorBidi" w:hAnsiTheme="minorBidi"/>
          <w:i/>
          <w:iCs/>
          <w:color w:val="222222"/>
          <w:shd w:val="clear" w:color="auto" w:fill="FFFFFF"/>
        </w:rPr>
        <w:t>66</w:t>
      </w:r>
      <w:r w:rsidRPr="007D63EE">
        <w:rPr>
          <w:rFonts w:asciiTheme="minorBidi" w:hAnsiTheme="minorBidi"/>
          <w:color w:val="222222"/>
          <w:shd w:val="clear" w:color="auto" w:fill="FFFFFF"/>
        </w:rPr>
        <w:t>(4), 277.</w:t>
      </w:r>
      <w:r w:rsidRPr="007D63EE">
        <w:rPr>
          <w:rFonts w:asciiTheme="minorBidi" w:hAnsiTheme="minorBidi"/>
          <w:color w:val="222222"/>
          <w:shd w:val="clear" w:color="auto" w:fill="FFFFFF"/>
          <w:rtl/>
        </w:rPr>
        <w:t>‏</w:t>
      </w:r>
      <w:proofErr w:type="spellStart"/>
      <w:r w:rsidR="00333729" w:rsidRPr="007D63EE">
        <w:rPr>
          <w:rFonts w:asciiTheme="minorBidi" w:hAnsiTheme="minorBidi"/>
          <w:color w:val="222222"/>
          <w:shd w:val="clear" w:color="auto" w:fill="FFFFFF"/>
        </w:rPr>
        <w:t>Sangervo</w:t>
      </w:r>
      <w:proofErr w:type="spellEnd"/>
      <w:r w:rsidR="00333729" w:rsidRPr="007D63EE">
        <w:rPr>
          <w:rFonts w:asciiTheme="minorBidi" w:hAnsiTheme="minorBidi"/>
          <w:color w:val="222222"/>
          <w:shd w:val="clear" w:color="auto" w:fill="FFFFFF"/>
        </w:rPr>
        <w:t xml:space="preserve">, J., </w:t>
      </w:r>
      <w:proofErr w:type="spellStart"/>
      <w:r w:rsidR="00333729" w:rsidRPr="007D63EE">
        <w:rPr>
          <w:rFonts w:asciiTheme="minorBidi" w:hAnsiTheme="minorBidi"/>
          <w:color w:val="222222"/>
          <w:shd w:val="clear" w:color="auto" w:fill="FFFFFF"/>
        </w:rPr>
        <w:t>Jylhä</w:t>
      </w:r>
      <w:proofErr w:type="spellEnd"/>
      <w:r w:rsidR="00333729" w:rsidRPr="007D63EE">
        <w:rPr>
          <w:rFonts w:asciiTheme="minorBidi" w:hAnsiTheme="minorBidi"/>
          <w:color w:val="222222"/>
          <w:shd w:val="clear" w:color="auto" w:fill="FFFFFF"/>
        </w:rPr>
        <w:t xml:space="preserve">, K. M., &amp; </w:t>
      </w:r>
      <w:proofErr w:type="spellStart"/>
      <w:r w:rsidR="00333729" w:rsidRPr="007D63EE">
        <w:rPr>
          <w:rFonts w:asciiTheme="minorBidi" w:hAnsiTheme="minorBidi"/>
          <w:color w:val="222222"/>
          <w:shd w:val="clear" w:color="auto" w:fill="FFFFFF"/>
        </w:rPr>
        <w:t>Pihkala</w:t>
      </w:r>
      <w:proofErr w:type="spellEnd"/>
      <w:r w:rsidR="00333729" w:rsidRPr="007D63EE">
        <w:rPr>
          <w:rFonts w:asciiTheme="minorBidi" w:hAnsiTheme="minorBidi"/>
          <w:color w:val="222222"/>
          <w:shd w:val="clear" w:color="auto" w:fill="FFFFFF"/>
        </w:rPr>
        <w:t>, P. (2022). Climate anxiety: Conceptual considerations, and connections with climate hope and action. </w:t>
      </w:r>
      <w:r w:rsidR="00333729" w:rsidRPr="007D63EE">
        <w:rPr>
          <w:rFonts w:asciiTheme="minorBidi" w:hAnsiTheme="minorBidi"/>
          <w:i/>
          <w:iCs/>
          <w:color w:val="222222"/>
          <w:shd w:val="clear" w:color="auto" w:fill="FFFFFF"/>
        </w:rPr>
        <w:t>Global Environmental Change</w:t>
      </w:r>
      <w:r w:rsidR="00333729" w:rsidRPr="007D63EE">
        <w:rPr>
          <w:rFonts w:asciiTheme="minorBidi" w:hAnsiTheme="minorBidi"/>
          <w:color w:val="222222"/>
          <w:shd w:val="clear" w:color="auto" w:fill="FFFFFF"/>
        </w:rPr>
        <w:t>, </w:t>
      </w:r>
      <w:r w:rsidR="00333729" w:rsidRPr="007D63EE">
        <w:rPr>
          <w:rFonts w:asciiTheme="minorBidi" w:hAnsiTheme="minorBidi"/>
          <w:i/>
          <w:iCs/>
          <w:color w:val="222222"/>
          <w:shd w:val="clear" w:color="auto" w:fill="FFFFFF"/>
        </w:rPr>
        <w:t>76</w:t>
      </w:r>
      <w:r w:rsidR="00333729" w:rsidRPr="007D63EE">
        <w:rPr>
          <w:rFonts w:asciiTheme="minorBidi" w:hAnsiTheme="minorBidi"/>
          <w:color w:val="222222"/>
          <w:shd w:val="clear" w:color="auto" w:fill="FFFFFF"/>
        </w:rPr>
        <w:t>, 102569.</w:t>
      </w:r>
      <w:r w:rsidR="00005942" w:rsidRPr="007D63EE">
        <w:rPr>
          <w:rFonts w:asciiTheme="minorBidi" w:hAnsiTheme="minorBidi"/>
          <w:color w:val="000000"/>
        </w:rPr>
        <w:t xml:space="preserve"> </w:t>
      </w:r>
    </w:p>
    <w:p w14:paraId="6375ADA3" w14:textId="70B37383" w:rsidR="005C7745" w:rsidRPr="007D63EE" w:rsidRDefault="00D57144"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22222"/>
          <w:shd w:val="clear" w:color="auto" w:fill="FFFFFF"/>
        </w:rPr>
      </w:pPr>
      <w:proofErr w:type="spellStart"/>
      <w:r w:rsidRPr="007D63EE">
        <w:rPr>
          <w:rFonts w:asciiTheme="minorBidi" w:hAnsiTheme="minorBidi"/>
          <w:color w:val="222222"/>
          <w:shd w:val="clear" w:color="auto" w:fill="FFFFFF"/>
        </w:rPr>
        <w:t>Sangervo</w:t>
      </w:r>
      <w:proofErr w:type="spellEnd"/>
      <w:r w:rsidRPr="007D63EE">
        <w:rPr>
          <w:rFonts w:asciiTheme="minorBidi" w:hAnsiTheme="minorBidi"/>
          <w:color w:val="222222"/>
          <w:shd w:val="clear" w:color="auto" w:fill="FFFFFF"/>
        </w:rPr>
        <w:t xml:space="preserve">, J., </w:t>
      </w:r>
      <w:proofErr w:type="spellStart"/>
      <w:r w:rsidRPr="007D63EE">
        <w:rPr>
          <w:rFonts w:asciiTheme="minorBidi" w:hAnsiTheme="minorBidi"/>
          <w:color w:val="222222"/>
          <w:shd w:val="clear" w:color="auto" w:fill="FFFFFF"/>
        </w:rPr>
        <w:t>Jylhä</w:t>
      </w:r>
      <w:proofErr w:type="spellEnd"/>
      <w:r w:rsidRPr="007D63EE">
        <w:rPr>
          <w:rFonts w:asciiTheme="minorBidi" w:hAnsiTheme="minorBidi"/>
          <w:color w:val="222222"/>
          <w:shd w:val="clear" w:color="auto" w:fill="FFFFFF"/>
        </w:rPr>
        <w:t xml:space="preserve">, K. M., &amp; </w:t>
      </w:r>
      <w:proofErr w:type="spellStart"/>
      <w:r w:rsidRPr="007D63EE">
        <w:rPr>
          <w:rFonts w:asciiTheme="minorBidi" w:hAnsiTheme="minorBidi"/>
          <w:color w:val="222222"/>
          <w:shd w:val="clear" w:color="auto" w:fill="FFFFFF"/>
        </w:rPr>
        <w:t>Pihkala</w:t>
      </w:r>
      <w:proofErr w:type="spellEnd"/>
      <w:r w:rsidRPr="007D63EE">
        <w:rPr>
          <w:rFonts w:asciiTheme="minorBidi" w:hAnsiTheme="minorBidi"/>
          <w:color w:val="222222"/>
          <w:shd w:val="clear" w:color="auto" w:fill="FFFFFF"/>
        </w:rPr>
        <w:t>, P. (2022). Climate anxiety: Conceptual considerations, and connections with climate hope and action. </w:t>
      </w:r>
      <w:r w:rsidRPr="007D63EE">
        <w:rPr>
          <w:rFonts w:asciiTheme="minorBidi" w:hAnsiTheme="minorBidi"/>
          <w:i/>
          <w:iCs/>
          <w:color w:val="222222"/>
          <w:shd w:val="clear" w:color="auto" w:fill="FFFFFF"/>
        </w:rPr>
        <w:t>Global Environmental Change</w:t>
      </w:r>
      <w:r w:rsidRPr="007D63EE">
        <w:rPr>
          <w:rFonts w:asciiTheme="minorBidi" w:hAnsiTheme="minorBidi"/>
          <w:color w:val="222222"/>
          <w:shd w:val="clear" w:color="auto" w:fill="FFFFFF"/>
        </w:rPr>
        <w:t>, </w:t>
      </w:r>
      <w:r w:rsidRPr="007D63EE">
        <w:rPr>
          <w:rFonts w:asciiTheme="minorBidi" w:hAnsiTheme="minorBidi"/>
          <w:i/>
          <w:iCs/>
          <w:color w:val="222222"/>
          <w:shd w:val="clear" w:color="auto" w:fill="FFFFFF"/>
        </w:rPr>
        <w:t>76</w:t>
      </w:r>
      <w:r w:rsidRPr="007D63EE">
        <w:rPr>
          <w:rFonts w:asciiTheme="minorBidi" w:hAnsiTheme="minorBidi"/>
          <w:color w:val="222222"/>
          <w:shd w:val="clear" w:color="auto" w:fill="FFFFFF"/>
        </w:rPr>
        <w:t>, 102569.</w:t>
      </w:r>
      <w:r w:rsidRPr="007D63EE">
        <w:rPr>
          <w:rFonts w:asciiTheme="minorBidi" w:hAnsiTheme="minorBidi"/>
          <w:color w:val="222222"/>
          <w:shd w:val="clear" w:color="auto" w:fill="FFFFFF"/>
          <w:rtl/>
        </w:rPr>
        <w:t>‏</w:t>
      </w:r>
    </w:p>
    <w:p w14:paraId="28F1BB8B" w14:textId="6ACA06D9" w:rsidR="00973065" w:rsidRPr="007D63EE" w:rsidRDefault="00973065"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22222"/>
          <w:shd w:val="clear" w:color="auto" w:fill="FFFFFF"/>
          <w:rtl/>
        </w:rPr>
      </w:pPr>
      <w:r w:rsidRPr="007D63EE">
        <w:rPr>
          <w:rFonts w:asciiTheme="minorBidi" w:hAnsiTheme="minorBidi"/>
          <w:color w:val="222222"/>
          <w:shd w:val="clear" w:color="auto" w:fill="FFFFFF"/>
        </w:rPr>
        <w:t xml:space="preserve">Sass, W., </w:t>
      </w:r>
      <w:proofErr w:type="spellStart"/>
      <w:r w:rsidRPr="007D63EE">
        <w:rPr>
          <w:rFonts w:asciiTheme="minorBidi" w:hAnsiTheme="minorBidi"/>
          <w:color w:val="222222"/>
          <w:shd w:val="clear" w:color="auto" w:fill="FFFFFF"/>
        </w:rPr>
        <w:t>Boeve</w:t>
      </w:r>
      <w:proofErr w:type="spellEnd"/>
      <w:r w:rsidRPr="007D63EE">
        <w:rPr>
          <w:rFonts w:asciiTheme="minorBidi" w:hAnsiTheme="minorBidi"/>
          <w:color w:val="222222"/>
          <w:shd w:val="clear" w:color="auto" w:fill="FFFFFF"/>
        </w:rPr>
        <w:t xml:space="preserve">-de </w:t>
      </w:r>
      <w:proofErr w:type="spellStart"/>
      <w:r w:rsidRPr="007D63EE">
        <w:rPr>
          <w:rFonts w:asciiTheme="minorBidi" w:hAnsiTheme="minorBidi"/>
          <w:color w:val="222222"/>
          <w:shd w:val="clear" w:color="auto" w:fill="FFFFFF"/>
        </w:rPr>
        <w:t>Pauw</w:t>
      </w:r>
      <w:proofErr w:type="spellEnd"/>
      <w:r w:rsidRPr="007D63EE">
        <w:rPr>
          <w:rFonts w:asciiTheme="minorBidi" w:hAnsiTheme="minorBidi"/>
          <w:color w:val="222222"/>
          <w:shd w:val="clear" w:color="auto" w:fill="FFFFFF"/>
        </w:rPr>
        <w:t xml:space="preserve">, J., Olsson, D., Gericke, N., De </w:t>
      </w:r>
      <w:proofErr w:type="spellStart"/>
      <w:r w:rsidRPr="007D63EE">
        <w:rPr>
          <w:rFonts w:asciiTheme="minorBidi" w:hAnsiTheme="minorBidi"/>
          <w:color w:val="222222"/>
          <w:shd w:val="clear" w:color="auto" w:fill="FFFFFF"/>
        </w:rPr>
        <w:t>Maeyer</w:t>
      </w:r>
      <w:proofErr w:type="spellEnd"/>
      <w:r w:rsidRPr="007D63EE">
        <w:rPr>
          <w:rFonts w:asciiTheme="minorBidi" w:hAnsiTheme="minorBidi"/>
          <w:color w:val="222222"/>
          <w:shd w:val="clear" w:color="auto" w:fill="FFFFFF"/>
        </w:rPr>
        <w:t xml:space="preserve">, S., &amp; Van </w:t>
      </w:r>
      <w:proofErr w:type="spellStart"/>
      <w:r w:rsidRPr="007D63EE">
        <w:rPr>
          <w:rFonts w:asciiTheme="minorBidi" w:hAnsiTheme="minorBidi"/>
          <w:color w:val="222222"/>
          <w:shd w:val="clear" w:color="auto" w:fill="FFFFFF"/>
        </w:rPr>
        <w:t>Petegem</w:t>
      </w:r>
      <w:proofErr w:type="spellEnd"/>
      <w:r w:rsidRPr="007D63EE">
        <w:rPr>
          <w:rFonts w:asciiTheme="minorBidi" w:hAnsiTheme="minorBidi"/>
          <w:color w:val="222222"/>
          <w:shd w:val="clear" w:color="auto" w:fill="FFFFFF"/>
        </w:rPr>
        <w:t>, P. (2020). Redefining action competence: The case of sustainable development. </w:t>
      </w:r>
      <w:r w:rsidRPr="007D63EE">
        <w:rPr>
          <w:rFonts w:asciiTheme="minorBidi" w:hAnsiTheme="minorBidi"/>
          <w:i/>
          <w:iCs/>
          <w:color w:val="222222"/>
          <w:shd w:val="clear" w:color="auto" w:fill="FFFFFF"/>
        </w:rPr>
        <w:t>The Journal of Environmental Education</w:t>
      </w:r>
      <w:r w:rsidRPr="007D63EE">
        <w:rPr>
          <w:rFonts w:asciiTheme="minorBidi" w:hAnsiTheme="minorBidi"/>
          <w:color w:val="222222"/>
          <w:shd w:val="clear" w:color="auto" w:fill="FFFFFF"/>
        </w:rPr>
        <w:t>, </w:t>
      </w:r>
      <w:r w:rsidRPr="007D63EE">
        <w:rPr>
          <w:rFonts w:asciiTheme="minorBidi" w:hAnsiTheme="minorBidi"/>
          <w:i/>
          <w:iCs/>
          <w:color w:val="222222"/>
          <w:shd w:val="clear" w:color="auto" w:fill="FFFFFF"/>
        </w:rPr>
        <w:t>51</w:t>
      </w:r>
      <w:r w:rsidRPr="007D63EE">
        <w:rPr>
          <w:rFonts w:asciiTheme="minorBidi" w:hAnsiTheme="minorBidi"/>
          <w:color w:val="222222"/>
          <w:shd w:val="clear" w:color="auto" w:fill="FFFFFF"/>
        </w:rPr>
        <w:t>(4), 292-305.</w:t>
      </w:r>
      <w:r w:rsidRPr="007D63EE">
        <w:rPr>
          <w:rFonts w:asciiTheme="minorBidi" w:hAnsiTheme="minorBidi"/>
          <w:color w:val="222222"/>
          <w:shd w:val="clear" w:color="auto" w:fill="FFFFFF"/>
          <w:rtl/>
        </w:rPr>
        <w:t>‏</w:t>
      </w:r>
    </w:p>
    <w:p w14:paraId="6DB9983D" w14:textId="77777777" w:rsidR="007022DE" w:rsidRPr="007D63EE" w:rsidRDefault="00035865"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eastAsia="Times New Roman" w:hAnsiTheme="minorBidi"/>
        </w:rPr>
      </w:pPr>
      <w:r w:rsidRPr="007D63EE">
        <w:rPr>
          <w:rFonts w:asciiTheme="minorBidi" w:hAnsiTheme="minorBidi"/>
          <w:color w:val="222222"/>
          <w:shd w:val="clear" w:color="auto" w:fill="FFFFFF"/>
        </w:rPr>
        <w:t>Schulte, M., Bamberg, S., &amp; Rees, J. (2021). We, the change: Outlining research lines of how psychology can contribute to the understanding of societal transition processes. </w:t>
      </w:r>
      <w:r w:rsidRPr="007D63EE">
        <w:rPr>
          <w:rFonts w:asciiTheme="minorBidi" w:hAnsiTheme="minorBidi"/>
          <w:i/>
          <w:iCs/>
          <w:color w:val="222222"/>
          <w:shd w:val="clear" w:color="auto" w:fill="FFFFFF"/>
        </w:rPr>
        <w:t>European Psychologist</w:t>
      </w:r>
      <w:r w:rsidRPr="007D63EE">
        <w:rPr>
          <w:rFonts w:asciiTheme="minorBidi" w:hAnsiTheme="minorBidi"/>
          <w:color w:val="222222"/>
          <w:shd w:val="clear" w:color="auto" w:fill="FFFFFF"/>
        </w:rPr>
        <w:t>, </w:t>
      </w:r>
      <w:r w:rsidRPr="007D63EE">
        <w:rPr>
          <w:rFonts w:asciiTheme="minorBidi" w:hAnsiTheme="minorBidi"/>
          <w:i/>
          <w:iCs/>
          <w:color w:val="222222"/>
          <w:shd w:val="clear" w:color="auto" w:fill="FFFFFF"/>
        </w:rPr>
        <w:t>26</w:t>
      </w:r>
      <w:r w:rsidRPr="007D63EE">
        <w:rPr>
          <w:rFonts w:asciiTheme="minorBidi" w:hAnsiTheme="minorBidi"/>
          <w:color w:val="222222"/>
          <w:shd w:val="clear" w:color="auto" w:fill="FFFFFF"/>
        </w:rPr>
        <w:t>(3), 172.</w:t>
      </w:r>
      <w:r w:rsidRPr="007D63EE">
        <w:rPr>
          <w:rFonts w:asciiTheme="minorBidi" w:hAnsiTheme="minorBidi"/>
          <w:color w:val="222222"/>
          <w:shd w:val="clear" w:color="auto" w:fill="FFFFFF"/>
          <w:rtl/>
        </w:rPr>
        <w:t>‏</w:t>
      </w:r>
    </w:p>
    <w:p w14:paraId="16315A0B" w14:textId="77777777" w:rsidR="00295029" w:rsidRPr="00295029" w:rsidRDefault="00295029" w:rsidP="00295029">
      <w:pPr>
        <w:pStyle w:val="ListParagraph"/>
        <w:numPr>
          <w:ilvl w:val="0"/>
          <w:numId w:val="13"/>
        </w:numPr>
        <w:bidi w:val="0"/>
        <w:rPr>
          <w:rFonts w:ascii="Arial" w:hAnsi="Arial" w:cs="Arial"/>
          <w:color w:val="222222"/>
          <w:sz w:val="20"/>
          <w:szCs w:val="20"/>
          <w:shd w:val="clear" w:color="auto" w:fill="FFFFFF"/>
        </w:rPr>
      </w:pPr>
      <w:r w:rsidRPr="00295029">
        <w:rPr>
          <w:rFonts w:ascii="Arial" w:hAnsi="Arial" w:cs="Arial"/>
          <w:color w:val="222222"/>
          <w:sz w:val="20"/>
          <w:szCs w:val="20"/>
          <w:shd w:val="clear" w:color="auto" w:fill="FFFFFF"/>
        </w:rPr>
        <w:t xml:space="preserve">Schneider, C. R., </w:t>
      </w:r>
      <w:proofErr w:type="spellStart"/>
      <w:r w:rsidRPr="00295029">
        <w:rPr>
          <w:rFonts w:ascii="Arial" w:hAnsi="Arial" w:cs="Arial"/>
          <w:color w:val="222222"/>
          <w:sz w:val="20"/>
          <w:szCs w:val="20"/>
          <w:shd w:val="clear" w:color="auto" w:fill="FFFFFF"/>
        </w:rPr>
        <w:t>Zaval</w:t>
      </w:r>
      <w:proofErr w:type="spellEnd"/>
      <w:r w:rsidRPr="00295029">
        <w:rPr>
          <w:rFonts w:ascii="Arial" w:hAnsi="Arial" w:cs="Arial"/>
          <w:color w:val="222222"/>
          <w:sz w:val="20"/>
          <w:szCs w:val="20"/>
          <w:shd w:val="clear" w:color="auto" w:fill="FFFFFF"/>
        </w:rPr>
        <w:t>, L., &amp; Markowitz, E. M. (2021). Positive emotions and climate change. </w:t>
      </w:r>
      <w:r w:rsidRPr="00295029">
        <w:rPr>
          <w:rFonts w:ascii="Arial" w:hAnsi="Arial" w:cs="Arial"/>
          <w:i/>
          <w:iCs/>
          <w:color w:val="222222"/>
          <w:sz w:val="20"/>
          <w:szCs w:val="20"/>
          <w:shd w:val="clear" w:color="auto" w:fill="FFFFFF"/>
        </w:rPr>
        <w:t>Current Opinion in Behavioral Sciences</w:t>
      </w:r>
      <w:r w:rsidRPr="00295029">
        <w:rPr>
          <w:rFonts w:ascii="Arial" w:hAnsi="Arial" w:cs="Arial"/>
          <w:color w:val="222222"/>
          <w:sz w:val="20"/>
          <w:szCs w:val="20"/>
          <w:shd w:val="clear" w:color="auto" w:fill="FFFFFF"/>
        </w:rPr>
        <w:t>, </w:t>
      </w:r>
      <w:r w:rsidRPr="00295029">
        <w:rPr>
          <w:rFonts w:ascii="Arial" w:hAnsi="Arial" w:cs="Arial"/>
          <w:i/>
          <w:iCs/>
          <w:color w:val="222222"/>
          <w:sz w:val="20"/>
          <w:szCs w:val="20"/>
          <w:shd w:val="clear" w:color="auto" w:fill="FFFFFF"/>
        </w:rPr>
        <w:t>42</w:t>
      </w:r>
      <w:r w:rsidRPr="00295029">
        <w:rPr>
          <w:rFonts w:ascii="Arial" w:hAnsi="Arial" w:cs="Arial"/>
          <w:color w:val="222222"/>
          <w:sz w:val="20"/>
          <w:szCs w:val="20"/>
          <w:shd w:val="clear" w:color="auto" w:fill="FFFFFF"/>
        </w:rPr>
        <w:t>, 114-120.</w:t>
      </w:r>
      <w:r w:rsidRPr="00295029">
        <w:rPr>
          <w:rFonts w:ascii="Arial" w:hAnsi="Arial" w:cs="Arial"/>
          <w:color w:val="222222"/>
          <w:sz w:val="20"/>
          <w:szCs w:val="20"/>
          <w:shd w:val="clear" w:color="auto" w:fill="FFFFFF"/>
          <w:rtl/>
        </w:rPr>
        <w:t>‏</w:t>
      </w:r>
    </w:p>
    <w:p w14:paraId="794C3A94" w14:textId="77777777" w:rsidR="00DD36F9" w:rsidRPr="007D63EE" w:rsidRDefault="00DD36F9"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rPr>
      </w:pPr>
      <w:r w:rsidRPr="007D63EE">
        <w:rPr>
          <w:rFonts w:asciiTheme="minorBidi" w:hAnsiTheme="minorBidi"/>
          <w:color w:val="222222"/>
          <w:shd w:val="clear" w:color="auto" w:fill="FFFFFF"/>
        </w:rPr>
        <w:t>Siddiqui, S. (2015). Impact of self-efficacy on psychological well-being among undergraduate students. </w:t>
      </w:r>
      <w:r w:rsidRPr="007D63EE">
        <w:rPr>
          <w:rFonts w:asciiTheme="minorBidi" w:hAnsiTheme="minorBidi"/>
          <w:i/>
          <w:iCs/>
          <w:color w:val="222222"/>
          <w:shd w:val="clear" w:color="auto" w:fill="FFFFFF"/>
        </w:rPr>
        <w:t>The International Journal of Indian Psychology</w:t>
      </w:r>
      <w:r w:rsidRPr="007D63EE">
        <w:rPr>
          <w:rFonts w:asciiTheme="minorBidi" w:hAnsiTheme="minorBidi"/>
          <w:color w:val="222222"/>
          <w:shd w:val="clear" w:color="auto" w:fill="FFFFFF"/>
        </w:rPr>
        <w:t>, </w:t>
      </w:r>
      <w:r w:rsidRPr="007D63EE">
        <w:rPr>
          <w:rFonts w:asciiTheme="minorBidi" w:hAnsiTheme="minorBidi"/>
          <w:i/>
          <w:iCs/>
          <w:color w:val="222222"/>
          <w:shd w:val="clear" w:color="auto" w:fill="FFFFFF"/>
        </w:rPr>
        <w:t>2</w:t>
      </w:r>
      <w:r w:rsidRPr="007D63EE">
        <w:rPr>
          <w:rFonts w:asciiTheme="minorBidi" w:hAnsiTheme="minorBidi"/>
          <w:color w:val="222222"/>
          <w:shd w:val="clear" w:color="auto" w:fill="FFFFFF"/>
        </w:rPr>
        <w:t>(3), 5-16.</w:t>
      </w:r>
      <w:r w:rsidRPr="007D63EE">
        <w:rPr>
          <w:rFonts w:asciiTheme="minorBidi" w:hAnsiTheme="minorBidi"/>
          <w:color w:val="222222"/>
          <w:shd w:val="clear" w:color="auto" w:fill="FFFFFF"/>
          <w:rtl/>
        </w:rPr>
        <w:t>‏</w:t>
      </w:r>
    </w:p>
    <w:p w14:paraId="1223D5AF" w14:textId="77777777" w:rsidR="005C7745" w:rsidRPr="007D63EE" w:rsidRDefault="005C7745"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000000"/>
          <w:rtl/>
        </w:rPr>
      </w:pPr>
      <w:r w:rsidRPr="007D63EE">
        <w:rPr>
          <w:rFonts w:asciiTheme="minorBidi" w:hAnsiTheme="minorBidi"/>
          <w:color w:val="222222"/>
          <w:shd w:val="clear" w:color="auto" w:fill="FFFFFF"/>
        </w:rPr>
        <w:t xml:space="preserve">Simon, P. D., </w:t>
      </w:r>
      <w:proofErr w:type="spellStart"/>
      <w:r w:rsidRPr="007D63EE">
        <w:rPr>
          <w:rFonts w:asciiTheme="minorBidi" w:hAnsiTheme="minorBidi"/>
          <w:color w:val="222222"/>
          <w:shd w:val="clear" w:color="auto" w:fill="FFFFFF"/>
        </w:rPr>
        <w:t>Pakingan</w:t>
      </w:r>
      <w:proofErr w:type="spellEnd"/>
      <w:r w:rsidRPr="007D63EE">
        <w:rPr>
          <w:rFonts w:asciiTheme="minorBidi" w:hAnsiTheme="minorBidi"/>
          <w:color w:val="222222"/>
          <w:shd w:val="clear" w:color="auto" w:fill="FFFFFF"/>
        </w:rPr>
        <w:t xml:space="preserve">, K. A., &amp; </w:t>
      </w:r>
      <w:proofErr w:type="spellStart"/>
      <w:r w:rsidRPr="007D63EE">
        <w:rPr>
          <w:rFonts w:asciiTheme="minorBidi" w:hAnsiTheme="minorBidi"/>
          <w:color w:val="222222"/>
          <w:shd w:val="clear" w:color="auto" w:fill="FFFFFF"/>
        </w:rPr>
        <w:t>Aruta</w:t>
      </w:r>
      <w:proofErr w:type="spellEnd"/>
      <w:r w:rsidRPr="007D63EE">
        <w:rPr>
          <w:rFonts w:asciiTheme="minorBidi" w:hAnsiTheme="minorBidi"/>
          <w:color w:val="222222"/>
          <w:shd w:val="clear" w:color="auto" w:fill="FFFFFF"/>
        </w:rPr>
        <w:t>, J. J. B. R. (2022). Measurement of climate change anxiety and its mediating effect between experience of climate change and mitigation actions of Filipino youth. </w:t>
      </w:r>
      <w:r w:rsidRPr="007D63EE">
        <w:rPr>
          <w:rFonts w:asciiTheme="minorBidi" w:hAnsiTheme="minorBidi"/>
          <w:i/>
          <w:iCs/>
          <w:color w:val="222222"/>
          <w:shd w:val="clear" w:color="auto" w:fill="FFFFFF"/>
        </w:rPr>
        <w:t>Educational and Developmental Psychologist</w:t>
      </w:r>
      <w:r w:rsidRPr="007D63EE">
        <w:rPr>
          <w:rFonts w:asciiTheme="minorBidi" w:hAnsiTheme="minorBidi"/>
          <w:color w:val="222222"/>
          <w:shd w:val="clear" w:color="auto" w:fill="FFFFFF"/>
        </w:rPr>
        <w:t>, </w:t>
      </w:r>
      <w:r w:rsidRPr="007D63EE">
        <w:rPr>
          <w:rFonts w:asciiTheme="minorBidi" w:hAnsiTheme="minorBidi"/>
          <w:i/>
          <w:iCs/>
          <w:color w:val="222222"/>
          <w:shd w:val="clear" w:color="auto" w:fill="FFFFFF"/>
        </w:rPr>
        <w:t>39</w:t>
      </w:r>
      <w:r w:rsidRPr="007D63EE">
        <w:rPr>
          <w:rFonts w:asciiTheme="minorBidi" w:hAnsiTheme="minorBidi"/>
          <w:color w:val="222222"/>
          <w:shd w:val="clear" w:color="auto" w:fill="FFFFFF"/>
        </w:rPr>
        <w:t>(1), 17-27.</w:t>
      </w:r>
      <w:r w:rsidRPr="007D63EE">
        <w:rPr>
          <w:rFonts w:asciiTheme="minorBidi" w:hAnsiTheme="minorBidi"/>
          <w:color w:val="222222"/>
          <w:shd w:val="clear" w:color="auto" w:fill="FFFFFF"/>
          <w:rtl/>
        </w:rPr>
        <w:t>‏</w:t>
      </w:r>
    </w:p>
    <w:p w14:paraId="39B97187" w14:textId="165CC1CD" w:rsidR="009A6942" w:rsidRPr="007D63EE" w:rsidRDefault="009A6942"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rPr>
      </w:pPr>
      <w:r w:rsidRPr="007D63EE">
        <w:rPr>
          <w:rFonts w:asciiTheme="minorBidi" w:hAnsiTheme="minorBidi"/>
          <w:color w:val="000000"/>
        </w:rPr>
        <w:t xml:space="preserve">Stanley, S. K., Hogg, T. L., </w:t>
      </w:r>
      <w:proofErr w:type="spellStart"/>
      <w:r w:rsidRPr="007D63EE">
        <w:rPr>
          <w:rFonts w:asciiTheme="minorBidi" w:hAnsiTheme="minorBidi"/>
          <w:color w:val="000000"/>
        </w:rPr>
        <w:t>Leviston</w:t>
      </w:r>
      <w:proofErr w:type="spellEnd"/>
      <w:r w:rsidRPr="007D63EE">
        <w:rPr>
          <w:rFonts w:asciiTheme="minorBidi" w:hAnsiTheme="minorBidi"/>
          <w:color w:val="000000"/>
        </w:rPr>
        <w:t xml:space="preserve">, Z., &amp; Walker, I. (2021). From anger to action: Differential impacts of eco-anxiety, eco-depression, and eco-anger on climate action and wellbeing. </w:t>
      </w:r>
      <w:r w:rsidRPr="007D63EE">
        <w:rPr>
          <w:rFonts w:asciiTheme="minorBidi" w:hAnsiTheme="minorBidi"/>
          <w:i/>
          <w:iCs/>
          <w:color w:val="000000"/>
        </w:rPr>
        <w:t>The Journal of Climate Change and Health, 1,</w:t>
      </w:r>
      <w:r w:rsidRPr="007D63EE">
        <w:rPr>
          <w:rFonts w:asciiTheme="minorBidi" w:hAnsiTheme="minorBidi"/>
          <w:color w:val="000000"/>
        </w:rPr>
        <w:t xml:space="preserve"> 100003.</w:t>
      </w:r>
    </w:p>
    <w:p w14:paraId="1B12823A" w14:textId="77777777" w:rsidR="00442A53" w:rsidRPr="007D63EE" w:rsidRDefault="004C4AEA"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02124"/>
        </w:rPr>
      </w:pPr>
      <w:proofErr w:type="spellStart"/>
      <w:r w:rsidRPr="007D63EE">
        <w:rPr>
          <w:rFonts w:asciiTheme="minorBidi" w:hAnsiTheme="minorBidi"/>
          <w:color w:val="222222"/>
          <w:shd w:val="clear" w:color="auto" w:fill="FFFFFF"/>
        </w:rPr>
        <w:t>Stajkovic</w:t>
      </w:r>
      <w:proofErr w:type="spellEnd"/>
      <w:r w:rsidRPr="007D63EE">
        <w:rPr>
          <w:rFonts w:asciiTheme="minorBidi" w:hAnsiTheme="minorBidi"/>
          <w:color w:val="222222"/>
          <w:shd w:val="clear" w:color="auto" w:fill="FFFFFF"/>
        </w:rPr>
        <w:t>, A. D., &amp; Luthans, F. (1998). Self-efficacy and work-related performance: A meta-analysis. </w:t>
      </w:r>
      <w:r w:rsidRPr="007D63EE">
        <w:rPr>
          <w:rFonts w:asciiTheme="minorBidi" w:hAnsiTheme="minorBidi"/>
          <w:i/>
          <w:iCs/>
          <w:color w:val="222222"/>
          <w:shd w:val="clear" w:color="auto" w:fill="FFFFFF"/>
        </w:rPr>
        <w:t>Psychological bulletin</w:t>
      </w:r>
      <w:r w:rsidRPr="007D63EE">
        <w:rPr>
          <w:rFonts w:asciiTheme="minorBidi" w:hAnsiTheme="minorBidi"/>
          <w:color w:val="222222"/>
          <w:shd w:val="clear" w:color="auto" w:fill="FFFFFF"/>
        </w:rPr>
        <w:t>, </w:t>
      </w:r>
      <w:r w:rsidRPr="007D63EE">
        <w:rPr>
          <w:rFonts w:asciiTheme="minorBidi" w:hAnsiTheme="minorBidi"/>
          <w:i/>
          <w:iCs/>
          <w:color w:val="222222"/>
          <w:shd w:val="clear" w:color="auto" w:fill="FFFFFF"/>
        </w:rPr>
        <w:t>124</w:t>
      </w:r>
      <w:r w:rsidRPr="007D63EE">
        <w:rPr>
          <w:rFonts w:asciiTheme="minorBidi" w:hAnsiTheme="minorBidi"/>
          <w:color w:val="222222"/>
          <w:shd w:val="clear" w:color="auto" w:fill="FFFFFF"/>
        </w:rPr>
        <w:t>(2), 240.</w:t>
      </w:r>
      <w:r w:rsidRPr="007D63EE">
        <w:rPr>
          <w:rFonts w:asciiTheme="minorBidi" w:hAnsiTheme="minorBidi"/>
          <w:color w:val="222222"/>
          <w:shd w:val="clear" w:color="auto" w:fill="FFFFFF"/>
          <w:rtl/>
        </w:rPr>
        <w:t>‏</w:t>
      </w:r>
    </w:p>
    <w:p w14:paraId="1C3D2B30" w14:textId="22BBD621" w:rsidR="00442A53" w:rsidRPr="007D63EE" w:rsidRDefault="00442A53"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rPr>
      </w:pPr>
      <w:proofErr w:type="spellStart"/>
      <w:r w:rsidRPr="007D63EE">
        <w:rPr>
          <w:rFonts w:asciiTheme="minorBidi" w:hAnsiTheme="minorBidi"/>
          <w:color w:val="202124"/>
        </w:rPr>
        <w:t>Susteren</w:t>
      </w:r>
      <w:proofErr w:type="spellEnd"/>
      <w:r w:rsidRPr="007D63EE">
        <w:rPr>
          <w:rFonts w:asciiTheme="minorBidi" w:hAnsiTheme="minorBidi"/>
          <w:color w:val="202124"/>
        </w:rPr>
        <w:t>, L. V., &amp; Al-</w:t>
      </w:r>
      <w:proofErr w:type="spellStart"/>
      <w:r w:rsidRPr="007D63EE">
        <w:rPr>
          <w:rFonts w:asciiTheme="minorBidi" w:hAnsiTheme="minorBidi"/>
          <w:color w:val="202124"/>
        </w:rPr>
        <w:t>Delaimy</w:t>
      </w:r>
      <w:proofErr w:type="spellEnd"/>
      <w:r w:rsidRPr="007D63EE">
        <w:rPr>
          <w:rFonts w:asciiTheme="minorBidi" w:hAnsiTheme="minorBidi"/>
          <w:color w:val="202124"/>
        </w:rPr>
        <w:t>, W. K. (2020). Psychological impacts of climate change and recommendations. In: Al-</w:t>
      </w:r>
      <w:proofErr w:type="spellStart"/>
      <w:r w:rsidRPr="007D63EE">
        <w:rPr>
          <w:rFonts w:asciiTheme="minorBidi" w:hAnsiTheme="minorBidi"/>
          <w:color w:val="202124"/>
        </w:rPr>
        <w:t>Delaimy</w:t>
      </w:r>
      <w:proofErr w:type="spellEnd"/>
      <w:r w:rsidRPr="007D63EE">
        <w:rPr>
          <w:rFonts w:asciiTheme="minorBidi" w:hAnsiTheme="minorBidi"/>
          <w:color w:val="202124"/>
        </w:rPr>
        <w:t xml:space="preserve"> W. K., Ramanathan V., Sanchez </w:t>
      </w:r>
      <w:proofErr w:type="spellStart"/>
      <w:r w:rsidRPr="007D63EE">
        <w:rPr>
          <w:rFonts w:asciiTheme="minorBidi" w:hAnsiTheme="minorBidi"/>
          <w:color w:val="202124"/>
        </w:rPr>
        <w:t>Sorondo</w:t>
      </w:r>
      <w:proofErr w:type="spellEnd"/>
      <w:r w:rsidRPr="007D63EE">
        <w:rPr>
          <w:rFonts w:asciiTheme="minorBidi" w:hAnsiTheme="minorBidi"/>
          <w:color w:val="202124"/>
        </w:rPr>
        <w:t>, M., eds. Health of people, health of planet and our responsibility: Climate change, air pollution and health. Charm: Springer, 177-192.</w:t>
      </w:r>
    </w:p>
    <w:p w14:paraId="28E5B7B2" w14:textId="6E8841BD" w:rsidR="00CD490E" w:rsidRPr="007D63EE" w:rsidRDefault="00CD490E" w:rsidP="00F16DE7">
      <w:pPr>
        <w:pStyle w:val="ListParagraph"/>
        <w:numPr>
          <w:ilvl w:val="0"/>
          <w:numId w:val="13"/>
        </w:numPr>
        <w:bidi w:val="0"/>
        <w:spacing w:before="60" w:after="0" w:line="240" w:lineRule="auto"/>
        <w:rPr>
          <w:rFonts w:asciiTheme="minorBidi" w:hAnsiTheme="minorBidi"/>
        </w:rPr>
      </w:pPr>
      <w:r w:rsidRPr="007D63EE">
        <w:rPr>
          <w:rFonts w:asciiTheme="minorBidi" w:hAnsiTheme="minorBidi"/>
        </w:rPr>
        <w:t>The State Comptroller and Ombudsman of Israel, (2021).</w:t>
      </w:r>
      <w:r w:rsidR="00D4203E" w:rsidRPr="007D63EE">
        <w:rPr>
          <w:rFonts w:asciiTheme="minorBidi" w:hAnsiTheme="minorBidi"/>
        </w:rPr>
        <w:t xml:space="preserve"> </w:t>
      </w:r>
      <w:hyperlink r:id="rId21" w:history="1">
        <w:r w:rsidRPr="007D63EE">
          <w:rPr>
            <w:rStyle w:val="Hyperlink"/>
            <w:rFonts w:asciiTheme="minorBidi" w:hAnsiTheme="minorBidi"/>
          </w:rPr>
          <w:t>https://www.mevaker.gov.il/sites/DigitalLibrary/Documents/2021/Climate/2021-Climate-Abstracts-EN.pdf?AspxAutoDetectCookieSupport=1</w:t>
        </w:r>
      </w:hyperlink>
    </w:p>
    <w:p w14:paraId="5E82F1BE" w14:textId="4878C3ED" w:rsidR="00B745C9" w:rsidRPr="007D63EE" w:rsidRDefault="00B745C9"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rPr>
      </w:pPr>
      <w:r w:rsidRPr="007D63EE">
        <w:rPr>
          <w:rFonts w:asciiTheme="minorBidi" w:hAnsiTheme="minorBidi"/>
          <w:color w:val="222222"/>
          <w:shd w:val="clear" w:color="auto" w:fill="FFFFFF"/>
        </w:rPr>
        <w:t>Trott, C. D. (2022). Climate change education for transformation: Exploring the affective and attitudinal dimensions of children’s learning and action. </w:t>
      </w:r>
      <w:r w:rsidRPr="007D63EE">
        <w:rPr>
          <w:rFonts w:asciiTheme="minorBidi" w:hAnsiTheme="minorBidi"/>
          <w:i/>
          <w:iCs/>
          <w:color w:val="222222"/>
          <w:shd w:val="clear" w:color="auto" w:fill="FFFFFF"/>
        </w:rPr>
        <w:t>Environmental Education Research</w:t>
      </w:r>
      <w:r w:rsidRPr="007D63EE">
        <w:rPr>
          <w:rFonts w:asciiTheme="minorBidi" w:hAnsiTheme="minorBidi"/>
          <w:color w:val="222222"/>
          <w:shd w:val="clear" w:color="auto" w:fill="FFFFFF"/>
        </w:rPr>
        <w:t>, </w:t>
      </w:r>
      <w:r w:rsidRPr="007D63EE">
        <w:rPr>
          <w:rFonts w:asciiTheme="minorBidi" w:hAnsiTheme="minorBidi"/>
          <w:i/>
          <w:iCs/>
          <w:color w:val="222222"/>
          <w:shd w:val="clear" w:color="auto" w:fill="FFFFFF"/>
        </w:rPr>
        <w:t>28</w:t>
      </w:r>
      <w:r w:rsidRPr="007D63EE">
        <w:rPr>
          <w:rFonts w:asciiTheme="minorBidi" w:hAnsiTheme="minorBidi"/>
          <w:color w:val="222222"/>
          <w:shd w:val="clear" w:color="auto" w:fill="FFFFFF"/>
        </w:rPr>
        <w:t>(7), 1023-1042.</w:t>
      </w:r>
      <w:r w:rsidRPr="007D63EE">
        <w:rPr>
          <w:rFonts w:asciiTheme="minorBidi" w:hAnsiTheme="minorBidi"/>
          <w:color w:val="222222"/>
          <w:shd w:val="clear" w:color="auto" w:fill="FFFFFF"/>
          <w:rtl/>
        </w:rPr>
        <w:t>‏</w:t>
      </w:r>
    </w:p>
    <w:p w14:paraId="4E01542E" w14:textId="77777777" w:rsidR="006D3DFE" w:rsidRPr="007D63EE" w:rsidRDefault="006D3DFE"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22222"/>
          <w:shd w:val="clear" w:color="auto" w:fill="FFFFFF"/>
        </w:rPr>
      </w:pPr>
      <w:r w:rsidRPr="007D63EE">
        <w:rPr>
          <w:rFonts w:asciiTheme="minorBidi" w:hAnsiTheme="minorBidi"/>
          <w:color w:val="222222"/>
          <w:shd w:val="clear" w:color="auto" w:fill="FFFFFF"/>
        </w:rPr>
        <w:t xml:space="preserve">UNESCO (2011). Climate change starter's guidebook: an </w:t>
      </w:r>
      <w:proofErr w:type="gramStart"/>
      <w:r w:rsidRPr="007D63EE">
        <w:rPr>
          <w:rFonts w:asciiTheme="minorBidi" w:hAnsiTheme="minorBidi"/>
          <w:color w:val="222222"/>
          <w:shd w:val="clear" w:color="auto" w:fill="FFFFFF"/>
        </w:rPr>
        <w:t>issues</w:t>
      </w:r>
      <w:proofErr w:type="gramEnd"/>
      <w:r w:rsidRPr="007D63EE">
        <w:rPr>
          <w:rFonts w:asciiTheme="minorBidi" w:hAnsiTheme="minorBidi"/>
          <w:color w:val="222222"/>
          <w:shd w:val="clear" w:color="auto" w:fill="FFFFFF"/>
        </w:rPr>
        <w:t xml:space="preserve"> guide for education planners and practitioners. </w:t>
      </w:r>
      <w:hyperlink r:id="rId22" w:history="1">
        <w:r w:rsidRPr="007D63EE">
          <w:rPr>
            <w:rStyle w:val="Hyperlink"/>
            <w:rFonts w:asciiTheme="minorBidi" w:hAnsiTheme="minorBidi"/>
            <w:shd w:val="clear" w:color="auto" w:fill="FFFFFF"/>
          </w:rPr>
          <w:t>https://unesdoc.unesco.org/ark:/48223/pf0000211136</w:t>
        </w:r>
      </w:hyperlink>
    </w:p>
    <w:p w14:paraId="1A54B772" w14:textId="059BD0F3" w:rsidR="0035337B" w:rsidRPr="007D63EE" w:rsidRDefault="0035337B"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22222"/>
          <w:shd w:val="clear" w:color="auto" w:fill="FFFFFF"/>
        </w:rPr>
      </w:pPr>
      <w:r w:rsidRPr="007D63EE">
        <w:rPr>
          <w:rFonts w:asciiTheme="minorBidi" w:hAnsiTheme="minorBidi"/>
          <w:color w:val="222222"/>
          <w:shd w:val="clear" w:color="auto" w:fill="FFFFFF"/>
        </w:rPr>
        <w:t xml:space="preserve">Urban, J., </w:t>
      </w:r>
      <w:proofErr w:type="spellStart"/>
      <w:r w:rsidRPr="007D63EE">
        <w:rPr>
          <w:rFonts w:asciiTheme="minorBidi" w:hAnsiTheme="minorBidi"/>
          <w:color w:val="222222"/>
          <w:shd w:val="clear" w:color="auto" w:fill="FFFFFF"/>
        </w:rPr>
        <w:t>Vačkářová</w:t>
      </w:r>
      <w:proofErr w:type="spellEnd"/>
      <w:r w:rsidRPr="007D63EE">
        <w:rPr>
          <w:rFonts w:asciiTheme="minorBidi" w:hAnsiTheme="minorBidi"/>
          <w:color w:val="222222"/>
          <w:shd w:val="clear" w:color="auto" w:fill="FFFFFF"/>
        </w:rPr>
        <w:t>, D., &amp; Badura, T. (2021). Climate adaptation and climate mitigation do not undermine each other: A cross-cultural test in four countries. </w:t>
      </w:r>
      <w:r w:rsidRPr="007D63EE">
        <w:rPr>
          <w:rFonts w:asciiTheme="minorBidi" w:hAnsiTheme="minorBidi"/>
          <w:i/>
          <w:iCs/>
          <w:color w:val="222222"/>
          <w:shd w:val="clear" w:color="auto" w:fill="FFFFFF"/>
        </w:rPr>
        <w:t>Journal of Environmental Psychology</w:t>
      </w:r>
      <w:r w:rsidRPr="007D63EE">
        <w:rPr>
          <w:rFonts w:asciiTheme="minorBidi" w:hAnsiTheme="minorBidi"/>
          <w:color w:val="222222"/>
          <w:shd w:val="clear" w:color="auto" w:fill="FFFFFF"/>
        </w:rPr>
        <w:t>, </w:t>
      </w:r>
      <w:r w:rsidRPr="007D63EE">
        <w:rPr>
          <w:rFonts w:asciiTheme="minorBidi" w:hAnsiTheme="minorBidi"/>
          <w:i/>
          <w:iCs/>
          <w:color w:val="222222"/>
          <w:shd w:val="clear" w:color="auto" w:fill="FFFFFF"/>
        </w:rPr>
        <w:t>77</w:t>
      </w:r>
      <w:r w:rsidRPr="007D63EE">
        <w:rPr>
          <w:rFonts w:asciiTheme="minorBidi" w:hAnsiTheme="minorBidi"/>
          <w:color w:val="222222"/>
          <w:shd w:val="clear" w:color="auto" w:fill="FFFFFF"/>
        </w:rPr>
        <w:t>, 101658.</w:t>
      </w:r>
      <w:r w:rsidRPr="007D63EE">
        <w:rPr>
          <w:rFonts w:asciiTheme="minorBidi" w:hAnsiTheme="minorBidi"/>
          <w:color w:val="222222"/>
          <w:shd w:val="clear" w:color="auto" w:fill="FFFFFF"/>
          <w:rtl/>
        </w:rPr>
        <w:t>‏</w:t>
      </w:r>
    </w:p>
    <w:p w14:paraId="1214CC9D" w14:textId="138714C9" w:rsidR="003627D3" w:rsidRPr="007D63EE" w:rsidRDefault="003627D3"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22222"/>
          <w:shd w:val="clear" w:color="auto" w:fill="FFFFFF"/>
        </w:rPr>
      </w:pPr>
      <w:r w:rsidRPr="007D63EE">
        <w:rPr>
          <w:rFonts w:asciiTheme="minorBidi" w:hAnsiTheme="minorBidi"/>
          <w:color w:val="222222"/>
          <w:shd w:val="clear" w:color="auto" w:fill="FFFFFF"/>
        </w:rPr>
        <w:t>Van der Linden, S. (2017). Determinants and measurement of climate change risk perception, worry, and concern. </w:t>
      </w:r>
      <w:r w:rsidRPr="007D63EE">
        <w:rPr>
          <w:rFonts w:asciiTheme="minorBidi" w:hAnsiTheme="minorBidi"/>
          <w:i/>
          <w:iCs/>
          <w:color w:val="222222"/>
          <w:shd w:val="clear" w:color="auto" w:fill="FFFFFF"/>
        </w:rPr>
        <w:t>The Oxford Encyclopedia of Climate Change Communication. Oxford University Press, Oxford, UK</w:t>
      </w:r>
      <w:r w:rsidRPr="007D63EE">
        <w:rPr>
          <w:rFonts w:asciiTheme="minorBidi" w:hAnsiTheme="minorBidi"/>
          <w:color w:val="222222"/>
          <w:shd w:val="clear" w:color="auto" w:fill="FFFFFF"/>
        </w:rPr>
        <w:t>.</w:t>
      </w:r>
      <w:r w:rsidRPr="007D63EE">
        <w:rPr>
          <w:rFonts w:asciiTheme="minorBidi" w:hAnsiTheme="minorBidi"/>
          <w:color w:val="222222"/>
          <w:shd w:val="clear" w:color="auto" w:fill="FFFFFF"/>
          <w:rtl/>
        </w:rPr>
        <w:t>‏</w:t>
      </w:r>
    </w:p>
    <w:p w14:paraId="4026D608" w14:textId="02870D45" w:rsidR="00765D0F" w:rsidRPr="007D63EE" w:rsidRDefault="00765D0F"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22222"/>
          <w:shd w:val="clear" w:color="auto" w:fill="FFFFFF"/>
        </w:rPr>
      </w:pPr>
      <w:r w:rsidRPr="007D63EE">
        <w:rPr>
          <w:rFonts w:asciiTheme="minorBidi" w:hAnsiTheme="minorBidi"/>
          <w:color w:val="222222"/>
          <w:shd w:val="clear" w:color="auto" w:fill="FFFFFF"/>
        </w:rPr>
        <w:t xml:space="preserve">Van </w:t>
      </w:r>
      <w:proofErr w:type="spellStart"/>
      <w:r w:rsidRPr="007D63EE">
        <w:rPr>
          <w:rFonts w:asciiTheme="minorBidi" w:hAnsiTheme="minorBidi"/>
          <w:color w:val="222222"/>
          <w:shd w:val="clear" w:color="auto" w:fill="FFFFFF"/>
        </w:rPr>
        <w:t>Susteren</w:t>
      </w:r>
      <w:proofErr w:type="spellEnd"/>
      <w:r w:rsidRPr="007D63EE">
        <w:rPr>
          <w:rFonts w:asciiTheme="minorBidi" w:hAnsiTheme="minorBidi"/>
          <w:color w:val="222222"/>
          <w:shd w:val="clear" w:color="auto" w:fill="FFFFFF"/>
        </w:rPr>
        <w:t>, L., &amp; Al-</w:t>
      </w:r>
      <w:proofErr w:type="spellStart"/>
      <w:r w:rsidRPr="007D63EE">
        <w:rPr>
          <w:rFonts w:asciiTheme="minorBidi" w:hAnsiTheme="minorBidi"/>
          <w:color w:val="222222"/>
          <w:shd w:val="clear" w:color="auto" w:fill="FFFFFF"/>
        </w:rPr>
        <w:t>Delaimy</w:t>
      </w:r>
      <w:proofErr w:type="spellEnd"/>
      <w:r w:rsidRPr="007D63EE">
        <w:rPr>
          <w:rFonts w:asciiTheme="minorBidi" w:hAnsiTheme="minorBidi"/>
          <w:color w:val="222222"/>
          <w:shd w:val="clear" w:color="auto" w:fill="FFFFFF"/>
        </w:rPr>
        <w:t xml:space="preserve">, W. K. (2020). Psychological impacts of climate change and </w:t>
      </w:r>
      <w:r w:rsidRPr="007D63EE">
        <w:rPr>
          <w:rFonts w:asciiTheme="minorBidi" w:hAnsiTheme="minorBidi"/>
          <w:color w:val="222222"/>
          <w:shd w:val="clear" w:color="auto" w:fill="FFFFFF"/>
        </w:rPr>
        <w:lastRenderedPageBreak/>
        <w:t>recommendations. </w:t>
      </w:r>
      <w:r w:rsidR="00402195" w:rsidRPr="007D63EE">
        <w:rPr>
          <w:rFonts w:asciiTheme="minorBidi" w:hAnsiTheme="minorBidi"/>
          <w:color w:val="222222"/>
          <w:shd w:val="clear" w:color="auto" w:fill="FFFFFF"/>
        </w:rPr>
        <w:t>In</w:t>
      </w:r>
      <w:r w:rsidR="00C5683A" w:rsidRPr="007D63EE">
        <w:rPr>
          <w:rFonts w:asciiTheme="minorBidi" w:hAnsiTheme="minorBidi"/>
          <w:color w:val="222222"/>
          <w:shd w:val="clear" w:color="auto" w:fill="FFFFFF"/>
        </w:rPr>
        <w:t xml:space="preserve"> Al-</w:t>
      </w:r>
      <w:proofErr w:type="spellStart"/>
      <w:r w:rsidR="00C5683A" w:rsidRPr="007D63EE">
        <w:rPr>
          <w:rFonts w:asciiTheme="minorBidi" w:hAnsiTheme="minorBidi"/>
          <w:color w:val="222222"/>
          <w:shd w:val="clear" w:color="auto" w:fill="FFFFFF"/>
        </w:rPr>
        <w:t>Delaimy</w:t>
      </w:r>
      <w:proofErr w:type="spellEnd"/>
      <w:r w:rsidR="00C5683A" w:rsidRPr="007D63EE">
        <w:rPr>
          <w:rFonts w:asciiTheme="minorBidi" w:hAnsiTheme="minorBidi"/>
          <w:color w:val="222222"/>
          <w:shd w:val="clear" w:color="auto" w:fill="FFFFFF"/>
        </w:rPr>
        <w:t xml:space="preserve">, Ramanathan, &amp; </w:t>
      </w:r>
      <w:proofErr w:type="spellStart"/>
      <w:r w:rsidR="00C5683A" w:rsidRPr="007D63EE">
        <w:rPr>
          <w:rFonts w:asciiTheme="minorBidi" w:hAnsiTheme="minorBidi"/>
          <w:color w:val="222222"/>
          <w:shd w:val="clear" w:color="auto" w:fill="FFFFFF"/>
        </w:rPr>
        <w:t>Sorondo</w:t>
      </w:r>
      <w:proofErr w:type="spellEnd"/>
      <w:r w:rsidR="00C5683A" w:rsidRPr="007D63EE">
        <w:rPr>
          <w:rFonts w:asciiTheme="minorBidi" w:hAnsiTheme="minorBidi"/>
          <w:color w:val="222222"/>
          <w:shd w:val="clear" w:color="auto" w:fill="FFFFFF"/>
        </w:rPr>
        <w:t xml:space="preserve"> (Eds), </w:t>
      </w:r>
      <w:r w:rsidRPr="007D63EE">
        <w:rPr>
          <w:rFonts w:asciiTheme="minorBidi" w:hAnsiTheme="minorBidi"/>
          <w:i/>
          <w:iCs/>
          <w:color w:val="222222"/>
          <w:shd w:val="clear" w:color="auto" w:fill="FFFFFF"/>
        </w:rPr>
        <w:t>Health of people, health of planet and our responsibility</w:t>
      </w:r>
      <w:r w:rsidRPr="007D63EE">
        <w:rPr>
          <w:rFonts w:asciiTheme="minorBidi" w:hAnsiTheme="minorBidi"/>
          <w:color w:val="222222"/>
          <w:shd w:val="clear" w:color="auto" w:fill="FFFFFF"/>
        </w:rPr>
        <w:t>, 177-192.</w:t>
      </w:r>
      <w:r w:rsidRPr="007D63EE">
        <w:rPr>
          <w:rFonts w:asciiTheme="minorBidi" w:hAnsiTheme="minorBidi"/>
          <w:color w:val="222222"/>
          <w:shd w:val="clear" w:color="auto" w:fill="FFFFFF"/>
          <w:rtl/>
        </w:rPr>
        <w:t>‏</w:t>
      </w:r>
    </w:p>
    <w:p w14:paraId="39B25BCC" w14:textId="77777777" w:rsidR="00EF72ED" w:rsidRPr="00B707D0" w:rsidRDefault="009D2806"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rPr>
      </w:pPr>
      <w:r w:rsidRPr="007D63EE">
        <w:rPr>
          <w:rFonts w:asciiTheme="minorBidi" w:hAnsiTheme="minorBidi"/>
          <w:color w:val="222222"/>
          <w:shd w:val="clear" w:color="auto" w:fill="FFFFFF"/>
        </w:rPr>
        <w:t xml:space="preserve">van Valkengoed, A. M., &amp; Steg, L. (2019). Meta-analyses of factors motivating climate </w:t>
      </w:r>
      <w:r w:rsidRPr="00B707D0">
        <w:rPr>
          <w:rFonts w:asciiTheme="minorBidi" w:hAnsiTheme="minorBidi"/>
          <w:color w:val="222222"/>
          <w:shd w:val="clear" w:color="auto" w:fill="FFFFFF"/>
        </w:rPr>
        <w:t xml:space="preserve">change adaptation </w:t>
      </w:r>
      <w:proofErr w:type="spellStart"/>
      <w:r w:rsidRPr="00B707D0">
        <w:rPr>
          <w:rFonts w:asciiTheme="minorBidi" w:hAnsiTheme="minorBidi"/>
          <w:color w:val="222222"/>
          <w:shd w:val="clear" w:color="auto" w:fill="FFFFFF"/>
        </w:rPr>
        <w:t>behaviour</w:t>
      </w:r>
      <w:proofErr w:type="spellEnd"/>
      <w:r w:rsidRPr="00B707D0">
        <w:rPr>
          <w:rFonts w:asciiTheme="minorBidi" w:hAnsiTheme="minorBidi"/>
          <w:color w:val="222222"/>
          <w:shd w:val="clear" w:color="auto" w:fill="FFFFFF"/>
        </w:rPr>
        <w:t>. </w:t>
      </w:r>
      <w:r w:rsidRPr="00B707D0">
        <w:rPr>
          <w:rFonts w:asciiTheme="minorBidi" w:hAnsiTheme="minorBidi"/>
          <w:i/>
          <w:iCs/>
          <w:color w:val="222222"/>
          <w:shd w:val="clear" w:color="auto" w:fill="FFFFFF"/>
        </w:rPr>
        <w:t>Nature Climate Change</w:t>
      </w:r>
      <w:r w:rsidRPr="00B707D0">
        <w:rPr>
          <w:rFonts w:asciiTheme="minorBidi" w:hAnsiTheme="minorBidi"/>
          <w:color w:val="222222"/>
          <w:shd w:val="clear" w:color="auto" w:fill="FFFFFF"/>
        </w:rPr>
        <w:t>, </w:t>
      </w:r>
      <w:r w:rsidRPr="00B707D0">
        <w:rPr>
          <w:rFonts w:asciiTheme="minorBidi" w:hAnsiTheme="minorBidi"/>
          <w:i/>
          <w:iCs/>
          <w:color w:val="222222"/>
          <w:shd w:val="clear" w:color="auto" w:fill="FFFFFF"/>
        </w:rPr>
        <w:t>9</w:t>
      </w:r>
      <w:r w:rsidRPr="00B707D0">
        <w:rPr>
          <w:rFonts w:asciiTheme="minorBidi" w:hAnsiTheme="minorBidi"/>
          <w:color w:val="222222"/>
          <w:shd w:val="clear" w:color="auto" w:fill="FFFFFF"/>
        </w:rPr>
        <w:t>(2), 158-163.</w:t>
      </w:r>
      <w:r w:rsidRPr="00B707D0">
        <w:rPr>
          <w:rFonts w:asciiTheme="minorBidi" w:hAnsiTheme="minorBidi"/>
          <w:color w:val="222222"/>
          <w:shd w:val="clear" w:color="auto" w:fill="FFFFFF"/>
          <w:rtl/>
        </w:rPr>
        <w:t>‏</w:t>
      </w:r>
    </w:p>
    <w:p w14:paraId="17081707" w14:textId="77777777" w:rsidR="00B707D0" w:rsidRPr="00B707D0" w:rsidRDefault="00B707D0"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000000"/>
        </w:rPr>
      </w:pPr>
      <w:r w:rsidRPr="00B707D0">
        <w:rPr>
          <w:rFonts w:ascii="Arial" w:hAnsi="Arial" w:cs="Arial"/>
          <w:color w:val="222222"/>
          <w:shd w:val="clear" w:color="auto" w:fill="FFFFFF"/>
        </w:rPr>
        <w:t xml:space="preserve">van Valkengoed, A. M., Steg, L., &amp; </w:t>
      </w:r>
      <w:proofErr w:type="spellStart"/>
      <w:r w:rsidRPr="00B707D0">
        <w:rPr>
          <w:rFonts w:ascii="Arial" w:hAnsi="Arial" w:cs="Arial"/>
          <w:color w:val="222222"/>
          <w:shd w:val="clear" w:color="auto" w:fill="FFFFFF"/>
        </w:rPr>
        <w:t>Perlaviciute</w:t>
      </w:r>
      <w:proofErr w:type="spellEnd"/>
      <w:r w:rsidRPr="00B707D0">
        <w:rPr>
          <w:rFonts w:ascii="Arial" w:hAnsi="Arial" w:cs="Arial"/>
          <w:color w:val="222222"/>
          <w:shd w:val="clear" w:color="auto" w:fill="FFFFFF"/>
        </w:rPr>
        <w:t>, G. (2021). Development and validation of a climate change perceptions scale. </w:t>
      </w:r>
      <w:r w:rsidRPr="00B707D0">
        <w:rPr>
          <w:rFonts w:ascii="Arial" w:hAnsi="Arial" w:cs="Arial"/>
          <w:i/>
          <w:iCs/>
          <w:color w:val="222222"/>
          <w:shd w:val="clear" w:color="auto" w:fill="FFFFFF"/>
        </w:rPr>
        <w:t>Journal of Environmental Psychology</w:t>
      </w:r>
      <w:r w:rsidRPr="00B707D0">
        <w:rPr>
          <w:rFonts w:ascii="Arial" w:hAnsi="Arial" w:cs="Arial"/>
          <w:color w:val="222222"/>
          <w:shd w:val="clear" w:color="auto" w:fill="FFFFFF"/>
        </w:rPr>
        <w:t>, </w:t>
      </w:r>
      <w:r w:rsidRPr="00B707D0">
        <w:rPr>
          <w:rFonts w:ascii="Arial" w:hAnsi="Arial" w:cs="Arial"/>
          <w:i/>
          <w:iCs/>
          <w:color w:val="222222"/>
          <w:shd w:val="clear" w:color="auto" w:fill="FFFFFF"/>
        </w:rPr>
        <w:t>76</w:t>
      </w:r>
      <w:r w:rsidRPr="00B707D0">
        <w:rPr>
          <w:rFonts w:ascii="Arial" w:hAnsi="Arial" w:cs="Arial"/>
          <w:color w:val="222222"/>
          <w:shd w:val="clear" w:color="auto" w:fill="FFFFFF"/>
        </w:rPr>
        <w:t>, 101652.</w:t>
      </w:r>
      <w:r w:rsidRPr="00B707D0">
        <w:rPr>
          <w:rFonts w:ascii="Arial" w:hAnsi="Arial" w:cs="Arial"/>
          <w:color w:val="222222"/>
          <w:shd w:val="clear" w:color="auto" w:fill="FFFFFF"/>
          <w:rtl/>
        </w:rPr>
        <w:t>‏</w:t>
      </w:r>
      <w:r w:rsidRPr="00B707D0">
        <w:rPr>
          <w:rFonts w:asciiTheme="minorBidi" w:hAnsiTheme="minorBidi"/>
          <w:color w:val="222222"/>
          <w:shd w:val="clear" w:color="auto" w:fill="FFFFFF"/>
        </w:rPr>
        <w:t xml:space="preserve"> </w:t>
      </w:r>
    </w:p>
    <w:p w14:paraId="0B0A6935" w14:textId="4D7B8773" w:rsidR="0022634A" w:rsidRPr="00B707D0" w:rsidRDefault="0022634A" w:rsidP="00B707D0">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000000"/>
        </w:rPr>
      </w:pPr>
      <w:r w:rsidRPr="00B707D0">
        <w:rPr>
          <w:rFonts w:asciiTheme="minorBidi" w:hAnsiTheme="minorBidi"/>
          <w:color w:val="222222"/>
          <w:shd w:val="clear" w:color="auto" w:fill="FFFFFF"/>
        </w:rPr>
        <w:t xml:space="preserve">Van </w:t>
      </w:r>
      <w:proofErr w:type="spellStart"/>
      <w:r w:rsidRPr="00B707D0">
        <w:rPr>
          <w:rFonts w:asciiTheme="minorBidi" w:hAnsiTheme="minorBidi"/>
          <w:color w:val="222222"/>
          <w:shd w:val="clear" w:color="auto" w:fill="FFFFFF"/>
        </w:rPr>
        <w:t>Zomeren</w:t>
      </w:r>
      <w:proofErr w:type="spellEnd"/>
      <w:r w:rsidRPr="00B707D0">
        <w:rPr>
          <w:rFonts w:asciiTheme="minorBidi" w:hAnsiTheme="minorBidi"/>
          <w:color w:val="222222"/>
          <w:shd w:val="clear" w:color="auto" w:fill="FFFFFF"/>
        </w:rPr>
        <w:t>, M., Spears, R., &amp; Leach, C. W. (2010). Experimental evidence for a dual pathway model analysis of coping with the climate crisis. </w:t>
      </w:r>
      <w:r w:rsidRPr="00B707D0">
        <w:rPr>
          <w:rFonts w:asciiTheme="minorBidi" w:hAnsiTheme="minorBidi"/>
          <w:i/>
          <w:iCs/>
          <w:color w:val="222222"/>
          <w:shd w:val="clear" w:color="auto" w:fill="FFFFFF"/>
        </w:rPr>
        <w:t>Journal of Environmental Psychology</w:t>
      </w:r>
      <w:r w:rsidRPr="00B707D0">
        <w:rPr>
          <w:rFonts w:asciiTheme="minorBidi" w:hAnsiTheme="minorBidi"/>
          <w:color w:val="222222"/>
          <w:shd w:val="clear" w:color="auto" w:fill="FFFFFF"/>
        </w:rPr>
        <w:t>, </w:t>
      </w:r>
      <w:r w:rsidRPr="00B707D0">
        <w:rPr>
          <w:rFonts w:asciiTheme="minorBidi" w:hAnsiTheme="minorBidi"/>
          <w:i/>
          <w:iCs/>
          <w:color w:val="222222"/>
          <w:shd w:val="clear" w:color="auto" w:fill="FFFFFF"/>
        </w:rPr>
        <w:t>30</w:t>
      </w:r>
      <w:r w:rsidRPr="00B707D0">
        <w:rPr>
          <w:rFonts w:asciiTheme="minorBidi" w:hAnsiTheme="minorBidi"/>
          <w:color w:val="222222"/>
          <w:shd w:val="clear" w:color="auto" w:fill="FFFFFF"/>
        </w:rPr>
        <w:t>(4), 339-346.</w:t>
      </w:r>
      <w:r w:rsidRPr="00B707D0">
        <w:rPr>
          <w:rFonts w:asciiTheme="minorBidi" w:hAnsiTheme="minorBidi"/>
          <w:color w:val="222222"/>
          <w:shd w:val="clear" w:color="auto" w:fill="FFFFFF"/>
          <w:rtl/>
        </w:rPr>
        <w:t>‏</w:t>
      </w:r>
    </w:p>
    <w:p w14:paraId="387E8EC5" w14:textId="517610A4" w:rsidR="00907EDD" w:rsidRPr="007D63EE" w:rsidRDefault="00907EDD"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22222"/>
          <w:shd w:val="clear" w:color="auto" w:fill="FFFFFF"/>
        </w:rPr>
      </w:pPr>
      <w:proofErr w:type="spellStart"/>
      <w:r w:rsidRPr="007D63EE">
        <w:rPr>
          <w:rFonts w:asciiTheme="minorBidi" w:hAnsiTheme="minorBidi"/>
          <w:color w:val="222222"/>
          <w:shd w:val="clear" w:color="auto" w:fill="FFFFFF"/>
        </w:rPr>
        <w:t>Vaughter</w:t>
      </w:r>
      <w:proofErr w:type="spellEnd"/>
      <w:r w:rsidRPr="007D63EE">
        <w:rPr>
          <w:rFonts w:asciiTheme="minorBidi" w:hAnsiTheme="minorBidi"/>
          <w:color w:val="222222"/>
          <w:shd w:val="clear" w:color="auto" w:fill="FFFFFF"/>
        </w:rPr>
        <w:t>, P. (2016). Climate change education: from critical thinking to critical action.</w:t>
      </w:r>
      <w:r w:rsidRPr="007D63EE">
        <w:rPr>
          <w:rFonts w:asciiTheme="minorBidi" w:hAnsiTheme="minorBidi"/>
          <w:color w:val="222222"/>
          <w:shd w:val="clear" w:color="auto" w:fill="FFFFFF"/>
          <w:rtl/>
        </w:rPr>
        <w:t>‏</w:t>
      </w:r>
      <w:r w:rsidR="00A65A06" w:rsidRPr="007D63EE">
        <w:rPr>
          <w:rFonts w:asciiTheme="minorBidi" w:hAnsiTheme="minorBidi"/>
          <w:color w:val="222222"/>
          <w:shd w:val="clear" w:color="auto" w:fill="FFFFFF"/>
        </w:rPr>
        <w:t xml:space="preserve"> </w:t>
      </w:r>
      <w:proofErr w:type="spellStart"/>
      <w:r w:rsidR="00A65A06" w:rsidRPr="007D63EE">
        <w:rPr>
          <w:rFonts w:asciiTheme="minorBidi" w:hAnsiTheme="minorBidi"/>
          <w:color w:val="222222"/>
          <w:shd w:val="clear" w:color="auto" w:fill="FFFFFF"/>
        </w:rPr>
        <w:t>PolicyBrighf</w:t>
      </w:r>
      <w:proofErr w:type="spellEnd"/>
      <w:r w:rsidR="00A65A06" w:rsidRPr="007D63EE">
        <w:rPr>
          <w:rFonts w:asciiTheme="minorBidi" w:hAnsiTheme="minorBidi"/>
          <w:color w:val="222222"/>
          <w:shd w:val="clear" w:color="auto" w:fill="FFFFFF"/>
        </w:rPr>
        <w:t xml:space="preserve">, 4, </w:t>
      </w:r>
    </w:p>
    <w:p w14:paraId="1FE511B2" w14:textId="77777777" w:rsidR="00362525" w:rsidRPr="007D63EE" w:rsidRDefault="00362525"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eastAsia="Times New Roman" w:hAnsiTheme="minorBidi"/>
        </w:rPr>
      </w:pPr>
      <w:proofErr w:type="spellStart"/>
      <w:r w:rsidRPr="007D63EE">
        <w:rPr>
          <w:rFonts w:asciiTheme="minorBidi" w:hAnsiTheme="minorBidi"/>
          <w:color w:val="222222"/>
          <w:shd w:val="clear" w:color="auto" w:fill="FFFFFF"/>
        </w:rPr>
        <w:t>Venhoeven</w:t>
      </w:r>
      <w:proofErr w:type="spellEnd"/>
      <w:r w:rsidRPr="007D63EE">
        <w:rPr>
          <w:rFonts w:asciiTheme="minorBidi" w:hAnsiTheme="minorBidi"/>
          <w:color w:val="222222"/>
          <w:shd w:val="clear" w:color="auto" w:fill="FFFFFF"/>
        </w:rPr>
        <w:t xml:space="preserve">, L. A., </w:t>
      </w:r>
      <w:proofErr w:type="spellStart"/>
      <w:r w:rsidRPr="007D63EE">
        <w:rPr>
          <w:rFonts w:asciiTheme="minorBidi" w:hAnsiTheme="minorBidi"/>
          <w:color w:val="222222"/>
          <w:shd w:val="clear" w:color="auto" w:fill="FFFFFF"/>
        </w:rPr>
        <w:t>Bolderdijk</w:t>
      </w:r>
      <w:proofErr w:type="spellEnd"/>
      <w:r w:rsidRPr="007D63EE">
        <w:rPr>
          <w:rFonts w:asciiTheme="minorBidi" w:hAnsiTheme="minorBidi"/>
          <w:color w:val="222222"/>
          <w:shd w:val="clear" w:color="auto" w:fill="FFFFFF"/>
        </w:rPr>
        <w:t xml:space="preserve">, J. W., &amp; Steg, L. (2013). Explaining the paradox: how pro-environmental </w:t>
      </w:r>
      <w:proofErr w:type="spellStart"/>
      <w:r w:rsidRPr="007D63EE">
        <w:rPr>
          <w:rFonts w:asciiTheme="minorBidi" w:hAnsiTheme="minorBidi"/>
          <w:color w:val="222222"/>
          <w:shd w:val="clear" w:color="auto" w:fill="FFFFFF"/>
        </w:rPr>
        <w:t>behaviour</w:t>
      </w:r>
      <w:proofErr w:type="spellEnd"/>
      <w:r w:rsidRPr="007D63EE">
        <w:rPr>
          <w:rFonts w:asciiTheme="minorBidi" w:hAnsiTheme="minorBidi"/>
          <w:color w:val="222222"/>
          <w:shd w:val="clear" w:color="auto" w:fill="FFFFFF"/>
        </w:rPr>
        <w:t xml:space="preserve"> can both thwart and foster well-being. </w:t>
      </w:r>
      <w:r w:rsidRPr="007D63EE">
        <w:rPr>
          <w:rFonts w:asciiTheme="minorBidi" w:hAnsiTheme="minorBidi"/>
          <w:i/>
          <w:iCs/>
          <w:color w:val="222222"/>
          <w:shd w:val="clear" w:color="auto" w:fill="FFFFFF"/>
        </w:rPr>
        <w:t>Sustainability</w:t>
      </w:r>
      <w:r w:rsidRPr="007D63EE">
        <w:rPr>
          <w:rFonts w:asciiTheme="minorBidi" w:hAnsiTheme="minorBidi"/>
          <w:color w:val="222222"/>
          <w:shd w:val="clear" w:color="auto" w:fill="FFFFFF"/>
        </w:rPr>
        <w:t>, </w:t>
      </w:r>
      <w:r w:rsidRPr="007D63EE">
        <w:rPr>
          <w:rFonts w:asciiTheme="minorBidi" w:hAnsiTheme="minorBidi"/>
          <w:i/>
          <w:iCs/>
          <w:color w:val="222222"/>
          <w:shd w:val="clear" w:color="auto" w:fill="FFFFFF"/>
        </w:rPr>
        <w:t>5</w:t>
      </w:r>
      <w:r w:rsidRPr="007D63EE">
        <w:rPr>
          <w:rFonts w:asciiTheme="minorBidi" w:hAnsiTheme="minorBidi"/>
          <w:color w:val="222222"/>
          <w:shd w:val="clear" w:color="auto" w:fill="FFFFFF"/>
        </w:rPr>
        <w:t>(4), 1372-1386.</w:t>
      </w:r>
      <w:r w:rsidRPr="007D63EE">
        <w:rPr>
          <w:rFonts w:asciiTheme="minorBidi" w:hAnsiTheme="minorBidi"/>
          <w:color w:val="222222"/>
          <w:shd w:val="clear" w:color="auto" w:fill="FFFFFF"/>
          <w:rtl/>
        </w:rPr>
        <w:t>‏</w:t>
      </w:r>
    </w:p>
    <w:p w14:paraId="0D39715F" w14:textId="77777777" w:rsidR="00EA1FAE" w:rsidRPr="007D63EE" w:rsidRDefault="00EA1FAE"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22222"/>
          <w:shd w:val="clear" w:color="auto" w:fill="FFFFFF"/>
        </w:rPr>
      </w:pPr>
      <w:r w:rsidRPr="007D63EE">
        <w:rPr>
          <w:rFonts w:asciiTheme="minorBidi" w:hAnsiTheme="minorBidi"/>
          <w:color w:val="222222"/>
          <w:shd w:val="clear" w:color="auto" w:fill="FFFFFF"/>
        </w:rPr>
        <w:t>Verlie, B. (2019). Bearing worlds: Learning to live-with climate change. </w:t>
      </w:r>
      <w:r w:rsidRPr="007D63EE">
        <w:rPr>
          <w:rFonts w:asciiTheme="minorBidi" w:hAnsiTheme="minorBidi"/>
          <w:i/>
          <w:iCs/>
          <w:color w:val="222222"/>
          <w:shd w:val="clear" w:color="auto" w:fill="FFFFFF"/>
        </w:rPr>
        <w:t>Environmental Education Research</w:t>
      </w:r>
      <w:r w:rsidRPr="007D63EE">
        <w:rPr>
          <w:rFonts w:asciiTheme="minorBidi" w:hAnsiTheme="minorBidi"/>
          <w:color w:val="222222"/>
          <w:shd w:val="clear" w:color="auto" w:fill="FFFFFF"/>
        </w:rPr>
        <w:t>, </w:t>
      </w:r>
      <w:r w:rsidRPr="007D63EE">
        <w:rPr>
          <w:rFonts w:asciiTheme="minorBidi" w:hAnsiTheme="minorBidi"/>
          <w:i/>
          <w:iCs/>
          <w:color w:val="222222"/>
          <w:shd w:val="clear" w:color="auto" w:fill="FFFFFF"/>
        </w:rPr>
        <w:t>25</w:t>
      </w:r>
      <w:r w:rsidRPr="007D63EE">
        <w:rPr>
          <w:rFonts w:asciiTheme="minorBidi" w:hAnsiTheme="minorBidi"/>
          <w:color w:val="222222"/>
          <w:shd w:val="clear" w:color="auto" w:fill="FFFFFF"/>
        </w:rPr>
        <w:t>(5), 751-766.</w:t>
      </w:r>
      <w:r w:rsidRPr="007D63EE">
        <w:rPr>
          <w:rFonts w:asciiTheme="minorBidi" w:hAnsiTheme="minorBidi"/>
          <w:color w:val="222222"/>
          <w:shd w:val="clear" w:color="auto" w:fill="FFFFFF"/>
          <w:rtl/>
        </w:rPr>
        <w:t>‏</w:t>
      </w:r>
      <w:r w:rsidRPr="007D63EE">
        <w:rPr>
          <w:rFonts w:asciiTheme="minorBidi" w:hAnsiTheme="minorBidi"/>
          <w:color w:val="222222"/>
          <w:shd w:val="clear" w:color="auto" w:fill="FFFFFF"/>
        </w:rPr>
        <w:t xml:space="preserve"> </w:t>
      </w:r>
    </w:p>
    <w:p w14:paraId="34BCA946" w14:textId="77777777" w:rsidR="00DF77AE" w:rsidRPr="007D63EE" w:rsidRDefault="00DF77AE"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22222"/>
          <w:shd w:val="clear" w:color="auto" w:fill="FFFFFF"/>
        </w:rPr>
      </w:pPr>
      <w:r w:rsidRPr="007D63EE">
        <w:rPr>
          <w:rFonts w:asciiTheme="minorBidi" w:hAnsiTheme="minorBidi"/>
          <w:color w:val="222222"/>
          <w:shd w:val="clear" w:color="auto" w:fill="FFFFFF"/>
        </w:rPr>
        <w:t xml:space="preserve">Whitmarsh, L., &amp; O'Neill, S. (2010). Green identity, green living? The role of pro-environmental self-identity in determining consistency across diverse pro-environmental </w:t>
      </w:r>
      <w:proofErr w:type="spellStart"/>
      <w:r w:rsidRPr="007D63EE">
        <w:rPr>
          <w:rFonts w:asciiTheme="minorBidi" w:hAnsiTheme="minorBidi"/>
          <w:color w:val="222222"/>
          <w:shd w:val="clear" w:color="auto" w:fill="FFFFFF"/>
        </w:rPr>
        <w:t>behaviours</w:t>
      </w:r>
      <w:proofErr w:type="spellEnd"/>
      <w:r w:rsidRPr="007D63EE">
        <w:rPr>
          <w:rFonts w:asciiTheme="minorBidi" w:hAnsiTheme="minorBidi"/>
          <w:color w:val="222222"/>
          <w:shd w:val="clear" w:color="auto" w:fill="FFFFFF"/>
        </w:rPr>
        <w:t>. </w:t>
      </w:r>
      <w:r w:rsidRPr="007D63EE">
        <w:rPr>
          <w:rFonts w:asciiTheme="minorBidi" w:hAnsiTheme="minorBidi"/>
          <w:i/>
          <w:iCs/>
          <w:color w:val="222222"/>
          <w:shd w:val="clear" w:color="auto" w:fill="FFFFFF"/>
        </w:rPr>
        <w:t>Journal of environmental psychology</w:t>
      </w:r>
      <w:r w:rsidRPr="007D63EE">
        <w:rPr>
          <w:rFonts w:asciiTheme="minorBidi" w:hAnsiTheme="minorBidi"/>
          <w:color w:val="222222"/>
          <w:shd w:val="clear" w:color="auto" w:fill="FFFFFF"/>
        </w:rPr>
        <w:t>, </w:t>
      </w:r>
      <w:r w:rsidRPr="007D63EE">
        <w:rPr>
          <w:rFonts w:asciiTheme="minorBidi" w:hAnsiTheme="minorBidi"/>
          <w:i/>
          <w:iCs/>
          <w:color w:val="222222"/>
          <w:shd w:val="clear" w:color="auto" w:fill="FFFFFF"/>
        </w:rPr>
        <w:t>30</w:t>
      </w:r>
      <w:r w:rsidRPr="007D63EE">
        <w:rPr>
          <w:rFonts w:asciiTheme="minorBidi" w:hAnsiTheme="minorBidi"/>
          <w:color w:val="222222"/>
          <w:shd w:val="clear" w:color="auto" w:fill="FFFFFF"/>
        </w:rPr>
        <w:t>(3), 305-314.</w:t>
      </w:r>
      <w:r w:rsidRPr="007D63EE">
        <w:rPr>
          <w:rFonts w:asciiTheme="minorBidi" w:hAnsiTheme="minorBidi"/>
          <w:color w:val="222222"/>
          <w:shd w:val="clear" w:color="auto" w:fill="FFFFFF"/>
          <w:rtl/>
        </w:rPr>
        <w:t>‏</w:t>
      </w:r>
    </w:p>
    <w:p w14:paraId="62486A79" w14:textId="77777777" w:rsidR="00EB7520" w:rsidRPr="00EB7520" w:rsidRDefault="002D56AA"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02124"/>
        </w:rPr>
      </w:pPr>
      <w:r w:rsidRPr="007D63EE">
        <w:rPr>
          <w:rFonts w:asciiTheme="minorBidi" w:hAnsiTheme="minorBidi"/>
          <w:color w:val="222222"/>
          <w:shd w:val="clear" w:color="auto" w:fill="FFFFFF"/>
        </w:rPr>
        <w:t>Wolters, E. A., &amp; Steel, B. S. (2021). Environmental Efficacy, Climate Change Beliefs, Ideology, and Public Water Policy Preferences. </w:t>
      </w:r>
      <w:r w:rsidRPr="007D63EE">
        <w:rPr>
          <w:rFonts w:asciiTheme="minorBidi" w:hAnsiTheme="minorBidi"/>
          <w:i/>
          <w:iCs/>
          <w:color w:val="222222"/>
          <w:shd w:val="clear" w:color="auto" w:fill="FFFFFF"/>
        </w:rPr>
        <w:t>International Journal of Environmental Research and Public Health</w:t>
      </w:r>
      <w:r w:rsidRPr="007D63EE">
        <w:rPr>
          <w:rFonts w:asciiTheme="minorBidi" w:hAnsiTheme="minorBidi"/>
          <w:color w:val="222222"/>
          <w:shd w:val="clear" w:color="auto" w:fill="FFFFFF"/>
        </w:rPr>
        <w:t>, </w:t>
      </w:r>
      <w:r w:rsidRPr="007D63EE">
        <w:rPr>
          <w:rFonts w:asciiTheme="minorBidi" w:hAnsiTheme="minorBidi"/>
          <w:i/>
          <w:iCs/>
          <w:color w:val="222222"/>
          <w:shd w:val="clear" w:color="auto" w:fill="FFFFFF"/>
        </w:rPr>
        <w:t>18</w:t>
      </w:r>
      <w:r w:rsidRPr="007D63EE">
        <w:rPr>
          <w:rFonts w:asciiTheme="minorBidi" w:hAnsiTheme="minorBidi"/>
          <w:color w:val="222222"/>
          <w:shd w:val="clear" w:color="auto" w:fill="FFFFFF"/>
        </w:rPr>
        <w:t>(13), 7000.</w:t>
      </w:r>
      <w:r w:rsidRPr="007D63EE">
        <w:rPr>
          <w:rFonts w:asciiTheme="minorBidi" w:hAnsiTheme="minorBidi"/>
          <w:color w:val="222222"/>
          <w:shd w:val="clear" w:color="auto" w:fill="FFFFFF"/>
          <w:rtl/>
        </w:rPr>
        <w:t>‏</w:t>
      </w:r>
    </w:p>
    <w:p w14:paraId="6D4014CE" w14:textId="77B50329" w:rsidR="00FF65E7" w:rsidRPr="00EB7520" w:rsidRDefault="00EB7520" w:rsidP="00EB7520">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color w:val="202124"/>
        </w:rPr>
      </w:pPr>
      <w:r w:rsidRPr="00EB7520">
        <w:rPr>
          <w:rFonts w:ascii="Arial" w:hAnsi="Arial" w:cs="Arial"/>
          <w:color w:val="222222"/>
          <w:shd w:val="clear" w:color="auto" w:fill="FFFFFF"/>
        </w:rPr>
        <w:t>Wolske, K. S., &amp; Stern, P. C. (2018). Contributions of psychology to limiting climate change: Opportunities through consumer behavior. In </w:t>
      </w:r>
      <w:r w:rsidRPr="00EB7520">
        <w:rPr>
          <w:rFonts w:ascii="Arial" w:hAnsi="Arial" w:cs="Arial"/>
          <w:i/>
          <w:iCs/>
          <w:color w:val="222222"/>
          <w:shd w:val="clear" w:color="auto" w:fill="FFFFFF"/>
        </w:rPr>
        <w:t>Psychology and climate change</w:t>
      </w:r>
      <w:r w:rsidRPr="00EB7520">
        <w:rPr>
          <w:rFonts w:ascii="Arial" w:hAnsi="Arial" w:cs="Arial"/>
          <w:color w:val="222222"/>
          <w:shd w:val="clear" w:color="auto" w:fill="FFFFFF"/>
        </w:rPr>
        <w:t> (pp. 127-160). Academic Press.</w:t>
      </w:r>
      <w:r w:rsidRPr="00EB7520">
        <w:rPr>
          <w:rFonts w:ascii="Arial" w:hAnsi="Arial" w:cs="Arial"/>
          <w:color w:val="222222"/>
          <w:shd w:val="clear" w:color="auto" w:fill="FFFFFF"/>
          <w:rtl/>
        </w:rPr>
        <w:t>‏</w:t>
      </w:r>
      <w:r w:rsidR="00FF65E7" w:rsidRPr="00EB7520">
        <w:rPr>
          <w:rFonts w:asciiTheme="minorBidi" w:eastAsia="Times New Roman" w:hAnsiTheme="minorBidi"/>
        </w:rPr>
        <w:t xml:space="preserve"> </w:t>
      </w:r>
    </w:p>
    <w:p w14:paraId="45446424" w14:textId="4C1B3D2A" w:rsidR="00FF65E7" w:rsidRPr="007D63EE" w:rsidRDefault="00FF65E7"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hAnsiTheme="minorBidi"/>
        </w:rPr>
      </w:pPr>
      <w:r w:rsidRPr="007D63EE">
        <w:rPr>
          <w:rFonts w:asciiTheme="minorBidi" w:hAnsiTheme="minorBidi"/>
          <w:color w:val="202124"/>
        </w:rPr>
        <w:t xml:space="preserve">Wu, J., Snell, G., &amp; </w:t>
      </w:r>
      <w:proofErr w:type="spellStart"/>
      <w:r w:rsidRPr="007D63EE">
        <w:rPr>
          <w:rFonts w:asciiTheme="minorBidi" w:hAnsiTheme="minorBidi"/>
          <w:color w:val="202124"/>
        </w:rPr>
        <w:t>Samji</w:t>
      </w:r>
      <w:proofErr w:type="spellEnd"/>
      <w:r w:rsidRPr="007D63EE">
        <w:rPr>
          <w:rFonts w:asciiTheme="minorBidi" w:hAnsiTheme="minorBidi"/>
          <w:color w:val="202124"/>
        </w:rPr>
        <w:t xml:space="preserve">, H. (2020). Climate anxiety in young people: A call to action. </w:t>
      </w:r>
      <w:r w:rsidRPr="007D63EE">
        <w:rPr>
          <w:rFonts w:asciiTheme="minorBidi" w:hAnsiTheme="minorBidi"/>
          <w:i/>
          <w:iCs/>
          <w:color w:val="202124"/>
        </w:rPr>
        <w:t>Lancet Planet Health, 4,</w:t>
      </w:r>
      <w:r w:rsidRPr="007D63EE">
        <w:rPr>
          <w:rFonts w:asciiTheme="minorBidi" w:hAnsiTheme="minorBidi"/>
          <w:color w:val="202124"/>
        </w:rPr>
        <w:t xml:space="preserve"> e435-e436.</w:t>
      </w:r>
    </w:p>
    <w:p w14:paraId="129A10A3" w14:textId="23BE2E37" w:rsidR="00417E4C" w:rsidRPr="007D63EE" w:rsidRDefault="00417E4C" w:rsidP="00F16DE7">
      <w:pPr>
        <w:pStyle w:val="ListParagraph"/>
        <w:widowControl w:val="0"/>
        <w:numPr>
          <w:ilvl w:val="0"/>
          <w:numId w:val="13"/>
        </w:numPr>
        <w:pBdr>
          <w:top w:val="nil"/>
          <w:left w:val="nil"/>
          <w:bottom w:val="nil"/>
          <w:right w:val="nil"/>
          <w:between w:val="nil"/>
        </w:pBdr>
        <w:bidi w:val="0"/>
        <w:spacing w:before="60" w:after="0" w:line="240" w:lineRule="auto"/>
        <w:rPr>
          <w:rFonts w:asciiTheme="minorBidi" w:eastAsia="Times New Roman" w:hAnsiTheme="minorBidi"/>
        </w:rPr>
      </w:pPr>
      <w:proofErr w:type="spellStart"/>
      <w:r w:rsidRPr="007D63EE">
        <w:rPr>
          <w:rFonts w:asciiTheme="minorBidi" w:hAnsiTheme="minorBidi"/>
          <w:color w:val="222222"/>
          <w:shd w:val="clear" w:color="auto" w:fill="FFFFFF"/>
        </w:rPr>
        <w:t>Xie</w:t>
      </w:r>
      <w:proofErr w:type="spellEnd"/>
      <w:r w:rsidRPr="007D63EE">
        <w:rPr>
          <w:rFonts w:asciiTheme="minorBidi" w:hAnsiTheme="minorBidi"/>
          <w:color w:val="222222"/>
          <w:shd w:val="clear" w:color="auto" w:fill="FFFFFF"/>
        </w:rPr>
        <w:t>, B., Brewer, M. B., Hayes, B. K., McDonald, R. I., &amp; Newell, B. R. (2019). Predicting climate change risk perception and willingness to act. </w:t>
      </w:r>
      <w:r w:rsidRPr="007D63EE">
        <w:rPr>
          <w:rFonts w:asciiTheme="minorBidi" w:hAnsiTheme="minorBidi"/>
          <w:i/>
          <w:iCs/>
          <w:color w:val="222222"/>
          <w:shd w:val="clear" w:color="auto" w:fill="FFFFFF"/>
        </w:rPr>
        <w:t>Journal of Environmental Psychology</w:t>
      </w:r>
      <w:r w:rsidRPr="007D63EE">
        <w:rPr>
          <w:rFonts w:asciiTheme="minorBidi" w:hAnsiTheme="minorBidi"/>
          <w:color w:val="222222"/>
          <w:shd w:val="clear" w:color="auto" w:fill="FFFFFF"/>
        </w:rPr>
        <w:t>, </w:t>
      </w:r>
      <w:r w:rsidRPr="007D63EE">
        <w:rPr>
          <w:rFonts w:asciiTheme="minorBidi" w:hAnsiTheme="minorBidi"/>
          <w:i/>
          <w:iCs/>
          <w:color w:val="222222"/>
          <w:shd w:val="clear" w:color="auto" w:fill="FFFFFF"/>
        </w:rPr>
        <w:t>65</w:t>
      </w:r>
      <w:r w:rsidRPr="007D63EE">
        <w:rPr>
          <w:rFonts w:asciiTheme="minorBidi" w:hAnsiTheme="minorBidi"/>
          <w:color w:val="222222"/>
          <w:shd w:val="clear" w:color="auto" w:fill="FFFFFF"/>
        </w:rPr>
        <w:t>, 101331.</w:t>
      </w:r>
      <w:r w:rsidRPr="007D63EE">
        <w:rPr>
          <w:rFonts w:asciiTheme="minorBidi" w:hAnsiTheme="minorBidi"/>
          <w:color w:val="222222"/>
          <w:shd w:val="clear" w:color="auto" w:fill="FFFFFF"/>
          <w:rtl/>
        </w:rPr>
        <w:t>‏</w:t>
      </w:r>
    </w:p>
    <w:p w14:paraId="2CD8D3A0" w14:textId="77777777" w:rsidR="008148B6" w:rsidRPr="008148B6" w:rsidRDefault="00362525" w:rsidP="004114DA">
      <w:pPr>
        <w:pStyle w:val="ListParagraph"/>
        <w:widowControl w:val="0"/>
        <w:numPr>
          <w:ilvl w:val="0"/>
          <w:numId w:val="13"/>
        </w:numPr>
        <w:pBdr>
          <w:top w:val="nil"/>
          <w:left w:val="nil"/>
          <w:bottom w:val="nil"/>
          <w:right w:val="nil"/>
          <w:between w:val="nil"/>
        </w:pBdr>
        <w:shd w:val="clear" w:color="auto" w:fill="FFFFFF"/>
        <w:bidi w:val="0"/>
        <w:spacing w:before="60" w:after="0" w:line="240" w:lineRule="auto"/>
        <w:rPr>
          <w:rFonts w:asciiTheme="minorBidi" w:hAnsiTheme="minorBidi"/>
          <w:color w:val="3B3B3B"/>
        </w:rPr>
      </w:pPr>
      <w:proofErr w:type="spellStart"/>
      <w:r w:rsidRPr="008148B6">
        <w:rPr>
          <w:rFonts w:asciiTheme="minorBidi" w:hAnsiTheme="minorBidi"/>
          <w:color w:val="222222"/>
          <w:shd w:val="clear" w:color="auto" w:fill="FFFFFF"/>
        </w:rPr>
        <w:t>Zawadzki</w:t>
      </w:r>
      <w:proofErr w:type="spellEnd"/>
      <w:r w:rsidRPr="008148B6">
        <w:rPr>
          <w:rFonts w:asciiTheme="minorBidi" w:hAnsiTheme="minorBidi"/>
          <w:color w:val="222222"/>
          <w:shd w:val="clear" w:color="auto" w:fill="FFFFFF"/>
        </w:rPr>
        <w:t xml:space="preserve">, S. J., Steg, L., &amp; </w:t>
      </w:r>
      <w:proofErr w:type="spellStart"/>
      <w:r w:rsidRPr="008148B6">
        <w:rPr>
          <w:rFonts w:asciiTheme="minorBidi" w:hAnsiTheme="minorBidi"/>
          <w:color w:val="222222"/>
          <w:shd w:val="clear" w:color="auto" w:fill="FFFFFF"/>
        </w:rPr>
        <w:t>Bouman</w:t>
      </w:r>
      <w:proofErr w:type="spellEnd"/>
      <w:r w:rsidRPr="008148B6">
        <w:rPr>
          <w:rFonts w:asciiTheme="minorBidi" w:hAnsiTheme="minorBidi"/>
          <w:color w:val="222222"/>
          <w:shd w:val="clear" w:color="auto" w:fill="FFFFFF"/>
        </w:rPr>
        <w:t>, T. (2020). Meta-analytic evidence for a robust and positive association between individuals’ pro-environmental behaviors and their subjective wellbeing. </w:t>
      </w:r>
      <w:r w:rsidRPr="008148B6">
        <w:rPr>
          <w:rFonts w:asciiTheme="minorBidi" w:hAnsiTheme="minorBidi"/>
          <w:i/>
          <w:iCs/>
          <w:color w:val="222222"/>
          <w:shd w:val="clear" w:color="auto" w:fill="FFFFFF"/>
        </w:rPr>
        <w:t>Environmental Research Letters</w:t>
      </w:r>
      <w:r w:rsidRPr="008148B6">
        <w:rPr>
          <w:rFonts w:asciiTheme="minorBidi" w:hAnsiTheme="minorBidi"/>
          <w:color w:val="222222"/>
          <w:shd w:val="clear" w:color="auto" w:fill="FFFFFF"/>
        </w:rPr>
        <w:t>, </w:t>
      </w:r>
      <w:r w:rsidRPr="008148B6">
        <w:rPr>
          <w:rFonts w:asciiTheme="minorBidi" w:hAnsiTheme="minorBidi"/>
          <w:i/>
          <w:iCs/>
          <w:color w:val="222222"/>
          <w:shd w:val="clear" w:color="auto" w:fill="FFFFFF"/>
        </w:rPr>
        <w:t>15</w:t>
      </w:r>
      <w:r w:rsidRPr="008148B6">
        <w:rPr>
          <w:rFonts w:asciiTheme="minorBidi" w:hAnsiTheme="minorBidi"/>
          <w:color w:val="222222"/>
          <w:shd w:val="clear" w:color="auto" w:fill="FFFFFF"/>
        </w:rPr>
        <w:t>(12), 123007.</w:t>
      </w:r>
      <w:r w:rsidRPr="008148B6">
        <w:rPr>
          <w:rFonts w:asciiTheme="minorBidi" w:hAnsiTheme="minorBidi"/>
          <w:color w:val="222222"/>
          <w:shd w:val="clear" w:color="auto" w:fill="FFFFFF"/>
          <w:rtl/>
        </w:rPr>
        <w:t>‏</w:t>
      </w:r>
    </w:p>
    <w:p w14:paraId="40195FD9" w14:textId="2F2B57EC" w:rsidR="004C4B60" w:rsidRPr="008148B6" w:rsidRDefault="008148B6" w:rsidP="004114DA">
      <w:pPr>
        <w:pStyle w:val="ListParagraph"/>
        <w:widowControl w:val="0"/>
        <w:numPr>
          <w:ilvl w:val="0"/>
          <w:numId w:val="13"/>
        </w:numPr>
        <w:pBdr>
          <w:top w:val="nil"/>
          <w:left w:val="nil"/>
          <w:bottom w:val="nil"/>
          <w:right w:val="nil"/>
          <w:between w:val="nil"/>
        </w:pBdr>
        <w:shd w:val="clear" w:color="auto" w:fill="FFFFFF"/>
        <w:bidi w:val="0"/>
        <w:spacing w:before="60" w:after="0" w:line="240" w:lineRule="auto"/>
        <w:rPr>
          <w:rFonts w:asciiTheme="minorBidi" w:hAnsiTheme="minorBidi"/>
          <w:color w:val="3B3B3B"/>
          <w:rtl/>
        </w:rPr>
      </w:pPr>
      <w:r w:rsidRPr="008148B6">
        <w:rPr>
          <w:rFonts w:ascii="Arial" w:hAnsi="Arial" w:cs="Arial"/>
          <w:color w:val="222222"/>
          <w:shd w:val="clear" w:color="auto" w:fill="FFFFFF"/>
        </w:rPr>
        <w:t>Zigmond, A. S., &amp; Snaith, R. P. (1983). The hospital anxiety and depression scale. </w:t>
      </w:r>
      <w:r w:rsidRPr="008148B6">
        <w:rPr>
          <w:rFonts w:ascii="Arial" w:hAnsi="Arial" w:cs="Arial"/>
          <w:i/>
          <w:iCs/>
          <w:color w:val="222222"/>
          <w:shd w:val="clear" w:color="auto" w:fill="FFFFFF"/>
        </w:rPr>
        <w:t xml:space="preserve">Acta </w:t>
      </w:r>
      <w:proofErr w:type="spellStart"/>
      <w:r w:rsidRPr="008148B6">
        <w:rPr>
          <w:rFonts w:ascii="Arial" w:hAnsi="Arial" w:cs="Arial"/>
          <w:i/>
          <w:iCs/>
          <w:color w:val="222222"/>
          <w:shd w:val="clear" w:color="auto" w:fill="FFFFFF"/>
        </w:rPr>
        <w:t>psychiatrica</w:t>
      </w:r>
      <w:proofErr w:type="spellEnd"/>
      <w:r w:rsidRPr="008148B6">
        <w:rPr>
          <w:rFonts w:ascii="Arial" w:hAnsi="Arial" w:cs="Arial"/>
          <w:i/>
          <w:iCs/>
          <w:color w:val="222222"/>
          <w:shd w:val="clear" w:color="auto" w:fill="FFFFFF"/>
        </w:rPr>
        <w:t xml:space="preserve"> </w:t>
      </w:r>
      <w:proofErr w:type="spellStart"/>
      <w:r w:rsidRPr="008148B6">
        <w:rPr>
          <w:rFonts w:ascii="Arial" w:hAnsi="Arial" w:cs="Arial"/>
          <w:i/>
          <w:iCs/>
          <w:color w:val="222222"/>
          <w:shd w:val="clear" w:color="auto" w:fill="FFFFFF"/>
        </w:rPr>
        <w:t>scandinavica</w:t>
      </w:r>
      <w:proofErr w:type="spellEnd"/>
      <w:r w:rsidRPr="008148B6">
        <w:rPr>
          <w:rFonts w:ascii="Arial" w:hAnsi="Arial" w:cs="Arial"/>
          <w:color w:val="222222"/>
          <w:shd w:val="clear" w:color="auto" w:fill="FFFFFF"/>
        </w:rPr>
        <w:t>, </w:t>
      </w:r>
      <w:r w:rsidRPr="008148B6">
        <w:rPr>
          <w:rFonts w:ascii="Arial" w:hAnsi="Arial" w:cs="Arial"/>
          <w:i/>
          <w:iCs/>
          <w:color w:val="222222"/>
          <w:shd w:val="clear" w:color="auto" w:fill="FFFFFF"/>
        </w:rPr>
        <w:t>67</w:t>
      </w:r>
      <w:r w:rsidRPr="008148B6">
        <w:rPr>
          <w:rFonts w:ascii="Arial" w:hAnsi="Arial" w:cs="Arial"/>
          <w:color w:val="222222"/>
          <w:shd w:val="clear" w:color="auto" w:fill="FFFFFF"/>
        </w:rPr>
        <w:t>(6), 361-370.</w:t>
      </w:r>
      <w:r w:rsidRPr="008148B6">
        <w:rPr>
          <w:rFonts w:ascii="Arial" w:hAnsi="Arial" w:cs="Arial"/>
          <w:color w:val="222222"/>
          <w:shd w:val="clear" w:color="auto" w:fill="FFFFFF"/>
          <w:rtl/>
        </w:rPr>
        <w:t>‏</w:t>
      </w:r>
    </w:p>
    <w:p w14:paraId="4D405627" w14:textId="168CCCE8" w:rsidR="00967935" w:rsidRPr="00B368CA" w:rsidRDefault="00967935" w:rsidP="00B368CA">
      <w:pPr>
        <w:pStyle w:val="NormalWeb"/>
        <w:spacing w:before="120" w:beforeAutospacing="0" w:after="60" w:afterAutospacing="0"/>
        <w:ind w:left="357"/>
        <w:rPr>
          <w:rFonts w:asciiTheme="minorBidi" w:hAnsiTheme="minorBidi" w:cstheme="minorBidi"/>
          <w:b/>
          <w:bCs/>
          <w:color w:val="000000"/>
          <w:sz w:val="22"/>
          <w:szCs w:val="22"/>
          <w:rtl/>
        </w:rPr>
      </w:pPr>
      <w:r w:rsidRPr="007D63EE">
        <w:rPr>
          <w:rFonts w:asciiTheme="minorBidi" w:hAnsiTheme="minorBidi" w:cstheme="minorBidi"/>
          <w:b/>
          <w:bCs/>
          <w:color w:val="000000"/>
          <w:sz w:val="22"/>
          <w:szCs w:val="22"/>
        </w:rPr>
        <w:t>Hebrew Publications</w:t>
      </w:r>
    </w:p>
    <w:p w14:paraId="76611CA0" w14:textId="03007761" w:rsidR="00A73CE2" w:rsidRPr="007D63EE" w:rsidRDefault="00161D2E" w:rsidP="00F16DE7">
      <w:pPr>
        <w:pStyle w:val="NormalWeb"/>
        <w:numPr>
          <w:ilvl w:val="0"/>
          <w:numId w:val="13"/>
        </w:numPr>
        <w:bidi/>
        <w:spacing w:before="60" w:beforeAutospacing="0" w:after="0" w:afterAutospacing="0"/>
        <w:rPr>
          <w:rFonts w:asciiTheme="minorBidi" w:hAnsiTheme="minorBidi" w:cstheme="minorBidi"/>
          <w:sz w:val="22"/>
          <w:szCs w:val="22"/>
        </w:rPr>
      </w:pPr>
      <w:r w:rsidRPr="007D63EE">
        <w:rPr>
          <w:rFonts w:asciiTheme="minorBidi" w:hAnsiTheme="minorBidi" w:cstheme="minorBidi"/>
          <w:color w:val="000000"/>
          <w:sz w:val="22"/>
          <w:szCs w:val="22"/>
          <w:rtl/>
        </w:rPr>
        <w:t xml:space="preserve">אבירם-ניצן, ד. ושואף-קולביץ, ה. (2021). </w:t>
      </w:r>
      <w:r w:rsidRPr="007D63EE">
        <w:rPr>
          <w:rFonts w:asciiTheme="minorBidi" w:hAnsiTheme="minorBidi" w:cstheme="minorBidi"/>
          <w:b/>
          <w:bCs/>
          <w:color w:val="000000"/>
          <w:sz w:val="22"/>
          <w:szCs w:val="22"/>
          <w:rtl/>
        </w:rPr>
        <w:t xml:space="preserve">סקרי עמדות הציבור בנושא משבר האקלים. </w:t>
      </w:r>
      <w:r w:rsidRPr="007D63EE">
        <w:rPr>
          <w:rFonts w:asciiTheme="minorBidi" w:hAnsiTheme="minorBidi" w:cstheme="minorBidi"/>
          <w:color w:val="000000"/>
          <w:sz w:val="22"/>
          <w:szCs w:val="22"/>
          <w:rtl/>
        </w:rPr>
        <w:t>המכון הישראלי לדמוקרטיה. </w:t>
      </w:r>
    </w:p>
    <w:p w14:paraId="0D4F8973" w14:textId="159E3523" w:rsidR="004C4B60" w:rsidRPr="007D63EE" w:rsidRDefault="004C4B60" w:rsidP="00F16DE7">
      <w:pPr>
        <w:pStyle w:val="NormalWeb"/>
        <w:numPr>
          <w:ilvl w:val="0"/>
          <w:numId w:val="13"/>
        </w:numPr>
        <w:shd w:val="clear" w:color="auto" w:fill="FFFFFF"/>
        <w:bidi/>
        <w:spacing w:before="60" w:beforeAutospacing="0" w:after="0" w:afterAutospacing="0"/>
        <w:rPr>
          <w:rFonts w:asciiTheme="minorBidi" w:hAnsiTheme="minorBidi" w:cstheme="minorBidi"/>
          <w:color w:val="3B3B3B"/>
          <w:sz w:val="22"/>
          <w:szCs w:val="22"/>
          <w:rtl/>
        </w:rPr>
      </w:pPr>
      <w:r w:rsidRPr="007D63EE">
        <w:rPr>
          <w:rFonts w:asciiTheme="minorBidi" w:hAnsiTheme="minorBidi" w:cstheme="minorBidi"/>
          <w:color w:val="3B3B3B"/>
          <w:sz w:val="22"/>
          <w:szCs w:val="22"/>
          <w:rtl/>
        </w:rPr>
        <w:t xml:space="preserve">שחק, מ. ובניטה ר. (2022). הפחתת פליטות מזהמות בישראל ובמדינות מפותחות – תמונת מצב. מחקר הידע והמידע של הכנסת, מאי, 2022. </w:t>
      </w:r>
    </w:p>
    <w:p w14:paraId="3F58B60D" w14:textId="4337E88B" w:rsidR="004C4B60" w:rsidRPr="007D63EE" w:rsidRDefault="004114DA" w:rsidP="00713D12">
      <w:pPr>
        <w:pStyle w:val="NormalWeb"/>
        <w:shd w:val="clear" w:color="auto" w:fill="FFFFFF"/>
        <w:spacing w:before="60" w:beforeAutospacing="0" w:after="0" w:afterAutospacing="0"/>
        <w:ind w:left="360"/>
        <w:rPr>
          <w:rFonts w:asciiTheme="minorBidi" w:hAnsiTheme="minorBidi" w:cstheme="minorBidi"/>
          <w:color w:val="3B3B3B"/>
          <w:sz w:val="22"/>
          <w:szCs w:val="22"/>
        </w:rPr>
      </w:pPr>
      <w:hyperlink r:id="rId23" w:history="1">
        <w:r w:rsidR="004C4B60" w:rsidRPr="007D63EE">
          <w:rPr>
            <w:rStyle w:val="Hyperlink"/>
            <w:rFonts w:asciiTheme="minorBidi" w:hAnsiTheme="minorBidi" w:cstheme="minorBidi"/>
            <w:sz w:val="22"/>
            <w:szCs w:val="22"/>
          </w:rPr>
          <w:t>https://fs.knesset.gov.il/globaldocs/MMM/15c6ab49-a7b9-ec11-8146-005056aac6c3/2_15c6ab49-a7b9-ec11-8146-005056aac6c3_11_19493.pdf</w:t>
        </w:r>
      </w:hyperlink>
    </w:p>
    <w:p w14:paraId="4083DC84" w14:textId="77777777" w:rsidR="002D56AA" w:rsidRPr="007D63EE" w:rsidRDefault="002D56AA" w:rsidP="00F94F1C">
      <w:pPr>
        <w:widowControl w:val="0"/>
        <w:pBdr>
          <w:top w:val="nil"/>
          <w:left w:val="nil"/>
          <w:bottom w:val="nil"/>
          <w:right w:val="nil"/>
          <w:between w:val="nil"/>
        </w:pBdr>
        <w:bidi w:val="0"/>
        <w:spacing w:before="60" w:after="0" w:line="240" w:lineRule="auto"/>
        <w:ind w:left="425" w:hanging="425"/>
        <w:rPr>
          <w:rFonts w:asciiTheme="minorBidi" w:eastAsia="Times New Roman" w:hAnsiTheme="minorBidi"/>
        </w:rPr>
      </w:pPr>
    </w:p>
    <w:p w14:paraId="4B5779DD" w14:textId="77777777" w:rsidR="0055692F" w:rsidRPr="007D63EE" w:rsidRDefault="0055692F" w:rsidP="00FB2845">
      <w:pPr>
        <w:widowControl w:val="0"/>
        <w:pBdr>
          <w:top w:val="nil"/>
          <w:left w:val="nil"/>
          <w:bottom w:val="nil"/>
          <w:right w:val="nil"/>
          <w:between w:val="nil"/>
        </w:pBdr>
        <w:bidi w:val="0"/>
        <w:spacing w:line="360" w:lineRule="auto"/>
        <w:ind w:left="425" w:hanging="425"/>
        <w:rPr>
          <w:rFonts w:asciiTheme="minorBidi" w:eastAsia="Times New Roman" w:hAnsiTheme="minorBidi"/>
          <w:b/>
          <w:bCs/>
        </w:rPr>
      </w:pPr>
    </w:p>
    <w:sectPr w:rsidR="0055692F" w:rsidRPr="007D63EE" w:rsidSect="007D63EE">
      <w:headerReference w:type="default" r:id="rId24"/>
      <w:footerReference w:type="default" r:id="rId25"/>
      <w:pgSz w:w="11906" w:h="16838"/>
      <w:pgMar w:top="1134" w:right="1134" w:bottom="1134" w:left="1134"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Steve Zimmerman" w:date="2022-10-11T20:47:00Z" w:initials="SZ">
    <w:p w14:paraId="2A2275F3" w14:textId="77777777" w:rsidR="004114DA" w:rsidRDefault="004114DA" w:rsidP="00E93D38">
      <w:pPr>
        <w:pStyle w:val="CommentText"/>
        <w:bidi w:val="0"/>
      </w:pPr>
      <w:r>
        <w:rPr>
          <w:rStyle w:val="CommentReference"/>
        </w:rPr>
        <w:annotationRef/>
      </w:r>
      <w:r>
        <w:t>Consider changing the title to:</w:t>
      </w:r>
    </w:p>
    <w:p w14:paraId="0713A9FF" w14:textId="77777777" w:rsidR="004114DA" w:rsidRDefault="004114DA" w:rsidP="00E93D38">
      <w:pPr>
        <w:pStyle w:val="CommentText"/>
        <w:bidi w:val="0"/>
      </w:pPr>
      <w:r>
        <w:t>"The role of self-efficacy and collective efficacy in emotional and behavioral responses to climate change"</w:t>
      </w:r>
    </w:p>
    <w:p w14:paraId="186D5064" w14:textId="77777777" w:rsidR="004114DA" w:rsidRDefault="004114DA" w:rsidP="00E93D38">
      <w:pPr>
        <w:pStyle w:val="CommentText"/>
        <w:bidi w:val="0"/>
      </w:pPr>
      <w:r>
        <w:t xml:space="preserve">It is longer but--I think--easier to parse </w:t>
      </w:r>
    </w:p>
  </w:comment>
  <w:comment w:id="2" w:author="קרן קפלן מינץ" w:date="2022-10-27T12:13:00Z" w:initials="קקמ">
    <w:p w14:paraId="34B1BB02" w14:textId="77777777" w:rsidR="004114DA" w:rsidRDefault="004114DA" w:rsidP="00E93D38">
      <w:pPr>
        <w:pStyle w:val="CommentText"/>
        <w:bidi w:val="0"/>
      </w:pPr>
      <w:r>
        <w:rPr>
          <w:rStyle w:val="CommentReference"/>
        </w:rPr>
        <w:annotationRef/>
      </w:r>
      <w:r>
        <w:t>What do you think on this new idea( the same but without specifically point on the distinction between self and collective)</w:t>
      </w:r>
    </w:p>
  </w:comment>
  <w:comment w:id="3" w:author="Steve Zimmerman" w:date="2022-10-27T19:13:00Z" w:initials="SZ">
    <w:p w14:paraId="21601BC9" w14:textId="77777777" w:rsidR="004114DA" w:rsidRDefault="004114DA" w:rsidP="00E93D38">
      <w:pPr>
        <w:pStyle w:val="CommentText"/>
        <w:bidi w:val="0"/>
      </w:pPr>
      <w:r>
        <w:rPr>
          <w:rStyle w:val="CommentReference"/>
        </w:rPr>
        <w:annotationRef/>
      </w:r>
      <w:r>
        <w:t>Yes! This is better 😊</w:t>
      </w:r>
    </w:p>
  </w:comment>
  <w:comment w:id="6" w:author="Steve Zimmerman" w:date="2022-10-11T20:47:00Z" w:initials="SZ">
    <w:p w14:paraId="49846597" w14:textId="77777777" w:rsidR="004114DA" w:rsidRDefault="004114DA">
      <w:pPr>
        <w:pStyle w:val="CommentText"/>
        <w:bidi w:val="0"/>
      </w:pPr>
      <w:r>
        <w:rPr>
          <w:rStyle w:val="CommentReference"/>
        </w:rPr>
        <w:annotationRef/>
      </w:r>
      <w:r>
        <w:t>Consider changing the title to:</w:t>
      </w:r>
    </w:p>
    <w:p w14:paraId="773A2ACB" w14:textId="77777777" w:rsidR="004114DA" w:rsidRDefault="004114DA">
      <w:pPr>
        <w:pStyle w:val="CommentText"/>
        <w:bidi w:val="0"/>
      </w:pPr>
      <w:r>
        <w:t>"The role of self-efficacy and collective efficacy in emotional and behavioral responses to climate change"</w:t>
      </w:r>
    </w:p>
    <w:p w14:paraId="71C74EA0" w14:textId="77777777" w:rsidR="004114DA" w:rsidRDefault="004114DA" w:rsidP="004114DA">
      <w:pPr>
        <w:pStyle w:val="CommentText"/>
        <w:bidi w:val="0"/>
      </w:pPr>
      <w:r>
        <w:t xml:space="preserve">It is longer but--I think--easier to parse </w:t>
      </w:r>
    </w:p>
  </w:comment>
  <w:comment w:id="4" w:author="Steve Zimmerman" w:date="2022-10-27T19:13:00Z" w:initials="SZ">
    <w:p w14:paraId="2062AABC" w14:textId="77777777" w:rsidR="004114DA" w:rsidRDefault="004114DA" w:rsidP="004114DA">
      <w:pPr>
        <w:pStyle w:val="CommentText"/>
        <w:bidi w:val="0"/>
      </w:pPr>
      <w:r>
        <w:rPr>
          <w:rStyle w:val="CommentReference"/>
        </w:rPr>
        <w:annotationRef/>
      </w:r>
      <w:r>
        <w:t>I have changed this to match what you proposed in the abstract</w:t>
      </w:r>
    </w:p>
  </w:comment>
  <w:comment w:id="8" w:author="Steve Zimmerman" w:date="2022-10-26T20:20:00Z" w:initials="SZ">
    <w:p w14:paraId="3127947B" w14:textId="4766A01B" w:rsidR="004114DA" w:rsidRDefault="004114DA" w:rsidP="004114DA">
      <w:pPr>
        <w:pStyle w:val="CommentText"/>
        <w:bidi w:val="0"/>
      </w:pPr>
      <w:r>
        <w:rPr>
          <w:rStyle w:val="CommentReference"/>
        </w:rPr>
        <w:annotationRef/>
      </w:r>
      <w:r>
        <w:t>Does the ISF require numbered citations? I am a little confused because--in the instructions--they mention numbering for the bibliography, but I did not notice any instructions for the referencing style to be used in the main document</w:t>
      </w:r>
    </w:p>
  </w:comment>
  <w:comment w:id="9" w:author="קרן קפלן מינץ" w:date="2022-10-23T10:35:00Z" w:initials="קקמ">
    <w:p w14:paraId="1829CBC2" w14:textId="3C437FCD" w:rsidR="004114DA" w:rsidRDefault="004114DA" w:rsidP="004114DA">
      <w:pPr>
        <w:pStyle w:val="CommentText"/>
        <w:bidi w:val="0"/>
      </w:pPr>
      <w:r>
        <w:rPr>
          <w:rStyle w:val="CommentReference"/>
        </w:rPr>
        <w:annotationRef/>
      </w:r>
      <w:r>
        <w:t>Does it looks as a proper English to say: "participating in environmental NGOs activities"?</w:t>
      </w:r>
    </w:p>
  </w:comment>
  <w:comment w:id="10" w:author="Steve Zimmerman" w:date="2022-10-26T20:05:00Z" w:initials="SZ">
    <w:p w14:paraId="606B234E" w14:textId="77777777" w:rsidR="004114DA" w:rsidRDefault="004114DA" w:rsidP="004114DA">
      <w:pPr>
        <w:pStyle w:val="CommentText"/>
        <w:bidi w:val="0"/>
      </w:pPr>
      <w:r>
        <w:rPr>
          <w:rStyle w:val="CommentReference"/>
        </w:rPr>
        <w:annotationRef/>
      </w:r>
      <w:r>
        <w:t>I have edited the sentence to read better</w:t>
      </w:r>
    </w:p>
  </w:comment>
  <w:comment w:id="13" w:author="Steve Zimmerman" w:date="2022-10-13T16:13:00Z" w:initials="SZ">
    <w:p w14:paraId="6D522F06" w14:textId="575590C9" w:rsidR="004114DA" w:rsidRDefault="004114DA" w:rsidP="004114DA">
      <w:pPr>
        <w:pStyle w:val="CommentText"/>
        <w:bidi w:val="0"/>
      </w:pPr>
      <w:r>
        <w:rPr>
          <w:rStyle w:val="CommentReference"/>
        </w:rPr>
        <w:annotationRef/>
      </w:r>
      <w:r>
        <w:t>Collective?</w:t>
      </w:r>
    </w:p>
  </w:comment>
  <w:comment w:id="14" w:author="קרן קפלן מינץ" w:date="2022-10-23T10:59:00Z" w:initials="קקמ">
    <w:p w14:paraId="11A5CAFA" w14:textId="77777777" w:rsidR="004114DA" w:rsidRDefault="004114DA" w:rsidP="004114DA">
      <w:pPr>
        <w:pStyle w:val="CommentText"/>
        <w:bidi w:val="0"/>
      </w:pPr>
      <w:r>
        <w:rPr>
          <w:rStyle w:val="CommentReference"/>
        </w:rPr>
        <w:annotationRef/>
      </w:r>
      <w:r>
        <w:t xml:space="preserve">In the adding of "Nonetheless" I would like to emphasis scholars' recent acknowledgement of the importance of promoting not only mitigation bud also adaptation. Does "nonetheless" is the write word for it? (I was thinking on "at the same time" by I though it doesn’t suite good writing)  </w:t>
      </w:r>
    </w:p>
  </w:comment>
  <w:comment w:id="15" w:author="Steve Zimmerman" w:date="2022-10-26T20:06:00Z" w:initials="SZ">
    <w:p w14:paraId="579CE336" w14:textId="77777777" w:rsidR="004114DA" w:rsidRDefault="004114DA" w:rsidP="004114DA">
      <w:pPr>
        <w:pStyle w:val="CommentText"/>
        <w:bidi w:val="0"/>
      </w:pPr>
      <w:r>
        <w:rPr>
          <w:rStyle w:val="CommentReference"/>
        </w:rPr>
        <w:annotationRef/>
      </w:r>
      <w:r>
        <w:t>"Nonetheless" is a good choice here for what you want to say</w:t>
      </w:r>
    </w:p>
  </w:comment>
  <w:comment w:id="48" w:author="Steve Zimmerman" w:date="2022-10-13T16:20:00Z" w:initials="SZ">
    <w:p w14:paraId="13BE2983" w14:textId="7E532E20" w:rsidR="004114DA" w:rsidRDefault="004114DA" w:rsidP="004114DA">
      <w:pPr>
        <w:pStyle w:val="CommentText"/>
        <w:bidi w:val="0"/>
      </w:pPr>
      <w:r>
        <w:rPr>
          <w:rStyle w:val="CommentReference"/>
        </w:rPr>
        <w:annotationRef/>
      </w:r>
      <w:r>
        <w:t>Or collective?</w:t>
      </w:r>
    </w:p>
  </w:comment>
  <w:comment w:id="52" w:author="Steve Zimmerman" w:date="2022-10-13T16:22:00Z" w:initials="SZ">
    <w:p w14:paraId="292118E8" w14:textId="77777777" w:rsidR="004114DA" w:rsidRDefault="004114DA" w:rsidP="004114DA">
      <w:pPr>
        <w:pStyle w:val="CommentText"/>
        <w:bidi w:val="0"/>
      </w:pPr>
      <w:r>
        <w:rPr>
          <w:rStyle w:val="CommentReference"/>
        </w:rPr>
        <w:annotationRef/>
      </w:r>
      <w:r>
        <w:t xml:space="preserve">I have suggested changing this to "emotional responses to CC" elsewhere in your proposal. Do you agree? If so, maybe change it her as well? </w:t>
      </w:r>
    </w:p>
  </w:comment>
  <w:comment w:id="55" w:author="קרן קפלן מינץ" w:date="2022-10-23T11:10:00Z" w:initials="קקמ">
    <w:p w14:paraId="49337A17" w14:textId="77777777" w:rsidR="004114DA" w:rsidRDefault="004114DA" w:rsidP="004114DA">
      <w:pPr>
        <w:pStyle w:val="CommentText"/>
        <w:bidi w:val="0"/>
      </w:pPr>
      <w:r>
        <w:rPr>
          <w:rStyle w:val="CommentReference"/>
        </w:rPr>
        <w:annotationRef/>
      </w:r>
      <w:r>
        <w:t>I though that since I submit alone, it is more appropriate to use "I" instead of "we". Although I do intend to have research assistants, and than we will be "we".</w:t>
      </w:r>
    </w:p>
  </w:comment>
  <w:comment w:id="56" w:author="Steve Zimmerman" w:date="2022-10-13T16:23:00Z" w:initials="SZ">
    <w:p w14:paraId="6C69403A" w14:textId="3635BE0A" w:rsidR="004114DA" w:rsidRDefault="004114DA" w:rsidP="004114DA">
      <w:pPr>
        <w:pStyle w:val="CommentText"/>
        <w:bidi w:val="0"/>
      </w:pPr>
      <w:r>
        <w:rPr>
          <w:rStyle w:val="CommentReference"/>
        </w:rPr>
        <w:annotationRef/>
      </w:r>
      <w:r>
        <w:t>Or "I will" if that is more accurate. I have added another note about pronoun usage later on</w:t>
      </w:r>
    </w:p>
  </w:comment>
  <w:comment w:id="65" w:author="קרן קפלן מינץ" w:date="2022-10-24T16:53:00Z" w:initials="קקמ">
    <w:p w14:paraId="11E5E4CA" w14:textId="77777777" w:rsidR="004114DA" w:rsidRDefault="004114DA" w:rsidP="004114DA">
      <w:pPr>
        <w:pStyle w:val="CommentText"/>
        <w:bidi w:val="0"/>
      </w:pPr>
      <w:r>
        <w:rPr>
          <w:rStyle w:val="CommentReference"/>
        </w:rPr>
        <w:annotationRef/>
      </w:r>
      <w:r>
        <w:t>Following your comment - I think that it might be better to point to the figure only when I explain the framework in more details - in section #5</w:t>
      </w:r>
    </w:p>
  </w:comment>
  <w:comment w:id="80" w:author="Steve Zimmerman" w:date="2022-10-26T20:10:00Z" w:initials="SZ">
    <w:p w14:paraId="044396F7" w14:textId="77777777" w:rsidR="004114DA" w:rsidRDefault="004114DA" w:rsidP="004114DA">
      <w:pPr>
        <w:pStyle w:val="CommentText"/>
        <w:bidi w:val="0"/>
      </w:pPr>
      <w:r>
        <w:rPr>
          <w:rStyle w:val="CommentReference"/>
        </w:rPr>
        <w:annotationRef/>
      </w:r>
      <w:r>
        <w:t>I changed this because "the fifth section" refers to section 6, which could cause confusion!</w:t>
      </w:r>
    </w:p>
  </w:comment>
  <w:comment w:id="118" w:author="קרן קפלן מינץ" w:date="2022-10-23T18:55:00Z" w:initials="קקמ">
    <w:p w14:paraId="2FC0A1DC" w14:textId="4DA5B801" w:rsidR="004114DA" w:rsidRDefault="004114DA" w:rsidP="004114DA">
      <w:pPr>
        <w:pStyle w:val="CommentText"/>
      </w:pPr>
      <w:r>
        <w:rPr>
          <w:rStyle w:val="CommentReference"/>
        </w:rPr>
        <w:annotationRef/>
      </w:r>
      <w:r>
        <w:t xml:space="preserve">I made some changes in the order of some sentences here </w:t>
      </w:r>
    </w:p>
  </w:comment>
  <w:comment w:id="121" w:author="Steve Zimmerman" w:date="2022-10-13T18:28:00Z" w:initials="SZ">
    <w:p w14:paraId="73F62546" w14:textId="3084396E" w:rsidR="004114DA" w:rsidRDefault="004114DA" w:rsidP="004114DA">
      <w:pPr>
        <w:pStyle w:val="CommentText"/>
        <w:bidi w:val="0"/>
      </w:pPr>
      <w:r>
        <w:rPr>
          <w:rStyle w:val="CommentReference"/>
        </w:rPr>
        <w:annotationRef/>
      </w:r>
      <w:r>
        <w:t>I suggest "negative CC emotions" rather than "CC negative emotions" - but it may be that the latter is a standard way of phrasing it (?)</w:t>
      </w:r>
    </w:p>
  </w:comment>
  <w:comment w:id="122" w:author="קרן קפלן מינץ" w:date="2022-10-18T08:06:00Z" w:initials="קקמ">
    <w:p w14:paraId="4112C397" w14:textId="77777777" w:rsidR="004114DA" w:rsidRDefault="004114DA">
      <w:pPr>
        <w:pStyle w:val="CommentText"/>
      </w:pPr>
      <w:r>
        <w:rPr>
          <w:rStyle w:val="CommentReference"/>
        </w:rPr>
        <w:annotationRef/>
      </w:r>
      <w:r>
        <w:t>I would like to offer two options and have your recommendation:</w:t>
      </w:r>
    </w:p>
    <w:p w14:paraId="07E64376" w14:textId="77777777" w:rsidR="004114DA" w:rsidRDefault="004114DA">
      <w:pPr>
        <w:pStyle w:val="CommentText"/>
      </w:pPr>
      <w:r>
        <w:t xml:space="preserve">(1) *negative emotions toward CC*   </w:t>
      </w:r>
    </w:p>
    <w:p w14:paraId="3F92908A" w14:textId="77777777" w:rsidR="004114DA" w:rsidRDefault="004114DA" w:rsidP="004114DA">
      <w:pPr>
        <w:pStyle w:val="CommentText"/>
      </w:pPr>
      <w:r>
        <w:t>(2) *negative emotions* (it is emotions per-se. not a unique kind of emotions. And it is shorter. So I would prefer this if it sounds OK in English</w:t>
      </w:r>
    </w:p>
  </w:comment>
  <w:comment w:id="125" w:author="קרן קפלן מינץ" w:date="2022-10-24T12:49:00Z" w:initials="קקמ">
    <w:p w14:paraId="2362193A" w14:textId="77777777" w:rsidR="004114DA" w:rsidRDefault="004114DA" w:rsidP="004114DA">
      <w:pPr>
        <w:pStyle w:val="CommentText"/>
        <w:bidi w:val="0"/>
      </w:pPr>
      <w:r>
        <w:rPr>
          <w:rStyle w:val="CommentReference"/>
        </w:rPr>
        <w:annotationRef/>
      </w:r>
      <w:r>
        <w:t>I made  here some replacements and small changes</w:t>
      </w:r>
    </w:p>
  </w:comment>
  <w:comment w:id="129" w:author="Steve Zimmerman" w:date="2022-10-26T20:18:00Z" w:initials="SZ">
    <w:p w14:paraId="36E79041" w14:textId="77777777" w:rsidR="004114DA" w:rsidRDefault="004114DA">
      <w:pPr>
        <w:pStyle w:val="CommentText"/>
        <w:bidi w:val="0"/>
      </w:pPr>
      <w:r>
        <w:rPr>
          <w:rStyle w:val="CommentReference"/>
        </w:rPr>
        <w:annotationRef/>
      </w:r>
      <w:r>
        <w:t>I don't quite understand this - you seem to be saying that climate anxiety is a measure of worry and concern as well as being a negative emotion.</w:t>
      </w:r>
    </w:p>
    <w:p w14:paraId="6C95DCA9" w14:textId="77777777" w:rsidR="004114DA" w:rsidRDefault="004114DA">
      <w:pPr>
        <w:pStyle w:val="CommentText"/>
        <w:bidi w:val="0"/>
      </w:pPr>
      <w:r>
        <w:t xml:space="preserve">Are worry and concern not negative emotions? </w:t>
      </w:r>
    </w:p>
    <w:p w14:paraId="4C3F316F" w14:textId="77777777" w:rsidR="004114DA" w:rsidRDefault="004114DA">
      <w:pPr>
        <w:pStyle w:val="CommentText"/>
        <w:bidi w:val="0"/>
      </w:pPr>
      <w:r>
        <w:t>The point you make two sentences later (climate anxiety is a separate construct to other negative emotions) adds to the confusion as you said climate anxiety WAS a form of negative emotion.</w:t>
      </w:r>
    </w:p>
    <w:p w14:paraId="2F585AD9" w14:textId="77777777" w:rsidR="004114DA" w:rsidRDefault="004114DA">
      <w:pPr>
        <w:pStyle w:val="CommentText"/>
        <w:bidi w:val="0"/>
      </w:pPr>
      <w:r>
        <w:t>I think the simplest solution is to delete "</w:t>
      </w:r>
      <w:r>
        <w:rPr>
          <w:color w:val="2E2E2E"/>
        </w:rPr>
        <w:t>which although commonly defined as a form of negative emotion, seems as notably important in capturing the feeling of worry and concern (Clayton, 2020). "</w:t>
      </w:r>
    </w:p>
    <w:p w14:paraId="593CBA30" w14:textId="77777777" w:rsidR="004114DA" w:rsidRDefault="004114DA" w:rsidP="004114DA">
      <w:pPr>
        <w:pStyle w:val="CommentText"/>
        <w:bidi w:val="0"/>
      </w:pPr>
      <w:r>
        <w:t>If you remove that sentence, it all mkes sense to me!</w:t>
      </w:r>
    </w:p>
  </w:comment>
  <w:comment w:id="139" w:author="Steve Zimmerman" w:date="2022-10-13T18:28:00Z" w:initials="SZ">
    <w:p w14:paraId="390F3291" w14:textId="41699F0C" w:rsidR="004114DA" w:rsidRDefault="004114DA" w:rsidP="008D7756">
      <w:pPr>
        <w:pStyle w:val="CommentText"/>
        <w:bidi w:val="0"/>
      </w:pPr>
      <w:r>
        <w:rPr>
          <w:rStyle w:val="CommentReference"/>
        </w:rPr>
        <w:annotationRef/>
      </w:r>
      <w:r>
        <w:t>I suggest "negative CC emotions" rather than "CC negative emotions" - but it may be that the latter is a standard way of phrasing it (?)</w:t>
      </w:r>
    </w:p>
  </w:comment>
  <w:comment w:id="140" w:author="קרן קפלן מינץ" w:date="2022-10-18T08:06:00Z" w:initials="קקמ">
    <w:p w14:paraId="1713BA9F" w14:textId="77777777" w:rsidR="004114DA" w:rsidRDefault="004114DA" w:rsidP="008D7756">
      <w:pPr>
        <w:pStyle w:val="CommentText"/>
      </w:pPr>
      <w:r>
        <w:rPr>
          <w:rStyle w:val="CommentReference"/>
        </w:rPr>
        <w:annotationRef/>
      </w:r>
      <w:r>
        <w:t>I would like to offer two options and have your recommendation:</w:t>
      </w:r>
    </w:p>
    <w:p w14:paraId="6AEB2659" w14:textId="77777777" w:rsidR="004114DA" w:rsidRDefault="004114DA" w:rsidP="008D7756">
      <w:pPr>
        <w:pStyle w:val="CommentText"/>
      </w:pPr>
      <w:r>
        <w:t xml:space="preserve">(1) *negative emotions toward CC*   </w:t>
      </w:r>
    </w:p>
    <w:p w14:paraId="5A2B1433" w14:textId="77777777" w:rsidR="004114DA" w:rsidRDefault="004114DA" w:rsidP="008D7756">
      <w:pPr>
        <w:pStyle w:val="CommentText"/>
      </w:pPr>
      <w:r>
        <w:t>(2) *negative emotions* (it is emotions per-se. not a unique kind of emotions. And it is shorter. So I would prefer this if it sounds OK in English</w:t>
      </w:r>
    </w:p>
  </w:comment>
  <w:comment w:id="152" w:author="Steve Zimmerman" w:date="2022-10-13T18:33:00Z" w:initials="SZ">
    <w:p w14:paraId="358E3452" w14:textId="77777777" w:rsidR="004114DA" w:rsidRDefault="004114DA" w:rsidP="00363DDE">
      <w:pPr>
        <w:pStyle w:val="CommentText"/>
        <w:bidi w:val="0"/>
      </w:pPr>
      <w:r>
        <w:rPr>
          <w:rStyle w:val="CommentReference"/>
        </w:rPr>
        <w:annotationRef/>
      </w:r>
      <w:r>
        <w:t>I'm not sure what this means - please clarify</w:t>
      </w:r>
    </w:p>
  </w:comment>
  <w:comment w:id="166" w:author="Steve Zimmerman" w:date="2022-10-13T18:33:00Z" w:initials="SZ">
    <w:p w14:paraId="6224A848" w14:textId="0E3494B0" w:rsidR="004114DA" w:rsidRDefault="004114DA" w:rsidP="004114DA">
      <w:pPr>
        <w:pStyle w:val="CommentText"/>
        <w:bidi w:val="0"/>
      </w:pPr>
      <w:r>
        <w:rPr>
          <w:rStyle w:val="CommentReference"/>
        </w:rPr>
        <w:annotationRef/>
      </w:r>
      <w:r>
        <w:t>I'm not sure what this means - please clarify</w:t>
      </w:r>
    </w:p>
  </w:comment>
  <w:comment w:id="171" w:author="קרן קפלן מינץ" w:date="2022-10-23T23:08:00Z" w:initials="קקמ">
    <w:p w14:paraId="5E49B295" w14:textId="77777777" w:rsidR="004114DA" w:rsidRDefault="004114DA" w:rsidP="004114DA">
      <w:pPr>
        <w:pStyle w:val="CommentText"/>
        <w:bidi w:val="0"/>
      </w:pPr>
      <w:r>
        <w:rPr>
          <w:rStyle w:val="CommentReference"/>
        </w:rPr>
        <w:annotationRef/>
      </w:r>
      <w:r>
        <w:t>I guess that *argues* is better than *argued*</w:t>
      </w:r>
    </w:p>
  </w:comment>
  <w:comment w:id="172" w:author="Steve Zimmerman" w:date="2022-10-26T20:23:00Z" w:initials="SZ">
    <w:p w14:paraId="13FFB1F0" w14:textId="77777777" w:rsidR="004114DA" w:rsidRDefault="004114DA">
      <w:pPr>
        <w:pStyle w:val="CommentText"/>
        <w:bidi w:val="0"/>
      </w:pPr>
      <w:r>
        <w:rPr>
          <w:rStyle w:val="CommentReference"/>
        </w:rPr>
        <w:annotationRef/>
      </w:r>
      <w:r>
        <w:t>This is "argue" rather than "argues" because it is more than one person (Sangervo et al.)</w:t>
      </w:r>
    </w:p>
    <w:p w14:paraId="64A2235C" w14:textId="77777777" w:rsidR="004114DA" w:rsidRDefault="004114DA" w:rsidP="004114DA">
      <w:pPr>
        <w:pStyle w:val="CommentText"/>
        <w:bidi w:val="0"/>
      </w:pPr>
      <w:r>
        <w:t>i.e., she argues, they argue</w:t>
      </w:r>
    </w:p>
  </w:comment>
  <w:comment w:id="181" w:author="Steve Zimmerman" w:date="2022-10-13T18:37:00Z" w:initials="SZ">
    <w:p w14:paraId="4EDED4C3" w14:textId="3E00609C" w:rsidR="004114DA" w:rsidRDefault="004114DA" w:rsidP="004114DA">
      <w:pPr>
        <w:pStyle w:val="CommentText"/>
        <w:bidi w:val="0"/>
      </w:pPr>
      <w:r>
        <w:rPr>
          <w:rStyle w:val="CommentReference"/>
        </w:rPr>
        <w:annotationRef/>
      </w:r>
      <w:r>
        <w:t>Promotes? Studies? Advocates for?</w:t>
      </w:r>
    </w:p>
  </w:comment>
  <w:comment w:id="182" w:author="קרן קפלן מינץ" w:date="2022-10-18T16:09:00Z" w:initials="קקמ">
    <w:p w14:paraId="61876DD8" w14:textId="77777777" w:rsidR="004114DA" w:rsidRDefault="004114DA" w:rsidP="004114DA">
      <w:pPr>
        <w:pStyle w:val="CommentText"/>
        <w:jc w:val="right"/>
      </w:pPr>
      <w:r>
        <w:rPr>
          <w:rStyle w:val="CommentReference"/>
        </w:rPr>
        <w:annotationRef/>
      </w:r>
      <w:r>
        <w:t>Does it make sense now?</w:t>
      </w:r>
    </w:p>
  </w:comment>
  <w:comment w:id="224" w:author="קרן קפלן מינץ" w:date="2022-10-24T13:14:00Z" w:initials="קקמ">
    <w:p w14:paraId="65764224" w14:textId="77777777" w:rsidR="004114DA" w:rsidRDefault="004114DA" w:rsidP="004114DA">
      <w:pPr>
        <w:pStyle w:val="CommentText"/>
        <w:bidi w:val="0"/>
      </w:pPr>
      <w:r>
        <w:rPr>
          <w:rStyle w:val="CommentReference"/>
        </w:rPr>
        <w:annotationRef/>
      </w:r>
      <w:r>
        <w:t>I am not sure what is better: "behavioral responses to CC" or "pro-environmental beahvior" or also "environmental engagement". In the figure I used the wards "pro-environmental behavior" which is very common concept in the field. See also my comment in the summary file</w:t>
      </w:r>
    </w:p>
  </w:comment>
  <w:comment w:id="225" w:author="Steve Zimmerman" w:date="2022-10-26T20:27:00Z" w:initials="SZ">
    <w:p w14:paraId="3C70AF7C" w14:textId="77777777" w:rsidR="004114DA" w:rsidRDefault="004114DA">
      <w:pPr>
        <w:pStyle w:val="CommentText"/>
        <w:bidi w:val="0"/>
      </w:pPr>
      <w:r>
        <w:rPr>
          <w:rStyle w:val="CommentReference"/>
        </w:rPr>
        <w:annotationRef/>
      </w:r>
      <w:r>
        <w:t>For this heading, I think the way you have it is good, because emotional responses are also mentioned. If you did it the other way it would be:</w:t>
      </w:r>
    </w:p>
    <w:p w14:paraId="3A4E3B4B" w14:textId="77777777" w:rsidR="004114DA" w:rsidRDefault="004114DA" w:rsidP="004114DA">
      <w:pPr>
        <w:pStyle w:val="CommentText"/>
        <w:bidi w:val="0"/>
      </w:pPr>
      <w:r>
        <w:t>"The influence of efficacy beliefs on emotional responses to CC and pro-environmental behavior," which seems too long</w:t>
      </w:r>
    </w:p>
  </w:comment>
  <w:comment w:id="228" w:author="Steve Zimmerman" w:date="2022-10-13T18:44:00Z" w:initials="SZ">
    <w:p w14:paraId="56E6D4BA" w14:textId="57DF0486" w:rsidR="004114DA" w:rsidRDefault="004114DA" w:rsidP="004114DA">
      <w:pPr>
        <w:pStyle w:val="CommentText"/>
        <w:bidi w:val="0"/>
      </w:pPr>
      <w:r>
        <w:rPr>
          <w:rStyle w:val="CommentReference"/>
        </w:rPr>
        <w:annotationRef/>
      </w:r>
      <w:r>
        <w:t>How is this definition? I had a problem understanding the meaning of "related to executing a certain event". I think that definition can definitely be improved upon. This is my attempt!</w:t>
      </w:r>
    </w:p>
  </w:comment>
  <w:comment w:id="236" w:author="Steve Zimmerman" w:date="2022-10-13T18:46:00Z" w:initials="SZ">
    <w:p w14:paraId="12D53ED5" w14:textId="77777777" w:rsidR="004114DA" w:rsidRDefault="004114DA" w:rsidP="004114DA">
      <w:pPr>
        <w:pStyle w:val="CommentText"/>
        <w:bidi w:val="0"/>
      </w:pPr>
      <w:r>
        <w:rPr>
          <w:rStyle w:val="CommentReference"/>
        </w:rPr>
        <w:annotationRef/>
      </w:r>
      <w:r>
        <w:t>This can be simplified to something like "effect change" or "produce a desired result"</w:t>
      </w:r>
    </w:p>
  </w:comment>
  <w:comment w:id="237" w:author="קרן קפלן מינץ" w:date="2022-10-18T18:30:00Z" w:initials="קקמ">
    <w:p w14:paraId="4D3B8537" w14:textId="77777777" w:rsidR="004114DA" w:rsidRDefault="004114DA">
      <w:pPr>
        <w:pStyle w:val="CommentText"/>
      </w:pPr>
      <w:r>
        <w:rPr>
          <w:rStyle w:val="CommentReference"/>
        </w:rPr>
        <w:annotationRef/>
      </w:r>
      <w:r>
        <w:t>I add here the exact wording in Bandura 1982. please look at the small changes I made in the text and see if it looks OK</w:t>
      </w:r>
    </w:p>
    <w:p w14:paraId="7F725D47" w14:textId="77777777" w:rsidR="004114DA" w:rsidRDefault="004114DA">
      <w:pPr>
        <w:pStyle w:val="CommentText"/>
      </w:pPr>
      <w:r>
        <w:t>About self-efficacy he says: "Perceived self-efficacy is concerned with judgment of how well one can execute courses of action required to deal with prospective situation</w:t>
      </w:r>
    </w:p>
    <w:p w14:paraId="617165E0" w14:textId="77777777" w:rsidR="004114DA" w:rsidRDefault="004114DA">
      <w:pPr>
        <w:pStyle w:val="CommentText"/>
      </w:pPr>
      <w:r>
        <w:t>About collective efficacy he says: "The strength of groups, organizations, and even nations lies partly in people's sense of collective efficacy that they can solve their problems and improve their lives through concerted effort</w:t>
      </w:r>
    </w:p>
    <w:p w14:paraId="500526C8" w14:textId="77777777" w:rsidR="004114DA" w:rsidRDefault="004114DA" w:rsidP="004114DA">
      <w:pPr>
        <w:pStyle w:val="CommentText"/>
      </w:pPr>
      <w:r>
        <w:rPr>
          <w:rtl/>
          <w:lang w:bidi="ar-SA"/>
        </w:rPr>
        <w:t>"</w:t>
      </w:r>
    </w:p>
  </w:comment>
  <w:comment w:id="238" w:author="Steve Zimmerman" w:date="2022-10-26T20:31:00Z" w:initials="SZ">
    <w:p w14:paraId="104ACF01" w14:textId="77777777" w:rsidR="004114DA" w:rsidRDefault="004114DA" w:rsidP="004114DA">
      <w:pPr>
        <w:pStyle w:val="CommentText"/>
        <w:bidi w:val="0"/>
      </w:pPr>
      <w:r>
        <w:rPr>
          <w:rStyle w:val="CommentReference"/>
        </w:rPr>
        <w:annotationRef/>
      </w:r>
      <w:r>
        <w:t>Okay, but as this is a direct quote from Bandura, I have added quotation marks</w:t>
      </w:r>
    </w:p>
  </w:comment>
  <w:comment w:id="242" w:author="קרן קפלן מינץ" w:date="2022-10-24T13:19:00Z" w:initials="קקמ">
    <w:p w14:paraId="7FECA44A" w14:textId="28848C64" w:rsidR="004114DA" w:rsidRDefault="004114DA" w:rsidP="004114DA">
      <w:pPr>
        <w:pStyle w:val="CommentText"/>
        <w:bidi w:val="0"/>
      </w:pPr>
      <w:r>
        <w:rPr>
          <w:rStyle w:val="CommentReference"/>
        </w:rPr>
        <w:annotationRef/>
      </w:r>
      <w:r>
        <w:t>I think that this text is not very important, and as I have some space constrains I deleted it</w:t>
      </w:r>
    </w:p>
  </w:comment>
  <w:comment w:id="246" w:author="Steve Zimmerman" w:date="2022-10-13T18:48:00Z" w:initials="SZ">
    <w:p w14:paraId="208EA242" w14:textId="5B5CD1AC" w:rsidR="004114DA" w:rsidRDefault="004114DA" w:rsidP="004114DA">
      <w:pPr>
        <w:pStyle w:val="CommentText"/>
        <w:bidi w:val="0"/>
      </w:pPr>
      <w:r>
        <w:rPr>
          <w:rStyle w:val="CommentReference"/>
        </w:rPr>
        <w:annotationRef/>
      </w:r>
      <w:r>
        <w:t>Why commerce? I do not understand...</w:t>
      </w:r>
    </w:p>
  </w:comment>
  <w:comment w:id="250" w:author="קרן קפלן מינץ" w:date="2022-10-23T15:31:00Z" w:initials="קקמ">
    <w:p w14:paraId="75348D58" w14:textId="77777777" w:rsidR="004114DA" w:rsidRDefault="004114DA" w:rsidP="004114DA">
      <w:pPr>
        <w:pStyle w:val="CommentText"/>
      </w:pPr>
      <w:r>
        <w:rPr>
          <w:rStyle w:val="CommentReference"/>
        </w:rPr>
        <w:annotationRef/>
      </w:r>
      <w:r>
        <w:t xml:space="preserve"> verbs (in yellow): should be in present form? </w:t>
      </w:r>
    </w:p>
  </w:comment>
  <w:comment w:id="251" w:author="Steve Zimmerman" w:date="2022-10-26T20:31:00Z" w:initials="SZ">
    <w:p w14:paraId="09D31754" w14:textId="77777777" w:rsidR="004114DA" w:rsidRDefault="004114DA">
      <w:pPr>
        <w:pStyle w:val="CommentText"/>
        <w:bidi w:val="0"/>
      </w:pPr>
      <w:r>
        <w:rPr>
          <w:rStyle w:val="CommentReference"/>
        </w:rPr>
        <w:annotationRef/>
      </w:r>
      <w:r>
        <w:t>Yes, but it is complicated. In general, use present tense for generalizations, or things that are still true (not different after time has passed).</w:t>
      </w:r>
    </w:p>
    <w:p w14:paraId="0232AA51" w14:textId="77777777" w:rsidR="004114DA" w:rsidRDefault="004114DA">
      <w:pPr>
        <w:pStyle w:val="CommentText"/>
        <w:bidi w:val="0"/>
      </w:pPr>
      <w:r>
        <w:t>Results and findings from previous studies, however, are in the past tense.</w:t>
      </w:r>
    </w:p>
    <w:p w14:paraId="6CBC8CC3" w14:textId="77777777" w:rsidR="004114DA" w:rsidRDefault="004114DA">
      <w:pPr>
        <w:pStyle w:val="CommentText"/>
        <w:bidi w:val="0"/>
      </w:pPr>
    </w:p>
    <w:p w14:paraId="1870FC8C" w14:textId="77777777" w:rsidR="004114DA" w:rsidRDefault="004114DA">
      <w:pPr>
        <w:pStyle w:val="CommentText"/>
        <w:bidi w:val="0"/>
      </w:pPr>
      <w:r>
        <w:t>So I would say:</w:t>
      </w:r>
    </w:p>
    <w:p w14:paraId="41953A09" w14:textId="77777777" w:rsidR="004114DA" w:rsidRDefault="004114DA">
      <w:pPr>
        <w:pStyle w:val="CommentText"/>
        <w:bidi w:val="0"/>
      </w:pPr>
      <w:r>
        <w:t>"Kaplan Mintz FOUND that positive affect WORKS as a positive coping strategy, but ARGUES that further research is needed"</w:t>
      </w:r>
    </w:p>
    <w:p w14:paraId="14E0476F" w14:textId="77777777" w:rsidR="004114DA" w:rsidRDefault="004114DA">
      <w:pPr>
        <w:pStyle w:val="CommentText"/>
        <w:bidi w:val="0"/>
      </w:pPr>
    </w:p>
    <w:p w14:paraId="416228B6" w14:textId="77777777" w:rsidR="004114DA" w:rsidRDefault="004114DA" w:rsidP="004114DA">
      <w:pPr>
        <w:pStyle w:val="CommentText"/>
        <w:bidi w:val="0"/>
      </w:pPr>
      <w:r>
        <w:t>😊</w:t>
      </w:r>
    </w:p>
  </w:comment>
  <w:comment w:id="253" w:author="Steve Zimmerman" w:date="2022-10-13T18:49:00Z" w:initials="SZ">
    <w:p w14:paraId="2A17F839" w14:textId="435B4E78" w:rsidR="004114DA" w:rsidRDefault="004114DA" w:rsidP="004114DA">
      <w:pPr>
        <w:pStyle w:val="CommentText"/>
        <w:bidi w:val="0"/>
      </w:pPr>
      <w:r>
        <w:rPr>
          <w:rStyle w:val="CommentReference"/>
        </w:rPr>
        <w:annotationRef/>
      </w:r>
      <w:r>
        <w:t>This can probably be deleted</w:t>
      </w:r>
    </w:p>
  </w:comment>
  <w:comment w:id="284" w:author="קרן קפלן מינץ" w:date="2022-10-24T17:17:00Z" w:initials="קקמ">
    <w:p w14:paraId="161AD2EC" w14:textId="77777777" w:rsidR="004114DA" w:rsidRDefault="004114DA" w:rsidP="004114DA">
      <w:pPr>
        <w:pStyle w:val="CommentText"/>
        <w:bidi w:val="0"/>
      </w:pPr>
      <w:r>
        <w:rPr>
          <w:rStyle w:val="CommentReference"/>
        </w:rPr>
        <w:annotationRef/>
      </w:r>
      <w:r>
        <w:t>Steve: I wanted to highlight the place of education in higher education - which is going to be one of the proposed studies. Don’t you think it is important to leave it "higher education courses"</w:t>
      </w:r>
    </w:p>
  </w:comment>
  <w:comment w:id="285" w:author="Steve Zimmerman" w:date="2022-10-26T21:52:00Z" w:initials="SZ">
    <w:p w14:paraId="602553EE" w14:textId="77777777" w:rsidR="004114DA" w:rsidRDefault="004114DA" w:rsidP="004114DA">
      <w:pPr>
        <w:pStyle w:val="CommentText"/>
        <w:bidi w:val="0"/>
      </w:pPr>
      <w:r>
        <w:rPr>
          <w:rStyle w:val="CommentReference"/>
        </w:rPr>
        <w:annotationRef/>
      </w:r>
      <w:r>
        <w:t>It seemed repetitive before - now I have added the word "higher" - is that ok?</w:t>
      </w:r>
    </w:p>
  </w:comment>
  <w:comment w:id="310" w:author="קרן קפלן מינץ" w:date="2022-10-24T17:29:00Z" w:initials="קקמ">
    <w:p w14:paraId="336ECC82" w14:textId="27B725B6" w:rsidR="004114DA" w:rsidRDefault="004114DA" w:rsidP="004114DA">
      <w:pPr>
        <w:pStyle w:val="CommentText"/>
        <w:bidi w:val="0"/>
      </w:pPr>
      <w:r>
        <w:rPr>
          <w:rStyle w:val="CommentReference"/>
        </w:rPr>
        <w:annotationRef/>
      </w:r>
      <w:r>
        <w:t>Steve - maybe you can find a way to make this section shorter: I want to say that while the studies from 2014 and 2016 showed low level of concern, the more recent study from 2021 (Aviram et al) shoed somwhat higher level of awareness</w:t>
      </w:r>
    </w:p>
  </w:comment>
  <w:comment w:id="311" w:author="Steve Zimmerman" w:date="2022-10-26T20:46:00Z" w:initials="SZ">
    <w:p w14:paraId="4E4A7590" w14:textId="77777777" w:rsidR="004114DA" w:rsidRDefault="004114DA" w:rsidP="004114DA">
      <w:pPr>
        <w:pStyle w:val="CommentText"/>
        <w:bidi w:val="0"/>
      </w:pPr>
      <w:r>
        <w:rPr>
          <w:rStyle w:val="CommentReference"/>
        </w:rPr>
        <w:annotationRef/>
      </w:r>
      <w:r>
        <w:t>I think I have made it shorter and simpler!</w:t>
      </w:r>
    </w:p>
  </w:comment>
  <w:comment w:id="331" w:author="Steve Zimmerman" w:date="2022-10-26T21:56:00Z" w:initials="SZ">
    <w:p w14:paraId="52ACACD3" w14:textId="77777777" w:rsidR="004114DA" w:rsidRDefault="004114DA" w:rsidP="004114DA">
      <w:pPr>
        <w:pStyle w:val="CommentText"/>
        <w:bidi w:val="0"/>
      </w:pPr>
      <w:r>
        <w:rPr>
          <w:rStyle w:val="CommentReference"/>
        </w:rPr>
        <w:annotationRef/>
      </w:r>
      <w:r>
        <w:t>Thank you for adding this section - it makes it all much clearer!</w:t>
      </w:r>
    </w:p>
  </w:comment>
  <w:comment w:id="438" w:author="קרן קפלן מינץ" w:date="2022-10-25T08:56:00Z" w:initials="קקמ">
    <w:p w14:paraId="02B36233" w14:textId="55D0A3E9" w:rsidR="004114DA" w:rsidRDefault="004114DA" w:rsidP="004114DA">
      <w:pPr>
        <w:pStyle w:val="CommentText"/>
        <w:bidi w:val="0"/>
      </w:pPr>
      <w:r>
        <w:rPr>
          <w:rStyle w:val="CommentReference"/>
        </w:rPr>
        <w:annotationRef/>
      </w:r>
      <w:r>
        <w:t>I think that I need to look all over the text in order to make a consistency use of either "private sphere behavior" or "individual behavior". I will do it latter on</w:t>
      </w:r>
    </w:p>
  </w:comment>
  <w:comment w:id="453" w:author="Steve Zimmerman" w:date="2022-10-13T19:10:00Z" w:initials="SZ">
    <w:p w14:paraId="50DEBDF0" w14:textId="539827DA" w:rsidR="004114DA" w:rsidRDefault="004114DA">
      <w:pPr>
        <w:pStyle w:val="CommentText"/>
        <w:bidi w:val="0"/>
      </w:pPr>
      <w:r>
        <w:rPr>
          <w:rStyle w:val="CommentReference"/>
        </w:rPr>
        <w:annotationRef/>
      </w:r>
      <w:r>
        <w:t>This is ambiguous. At first I read it as clarifying the potential of efficacy beliefs as a coping strategy - but that does not seem to make sense. So I think it means to clarify the potential of environmental engagement as a coping strategy (???)</w:t>
      </w:r>
    </w:p>
    <w:p w14:paraId="0C297F20" w14:textId="77777777" w:rsidR="004114DA" w:rsidRDefault="004114DA">
      <w:pPr>
        <w:pStyle w:val="CommentText"/>
        <w:bidi w:val="0"/>
      </w:pPr>
    </w:p>
    <w:p w14:paraId="2C0453CC" w14:textId="77777777" w:rsidR="004114DA" w:rsidRDefault="004114DA" w:rsidP="004114DA">
      <w:pPr>
        <w:pStyle w:val="CommentText"/>
        <w:bidi w:val="0"/>
      </w:pPr>
      <w:r>
        <w:t>If so, I suggest: "clarify the potential of such engagement as a strategy for coping with, and adapting to, CC"</w:t>
      </w:r>
    </w:p>
  </w:comment>
  <w:comment w:id="465" w:author="קרן קפלן מינץ" w:date="2022-10-25T08:59:00Z" w:initials="קקמ">
    <w:p w14:paraId="0DEFCF3A" w14:textId="77777777" w:rsidR="004114DA" w:rsidRDefault="004114DA">
      <w:pPr>
        <w:pStyle w:val="CommentText"/>
      </w:pPr>
      <w:r>
        <w:rPr>
          <w:rStyle w:val="CommentReference"/>
        </w:rPr>
        <w:annotationRef/>
      </w:r>
      <w:r>
        <w:t>I think I have to many hypotheses</w:t>
      </w:r>
      <w:r>
        <w:rPr>
          <w:rtl/>
          <w:lang w:bidi="ar-SA"/>
        </w:rPr>
        <w:t xml:space="preserve">. </w:t>
      </w:r>
    </w:p>
    <w:p w14:paraId="43ED918D" w14:textId="77777777" w:rsidR="004114DA" w:rsidRDefault="004114DA">
      <w:pPr>
        <w:pStyle w:val="CommentText"/>
      </w:pPr>
      <w:r>
        <w:t>What do you think</w:t>
      </w:r>
      <w:r>
        <w:rPr>
          <w:rtl/>
          <w:lang w:bidi="ar-SA"/>
        </w:rPr>
        <w:t>?</w:t>
      </w:r>
    </w:p>
    <w:p w14:paraId="6264932F" w14:textId="77777777" w:rsidR="004114DA" w:rsidRDefault="004114DA" w:rsidP="004114DA">
      <w:pPr>
        <w:pStyle w:val="CommentText"/>
      </w:pPr>
      <w:r>
        <w:t xml:space="preserve">Maybe I will try to arange them in an agragate way - 1...1.a, 1.b 2..2.a, 2.b etc. </w:t>
      </w:r>
      <w:r>
        <w:rPr>
          <w:rtl/>
          <w:lang w:bidi="ar-SA"/>
        </w:rPr>
        <w:t>.</w:t>
      </w:r>
    </w:p>
  </w:comment>
  <w:comment w:id="467" w:author="Steve Zimmerman" w:date="2022-10-13T19:13:00Z" w:initials="SZ">
    <w:p w14:paraId="76F31376" w14:textId="6BB5CE8A" w:rsidR="004114DA" w:rsidRDefault="004114DA" w:rsidP="004114DA">
      <w:pPr>
        <w:pStyle w:val="CommentText"/>
        <w:bidi w:val="0"/>
      </w:pPr>
      <w:r>
        <w:rPr>
          <w:rStyle w:val="CommentReference"/>
        </w:rPr>
        <w:annotationRef/>
      </w:r>
      <w:r>
        <w:t>What do you predict is the nature of these associations? (e.g., positive or negative correlations?)</w:t>
      </w:r>
    </w:p>
  </w:comment>
  <w:comment w:id="522" w:author="Steve Zimmerman" w:date="2022-10-13T19:13:00Z" w:initials="SZ">
    <w:p w14:paraId="0D7256D2" w14:textId="77777777" w:rsidR="004114DA" w:rsidRDefault="004114DA" w:rsidP="004114DA">
      <w:pPr>
        <w:pStyle w:val="CommentText"/>
        <w:bidi w:val="0"/>
      </w:pPr>
      <w:r>
        <w:rPr>
          <w:rStyle w:val="CommentReference"/>
        </w:rPr>
        <w:annotationRef/>
      </w:r>
      <w:r>
        <w:t>How so?</w:t>
      </w:r>
    </w:p>
  </w:comment>
  <w:comment w:id="534" w:author="Steve Zimmerman" w:date="2022-10-11T21:45:00Z" w:initials="SZ">
    <w:p w14:paraId="1E9B2CFB" w14:textId="1B5BA0F2" w:rsidR="004114DA" w:rsidRDefault="004114DA" w:rsidP="004114DA">
      <w:pPr>
        <w:pStyle w:val="CommentText"/>
        <w:bidi w:val="0"/>
      </w:pPr>
      <w:r>
        <w:rPr>
          <w:rStyle w:val="CommentReference"/>
        </w:rPr>
        <w:annotationRef/>
      </w:r>
      <w:r>
        <w:t>Can you specify what kind of patterns? (e.g., emotions, beliefs, behaviours)</w:t>
      </w:r>
    </w:p>
  </w:comment>
  <w:comment w:id="539" w:author="Steve Zimmerman" w:date="2022-10-11T21:45:00Z" w:initials="SZ">
    <w:p w14:paraId="57B16073" w14:textId="77777777" w:rsidR="004114DA" w:rsidRDefault="004114DA" w:rsidP="004114DA">
      <w:pPr>
        <w:pStyle w:val="CommentText"/>
        <w:bidi w:val="0"/>
      </w:pPr>
      <w:r>
        <w:rPr>
          <w:rStyle w:val="CommentReference"/>
        </w:rPr>
        <w:annotationRef/>
      </w:r>
      <w:r>
        <w:t>What kinds of processes?</w:t>
      </w:r>
    </w:p>
  </w:comment>
  <w:comment w:id="540" w:author="Steve Zimmerman" w:date="2022-10-11T21:47:00Z" w:initials="SZ">
    <w:p w14:paraId="0BB3B621" w14:textId="77777777" w:rsidR="004114DA" w:rsidRDefault="004114DA" w:rsidP="004114DA">
      <w:pPr>
        <w:pStyle w:val="CommentText"/>
        <w:bidi w:val="0"/>
      </w:pPr>
      <w:r>
        <w:rPr>
          <w:rStyle w:val="CommentReference"/>
        </w:rPr>
        <w:annotationRef/>
      </w:r>
      <w:r>
        <w:t>I think it is a good idea to specify these variables here so the reader does not have to go back to the hyptheses</w:t>
      </w:r>
    </w:p>
  </w:comment>
  <w:comment w:id="541" w:author="Steve Zimmerman" w:date="2022-10-11T21:48:00Z" w:initials="SZ">
    <w:p w14:paraId="111B972B" w14:textId="77777777" w:rsidR="004114DA" w:rsidRDefault="004114DA" w:rsidP="004114DA">
      <w:pPr>
        <w:pStyle w:val="CommentText"/>
        <w:bidi w:val="0"/>
      </w:pPr>
      <w:r>
        <w:rPr>
          <w:rStyle w:val="CommentReference"/>
        </w:rPr>
        <w:annotationRef/>
      </w:r>
      <w:r>
        <w:t>"university"?</w:t>
      </w:r>
    </w:p>
  </w:comment>
  <w:comment w:id="542" w:author="Steve Zimmerman" w:date="2022-10-11T22:17:00Z" w:initials="SZ">
    <w:p w14:paraId="73B4952A" w14:textId="77777777" w:rsidR="004114DA" w:rsidRDefault="004114DA" w:rsidP="004114DA">
      <w:pPr>
        <w:pStyle w:val="CommentText"/>
        <w:bidi w:val="0"/>
      </w:pPr>
      <w:r>
        <w:rPr>
          <w:rStyle w:val="CommentReference"/>
        </w:rPr>
        <w:annotationRef/>
      </w:r>
      <w:r>
        <w:t>I moved this up from the end of the description of the second stage of the research, as informed consent applies to all four stages. It is also good to have ethical approval and consent in the same place so that reviewers can easily see that you are attending to both.</w:t>
      </w:r>
    </w:p>
  </w:comment>
  <w:comment w:id="543" w:author="קרן קפלן מינץ" w:date="2022-10-24T22:10:00Z" w:initials="קקמ">
    <w:p w14:paraId="049AEB66" w14:textId="77777777" w:rsidR="004114DA" w:rsidRDefault="004114DA" w:rsidP="004114DA">
      <w:pPr>
        <w:pStyle w:val="CommentText"/>
        <w:bidi w:val="0"/>
      </w:pPr>
      <w:r>
        <w:rPr>
          <w:rStyle w:val="CommentReference"/>
        </w:rPr>
        <w:annotationRef/>
      </w:r>
      <w:r>
        <w:t>Do you thing I should provide a table in which in each row I will put a hypothesis, and than write which study will adress it</w:t>
      </w:r>
      <w:r>
        <w:rPr>
          <w:rtl/>
          <w:lang w:bidi="ar-SA"/>
        </w:rPr>
        <w:t>?</w:t>
      </w:r>
      <w:r>
        <w:t xml:space="preserve"> (cutently the space is very limited but if it is important I will do it)</w:t>
      </w:r>
    </w:p>
  </w:comment>
  <w:comment w:id="544" w:author="Steve Zimmerman" w:date="2022-10-26T22:04:00Z" w:initials="SZ">
    <w:p w14:paraId="59C646CC" w14:textId="77777777" w:rsidR="004114DA" w:rsidRDefault="004114DA" w:rsidP="004114DA">
      <w:pPr>
        <w:pStyle w:val="CommentText"/>
        <w:bidi w:val="0"/>
      </w:pPr>
      <w:r>
        <w:rPr>
          <w:rStyle w:val="CommentReference"/>
        </w:rPr>
        <w:annotationRef/>
      </w:r>
      <w:r>
        <w:t>No, I do not think a table is necessary,  as you already say (for example) "The first two stages will address the first four research hypotheses" in the previous section</w:t>
      </w:r>
    </w:p>
  </w:comment>
  <w:comment w:id="545" w:author="Steve Zimmerman" w:date="2022-10-11T22:02:00Z" w:initials="SZ">
    <w:p w14:paraId="4B80B085" w14:textId="5B547238" w:rsidR="004114DA" w:rsidRDefault="004114DA" w:rsidP="004114DA">
      <w:pPr>
        <w:pStyle w:val="CommentText"/>
        <w:bidi w:val="0"/>
      </w:pPr>
      <w:r>
        <w:rPr>
          <w:rStyle w:val="CommentReference"/>
        </w:rPr>
        <w:annotationRef/>
      </w:r>
      <w:r>
        <w:t>I deleted this clause as it is already stated earlier in the paragraph</w:t>
      </w:r>
    </w:p>
  </w:comment>
  <w:comment w:id="546" w:author="Steve Zimmerman" w:date="2022-10-11T22:05:00Z" w:initials="SZ">
    <w:p w14:paraId="76B3C9DF" w14:textId="77777777" w:rsidR="004114DA" w:rsidRDefault="004114DA" w:rsidP="004114DA">
      <w:pPr>
        <w:pStyle w:val="CommentText"/>
        <w:bidi w:val="0"/>
      </w:pPr>
      <w:r>
        <w:rPr>
          <w:rStyle w:val="CommentReference"/>
        </w:rPr>
        <w:annotationRef/>
      </w:r>
      <w:r>
        <w:t>It may be worth spending a sentence or two explaining phenomenography, as even some people with experience in qualitative research methods may not be familiar with it (compared to, for example, thematic or content analyses)</w:t>
      </w:r>
    </w:p>
  </w:comment>
  <w:comment w:id="547" w:author="קרן קפלן מינץ" w:date="2022-10-24T19:32:00Z" w:initials="קקמ">
    <w:p w14:paraId="18C31831" w14:textId="77777777" w:rsidR="004114DA" w:rsidRDefault="004114DA" w:rsidP="004114DA">
      <w:pPr>
        <w:pStyle w:val="CommentText"/>
        <w:jc w:val="right"/>
      </w:pPr>
      <w:r>
        <w:rPr>
          <w:rStyle w:val="CommentReference"/>
        </w:rPr>
        <w:annotationRef/>
      </w:r>
      <w:r>
        <w:t>It is explained in the next sentence</w:t>
      </w:r>
    </w:p>
  </w:comment>
  <w:comment w:id="548" w:author="Steve Zimmerman" w:date="2022-10-13T19:18:00Z" w:initials="SZ">
    <w:p w14:paraId="12E9CC71" w14:textId="502ABE53" w:rsidR="004114DA" w:rsidRDefault="004114DA" w:rsidP="004114DA">
      <w:pPr>
        <w:pStyle w:val="CommentText"/>
        <w:bidi w:val="0"/>
      </w:pPr>
      <w:r>
        <w:rPr>
          <w:rStyle w:val="CommentReference"/>
        </w:rPr>
        <w:annotationRef/>
      </w:r>
      <w:r>
        <w:t>IMPORTANT: there are many mentions of "models" and "the model" and "the variables" in the proposal, but nowhere is this model, or the specific variables, actually described. There are two figures at the end that are clearly relevant, but they are only mentioned briefly at the beginning. There is no text to explain these figures or what the difference is between them.</w:t>
      </w:r>
    </w:p>
  </w:comment>
  <w:comment w:id="549" w:author="קרן קפלן מינץ" w:date="2022-10-23T21:01:00Z" w:initials="קקמ">
    <w:p w14:paraId="703DB046" w14:textId="77777777" w:rsidR="004114DA" w:rsidRDefault="004114DA" w:rsidP="004114DA">
      <w:pPr>
        <w:pStyle w:val="CommentText"/>
        <w:bidi w:val="0"/>
      </w:pPr>
      <w:r>
        <w:rPr>
          <w:rStyle w:val="CommentReference"/>
        </w:rPr>
        <w:annotationRef/>
      </w:r>
      <w:r>
        <w:t>As you suggested I have added a description of the model in the end of the scientific background. Therefore - I guess I don’t have to add the details here again. (I want to reduce words as I am already close to 15 pages)</w:t>
      </w:r>
    </w:p>
  </w:comment>
  <w:comment w:id="550" w:author="Steve Zimmerman" w:date="2022-10-26T22:07:00Z" w:initials="SZ">
    <w:p w14:paraId="29A0AF2E" w14:textId="77777777" w:rsidR="004114DA" w:rsidRDefault="004114DA" w:rsidP="004114DA">
      <w:pPr>
        <w:pStyle w:val="CommentText"/>
        <w:bidi w:val="0"/>
      </w:pPr>
      <w:r>
        <w:rPr>
          <w:rStyle w:val="CommentReference"/>
        </w:rPr>
        <w:annotationRef/>
      </w:r>
      <w:r>
        <w:t>No, you do not need to add any more here as it is clearly explained earlier</w:t>
      </w:r>
    </w:p>
  </w:comment>
  <w:comment w:id="553" w:author="Steve Zimmerman" w:date="2022-10-11T22:09:00Z" w:initials="SZ">
    <w:p w14:paraId="0E818816" w14:textId="69F13DC3" w:rsidR="004114DA" w:rsidRDefault="004114DA" w:rsidP="004114DA">
      <w:pPr>
        <w:pStyle w:val="CommentText"/>
        <w:bidi w:val="0"/>
      </w:pPr>
      <w:r>
        <w:rPr>
          <w:rStyle w:val="CommentReference"/>
        </w:rPr>
        <w:annotationRef/>
      </w:r>
      <w:r>
        <w:t>What is this panel? Do you have access to these participants?</w:t>
      </w:r>
    </w:p>
  </w:comment>
  <w:comment w:id="587" w:author="Steve Zimmerman" w:date="2022-10-11T22:58:00Z" w:initials="SZ">
    <w:p w14:paraId="1DE426E3" w14:textId="77777777" w:rsidR="004114DA" w:rsidRDefault="004114DA">
      <w:pPr>
        <w:pStyle w:val="CommentText"/>
        <w:bidi w:val="0"/>
      </w:pPr>
      <w:r>
        <w:rPr>
          <w:rStyle w:val="CommentReference"/>
        </w:rPr>
        <w:annotationRef/>
      </w:r>
      <w:r>
        <w:t>I think your submission would be stronger if you could state which measures you *will* use rather than which measures you *could* use.</w:t>
      </w:r>
    </w:p>
    <w:p w14:paraId="54B4990C" w14:textId="77777777" w:rsidR="004114DA" w:rsidRDefault="004114DA">
      <w:pPr>
        <w:pStyle w:val="CommentText"/>
        <w:bidi w:val="0"/>
      </w:pPr>
    </w:p>
    <w:p w14:paraId="17B17DE9" w14:textId="77777777" w:rsidR="004114DA" w:rsidRDefault="004114DA" w:rsidP="004114DA">
      <w:pPr>
        <w:pStyle w:val="CommentText"/>
        <w:bidi w:val="0"/>
      </w:pPr>
      <w:r>
        <w:t>If you are not willing to commit at this stage, you could still say that you will use a specific measure but that it will be modified as necessary (on the basis of the results from the pilot study) and that, if a measure turns out not to be appropriate (either to the population, or because it does not translate well, or it does not provide a valid assessment of *climate* affect/attitudes), then you will seek (or develop) alternative measures</w:t>
      </w:r>
    </w:p>
  </w:comment>
  <w:comment w:id="588" w:author="קרן קפלן מינץ" w:date="2022-10-24T19:45:00Z" w:initials="קקמ">
    <w:p w14:paraId="75F623E7" w14:textId="77777777" w:rsidR="004114DA" w:rsidRDefault="004114DA" w:rsidP="004114DA">
      <w:pPr>
        <w:pStyle w:val="CommentText"/>
        <w:jc w:val="right"/>
      </w:pPr>
      <w:r>
        <w:rPr>
          <w:rStyle w:val="CommentReference"/>
        </w:rPr>
        <w:annotationRef/>
      </w:r>
      <w:r>
        <w:t xml:space="preserve">Does it looks better now? </w:t>
      </w:r>
    </w:p>
  </w:comment>
  <w:comment w:id="589" w:author="Steve Zimmerman" w:date="2022-10-26T22:09:00Z" w:initials="SZ">
    <w:p w14:paraId="7BB89ADE" w14:textId="77777777" w:rsidR="004114DA" w:rsidRDefault="004114DA" w:rsidP="004114DA">
      <w:pPr>
        <w:pStyle w:val="CommentText"/>
        <w:bidi w:val="0"/>
      </w:pPr>
      <w:r>
        <w:rPr>
          <w:rStyle w:val="CommentReference"/>
        </w:rPr>
        <w:annotationRef/>
      </w:r>
      <w:r>
        <w:t>Yes 😊</w:t>
      </w:r>
    </w:p>
  </w:comment>
  <w:comment w:id="590" w:author="Steve Zimmerman" w:date="2022-10-11T22:57:00Z" w:initials="SZ">
    <w:p w14:paraId="3619BAA6" w14:textId="16B3BF22" w:rsidR="004114DA" w:rsidRDefault="004114DA" w:rsidP="004114DA">
      <w:pPr>
        <w:pStyle w:val="CommentText"/>
        <w:bidi w:val="0"/>
      </w:pPr>
      <w:r>
        <w:rPr>
          <w:rStyle w:val="CommentReference"/>
        </w:rPr>
        <w:annotationRef/>
      </w:r>
      <w:r>
        <w:t>Is this something you are working on? Or another team? Perhaps you can say who is doing this work</w:t>
      </w:r>
    </w:p>
  </w:comment>
  <w:comment w:id="595" w:author="Steve Zimmerman" w:date="2022-10-11T23:04:00Z" w:initials="SZ">
    <w:p w14:paraId="72B61D94" w14:textId="77777777" w:rsidR="004114DA" w:rsidRDefault="004114DA" w:rsidP="004114DA">
      <w:pPr>
        <w:pStyle w:val="CommentText"/>
        <w:bidi w:val="0"/>
      </w:pPr>
      <w:r>
        <w:rPr>
          <w:rStyle w:val="CommentReference"/>
        </w:rPr>
        <w:annotationRef/>
      </w:r>
      <w:r>
        <w:t>I have changed your "i.e."s to "e.g."s as I think you are trying to provide examples of the sorts of behaviours you want to include, rather than a definitive list</w:t>
      </w:r>
    </w:p>
  </w:comment>
  <w:comment w:id="598" w:author="Steve Zimmerman" w:date="2022-10-11T23:10:00Z" w:initials="SZ">
    <w:p w14:paraId="67C16DDB" w14:textId="77777777" w:rsidR="004114DA" w:rsidRDefault="004114DA">
      <w:pPr>
        <w:pStyle w:val="CommentText"/>
        <w:bidi w:val="0"/>
      </w:pPr>
      <w:r>
        <w:rPr>
          <w:rStyle w:val="CommentReference"/>
        </w:rPr>
        <w:annotationRef/>
      </w:r>
      <w:r>
        <w:t>I have made some edits to change the language from a passive to active voice. In doing so, I chose the pronoun "we". The use of I or we should be consistent, so please change all my "we"s to "I" if you think that is the best approach (or vice versa).</w:t>
      </w:r>
    </w:p>
    <w:p w14:paraId="02A055B6" w14:textId="77777777" w:rsidR="004114DA" w:rsidRDefault="004114DA">
      <w:pPr>
        <w:pStyle w:val="CommentText"/>
        <w:bidi w:val="0"/>
      </w:pPr>
    </w:p>
    <w:p w14:paraId="5E0847B2" w14:textId="77777777" w:rsidR="004114DA" w:rsidRDefault="004114DA" w:rsidP="004114DA">
      <w:pPr>
        <w:pStyle w:val="CommentText"/>
        <w:bidi w:val="0"/>
      </w:pPr>
      <w:r>
        <w:t>Of course, there are some aspects of the research (e.g., data collection) that will be carried out by a team, and others that you, personally, will do. In these cases, if you want to differentiate, you could say "the Principal Investigator will.."</w:t>
      </w:r>
    </w:p>
  </w:comment>
  <w:comment w:id="599" w:author="קרן קפלן מינץ" w:date="2022-10-24T19:49:00Z" w:initials="קקמ">
    <w:p w14:paraId="06427C52" w14:textId="77777777" w:rsidR="004114DA" w:rsidRDefault="004114DA" w:rsidP="004114DA">
      <w:pPr>
        <w:pStyle w:val="CommentText"/>
        <w:jc w:val="right"/>
      </w:pPr>
      <w:r>
        <w:rPr>
          <w:rStyle w:val="CommentReference"/>
        </w:rPr>
        <w:annotationRef/>
      </w:r>
      <w:r>
        <w:t>V</w:t>
      </w:r>
    </w:p>
  </w:comment>
  <w:comment w:id="600" w:author="Steve Zimmerman" w:date="2022-10-11T23:06:00Z" w:initials="SZ">
    <w:p w14:paraId="40835834" w14:textId="475E3949" w:rsidR="004114DA" w:rsidRDefault="004114DA" w:rsidP="004114DA">
      <w:pPr>
        <w:pStyle w:val="CommentText"/>
        <w:bidi w:val="0"/>
      </w:pPr>
      <w:r>
        <w:rPr>
          <w:rStyle w:val="CommentReference"/>
        </w:rPr>
        <w:annotationRef/>
      </w:r>
      <w:r>
        <w:t>Items or measures?</w:t>
      </w:r>
    </w:p>
  </w:comment>
  <w:comment w:id="610" w:author="Steve Zimmerman" w:date="2022-10-11T23:11:00Z" w:initials="SZ">
    <w:p w14:paraId="55D08116" w14:textId="77777777" w:rsidR="004114DA" w:rsidRDefault="004114DA" w:rsidP="004114DA">
      <w:pPr>
        <w:pStyle w:val="CommentText"/>
        <w:bidi w:val="0"/>
      </w:pPr>
      <w:r>
        <w:rPr>
          <w:rStyle w:val="CommentReference"/>
        </w:rPr>
        <w:annotationRef/>
      </w:r>
      <w:r>
        <w:t>I think you should specify racial/ethnic/religious group here, as your choice of both Arabic and Jewish participants is important</w:t>
      </w:r>
    </w:p>
  </w:comment>
  <w:comment w:id="619" w:author="Steve Zimmerman" w:date="2022-10-26T22:12:00Z" w:initials="SZ">
    <w:p w14:paraId="2AD1E97C" w14:textId="77777777" w:rsidR="004114DA" w:rsidRDefault="004114DA" w:rsidP="004114DA">
      <w:pPr>
        <w:pStyle w:val="CommentText"/>
        <w:bidi w:val="0"/>
      </w:pPr>
      <w:r>
        <w:rPr>
          <w:rStyle w:val="CommentReference"/>
        </w:rPr>
        <w:annotationRef/>
      </w:r>
      <w:r>
        <w:t>Should this be "moderated" or "moderation"?</w:t>
      </w:r>
    </w:p>
  </w:comment>
  <w:comment w:id="648" w:author="Steve Zimmerman" w:date="2022-10-12T19:53:00Z" w:initials="SZ">
    <w:p w14:paraId="69B622A4" w14:textId="667FD435" w:rsidR="004114DA" w:rsidRDefault="004114DA" w:rsidP="004114DA">
      <w:pPr>
        <w:pStyle w:val="CommentText"/>
        <w:bidi w:val="0"/>
      </w:pPr>
      <w:r>
        <w:rPr>
          <w:rStyle w:val="CommentReference"/>
        </w:rPr>
        <w:annotationRef/>
      </w:r>
      <w:r>
        <w:t>Again, I think this would be clearer if you specify which variables you are referring to</w:t>
      </w:r>
    </w:p>
  </w:comment>
  <w:comment w:id="694" w:author="Steve Zimmerman" w:date="2022-10-12T20:03:00Z" w:initials="SZ">
    <w:p w14:paraId="4DE51DFA" w14:textId="77777777" w:rsidR="004114DA" w:rsidRDefault="004114DA" w:rsidP="004114DA">
      <w:pPr>
        <w:pStyle w:val="CommentText"/>
        <w:bidi w:val="0"/>
      </w:pPr>
      <w:r>
        <w:rPr>
          <w:rStyle w:val="CommentReference"/>
        </w:rPr>
        <w:annotationRef/>
      </w:r>
      <w:r>
        <w:t>If you are using quotas to ensure similarities between groups (as mentioned earlier in the paragraph) then they cannot be randomly assigned - unless I am missing something (?)</w:t>
      </w:r>
    </w:p>
  </w:comment>
  <w:comment w:id="706" w:author="Steve Zimmerman" w:date="2022-10-12T20:11:00Z" w:initials="SZ">
    <w:p w14:paraId="6266BDB9" w14:textId="77777777" w:rsidR="004114DA" w:rsidRDefault="004114DA" w:rsidP="004114DA">
      <w:pPr>
        <w:pStyle w:val="CommentText"/>
        <w:bidi w:val="0"/>
      </w:pPr>
      <w:r>
        <w:rPr>
          <w:rStyle w:val="CommentReference"/>
        </w:rPr>
        <w:annotationRef/>
      </w:r>
      <w:r>
        <w:t>Your proposal would be</w:t>
      </w:r>
      <w:r>
        <w:rPr>
          <w:rtl/>
          <w:lang w:bidi="ar-SA"/>
        </w:rPr>
        <w:t xml:space="preserve"> </w:t>
      </w:r>
      <w:r>
        <w:t>stronger if you were more confident about the form the intervention will take. You could just choose to say it is a video or text, or you can give more detail about the literature review and say that you will use this review to select a method that is up</w:t>
      </w:r>
      <w:r>
        <w:rPr>
          <w:rtl/>
          <w:lang w:bidi="ar-SA"/>
        </w:rPr>
        <w:t xml:space="preserve"> </w:t>
      </w:r>
      <w:r>
        <w:t>to date, has proven efficacy, and is feasible within the context of a single-session lab study</w:t>
      </w:r>
      <w:r>
        <w:rPr>
          <w:rtl/>
          <w:lang w:bidi="ar-SA"/>
        </w:rPr>
        <w:t>.</w:t>
      </w:r>
    </w:p>
  </w:comment>
  <w:comment w:id="707" w:author="קרן קפלן מינץ" w:date="2022-10-24T21:51:00Z" w:initials="קקמ">
    <w:p w14:paraId="5E09DCF5" w14:textId="77777777" w:rsidR="004114DA" w:rsidRDefault="004114DA" w:rsidP="004114DA">
      <w:pPr>
        <w:pStyle w:val="CommentText"/>
        <w:jc w:val="right"/>
      </w:pPr>
      <w:r>
        <w:rPr>
          <w:rStyle w:val="CommentReference"/>
        </w:rPr>
        <w:annotationRef/>
      </w:r>
      <w:r>
        <w:t>V</w:t>
      </w:r>
    </w:p>
  </w:comment>
  <w:comment w:id="716" w:author="קרן קפלן מינץ" w:date="2022-10-25T09:16:00Z" w:initials="קקמ">
    <w:p w14:paraId="02D06369" w14:textId="77777777" w:rsidR="004114DA" w:rsidRDefault="004114DA" w:rsidP="004114DA">
      <w:pPr>
        <w:pStyle w:val="CommentText"/>
        <w:bidi w:val="0"/>
      </w:pPr>
      <w:r>
        <w:rPr>
          <w:rStyle w:val="CommentReference"/>
        </w:rPr>
        <w:annotationRef/>
      </w:r>
      <w:r>
        <w:rPr>
          <w:lang w:bidi="ar-SA"/>
        </w:rPr>
        <w:t>Should I can make small figures (or tables) that explain the research design in study 3</w:t>
      </w:r>
      <w:r>
        <w:rPr>
          <w:rtl/>
          <w:lang w:bidi="ar-SA"/>
        </w:rPr>
        <w:t xml:space="preserve">, </w:t>
      </w:r>
      <w:r>
        <w:t>and</w:t>
      </w:r>
      <w:r>
        <w:rPr>
          <w:rtl/>
          <w:lang w:bidi="ar-SA"/>
        </w:rPr>
        <w:t xml:space="preserve"> </w:t>
      </w:r>
      <w:r>
        <w:t>4? Again - there is a space constrain but if this is important I will try to do it</w:t>
      </w:r>
    </w:p>
  </w:comment>
  <w:comment w:id="735" w:author="Steve Zimmerman" w:date="2022-10-12T20:08:00Z" w:initials="SZ">
    <w:p w14:paraId="72E029CD" w14:textId="15D7ACF6" w:rsidR="004114DA" w:rsidRDefault="004114DA" w:rsidP="00D75D9D">
      <w:pPr>
        <w:pStyle w:val="CommentText"/>
        <w:bidi w:val="0"/>
      </w:pPr>
      <w:r>
        <w:rPr>
          <w:rStyle w:val="CommentReference"/>
        </w:rPr>
        <w:annotationRef/>
      </w:r>
      <w:r>
        <w:t>It occurs to</w:t>
      </w:r>
      <w:r>
        <w:rPr>
          <w:rtl/>
          <w:lang w:bidi="ar-SA"/>
        </w:rPr>
        <w:t xml:space="preserve"> </w:t>
      </w:r>
      <w:r>
        <w:t>me that a reviewer may wonder why it is necessary to have both studies 2 and 3. In effect, the control group in study 3 is the same as  study 2. You may want to address this explicitly by saying something about how study 2 is necessary to inform the measu</w:t>
      </w:r>
      <w:r>
        <w:rPr>
          <w:lang w:bidi="ar-SA"/>
        </w:rPr>
        <w:t>res used in study 3</w:t>
      </w:r>
      <w:r>
        <w:rPr>
          <w:rtl/>
          <w:lang w:bidi="ar-SA"/>
        </w:rPr>
        <w:t>.</w:t>
      </w:r>
    </w:p>
  </w:comment>
  <w:comment w:id="736" w:author="Steve Zimmerman" w:date="2022-10-27T19:07:00Z" w:initials="SZ">
    <w:p w14:paraId="2F62E73A" w14:textId="77777777" w:rsidR="004114DA" w:rsidRDefault="004114DA" w:rsidP="004114DA">
      <w:pPr>
        <w:pStyle w:val="CommentText"/>
        <w:bidi w:val="0"/>
      </w:pPr>
      <w:r>
        <w:rPr>
          <w:rStyle w:val="CommentReference"/>
        </w:rPr>
        <w:annotationRef/>
      </w:r>
      <w:r>
        <w:t>Keren, you asked if you could/should any text to address my concern. Now that I am reading the revised proposal, the need for separate studies seems clearer. Of course, a reviewer could still question the need for separate studies, but I do not think there is much else you can add at this point, given the restrictions on space.</w:t>
      </w:r>
    </w:p>
  </w:comment>
  <w:comment w:id="752" w:author="Steve Zimmerman" w:date="2022-10-12T20:38:00Z" w:initials="SZ">
    <w:p w14:paraId="161121DC" w14:textId="1D26269A" w:rsidR="004114DA" w:rsidRDefault="004114DA" w:rsidP="004114DA">
      <w:pPr>
        <w:pStyle w:val="CommentText"/>
        <w:bidi w:val="0"/>
      </w:pPr>
      <w:r>
        <w:rPr>
          <w:rStyle w:val="CommentReference"/>
        </w:rPr>
        <w:annotationRef/>
      </w:r>
      <w:r>
        <w:t xml:space="preserve">I realise that HE is appropriate for the sample of 18-30 year olds, but is it possible that these interventions could also work with older high school students (e.g., 16-18), and/or be adapted for younger children? </w:t>
      </w:r>
    </w:p>
  </w:comment>
  <w:comment w:id="768" w:author="Steve Zimmerman" w:date="2022-10-12T20:41:00Z" w:initials="SZ">
    <w:p w14:paraId="3DFABD20" w14:textId="77777777" w:rsidR="004114DA" w:rsidRDefault="004114DA" w:rsidP="004114DA">
      <w:pPr>
        <w:pStyle w:val="CommentText"/>
        <w:bidi w:val="0"/>
      </w:pPr>
      <w:r>
        <w:rPr>
          <w:rStyle w:val="CommentReference"/>
        </w:rPr>
        <w:annotationRef/>
      </w:r>
      <w:r>
        <w:t>You decided that a control group was not appropriate fort his study. It makes sense to me that you would not have a control group, but consider adding a sentence explaining why not</w:t>
      </w:r>
    </w:p>
  </w:comment>
  <w:comment w:id="785" w:author="Steve Zimmerman" w:date="2022-10-26T22:39:00Z" w:initials="SZ">
    <w:p w14:paraId="2C6BCFF4" w14:textId="77777777" w:rsidR="004114DA" w:rsidRDefault="004114DA" w:rsidP="004114DA">
      <w:pPr>
        <w:pStyle w:val="CommentText"/>
        <w:bidi w:val="0"/>
      </w:pPr>
      <w:r>
        <w:rPr>
          <w:rStyle w:val="CommentReference"/>
        </w:rPr>
        <w:annotationRef/>
      </w:r>
      <w:r>
        <w:t>You say 6 weeks on page 15</w:t>
      </w:r>
    </w:p>
  </w:comment>
  <w:comment w:id="793" w:author="Steve Zimmerman" w:date="2022-10-12T21:26:00Z" w:initials="SZ">
    <w:p w14:paraId="7A0CD944" w14:textId="3A64BC34" w:rsidR="004114DA" w:rsidRDefault="004114DA" w:rsidP="004114DA">
      <w:pPr>
        <w:pStyle w:val="CommentText"/>
        <w:bidi w:val="0"/>
      </w:pPr>
      <w:r>
        <w:rPr>
          <w:rStyle w:val="CommentReference"/>
        </w:rPr>
        <w:annotationRef/>
      </w:r>
      <w:r>
        <w:t>Close-ended?</w:t>
      </w:r>
    </w:p>
  </w:comment>
  <w:comment w:id="802" w:author="Steve Zimmerman" w:date="2022-10-12T21:30:00Z" w:initials="SZ">
    <w:p w14:paraId="4FB10B7F" w14:textId="77777777" w:rsidR="004114DA" w:rsidRDefault="004114DA" w:rsidP="004114DA">
      <w:pPr>
        <w:pStyle w:val="CommentText"/>
        <w:bidi w:val="0"/>
      </w:pPr>
      <w:r>
        <w:rPr>
          <w:rStyle w:val="CommentReference"/>
        </w:rPr>
        <w:annotationRef/>
      </w:r>
      <w:r>
        <w:t>What process is this? The intervention? Their changing attitudes/beliefs/intentions? Or something else?</w:t>
      </w:r>
    </w:p>
  </w:comment>
  <w:comment w:id="809" w:author="Steve Zimmerman" w:date="2022-10-12T21:31:00Z" w:initials="SZ">
    <w:p w14:paraId="64FA79D2" w14:textId="77777777" w:rsidR="004114DA" w:rsidRDefault="004114DA" w:rsidP="004114DA">
      <w:pPr>
        <w:pStyle w:val="CommentText"/>
        <w:bidi w:val="0"/>
      </w:pPr>
      <w:r>
        <w:rPr>
          <w:rStyle w:val="CommentReference"/>
        </w:rPr>
        <w:annotationRef/>
      </w:r>
      <w:r>
        <w:t>Will the interviews be structured? Semi-structured? Why only 3 participants from each group? What is the principle that guided this decision?</w:t>
      </w:r>
    </w:p>
  </w:comment>
  <w:comment w:id="817" w:author="Steve Zimmerman" w:date="2022-10-12T21:32:00Z" w:initials="SZ">
    <w:p w14:paraId="09CE5F94" w14:textId="77777777" w:rsidR="004114DA" w:rsidRDefault="004114DA" w:rsidP="004114DA">
      <w:pPr>
        <w:pStyle w:val="CommentText"/>
        <w:bidi w:val="0"/>
      </w:pPr>
      <w:r>
        <w:rPr>
          <w:rStyle w:val="CommentReference"/>
        </w:rPr>
        <w:annotationRef/>
      </w:r>
      <w:r>
        <w:t>I think you can be more specific here. What is the process here? And what kinds of influences are you going to be looking for?</w:t>
      </w:r>
    </w:p>
  </w:comment>
  <w:comment w:id="823" w:author="Steve Zimmerman" w:date="2022-10-12T21:33:00Z" w:initials="SZ">
    <w:p w14:paraId="32C38082" w14:textId="77777777" w:rsidR="004114DA" w:rsidRDefault="004114DA">
      <w:pPr>
        <w:pStyle w:val="CommentText"/>
        <w:bidi w:val="0"/>
      </w:pPr>
      <w:r>
        <w:rPr>
          <w:rStyle w:val="CommentReference"/>
        </w:rPr>
        <w:annotationRef/>
      </w:r>
      <w:r>
        <w:t>I think more detail is needed here. What types of statistical tests will be used? And which research questions/hypotheses will be addressed using each statistical technique?</w:t>
      </w:r>
    </w:p>
    <w:p w14:paraId="1125D90A" w14:textId="77777777" w:rsidR="004114DA" w:rsidRDefault="004114DA">
      <w:pPr>
        <w:pStyle w:val="CommentText"/>
        <w:bidi w:val="0"/>
      </w:pPr>
    </w:p>
    <w:p w14:paraId="740417FE" w14:textId="77777777" w:rsidR="004114DA" w:rsidRDefault="004114DA">
      <w:pPr>
        <w:pStyle w:val="CommentText"/>
        <w:bidi w:val="0"/>
      </w:pPr>
      <w:r>
        <w:t xml:space="preserve">There raises a more general point: You mention data analysis here for study 4, but you do not describe your data analtic plan for the other three studies. </w:t>
      </w:r>
    </w:p>
    <w:p w14:paraId="5C19506D" w14:textId="77777777" w:rsidR="004114DA" w:rsidRDefault="004114DA">
      <w:pPr>
        <w:pStyle w:val="CommentText"/>
        <w:bidi w:val="0"/>
      </w:pPr>
    </w:p>
    <w:p w14:paraId="522F47D4" w14:textId="77777777" w:rsidR="004114DA" w:rsidRDefault="004114DA">
      <w:pPr>
        <w:pStyle w:val="CommentText"/>
        <w:bidi w:val="0"/>
      </w:pPr>
      <w:r>
        <w:t>I suggest doing one of the following:</w:t>
      </w:r>
    </w:p>
    <w:p w14:paraId="7AE36EDF" w14:textId="77777777" w:rsidR="004114DA" w:rsidRDefault="004114DA">
      <w:pPr>
        <w:pStyle w:val="CommentText"/>
        <w:bidi w:val="0"/>
      </w:pPr>
      <w:r>
        <w:t xml:space="preserve">(1) have a short section at the end of the description of each study explaining what analytic techniques will be used, and what questions you hope to answer </w:t>
      </w:r>
    </w:p>
    <w:p w14:paraId="02215F92" w14:textId="77777777" w:rsidR="004114DA" w:rsidRDefault="004114DA">
      <w:pPr>
        <w:pStyle w:val="CommentText"/>
        <w:bidi w:val="0"/>
      </w:pPr>
      <w:r>
        <w:t>(2) Have a single data analysis section where you describe the analytic plan for all 4 studies at the same time</w:t>
      </w:r>
    </w:p>
    <w:p w14:paraId="555C0F92" w14:textId="77777777" w:rsidR="004114DA" w:rsidRDefault="004114DA">
      <w:pPr>
        <w:pStyle w:val="CommentText"/>
        <w:bidi w:val="0"/>
      </w:pPr>
    </w:p>
    <w:p w14:paraId="47CE4256" w14:textId="77777777" w:rsidR="004114DA" w:rsidRDefault="004114DA">
      <w:pPr>
        <w:pStyle w:val="CommentText"/>
        <w:bidi w:val="0"/>
      </w:pPr>
      <w:r>
        <w:t>This reminds me: you should probably also describe how you will conduct validity/reliability analyses for the pilot data in study 2</w:t>
      </w:r>
    </w:p>
    <w:p w14:paraId="4ED3B61B" w14:textId="77777777" w:rsidR="004114DA" w:rsidRDefault="004114DA">
      <w:pPr>
        <w:pStyle w:val="CommentText"/>
        <w:bidi w:val="0"/>
      </w:pPr>
    </w:p>
    <w:p w14:paraId="7E2366D1" w14:textId="77777777" w:rsidR="004114DA" w:rsidRDefault="004114DA" w:rsidP="004114DA">
      <w:pPr>
        <w:pStyle w:val="CommentText"/>
        <w:bidi w:val="0"/>
      </w:pPr>
      <w:r>
        <w:t>Obviously this will all take up space: I am trying to find places elsewhere in your proposal where the language can be simplified so that you can spend more time on methodological details, which are the most important part</w:t>
      </w:r>
    </w:p>
  </w:comment>
  <w:comment w:id="824" w:author="קרן קפלן מינץ" w:date="2022-10-24T23:11:00Z" w:initials="קקמ">
    <w:p w14:paraId="0F0E3F65" w14:textId="77777777" w:rsidR="004114DA" w:rsidRDefault="004114DA" w:rsidP="004114DA">
      <w:pPr>
        <w:pStyle w:val="CommentText"/>
        <w:jc w:val="right"/>
      </w:pPr>
      <w:r>
        <w:rPr>
          <w:rStyle w:val="CommentReference"/>
        </w:rPr>
        <w:annotationRef/>
      </w:r>
      <w:r>
        <w:t>I hope that the new information I provided on the statistical tools will address these concern</w:t>
      </w:r>
    </w:p>
  </w:comment>
  <w:comment w:id="825" w:author="Steve Zimmerman" w:date="2022-10-26T22:28:00Z" w:initials="SZ">
    <w:p w14:paraId="1E9AC1CC" w14:textId="77777777" w:rsidR="004114DA" w:rsidRDefault="004114DA" w:rsidP="004114DA">
      <w:pPr>
        <w:pStyle w:val="CommentText"/>
        <w:bidi w:val="0"/>
      </w:pPr>
      <w:r>
        <w:rPr>
          <w:rStyle w:val="CommentReference"/>
        </w:rPr>
        <w:annotationRef/>
      </w:r>
      <w:r>
        <w:t>yes</w:t>
      </w:r>
    </w:p>
  </w:comment>
  <w:comment w:id="830" w:author="Steve Zimmerman" w:date="2022-10-12T21:57:00Z" w:initials="SZ">
    <w:p w14:paraId="3D14763A" w14:textId="56FB2ED6" w:rsidR="004114DA" w:rsidRDefault="004114DA">
      <w:pPr>
        <w:pStyle w:val="CommentText"/>
        <w:bidi w:val="0"/>
      </w:pPr>
      <w:r>
        <w:rPr>
          <w:rStyle w:val="CommentReference"/>
        </w:rPr>
        <w:annotationRef/>
      </w:r>
      <w:r>
        <w:t>Or is it a set of behaviors?</w:t>
      </w:r>
    </w:p>
    <w:p w14:paraId="6DE6CA66" w14:textId="77777777" w:rsidR="004114DA" w:rsidRDefault="004114DA" w:rsidP="004114DA">
      <w:pPr>
        <w:pStyle w:val="CommentText"/>
        <w:bidi w:val="0"/>
      </w:pPr>
      <w:r>
        <w:t>Also, perhaps you could give one or two examples of the kinds of behaviours that might be the focus of the intervention</w:t>
      </w:r>
    </w:p>
  </w:comment>
  <w:comment w:id="831" w:author="Steve Zimmerman" w:date="2022-10-12T21:59:00Z" w:initials="SZ">
    <w:p w14:paraId="207C7CE5" w14:textId="77777777" w:rsidR="004114DA" w:rsidRDefault="004114DA" w:rsidP="004114DA">
      <w:pPr>
        <w:pStyle w:val="CommentText"/>
        <w:bidi w:val="0"/>
      </w:pPr>
      <w:r>
        <w:rPr>
          <w:rStyle w:val="CommentReference"/>
        </w:rPr>
        <w:annotationRef/>
      </w:r>
      <w:r>
        <w:t>Is this info ad tips on how to change the specified behavior(s)? Or more generally about action to combat CC?</w:t>
      </w:r>
    </w:p>
  </w:comment>
  <w:comment w:id="832" w:author="Steve Zimmerman" w:date="2022-10-12T22:00:00Z" w:initials="SZ">
    <w:p w14:paraId="3561786E" w14:textId="77777777" w:rsidR="004114DA" w:rsidRDefault="004114DA" w:rsidP="004114DA">
      <w:pPr>
        <w:pStyle w:val="CommentText"/>
        <w:bidi w:val="0"/>
      </w:pPr>
      <w:r>
        <w:rPr>
          <w:rStyle w:val="CommentReference"/>
        </w:rPr>
        <w:annotationRef/>
      </w:r>
      <w:r>
        <w:t>Or is it groups of four students?</w:t>
      </w:r>
    </w:p>
  </w:comment>
  <w:comment w:id="833" w:author="Steve Zimmerman" w:date="2022-10-12T22:03:00Z" w:initials="SZ">
    <w:p w14:paraId="114470F6" w14:textId="77777777" w:rsidR="004114DA" w:rsidRDefault="004114DA" w:rsidP="004114DA">
      <w:pPr>
        <w:pStyle w:val="CommentText"/>
        <w:bidi w:val="0"/>
      </w:pPr>
      <w:r>
        <w:rPr>
          <w:rStyle w:val="CommentReference"/>
        </w:rPr>
        <w:annotationRef/>
      </w:r>
      <w:r>
        <w:t>Collectively?</w:t>
      </w:r>
    </w:p>
  </w:comment>
  <w:comment w:id="836" w:author="Steve Zimmerman" w:date="2022-10-12T22:08:00Z" w:initials="SZ">
    <w:p w14:paraId="69ED73F1" w14:textId="77777777" w:rsidR="004114DA" w:rsidRDefault="004114DA" w:rsidP="004114DA">
      <w:pPr>
        <w:pStyle w:val="CommentText"/>
        <w:bidi w:val="0"/>
      </w:pPr>
      <w:r>
        <w:rPr>
          <w:rStyle w:val="CommentReference"/>
        </w:rPr>
        <w:annotationRef/>
      </w:r>
      <w:r>
        <w:t>Do you mean the participants were university students? If so, perhaps change to "In studies on university students" (or students in higher education)</w:t>
      </w:r>
    </w:p>
  </w:comment>
  <w:comment w:id="845" w:author="קרן קפלן מינץ" w:date="2022-10-25T00:03:00Z" w:initials="קקמ">
    <w:p w14:paraId="0DACD774" w14:textId="77777777" w:rsidR="004114DA" w:rsidRDefault="004114DA" w:rsidP="004114DA">
      <w:pPr>
        <w:pStyle w:val="CommentText"/>
        <w:bidi w:val="0"/>
      </w:pPr>
      <w:r>
        <w:rPr>
          <w:rStyle w:val="CommentReference"/>
        </w:rPr>
        <w:annotationRef/>
      </w:r>
      <w:r>
        <w:t>I feel that this description is a bit two long. Any idea how to make it shorter?</w:t>
      </w:r>
    </w:p>
  </w:comment>
  <w:comment w:id="846" w:author="Steve Zimmerman" w:date="2022-10-26T22:33:00Z" w:initials="SZ">
    <w:p w14:paraId="246A3E41" w14:textId="77777777" w:rsidR="004114DA" w:rsidRDefault="004114DA" w:rsidP="004114DA">
      <w:pPr>
        <w:pStyle w:val="CommentText"/>
        <w:bidi w:val="0"/>
      </w:pPr>
      <w:r>
        <w:rPr>
          <w:rStyle w:val="CommentReference"/>
        </w:rPr>
        <w:annotationRef/>
      </w:r>
      <w:r>
        <w:t>I have cut it down a bit by removing anything that seemed unnecessary or redundant</w:t>
      </w:r>
    </w:p>
  </w:comment>
  <w:comment w:id="952" w:author="קרן קפלן מינץ" w:date="2022-10-24T23:57:00Z" w:initials="קקמ">
    <w:p w14:paraId="1CC9F16F" w14:textId="49E5B91B" w:rsidR="004114DA" w:rsidRDefault="004114DA" w:rsidP="004114DA">
      <w:pPr>
        <w:pStyle w:val="CommentText"/>
        <w:bidi w:val="0"/>
      </w:pPr>
      <w:r>
        <w:rPr>
          <w:rStyle w:val="CommentReference"/>
        </w:rPr>
        <w:annotationRef/>
      </w:r>
      <w:r>
        <w:t>I will have the statistical analysis results within few days. Should I add the exact values of the Cronbach alfa when I have them? or is it sufficient this way?</w:t>
      </w:r>
    </w:p>
  </w:comment>
  <w:comment w:id="985" w:author="Steve Zimmerman" w:date="2022-10-12T22:19:00Z" w:initials="SZ">
    <w:p w14:paraId="07EDB44A" w14:textId="1E986561" w:rsidR="004114DA" w:rsidRDefault="004114DA" w:rsidP="004114DA">
      <w:pPr>
        <w:pStyle w:val="CommentText"/>
        <w:bidi w:val="0"/>
      </w:pPr>
      <w:r>
        <w:rPr>
          <w:rStyle w:val="CommentReference"/>
        </w:rPr>
        <w:annotationRef/>
      </w:r>
      <w:r>
        <w:t>As you are recruiting both Arabic- and Hebrew-speaking participants, you should include information about whether you (or other investigators, research assistants, etc.) are skilled in both languages</w:t>
      </w:r>
    </w:p>
  </w:comment>
  <w:comment w:id="997" w:author="Steve Zimmerman" w:date="2022-10-12T22:21:00Z" w:initials="SZ">
    <w:p w14:paraId="0AA02FD6" w14:textId="77777777" w:rsidR="004114DA" w:rsidRDefault="004114DA">
      <w:pPr>
        <w:pStyle w:val="CommentText"/>
        <w:bidi w:val="0"/>
      </w:pPr>
      <w:r>
        <w:rPr>
          <w:rStyle w:val="CommentReference"/>
        </w:rPr>
        <w:annotationRef/>
      </w:r>
      <w:r>
        <w:t>You could also note that you have access to students who will be your participants for the longitudinal study</w:t>
      </w:r>
    </w:p>
    <w:p w14:paraId="35A5AE33" w14:textId="77777777" w:rsidR="004114DA" w:rsidRDefault="004114DA" w:rsidP="004114DA">
      <w:pPr>
        <w:pStyle w:val="CommentText"/>
        <w:bidi w:val="0"/>
      </w:pPr>
      <w:r>
        <w:t xml:space="preserve"> </w:t>
      </w:r>
    </w:p>
  </w:comment>
  <w:comment w:id="1016" w:author="Steve Zimmerman" w:date="2022-10-26T22:39:00Z" w:initials="SZ">
    <w:p w14:paraId="7500ADFC" w14:textId="77777777" w:rsidR="004114DA" w:rsidRDefault="004114DA" w:rsidP="004114DA">
      <w:pPr>
        <w:pStyle w:val="CommentText"/>
        <w:bidi w:val="0"/>
      </w:pPr>
      <w:r>
        <w:rPr>
          <w:rStyle w:val="CommentReference"/>
        </w:rPr>
        <w:annotationRef/>
      </w:r>
      <w:r>
        <w:t>You say 9 weeks on page 12</w:t>
      </w:r>
    </w:p>
  </w:comment>
  <w:comment w:id="1017" w:author="Steve Zimmerman" w:date="2022-10-12T22:31:00Z" w:initials="SZ">
    <w:p w14:paraId="729DD737" w14:textId="028434E7" w:rsidR="004114DA" w:rsidRDefault="004114DA" w:rsidP="004114DA">
      <w:pPr>
        <w:pStyle w:val="CommentText"/>
        <w:bidi w:val="0"/>
      </w:pPr>
      <w:r>
        <w:rPr>
          <w:rStyle w:val="CommentReference"/>
        </w:rPr>
        <w:annotationRef/>
      </w:r>
      <w:r>
        <w:t>Research assistants?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86D5064" w15:done="0"/>
  <w15:commentEx w15:paraId="34B1BB02" w15:paraIdParent="186D5064" w15:done="0"/>
  <w15:commentEx w15:paraId="21601BC9" w15:paraIdParent="186D5064" w15:done="0"/>
  <w15:commentEx w15:paraId="71C74EA0" w15:done="1"/>
  <w15:commentEx w15:paraId="2062AABC" w15:done="0"/>
  <w15:commentEx w15:paraId="3127947B" w15:done="0"/>
  <w15:commentEx w15:paraId="1829CBC2" w15:done="0"/>
  <w15:commentEx w15:paraId="606B234E" w15:paraIdParent="1829CBC2" w15:done="0"/>
  <w15:commentEx w15:paraId="6D522F06" w15:done="1"/>
  <w15:commentEx w15:paraId="11A5CAFA" w15:done="0"/>
  <w15:commentEx w15:paraId="579CE336" w15:paraIdParent="11A5CAFA" w15:done="0"/>
  <w15:commentEx w15:paraId="13BE2983" w15:done="1"/>
  <w15:commentEx w15:paraId="292118E8" w15:done="1"/>
  <w15:commentEx w15:paraId="49337A17" w15:done="0"/>
  <w15:commentEx w15:paraId="6C69403A" w15:done="1"/>
  <w15:commentEx w15:paraId="11E5E4CA" w15:done="0"/>
  <w15:commentEx w15:paraId="044396F7" w15:done="0"/>
  <w15:commentEx w15:paraId="2FC0A1DC" w15:done="1"/>
  <w15:commentEx w15:paraId="73F62546" w15:done="1"/>
  <w15:commentEx w15:paraId="3F92908A" w15:paraIdParent="73F62546" w15:done="1"/>
  <w15:commentEx w15:paraId="2362193A" w15:done="1"/>
  <w15:commentEx w15:paraId="593CBA30" w15:done="0"/>
  <w15:commentEx w15:paraId="390F3291" w15:done="1"/>
  <w15:commentEx w15:paraId="5A2B1433" w15:paraIdParent="390F3291" w15:done="1"/>
  <w15:commentEx w15:paraId="358E3452" w15:done="1"/>
  <w15:commentEx w15:paraId="6224A848" w15:done="1"/>
  <w15:commentEx w15:paraId="5E49B295" w15:done="1"/>
  <w15:commentEx w15:paraId="64A2235C" w15:done="0"/>
  <w15:commentEx w15:paraId="4EDED4C3" w15:done="1"/>
  <w15:commentEx w15:paraId="61876DD8" w15:paraIdParent="4EDED4C3" w15:done="1"/>
  <w15:commentEx w15:paraId="65764224" w15:done="0"/>
  <w15:commentEx w15:paraId="3A4E3B4B" w15:paraIdParent="65764224" w15:done="0"/>
  <w15:commentEx w15:paraId="56E6D4BA" w15:done="0"/>
  <w15:commentEx w15:paraId="12D53ED5" w15:done="0"/>
  <w15:commentEx w15:paraId="500526C8" w15:paraIdParent="12D53ED5" w15:done="0"/>
  <w15:commentEx w15:paraId="104ACF01" w15:paraIdParent="12D53ED5" w15:done="0"/>
  <w15:commentEx w15:paraId="7FECA44A" w15:done="0"/>
  <w15:commentEx w15:paraId="208EA242" w15:done="0"/>
  <w15:commentEx w15:paraId="75348D58" w15:done="0"/>
  <w15:commentEx w15:paraId="416228B6" w15:paraIdParent="75348D58" w15:done="0"/>
  <w15:commentEx w15:paraId="2A17F839" w15:done="1"/>
  <w15:commentEx w15:paraId="161AD2EC" w15:done="0"/>
  <w15:commentEx w15:paraId="602553EE" w15:paraIdParent="161AD2EC" w15:done="0"/>
  <w15:commentEx w15:paraId="336ECC82" w15:done="0"/>
  <w15:commentEx w15:paraId="4E4A7590" w15:paraIdParent="336ECC82" w15:done="0"/>
  <w15:commentEx w15:paraId="52ACACD3" w15:done="0"/>
  <w15:commentEx w15:paraId="02B36233" w15:done="0"/>
  <w15:commentEx w15:paraId="2C0453CC" w15:done="0"/>
  <w15:commentEx w15:paraId="6264932F" w15:done="0"/>
  <w15:commentEx w15:paraId="76F31376" w15:done="1"/>
  <w15:commentEx w15:paraId="0D7256D2" w15:done="1"/>
  <w15:commentEx w15:paraId="1E9B2CFB" w15:done="1"/>
  <w15:commentEx w15:paraId="57B16073" w15:done="1"/>
  <w15:commentEx w15:paraId="0BB3B621" w15:done="1"/>
  <w15:commentEx w15:paraId="111B972B" w15:done="1"/>
  <w15:commentEx w15:paraId="73B4952A" w15:done="1"/>
  <w15:commentEx w15:paraId="049AEB66" w15:done="0"/>
  <w15:commentEx w15:paraId="59C646CC" w15:paraIdParent="049AEB66" w15:done="0"/>
  <w15:commentEx w15:paraId="4B80B085" w15:done="1"/>
  <w15:commentEx w15:paraId="76B3C9DF" w15:done="1"/>
  <w15:commentEx w15:paraId="18C31831" w15:paraIdParent="76B3C9DF" w15:done="1"/>
  <w15:commentEx w15:paraId="12E9CC71" w15:done="0"/>
  <w15:commentEx w15:paraId="703DB046" w15:paraIdParent="12E9CC71" w15:done="0"/>
  <w15:commentEx w15:paraId="29A0AF2E" w15:paraIdParent="12E9CC71" w15:done="0"/>
  <w15:commentEx w15:paraId="0E818816" w15:done="0"/>
  <w15:commentEx w15:paraId="17B17DE9" w15:done="0"/>
  <w15:commentEx w15:paraId="75F623E7" w15:paraIdParent="17B17DE9" w15:done="0"/>
  <w15:commentEx w15:paraId="7BB89ADE" w15:paraIdParent="17B17DE9" w15:done="0"/>
  <w15:commentEx w15:paraId="3619BAA6" w15:done="1"/>
  <w15:commentEx w15:paraId="72B61D94" w15:done="1"/>
  <w15:commentEx w15:paraId="5E0847B2" w15:done="1"/>
  <w15:commentEx w15:paraId="06427C52" w15:paraIdParent="5E0847B2" w15:done="1"/>
  <w15:commentEx w15:paraId="40835834" w15:done="1"/>
  <w15:commentEx w15:paraId="55D08116" w15:done="1"/>
  <w15:commentEx w15:paraId="2AD1E97C" w15:done="0"/>
  <w15:commentEx w15:paraId="69B622A4" w15:done="1"/>
  <w15:commentEx w15:paraId="4DE51DFA" w15:done="1"/>
  <w15:commentEx w15:paraId="6266BDB9" w15:done="1"/>
  <w15:commentEx w15:paraId="5E09DCF5" w15:paraIdParent="6266BDB9" w15:done="1"/>
  <w15:commentEx w15:paraId="02D06369" w15:done="0"/>
  <w15:commentEx w15:paraId="72E029CD" w15:done="0"/>
  <w15:commentEx w15:paraId="2F62E73A" w15:paraIdParent="72E029CD" w15:done="0"/>
  <w15:commentEx w15:paraId="161121DC" w15:done="1"/>
  <w15:commentEx w15:paraId="3DFABD20" w15:done="1"/>
  <w15:commentEx w15:paraId="2C6BCFF4" w15:done="0"/>
  <w15:commentEx w15:paraId="7A0CD944" w15:done="1"/>
  <w15:commentEx w15:paraId="4FB10B7F" w15:done="1"/>
  <w15:commentEx w15:paraId="64FA79D2" w15:done="1"/>
  <w15:commentEx w15:paraId="09CE5F94" w15:done="1"/>
  <w15:commentEx w15:paraId="7E2366D1" w15:done="0"/>
  <w15:commentEx w15:paraId="0F0E3F65" w15:paraIdParent="7E2366D1" w15:done="0"/>
  <w15:commentEx w15:paraId="1E9AC1CC" w15:paraIdParent="7E2366D1" w15:done="0"/>
  <w15:commentEx w15:paraId="6DE6CA66" w15:done="0"/>
  <w15:commentEx w15:paraId="207C7CE5" w15:done="0"/>
  <w15:commentEx w15:paraId="3561786E" w15:done="1"/>
  <w15:commentEx w15:paraId="114470F6" w15:done="0"/>
  <w15:commentEx w15:paraId="69ED73F1" w15:done="0"/>
  <w15:commentEx w15:paraId="0DACD774" w15:done="0"/>
  <w15:commentEx w15:paraId="246A3E41" w15:paraIdParent="0DACD774" w15:done="0"/>
  <w15:commentEx w15:paraId="1CC9F16F" w15:done="0"/>
  <w15:commentEx w15:paraId="07EDB44A" w15:done="0"/>
  <w15:commentEx w15:paraId="35A5AE33" w15:done="0"/>
  <w15:commentEx w15:paraId="7500ADFC" w15:done="0"/>
  <w15:commentEx w15:paraId="729DD7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0556DF" w16cex:dateUtc="2022-10-11T19:47:00Z"/>
  <w16cex:commentExtensible w16cex:durableId="2704F469" w16cex:dateUtc="2022-10-27T09:13:00Z"/>
  <w16cex:commentExtensible w16cex:durableId="270556C0" w16cex:dateUtc="2022-10-27T18:13:00Z"/>
  <w16cex:commentExtensible w16cex:durableId="26F054C9" w16cex:dateUtc="2022-10-11T19:47:00Z"/>
  <w16cex:commentExtensible w16cex:durableId="270556F3" w16cex:dateUtc="2022-10-27T18:13:00Z"/>
  <w16cex:commentExtensible w16cex:durableId="27041507" w16cex:dateUtc="2022-10-26T19:20:00Z"/>
  <w16cex:commentExtensible w16cex:durableId="26FF977D" w16cex:dateUtc="2022-10-23T07:35:00Z"/>
  <w16cex:commentExtensible w16cex:durableId="27041183" w16cex:dateUtc="2022-10-26T19:05:00Z"/>
  <w16cex:commentExtensible w16cex:durableId="26F2B7C5" w16cex:dateUtc="2022-10-13T15:13:00Z"/>
  <w16cex:commentExtensible w16cex:durableId="26FF9D22" w16cex:dateUtc="2022-10-23T07:59:00Z"/>
  <w16cex:commentExtensible w16cex:durableId="270411C7" w16cex:dateUtc="2022-10-26T19:06:00Z"/>
  <w16cex:commentExtensible w16cex:durableId="26F2B944" w16cex:dateUtc="2022-10-13T15:20:00Z"/>
  <w16cex:commentExtensible w16cex:durableId="26F2B9BB" w16cex:dateUtc="2022-10-13T15:22:00Z"/>
  <w16cex:commentExtensible w16cex:durableId="26FF9FC2" w16cex:dateUtc="2022-10-23T08:10:00Z"/>
  <w16cex:commentExtensible w16cex:durableId="26F2BA0A" w16cex:dateUtc="2022-10-13T15:23:00Z"/>
  <w16cex:commentExtensible w16cex:durableId="27014190" w16cex:dateUtc="2022-10-24T13:53:00Z"/>
  <w16cex:commentExtensible w16cex:durableId="270412AA" w16cex:dateUtc="2022-10-26T19:10:00Z"/>
  <w16cex:commentExtensible w16cex:durableId="27000C91" w16cex:dateUtc="2022-10-23T15:55:00Z"/>
  <w16cex:commentExtensible w16cex:durableId="26F2D73F" w16cex:dateUtc="2022-10-13T17:28:00Z"/>
  <w16cex:commentExtensible w16cex:durableId="26F8DD1A" w16cex:dateUtc="2022-10-18T05:06:00Z"/>
  <w16cex:commentExtensible w16cex:durableId="2701083F" w16cex:dateUtc="2022-10-24T09:49:00Z"/>
  <w16cex:commentExtensible w16cex:durableId="2704147F" w16cex:dateUtc="2022-10-26T19:18:00Z"/>
  <w16cex:commentExtensible w16cex:durableId="27000C50" w16cex:dateUtc="2022-10-13T17:28:00Z"/>
  <w16cex:commentExtensible w16cex:durableId="27000C4F" w16cex:dateUtc="2022-10-18T05:06:00Z"/>
  <w16cex:commentExtensible w16cex:durableId="27000EA1" w16cex:dateUtc="2022-10-13T17:33:00Z"/>
  <w16cex:commentExtensible w16cex:durableId="26F2D888" w16cex:dateUtc="2022-10-13T17:33:00Z"/>
  <w16cex:commentExtensible w16cex:durableId="270047E9" w16cex:dateUtc="2022-10-23T20:08:00Z"/>
  <w16cex:commentExtensible w16cex:durableId="270415D0" w16cex:dateUtc="2022-10-26T19:23:00Z"/>
  <w16cex:commentExtensible w16cex:durableId="26F2D958" w16cex:dateUtc="2022-10-13T17:37:00Z"/>
  <w16cex:commentExtensible w16cex:durableId="26F94E43" w16cex:dateUtc="2022-10-18T13:09:00Z"/>
  <w16cex:commentExtensible w16cex:durableId="27010E3E" w16cex:dateUtc="2022-10-24T10:14:00Z"/>
  <w16cex:commentExtensible w16cex:durableId="270416CB" w16cex:dateUtc="2022-10-26T19:27:00Z"/>
  <w16cex:commentExtensible w16cex:durableId="26F2DB26" w16cex:dateUtc="2022-10-13T17:44:00Z"/>
  <w16cex:commentExtensible w16cex:durableId="26F2DB85" w16cex:dateUtc="2022-10-13T17:46:00Z"/>
  <w16cex:commentExtensible w16cex:durableId="26F96F37" w16cex:dateUtc="2022-10-18T15:30:00Z"/>
  <w16cex:commentExtensible w16cex:durableId="270417AC" w16cex:dateUtc="2022-10-26T19:31:00Z"/>
  <w16cex:commentExtensible w16cex:durableId="27010F55" w16cex:dateUtc="2022-10-24T10:19:00Z"/>
  <w16cex:commentExtensible w16cex:durableId="26F2DBFB" w16cex:dateUtc="2022-10-13T17:48:00Z"/>
  <w16cex:commentExtensible w16cex:durableId="26FFDCEE" w16cex:dateUtc="2022-10-23T12:31:00Z"/>
  <w16cex:commentExtensible w16cex:durableId="270417B8" w16cex:dateUtc="2022-10-26T19:31:00Z"/>
  <w16cex:commentExtensible w16cex:durableId="26F2DC44" w16cex:dateUtc="2022-10-13T17:49:00Z"/>
  <w16cex:commentExtensible w16cex:durableId="27014731" w16cex:dateUtc="2022-10-24T14:17:00Z"/>
  <w16cex:commentExtensible w16cex:durableId="27042AB7" w16cex:dateUtc="2022-10-26T20:52:00Z"/>
  <w16cex:commentExtensible w16cex:durableId="27014A00" w16cex:dateUtc="2022-10-24T14:29:00Z"/>
  <w16cex:commentExtensible w16cex:durableId="27041B15" w16cex:dateUtc="2022-10-26T19:46:00Z"/>
  <w16cex:commentExtensible w16cex:durableId="27042BA6" w16cex:dateUtc="2022-10-26T20:56:00Z"/>
  <w16cex:commentExtensible w16cex:durableId="2702233B" w16cex:dateUtc="2022-10-25T05:56:00Z"/>
  <w16cex:commentExtensible w16cex:durableId="26F2E116" w16cex:dateUtc="2022-10-13T18:10:00Z"/>
  <w16cex:commentExtensible w16cex:durableId="270223E4" w16cex:dateUtc="2022-10-25T05:59:00Z"/>
  <w16cex:commentExtensible w16cex:durableId="26F2E1D0" w16cex:dateUtc="2022-10-13T18:13:00Z"/>
  <w16cex:commentExtensible w16cex:durableId="26F2E1F4" w16cex:dateUtc="2022-10-13T18:13:00Z"/>
  <w16cex:commentExtensible w16cex:durableId="26F0627B" w16cex:dateUtc="2022-10-11T20:45:00Z"/>
  <w16cex:commentExtensible w16cex:durableId="26F06289" w16cex:dateUtc="2022-10-11T20:45:00Z"/>
  <w16cex:commentExtensible w16cex:durableId="26F062E3" w16cex:dateUtc="2022-10-11T20:47:00Z"/>
  <w16cex:commentExtensible w16cex:durableId="26F0631A" w16cex:dateUtc="2022-10-11T20:48:00Z"/>
  <w16cex:commentExtensible w16cex:durableId="26F06A12" w16cex:dateUtc="2022-10-11T21:17:00Z"/>
  <w16cex:commentExtensible w16cex:durableId="27018BD3" w16cex:dateUtc="2022-10-24T19:10:00Z"/>
  <w16cex:commentExtensible w16cex:durableId="27042D6D" w16cex:dateUtc="2022-10-26T21:04:00Z"/>
  <w16cex:commentExtensible w16cex:durableId="26F06691" w16cex:dateUtc="2022-10-11T21:02:00Z"/>
  <w16cex:commentExtensible w16cex:durableId="26F0673F" w16cex:dateUtc="2022-10-11T21:05:00Z"/>
  <w16cex:commentExtensible w16cex:durableId="270166DF" w16cex:dateUtc="2022-10-24T16:32:00Z"/>
  <w16cex:commentExtensible w16cex:durableId="26F2E2E9" w16cex:dateUtc="2022-10-13T18:18:00Z"/>
  <w16cex:commentExtensible w16cex:durableId="27002A34" w16cex:dateUtc="2022-10-23T18:01:00Z"/>
  <w16cex:commentExtensible w16cex:durableId="27042E1E" w16cex:dateUtc="2022-10-26T21:07:00Z"/>
  <w16cex:commentExtensible w16cex:durableId="26F06811" w16cex:dateUtc="2022-10-11T21:09:00Z"/>
  <w16cex:commentExtensible w16cex:durableId="26F07398" w16cex:dateUtc="2022-10-11T21:58:00Z"/>
  <w16cex:commentExtensible w16cex:durableId="270169CD" w16cex:dateUtc="2022-10-24T16:45:00Z"/>
  <w16cex:commentExtensible w16cex:durableId="27042E8C" w16cex:dateUtc="2022-10-26T21:09:00Z"/>
  <w16cex:commentExtensible w16cex:durableId="26F0736B" w16cex:dateUtc="2022-10-11T21:57:00Z"/>
  <w16cex:commentExtensible w16cex:durableId="26F0750F" w16cex:dateUtc="2022-10-11T22:04:00Z"/>
  <w16cex:commentExtensible w16cex:durableId="26F07648" w16cex:dateUtc="2022-10-11T22:10:00Z"/>
  <w16cex:commentExtensible w16cex:durableId="27016AAD" w16cex:dateUtc="2022-10-24T16:49:00Z"/>
  <w16cex:commentExtensible w16cex:durableId="26F07581" w16cex:dateUtc="2022-10-11T22:06:00Z"/>
  <w16cex:commentExtensible w16cex:durableId="26F076B1" w16cex:dateUtc="2022-10-11T22:11:00Z"/>
  <w16cex:commentExtensible w16cex:durableId="27042F38" w16cex:dateUtc="2022-10-26T21:12:00Z"/>
  <w16cex:commentExtensible w16cex:durableId="26F199C6" w16cex:dateUtc="2022-10-12T18:53:00Z"/>
  <w16cex:commentExtensible w16cex:durableId="26F19C2E" w16cex:dateUtc="2022-10-12T19:03:00Z"/>
  <w16cex:commentExtensible w16cex:durableId="26F19E0B" w16cex:dateUtc="2022-10-12T19:11:00Z"/>
  <w16cex:commentExtensible w16cex:durableId="27018775" w16cex:dateUtc="2022-10-24T18:51:00Z"/>
  <w16cex:commentExtensible w16cex:durableId="270227F5" w16cex:dateUtc="2022-10-25T06:16:00Z"/>
  <w16cex:commentExtensible w16cex:durableId="2701888C" w16cex:dateUtc="2022-10-12T19:08:00Z"/>
  <w16cex:commentExtensible w16cex:durableId="27055583" w16cex:dateUtc="2022-10-27T18:07:00Z"/>
  <w16cex:commentExtensible w16cex:durableId="26F1A438" w16cex:dateUtc="2022-10-12T19:38:00Z"/>
  <w16cex:commentExtensible w16cex:durableId="26F1A4FC" w16cex:dateUtc="2022-10-12T19:41:00Z"/>
  <w16cex:commentExtensible w16cex:durableId="27043595" w16cex:dateUtc="2022-10-26T21:39:00Z"/>
  <w16cex:commentExtensible w16cex:durableId="26F1AF90" w16cex:dateUtc="2022-10-12T20:26:00Z"/>
  <w16cex:commentExtensible w16cex:durableId="26F1B081" w16cex:dateUtc="2022-10-12T20:30:00Z"/>
  <w16cex:commentExtensible w16cex:durableId="26F1B0C3" w16cex:dateUtc="2022-10-12T20:31:00Z"/>
  <w16cex:commentExtensible w16cex:durableId="26F1B0E9" w16cex:dateUtc="2022-10-12T20:32:00Z"/>
  <w16cex:commentExtensible w16cex:durableId="26F1B13F" w16cex:dateUtc="2022-10-12T20:33:00Z"/>
  <w16cex:commentExtensible w16cex:durableId="27019A0D" w16cex:dateUtc="2022-10-24T20:11:00Z"/>
  <w16cex:commentExtensible w16cex:durableId="2704331E" w16cex:dateUtc="2022-10-26T21:28:00Z"/>
  <w16cex:commentExtensible w16cex:durableId="26F1B6DD" w16cex:dateUtc="2022-10-12T20:57:00Z"/>
  <w16cex:commentExtensible w16cex:durableId="26F1B736" w16cex:dateUtc="2022-10-12T20:59:00Z"/>
  <w16cex:commentExtensible w16cex:durableId="26F1B761" w16cex:dateUtc="2022-10-12T21:00:00Z"/>
  <w16cex:commentExtensible w16cex:durableId="26F1B841" w16cex:dateUtc="2022-10-12T21:03:00Z"/>
  <w16cex:commentExtensible w16cex:durableId="26F1B95A" w16cex:dateUtc="2022-10-12T21:08:00Z"/>
  <w16cex:commentExtensible w16cex:durableId="2701A63E" w16cex:dateUtc="2022-10-24T21:03:00Z"/>
  <w16cex:commentExtensible w16cex:durableId="2704343E" w16cex:dateUtc="2022-10-26T21:33:00Z"/>
  <w16cex:commentExtensible w16cex:durableId="2701A4FD" w16cex:dateUtc="2022-10-24T20:57:00Z"/>
  <w16cex:commentExtensible w16cex:durableId="26F1BC06" w16cex:dateUtc="2022-10-12T21:19:00Z"/>
  <w16cex:commentExtensible w16cex:durableId="26F1BC54" w16cex:dateUtc="2022-10-12T21:21:00Z"/>
  <w16cex:commentExtensible w16cex:durableId="270435B0" w16cex:dateUtc="2022-10-26T21:39:00Z"/>
  <w16cex:commentExtensible w16cex:durableId="26F1BED9" w16cex:dateUtc="2022-10-12T2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6D5064" w16cid:durableId="270556DF"/>
  <w16cid:commentId w16cid:paraId="34B1BB02" w16cid:durableId="2704F469"/>
  <w16cid:commentId w16cid:paraId="21601BC9" w16cid:durableId="270556C0"/>
  <w16cid:commentId w16cid:paraId="71C74EA0" w16cid:durableId="26F054C9"/>
  <w16cid:commentId w16cid:paraId="2062AABC" w16cid:durableId="270556F3"/>
  <w16cid:commentId w16cid:paraId="3127947B" w16cid:durableId="27041507"/>
  <w16cid:commentId w16cid:paraId="1829CBC2" w16cid:durableId="26FF977D"/>
  <w16cid:commentId w16cid:paraId="606B234E" w16cid:durableId="27041183"/>
  <w16cid:commentId w16cid:paraId="6D522F06" w16cid:durableId="26F2B7C5"/>
  <w16cid:commentId w16cid:paraId="11A5CAFA" w16cid:durableId="26FF9D22"/>
  <w16cid:commentId w16cid:paraId="579CE336" w16cid:durableId="270411C7"/>
  <w16cid:commentId w16cid:paraId="13BE2983" w16cid:durableId="26F2B944"/>
  <w16cid:commentId w16cid:paraId="292118E8" w16cid:durableId="26F2B9BB"/>
  <w16cid:commentId w16cid:paraId="49337A17" w16cid:durableId="26FF9FC2"/>
  <w16cid:commentId w16cid:paraId="6C69403A" w16cid:durableId="26F2BA0A"/>
  <w16cid:commentId w16cid:paraId="11E5E4CA" w16cid:durableId="27014190"/>
  <w16cid:commentId w16cid:paraId="044396F7" w16cid:durableId="270412AA"/>
  <w16cid:commentId w16cid:paraId="2FC0A1DC" w16cid:durableId="27000C91"/>
  <w16cid:commentId w16cid:paraId="73F62546" w16cid:durableId="26F2D73F"/>
  <w16cid:commentId w16cid:paraId="3F92908A" w16cid:durableId="26F8DD1A"/>
  <w16cid:commentId w16cid:paraId="2362193A" w16cid:durableId="2701083F"/>
  <w16cid:commentId w16cid:paraId="593CBA30" w16cid:durableId="2704147F"/>
  <w16cid:commentId w16cid:paraId="390F3291" w16cid:durableId="27000C50"/>
  <w16cid:commentId w16cid:paraId="5A2B1433" w16cid:durableId="27000C4F"/>
  <w16cid:commentId w16cid:paraId="358E3452" w16cid:durableId="27000EA1"/>
  <w16cid:commentId w16cid:paraId="6224A848" w16cid:durableId="26F2D888"/>
  <w16cid:commentId w16cid:paraId="5E49B295" w16cid:durableId="270047E9"/>
  <w16cid:commentId w16cid:paraId="64A2235C" w16cid:durableId="270415D0"/>
  <w16cid:commentId w16cid:paraId="4EDED4C3" w16cid:durableId="26F2D958"/>
  <w16cid:commentId w16cid:paraId="61876DD8" w16cid:durableId="26F94E43"/>
  <w16cid:commentId w16cid:paraId="65764224" w16cid:durableId="27010E3E"/>
  <w16cid:commentId w16cid:paraId="3A4E3B4B" w16cid:durableId="270416CB"/>
  <w16cid:commentId w16cid:paraId="56E6D4BA" w16cid:durableId="26F2DB26"/>
  <w16cid:commentId w16cid:paraId="12D53ED5" w16cid:durableId="26F2DB85"/>
  <w16cid:commentId w16cid:paraId="500526C8" w16cid:durableId="26F96F37"/>
  <w16cid:commentId w16cid:paraId="104ACF01" w16cid:durableId="270417AC"/>
  <w16cid:commentId w16cid:paraId="7FECA44A" w16cid:durableId="27010F55"/>
  <w16cid:commentId w16cid:paraId="208EA242" w16cid:durableId="26F2DBFB"/>
  <w16cid:commentId w16cid:paraId="75348D58" w16cid:durableId="26FFDCEE"/>
  <w16cid:commentId w16cid:paraId="416228B6" w16cid:durableId="270417B8"/>
  <w16cid:commentId w16cid:paraId="2A17F839" w16cid:durableId="26F2DC44"/>
  <w16cid:commentId w16cid:paraId="161AD2EC" w16cid:durableId="27014731"/>
  <w16cid:commentId w16cid:paraId="602553EE" w16cid:durableId="27042AB7"/>
  <w16cid:commentId w16cid:paraId="336ECC82" w16cid:durableId="27014A00"/>
  <w16cid:commentId w16cid:paraId="4E4A7590" w16cid:durableId="27041B15"/>
  <w16cid:commentId w16cid:paraId="52ACACD3" w16cid:durableId="27042BA6"/>
  <w16cid:commentId w16cid:paraId="02B36233" w16cid:durableId="2702233B"/>
  <w16cid:commentId w16cid:paraId="2C0453CC" w16cid:durableId="26F2E116"/>
  <w16cid:commentId w16cid:paraId="6264932F" w16cid:durableId="270223E4"/>
  <w16cid:commentId w16cid:paraId="76F31376" w16cid:durableId="26F2E1D0"/>
  <w16cid:commentId w16cid:paraId="0D7256D2" w16cid:durableId="26F2E1F4"/>
  <w16cid:commentId w16cid:paraId="1E9B2CFB" w16cid:durableId="26F0627B"/>
  <w16cid:commentId w16cid:paraId="57B16073" w16cid:durableId="26F06289"/>
  <w16cid:commentId w16cid:paraId="0BB3B621" w16cid:durableId="26F062E3"/>
  <w16cid:commentId w16cid:paraId="111B972B" w16cid:durableId="26F0631A"/>
  <w16cid:commentId w16cid:paraId="73B4952A" w16cid:durableId="26F06A12"/>
  <w16cid:commentId w16cid:paraId="049AEB66" w16cid:durableId="27018BD3"/>
  <w16cid:commentId w16cid:paraId="59C646CC" w16cid:durableId="27042D6D"/>
  <w16cid:commentId w16cid:paraId="4B80B085" w16cid:durableId="26F06691"/>
  <w16cid:commentId w16cid:paraId="76B3C9DF" w16cid:durableId="26F0673F"/>
  <w16cid:commentId w16cid:paraId="18C31831" w16cid:durableId="270166DF"/>
  <w16cid:commentId w16cid:paraId="12E9CC71" w16cid:durableId="26F2E2E9"/>
  <w16cid:commentId w16cid:paraId="703DB046" w16cid:durableId="27002A34"/>
  <w16cid:commentId w16cid:paraId="29A0AF2E" w16cid:durableId="27042E1E"/>
  <w16cid:commentId w16cid:paraId="0E818816" w16cid:durableId="26F06811"/>
  <w16cid:commentId w16cid:paraId="17B17DE9" w16cid:durableId="26F07398"/>
  <w16cid:commentId w16cid:paraId="75F623E7" w16cid:durableId="270169CD"/>
  <w16cid:commentId w16cid:paraId="7BB89ADE" w16cid:durableId="27042E8C"/>
  <w16cid:commentId w16cid:paraId="3619BAA6" w16cid:durableId="26F0736B"/>
  <w16cid:commentId w16cid:paraId="72B61D94" w16cid:durableId="26F0750F"/>
  <w16cid:commentId w16cid:paraId="5E0847B2" w16cid:durableId="26F07648"/>
  <w16cid:commentId w16cid:paraId="06427C52" w16cid:durableId="27016AAD"/>
  <w16cid:commentId w16cid:paraId="40835834" w16cid:durableId="26F07581"/>
  <w16cid:commentId w16cid:paraId="55D08116" w16cid:durableId="26F076B1"/>
  <w16cid:commentId w16cid:paraId="2AD1E97C" w16cid:durableId="27042F38"/>
  <w16cid:commentId w16cid:paraId="69B622A4" w16cid:durableId="26F199C6"/>
  <w16cid:commentId w16cid:paraId="4DE51DFA" w16cid:durableId="26F19C2E"/>
  <w16cid:commentId w16cid:paraId="6266BDB9" w16cid:durableId="26F19E0B"/>
  <w16cid:commentId w16cid:paraId="5E09DCF5" w16cid:durableId="27018775"/>
  <w16cid:commentId w16cid:paraId="02D06369" w16cid:durableId="270227F5"/>
  <w16cid:commentId w16cid:paraId="72E029CD" w16cid:durableId="2701888C"/>
  <w16cid:commentId w16cid:paraId="2F62E73A" w16cid:durableId="27055583"/>
  <w16cid:commentId w16cid:paraId="161121DC" w16cid:durableId="26F1A438"/>
  <w16cid:commentId w16cid:paraId="3DFABD20" w16cid:durableId="26F1A4FC"/>
  <w16cid:commentId w16cid:paraId="2C6BCFF4" w16cid:durableId="27043595"/>
  <w16cid:commentId w16cid:paraId="7A0CD944" w16cid:durableId="26F1AF90"/>
  <w16cid:commentId w16cid:paraId="4FB10B7F" w16cid:durableId="26F1B081"/>
  <w16cid:commentId w16cid:paraId="64FA79D2" w16cid:durableId="26F1B0C3"/>
  <w16cid:commentId w16cid:paraId="09CE5F94" w16cid:durableId="26F1B0E9"/>
  <w16cid:commentId w16cid:paraId="7E2366D1" w16cid:durableId="26F1B13F"/>
  <w16cid:commentId w16cid:paraId="0F0E3F65" w16cid:durableId="27019A0D"/>
  <w16cid:commentId w16cid:paraId="1E9AC1CC" w16cid:durableId="2704331E"/>
  <w16cid:commentId w16cid:paraId="6DE6CA66" w16cid:durableId="26F1B6DD"/>
  <w16cid:commentId w16cid:paraId="207C7CE5" w16cid:durableId="26F1B736"/>
  <w16cid:commentId w16cid:paraId="3561786E" w16cid:durableId="26F1B761"/>
  <w16cid:commentId w16cid:paraId="114470F6" w16cid:durableId="26F1B841"/>
  <w16cid:commentId w16cid:paraId="69ED73F1" w16cid:durableId="26F1B95A"/>
  <w16cid:commentId w16cid:paraId="0DACD774" w16cid:durableId="2701A63E"/>
  <w16cid:commentId w16cid:paraId="246A3E41" w16cid:durableId="2704343E"/>
  <w16cid:commentId w16cid:paraId="1CC9F16F" w16cid:durableId="2701A4FD"/>
  <w16cid:commentId w16cid:paraId="07EDB44A" w16cid:durableId="26F1BC06"/>
  <w16cid:commentId w16cid:paraId="35A5AE33" w16cid:durableId="26F1BC54"/>
  <w16cid:commentId w16cid:paraId="7500ADFC" w16cid:durableId="270435B0"/>
  <w16cid:commentId w16cid:paraId="729DD737" w16cid:durableId="26F1BE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A7352" w14:textId="77777777" w:rsidR="004A39F3" w:rsidRDefault="004A39F3" w:rsidP="006B1EBE">
      <w:pPr>
        <w:spacing w:after="0" w:line="240" w:lineRule="auto"/>
      </w:pPr>
      <w:r>
        <w:separator/>
      </w:r>
    </w:p>
  </w:endnote>
  <w:endnote w:type="continuationSeparator" w:id="0">
    <w:p w14:paraId="22E7E1BF" w14:textId="77777777" w:rsidR="004A39F3" w:rsidRDefault="004A39F3" w:rsidP="006B1EBE">
      <w:pPr>
        <w:spacing w:after="0" w:line="240" w:lineRule="auto"/>
      </w:pPr>
      <w:r>
        <w:continuationSeparator/>
      </w:r>
    </w:p>
  </w:endnote>
  <w:endnote w:type="continuationNotice" w:id="1">
    <w:p w14:paraId="158BF750" w14:textId="77777777" w:rsidR="004A39F3" w:rsidRDefault="004A39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55841322"/>
      <w:docPartObj>
        <w:docPartGallery w:val="Page Numbers (Bottom of Page)"/>
        <w:docPartUnique/>
      </w:docPartObj>
    </w:sdtPr>
    <w:sdtContent>
      <w:p w14:paraId="13666F5E" w14:textId="7CB9B4D7" w:rsidR="004114DA" w:rsidRDefault="004114DA">
        <w:pPr>
          <w:pStyle w:val="Footer"/>
          <w:jc w:val="center"/>
        </w:pPr>
        <w:r>
          <w:fldChar w:fldCharType="begin"/>
        </w:r>
        <w:r>
          <w:instrText>PAGE   \* MERGEFORMAT</w:instrText>
        </w:r>
        <w:r>
          <w:fldChar w:fldCharType="separate"/>
        </w:r>
        <w:r>
          <w:rPr>
            <w:rtl/>
            <w:lang w:val="he-IL"/>
          </w:rPr>
          <w:t>2</w:t>
        </w:r>
        <w:r>
          <w:fldChar w:fldCharType="end"/>
        </w:r>
      </w:p>
    </w:sdtContent>
  </w:sdt>
  <w:p w14:paraId="6719A7A7" w14:textId="77777777" w:rsidR="004114DA" w:rsidRDefault="00411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A62A5" w14:textId="77777777" w:rsidR="004A39F3" w:rsidRDefault="004A39F3" w:rsidP="006B1EBE">
      <w:pPr>
        <w:spacing w:after="0" w:line="240" w:lineRule="auto"/>
      </w:pPr>
      <w:r>
        <w:separator/>
      </w:r>
    </w:p>
  </w:footnote>
  <w:footnote w:type="continuationSeparator" w:id="0">
    <w:p w14:paraId="62E40CC5" w14:textId="77777777" w:rsidR="004A39F3" w:rsidRDefault="004A39F3" w:rsidP="006B1EBE">
      <w:pPr>
        <w:spacing w:after="0" w:line="240" w:lineRule="auto"/>
      </w:pPr>
      <w:r>
        <w:continuationSeparator/>
      </w:r>
    </w:p>
  </w:footnote>
  <w:footnote w:type="continuationNotice" w:id="1">
    <w:p w14:paraId="3EC2BA0F" w14:textId="77777777" w:rsidR="004A39F3" w:rsidRDefault="004A39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B75DB" w14:textId="308065F4" w:rsidR="004114DA" w:rsidRPr="003B015E" w:rsidRDefault="004114DA">
    <w:pPr>
      <w:pStyle w:val="Header"/>
      <w:rPr>
        <w:rFonts w:asciiTheme="majorBidi" w:hAnsiTheme="majorBidi" w:cstheme="majorBidi"/>
        <w:color w:val="222222"/>
        <w:shd w:val="clear" w:color="auto" w:fill="FFFFFF"/>
        <w:rtl/>
      </w:rPr>
    </w:pPr>
    <w:r w:rsidRPr="003B015E">
      <w:rPr>
        <w:rFonts w:asciiTheme="majorBidi" w:hAnsiTheme="majorBidi" w:cstheme="majorBidi"/>
      </w:rPr>
      <w:t xml:space="preserve">Application No. </w:t>
    </w:r>
    <w:r w:rsidRPr="003B015E">
      <w:rPr>
        <w:rFonts w:asciiTheme="majorBidi" w:hAnsiTheme="majorBidi" w:cstheme="majorBidi"/>
        <w:color w:val="222222"/>
        <w:shd w:val="clear" w:color="auto" w:fill="FFFFFF"/>
      </w:rPr>
      <w:t>688/23</w:t>
    </w:r>
  </w:p>
  <w:p w14:paraId="48D41077" w14:textId="789793B1" w:rsidR="004114DA" w:rsidRPr="003B015E" w:rsidRDefault="004114DA">
    <w:pPr>
      <w:pStyle w:val="Header"/>
      <w:rPr>
        <w:rFonts w:asciiTheme="majorBidi" w:hAnsiTheme="majorBidi" w:cstheme="majorBidi"/>
      </w:rPr>
    </w:pPr>
    <w:r w:rsidRPr="003B015E">
      <w:rPr>
        <w:rFonts w:asciiTheme="majorBidi" w:hAnsiTheme="majorBidi" w:cstheme="majorBidi"/>
        <w:color w:val="222222"/>
        <w:shd w:val="clear" w:color="auto" w:fill="FFFFFF"/>
      </w:rPr>
      <w:t>PI: Keren Kaplan Mintz</w:t>
    </w:r>
  </w:p>
  <w:p w14:paraId="17A27AB9" w14:textId="77777777" w:rsidR="004114DA" w:rsidRDefault="00411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86497"/>
    <w:multiLevelType w:val="hybridMultilevel"/>
    <w:tmpl w:val="04B03504"/>
    <w:lvl w:ilvl="0" w:tplc="0BCE255E">
      <w:start w:val="1"/>
      <w:numFmt w:val="decimal"/>
      <w:lvlText w:val="%1)"/>
      <w:lvlJc w:val="left"/>
      <w:pPr>
        <w:ind w:left="121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4B6E84"/>
    <w:multiLevelType w:val="hybridMultilevel"/>
    <w:tmpl w:val="5C4EAA00"/>
    <w:lvl w:ilvl="0" w:tplc="0B9235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857305"/>
    <w:multiLevelType w:val="hybridMultilevel"/>
    <w:tmpl w:val="C270DF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D4315A"/>
    <w:multiLevelType w:val="hybridMultilevel"/>
    <w:tmpl w:val="B93E34DC"/>
    <w:lvl w:ilvl="0" w:tplc="FFFFFFFF">
      <w:start w:val="1"/>
      <w:numFmt w:val="lowerRoman"/>
      <w:lvlText w:val="%1."/>
      <w:lvlJc w:val="left"/>
      <w:pPr>
        <w:ind w:left="1145" w:hanging="72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4" w15:restartNumberingAfterBreak="0">
    <w:nsid w:val="445246D9"/>
    <w:multiLevelType w:val="hybridMultilevel"/>
    <w:tmpl w:val="8CCC1AEA"/>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5" w15:restartNumberingAfterBreak="0">
    <w:nsid w:val="44CC1764"/>
    <w:multiLevelType w:val="hybridMultilevel"/>
    <w:tmpl w:val="C270DF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7002027"/>
    <w:multiLevelType w:val="hybridMultilevel"/>
    <w:tmpl w:val="4760B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49088A"/>
    <w:multiLevelType w:val="hybridMultilevel"/>
    <w:tmpl w:val="B93E34DC"/>
    <w:lvl w:ilvl="0" w:tplc="DFCC5762">
      <w:start w:val="1"/>
      <w:numFmt w:val="lowerRoman"/>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15:restartNumberingAfterBreak="0">
    <w:nsid w:val="4C1A3555"/>
    <w:multiLevelType w:val="hybridMultilevel"/>
    <w:tmpl w:val="65226592"/>
    <w:lvl w:ilvl="0" w:tplc="2764AA74">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CB14CB"/>
    <w:multiLevelType w:val="hybridMultilevel"/>
    <w:tmpl w:val="C270DFB4"/>
    <w:lvl w:ilvl="0" w:tplc="64A0A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D274C7"/>
    <w:multiLevelType w:val="hybridMultilevel"/>
    <w:tmpl w:val="658AE682"/>
    <w:lvl w:ilvl="0" w:tplc="3864B1A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15:restartNumberingAfterBreak="0">
    <w:nsid w:val="6E5576C3"/>
    <w:multiLevelType w:val="hybridMultilevel"/>
    <w:tmpl w:val="866423F6"/>
    <w:lvl w:ilvl="0" w:tplc="51DE48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FC5375"/>
    <w:multiLevelType w:val="hybridMultilevel"/>
    <w:tmpl w:val="562EA3F8"/>
    <w:lvl w:ilvl="0" w:tplc="DB26D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2"/>
  </w:num>
  <w:num w:numId="4">
    <w:abstractNumId w:val="10"/>
  </w:num>
  <w:num w:numId="5">
    <w:abstractNumId w:val="3"/>
  </w:num>
  <w:num w:numId="6">
    <w:abstractNumId w:val="8"/>
  </w:num>
  <w:num w:numId="7">
    <w:abstractNumId w:val="9"/>
  </w:num>
  <w:num w:numId="8">
    <w:abstractNumId w:val="1"/>
  </w:num>
  <w:num w:numId="9">
    <w:abstractNumId w:val="2"/>
  </w:num>
  <w:num w:numId="10">
    <w:abstractNumId w:val="11"/>
  </w:num>
  <w:num w:numId="11">
    <w:abstractNumId w:val="5"/>
  </w:num>
  <w:num w:numId="12">
    <w:abstractNumId w:val="0"/>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ve Zimmerman">
    <w15:presenceInfo w15:providerId="Windows Live" w15:userId="6f9b3662e6283570"/>
  </w15:person>
  <w15:person w15:author="קרן קפלן מינץ">
    <w15:presenceInfo w15:providerId="None" w15:userId="קרן קפלן מינץ"/>
  </w15:person>
  <w15:person w15:author="Meredith Armstrong">
    <w15:presenceInfo w15:providerId="Windows Live" w15:userId="25c7a6e444412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8CC"/>
    <w:rsid w:val="000005E5"/>
    <w:rsid w:val="000012F9"/>
    <w:rsid w:val="00001B7F"/>
    <w:rsid w:val="00002491"/>
    <w:rsid w:val="00002499"/>
    <w:rsid w:val="00003475"/>
    <w:rsid w:val="0000349F"/>
    <w:rsid w:val="00004ACB"/>
    <w:rsid w:val="00004BF3"/>
    <w:rsid w:val="00004D20"/>
    <w:rsid w:val="00004D9E"/>
    <w:rsid w:val="0000571B"/>
    <w:rsid w:val="00005942"/>
    <w:rsid w:val="00005B75"/>
    <w:rsid w:val="0000634B"/>
    <w:rsid w:val="000074B9"/>
    <w:rsid w:val="00007545"/>
    <w:rsid w:val="000075BE"/>
    <w:rsid w:val="0000788E"/>
    <w:rsid w:val="0000792D"/>
    <w:rsid w:val="00007939"/>
    <w:rsid w:val="00007D27"/>
    <w:rsid w:val="00010083"/>
    <w:rsid w:val="00010290"/>
    <w:rsid w:val="0001133D"/>
    <w:rsid w:val="00011F8B"/>
    <w:rsid w:val="0001202F"/>
    <w:rsid w:val="00012163"/>
    <w:rsid w:val="000125B7"/>
    <w:rsid w:val="00012988"/>
    <w:rsid w:val="00012EE6"/>
    <w:rsid w:val="0001300B"/>
    <w:rsid w:val="000137A6"/>
    <w:rsid w:val="00013A11"/>
    <w:rsid w:val="00013EF0"/>
    <w:rsid w:val="00014945"/>
    <w:rsid w:val="00014E9C"/>
    <w:rsid w:val="00015EE9"/>
    <w:rsid w:val="0001695B"/>
    <w:rsid w:val="00016C23"/>
    <w:rsid w:val="00016C6F"/>
    <w:rsid w:val="00016EF5"/>
    <w:rsid w:val="0001743E"/>
    <w:rsid w:val="00017ABF"/>
    <w:rsid w:val="000210A6"/>
    <w:rsid w:val="000240E8"/>
    <w:rsid w:val="000244C0"/>
    <w:rsid w:val="000251E5"/>
    <w:rsid w:val="0002570C"/>
    <w:rsid w:val="0002656D"/>
    <w:rsid w:val="00026701"/>
    <w:rsid w:val="0002701D"/>
    <w:rsid w:val="0002707B"/>
    <w:rsid w:val="000274E5"/>
    <w:rsid w:val="0003057A"/>
    <w:rsid w:val="00030C2B"/>
    <w:rsid w:val="00030E5D"/>
    <w:rsid w:val="00031E58"/>
    <w:rsid w:val="00032318"/>
    <w:rsid w:val="00032375"/>
    <w:rsid w:val="00032913"/>
    <w:rsid w:val="00033382"/>
    <w:rsid w:val="00033823"/>
    <w:rsid w:val="00034769"/>
    <w:rsid w:val="00034A4B"/>
    <w:rsid w:val="00035865"/>
    <w:rsid w:val="0003674E"/>
    <w:rsid w:val="00036E39"/>
    <w:rsid w:val="00036F48"/>
    <w:rsid w:val="000377D3"/>
    <w:rsid w:val="00037CAC"/>
    <w:rsid w:val="00037F5F"/>
    <w:rsid w:val="00040366"/>
    <w:rsid w:val="000420DD"/>
    <w:rsid w:val="00042978"/>
    <w:rsid w:val="000430B3"/>
    <w:rsid w:val="0004474C"/>
    <w:rsid w:val="00045DE9"/>
    <w:rsid w:val="0004606F"/>
    <w:rsid w:val="000469E5"/>
    <w:rsid w:val="00050960"/>
    <w:rsid w:val="000515A9"/>
    <w:rsid w:val="000515B8"/>
    <w:rsid w:val="00051816"/>
    <w:rsid w:val="00051D8B"/>
    <w:rsid w:val="00052498"/>
    <w:rsid w:val="00052B9E"/>
    <w:rsid w:val="000530B3"/>
    <w:rsid w:val="00055D02"/>
    <w:rsid w:val="00056751"/>
    <w:rsid w:val="00056EA7"/>
    <w:rsid w:val="00060371"/>
    <w:rsid w:val="0006046F"/>
    <w:rsid w:val="000609A9"/>
    <w:rsid w:val="000609DB"/>
    <w:rsid w:val="00061F0A"/>
    <w:rsid w:val="00062374"/>
    <w:rsid w:val="00062400"/>
    <w:rsid w:val="00062582"/>
    <w:rsid w:val="00064166"/>
    <w:rsid w:val="00065AA7"/>
    <w:rsid w:val="00065B44"/>
    <w:rsid w:val="00065C93"/>
    <w:rsid w:val="000666A7"/>
    <w:rsid w:val="00066C79"/>
    <w:rsid w:val="00067810"/>
    <w:rsid w:val="00070B46"/>
    <w:rsid w:val="00070DE6"/>
    <w:rsid w:val="00070F7E"/>
    <w:rsid w:val="000710EC"/>
    <w:rsid w:val="000719A6"/>
    <w:rsid w:val="00072218"/>
    <w:rsid w:val="00072702"/>
    <w:rsid w:val="0007338C"/>
    <w:rsid w:val="0007515F"/>
    <w:rsid w:val="000758B8"/>
    <w:rsid w:val="0007714C"/>
    <w:rsid w:val="00077DC7"/>
    <w:rsid w:val="00077F74"/>
    <w:rsid w:val="00080562"/>
    <w:rsid w:val="00080A4C"/>
    <w:rsid w:val="000810F7"/>
    <w:rsid w:val="00082249"/>
    <w:rsid w:val="00083284"/>
    <w:rsid w:val="000832AF"/>
    <w:rsid w:val="000838D8"/>
    <w:rsid w:val="00083933"/>
    <w:rsid w:val="00083C08"/>
    <w:rsid w:val="000843B6"/>
    <w:rsid w:val="00084627"/>
    <w:rsid w:val="0008471B"/>
    <w:rsid w:val="00084C8C"/>
    <w:rsid w:val="00084E40"/>
    <w:rsid w:val="00084EC3"/>
    <w:rsid w:val="00084F50"/>
    <w:rsid w:val="000850BD"/>
    <w:rsid w:val="00087DB7"/>
    <w:rsid w:val="00087DBF"/>
    <w:rsid w:val="00090206"/>
    <w:rsid w:val="000907D0"/>
    <w:rsid w:val="00091D8D"/>
    <w:rsid w:val="00092A1D"/>
    <w:rsid w:val="00092C2B"/>
    <w:rsid w:val="000934EC"/>
    <w:rsid w:val="00093C6C"/>
    <w:rsid w:val="00093FE0"/>
    <w:rsid w:val="00093FE1"/>
    <w:rsid w:val="00094112"/>
    <w:rsid w:val="0009411E"/>
    <w:rsid w:val="00094975"/>
    <w:rsid w:val="00094D02"/>
    <w:rsid w:val="00094D32"/>
    <w:rsid w:val="0009518E"/>
    <w:rsid w:val="00096516"/>
    <w:rsid w:val="00096D06"/>
    <w:rsid w:val="00097021"/>
    <w:rsid w:val="0009713D"/>
    <w:rsid w:val="00097D50"/>
    <w:rsid w:val="00097E12"/>
    <w:rsid w:val="000A0177"/>
    <w:rsid w:val="000A1A6B"/>
    <w:rsid w:val="000A1CE2"/>
    <w:rsid w:val="000A2432"/>
    <w:rsid w:val="000A245A"/>
    <w:rsid w:val="000A2A68"/>
    <w:rsid w:val="000A3D35"/>
    <w:rsid w:val="000A4C39"/>
    <w:rsid w:val="000A4C52"/>
    <w:rsid w:val="000A5A46"/>
    <w:rsid w:val="000A5BAB"/>
    <w:rsid w:val="000A5BC0"/>
    <w:rsid w:val="000A5C28"/>
    <w:rsid w:val="000A6B3E"/>
    <w:rsid w:val="000A79AB"/>
    <w:rsid w:val="000A7B9A"/>
    <w:rsid w:val="000A7DCC"/>
    <w:rsid w:val="000B047B"/>
    <w:rsid w:val="000B19AB"/>
    <w:rsid w:val="000B1EB5"/>
    <w:rsid w:val="000B2A72"/>
    <w:rsid w:val="000B2D6A"/>
    <w:rsid w:val="000B33F9"/>
    <w:rsid w:val="000B3935"/>
    <w:rsid w:val="000B3E72"/>
    <w:rsid w:val="000B4141"/>
    <w:rsid w:val="000B5965"/>
    <w:rsid w:val="000B5A1D"/>
    <w:rsid w:val="000B631F"/>
    <w:rsid w:val="000B7407"/>
    <w:rsid w:val="000B7883"/>
    <w:rsid w:val="000B7E32"/>
    <w:rsid w:val="000C04F8"/>
    <w:rsid w:val="000C12D5"/>
    <w:rsid w:val="000C2212"/>
    <w:rsid w:val="000C24DB"/>
    <w:rsid w:val="000C29DF"/>
    <w:rsid w:val="000C42B2"/>
    <w:rsid w:val="000C4DDF"/>
    <w:rsid w:val="000C5DE7"/>
    <w:rsid w:val="000C6598"/>
    <w:rsid w:val="000C6640"/>
    <w:rsid w:val="000C6BA4"/>
    <w:rsid w:val="000C6D10"/>
    <w:rsid w:val="000C7C45"/>
    <w:rsid w:val="000D086A"/>
    <w:rsid w:val="000D104B"/>
    <w:rsid w:val="000D159C"/>
    <w:rsid w:val="000D19D7"/>
    <w:rsid w:val="000D1A71"/>
    <w:rsid w:val="000D1D1F"/>
    <w:rsid w:val="000D1D27"/>
    <w:rsid w:val="000D22EC"/>
    <w:rsid w:val="000D253C"/>
    <w:rsid w:val="000D35A8"/>
    <w:rsid w:val="000D37F0"/>
    <w:rsid w:val="000D3C0A"/>
    <w:rsid w:val="000D4887"/>
    <w:rsid w:val="000D5416"/>
    <w:rsid w:val="000D56D1"/>
    <w:rsid w:val="000D5ACE"/>
    <w:rsid w:val="000D676A"/>
    <w:rsid w:val="000D6809"/>
    <w:rsid w:val="000D6C1D"/>
    <w:rsid w:val="000D6E72"/>
    <w:rsid w:val="000E0148"/>
    <w:rsid w:val="000E08D6"/>
    <w:rsid w:val="000E2B9D"/>
    <w:rsid w:val="000E2BBE"/>
    <w:rsid w:val="000E33D6"/>
    <w:rsid w:val="000E3484"/>
    <w:rsid w:val="000E4298"/>
    <w:rsid w:val="000E4487"/>
    <w:rsid w:val="000E4F92"/>
    <w:rsid w:val="000E5529"/>
    <w:rsid w:val="000E6735"/>
    <w:rsid w:val="000E709A"/>
    <w:rsid w:val="000F0303"/>
    <w:rsid w:val="000F0327"/>
    <w:rsid w:val="000F10D8"/>
    <w:rsid w:val="000F133C"/>
    <w:rsid w:val="000F1769"/>
    <w:rsid w:val="000F3746"/>
    <w:rsid w:val="000F3FA4"/>
    <w:rsid w:val="000F4250"/>
    <w:rsid w:val="000F4276"/>
    <w:rsid w:val="000F5212"/>
    <w:rsid w:val="000F58FD"/>
    <w:rsid w:val="000F6BA5"/>
    <w:rsid w:val="000F6BDA"/>
    <w:rsid w:val="000F714C"/>
    <w:rsid w:val="001002F3"/>
    <w:rsid w:val="0010043C"/>
    <w:rsid w:val="00101E7E"/>
    <w:rsid w:val="00102D81"/>
    <w:rsid w:val="001037CF"/>
    <w:rsid w:val="00104EAE"/>
    <w:rsid w:val="00105D86"/>
    <w:rsid w:val="001060C2"/>
    <w:rsid w:val="0010629E"/>
    <w:rsid w:val="00107062"/>
    <w:rsid w:val="00110C02"/>
    <w:rsid w:val="00111BE0"/>
    <w:rsid w:val="001126B5"/>
    <w:rsid w:val="0011286E"/>
    <w:rsid w:val="00113C37"/>
    <w:rsid w:val="0011436F"/>
    <w:rsid w:val="0011442E"/>
    <w:rsid w:val="00114E16"/>
    <w:rsid w:val="00116A12"/>
    <w:rsid w:val="00116F4D"/>
    <w:rsid w:val="00117625"/>
    <w:rsid w:val="00117A9B"/>
    <w:rsid w:val="00117B40"/>
    <w:rsid w:val="00117F89"/>
    <w:rsid w:val="00120219"/>
    <w:rsid w:val="00120A73"/>
    <w:rsid w:val="001216FA"/>
    <w:rsid w:val="00121A95"/>
    <w:rsid w:val="00121C88"/>
    <w:rsid w:val="00122115"/>
    <w:rsid w:val="00122844"/>
    <w:rsid w:val="001237C7"/>
    <w:rsid w:val="00123892"/>
    <w:rsid w:val="00123967"/>
    <w:rsid w:val="00124220"/>
    <w:rsid w:val="00124B60"/>
    <w:rsid w:val="001256EB"/>
    <w:rsid w:val="00125712"/>
    <w:rsid w:val="00125D81"/>
    <w:rsid w:val="001269EA"/>
    <w:rsid w:val="00126EFC"/>
    <w:rsid w:val="001273CE"/>
    <w:rsid w:val="00130061"/>
    <w:rsid w:val="00130DC7"/>
    <w:rsid w:val="001316CC"/>
    <w:rsid w:val="0013310F"/>
    <w:rsid w:val="00133415"/>
    <w:rsid w:val="001337D2"/>
    <w:rsid w:val="00133891"/>
    <w:rsid w:val="00133BF0"/>
    <w:rsid w:val="00133CB8"/>
    <w:rsid w:val="00134219"/>
    <w:rsid w:val="00137E62"/>
    <w:rsid w:val="00137EE6"/>
    <w:rsid w:val="001403EC"/>
    <w:rsid w:val="00140A7D"/>
    <w:rsid w:val="00141332"/>
    <w:rsid w:val="00141D0F"/>
    <w:rsid w:val="0014272D"/>
    <w:rsid w:val="00142908"/>
    <w:rsid w:val="001429B6"/>
    <w:rsid w:val="00144228"/>
    <w:rsid w:val="001447DB"/>
    <w:rsid w:val="00144936"/>
    <w:rsid w:val="00145245"/>
    <w:rsid w:val="00145495"/>
    <w:rsid w:val="001456BF"/>
    <w:rsid w:val="001458E0"/>
    <w:rsid w:val="00146187"/>
    <w:rsid w:val="00146659"/>
    <w:rsid w:val="00146BB2"/>
    <w:rsid w:val="00147145"/>
    <w:rsid w:val="00150ECA"/>
    <w:rsid w:val="00151C87"/>
    <w:rsid w:val="00151DFA"/>
    <w:rsid w:val="001528D6"/>
    <w:rsid w:val="00153FDF"/>
    <w:rsid w:val="001540C2"/>
    <w:rsid w:val="00154351"/>
    <w:rsid w:val="0015490A"/>
    <w:rsid w:val="00154A34"/>
    <w:rsid w:val="00156579"/>
    <w:rsid w:val="00157346"/>
    <w:rsid w:val="00160094"/>
    <w:rsid w:val="001602A8"/>
    <w:rsid w:val="00160B91"/>
    <w:rsid w:val="00161367"/>
    <w:rsid w:val="001618D8"/>
    <w:rsid w:val="00161D2E"/>
    <w:rsid w:val="00161F5D"/>
    <w:rsid w:val="00162FE8"/>
    <w:rsid w:val="00163580"/>
    <w:rsid w:val="0016392F"/>
    <w:rsid w:val="001650FD"/>
    <w:rsid w:val="0016635A"/>
    <w:rsid w:val="00166871"/>
    <w:rsid w:val="00167279"/>
    <w:rsid w:val="001700F7"/>
    <w:rsid w:val="001704E1"/>
    <w:rsid w:val="00170505"/>
    <w:rsid w:val="00170A22"/>
    <w:rsid w:val="00170C09"/>
    <w:rsid w:val="00170D99"/>
    <w:rsid w:val="0017130F"/>
    <w:rsid w:val="00172356"/>
    <w:rsid w:val="00172680"/>
    <w:rsid w:val="00172706"/>
    <w:rsid w:val="00172D98"/>
    <w:rsid w:val="00173210"/>
    <w:rsid w:val="001732EE"/>
    <w:rsid w:val="001738D0"/>
    <w:rsid w:val="001739E9"/>
    <w:rsid w:val="00173A82"/>
    <w:rsid w:val="00173E6D"/>
    <w:rsid w:val="001744E0"/>
    <w:rsid w:val="001744EF"/>
    <w:rsid w:val="001748AC"/>
    <w:rsid w:val="00175597"/>
    <w:rsid w:val="00176594"/>
    <w:rsid w:val="001767E1"/>
    <w:rsid w:val="0017681D"/>
    <w:rsid w:val="00176A44"/>
    <w:rsid w:val="00176F9D"/>
    <w:rsid w:val="00177901"/>
    <w:rsid w:val="001805BC"/>
    <w:rsid w:val="00180688"/>
    <w:rsid w:val="0018149A"/>
    <w:rsid w:val="0018180E"/>
    <w:rsid w:val="001819DC"/>
    <w:rsid w:val="00181F77"/>
    <w:rsid w:val="00181FFD"/>
    <w:rsid w:val="0018267E"/>
    <w:rsid w:val="001848C6"/>
    <w:rsid w:val="00185B98"/>
    <w:rsid w:val="001864BF"/>
    <w:rsid w:val="001870AC"/>
    <w:rsid w:val="0019024A"/>
    <w:rsid w:val="00190353"/>
    <w:rsid w:val="001906CD"/>
    <w:rsid w:val="00191A67"/>
    <w:rsid w:val="00192487"/>
    <w:rsid w:val="00193B00"/>
    <w:rsid w:val="00193E6F"/>
    <w:rsid w:val="00194794"/>
    <w:rsid w:val="001951CC"/>
    <w:rsid w:val="0019543C"/>
    <w:rsid w:val="0019580E"/>
    <w:rsid w:val="0019613B"/>
    <w:rsid w:val="00197862"/>
    <w:rsid w:val="00197C95"/>
    <w:rsid w:val="001A0581"/>
    <w:rsid w:val="001A07E2"/>
    <w:rsid w:val="001A0C78"/>
    <w:rsid w:val="001A1D57"/>
    <w:rsid w:val="001A22CD"/>
    <w:rsid w:val="001A2735"/>
    <w:rsid w:val="001A2DD9"/>
    <w:rsid w:val="001A3203"/>
    <w:rsid w:val="001A3558"/>
    <w:rsid w:val="001A377E"/>
    <w:rsid w:val="001A38CC"/>
    <w:rsid w:val="001A4141"/>
    <w:rsid w:val="001A4EEB"/>
    <w:rsid w:val="001A62E0"/>
    <w:rsid w:val="001A638A"/>
    <w:rsid w:val="001A7538"/>
    <w:rsid w:val="001A7763"/>
    <w:rsid w:val="001A7911"/>
    <w:rsid w:val="001B0623"/>
    <w:rsid w:val="001B080E"/>
    <w:rsid w:val="001B0B3F"/>
    <w:rsid w:val="001B0C3E"/>
    <w:rsid w:val="001B1221"/>
    <w:rsid w:val="001B1671"/>
    <w:rsid w:val="001B1FE3"/>
    <w:rsid w:val="001B20F0"/>
    <w:rsid w:val="001B284C"/>
    <w:rsid w:val="001B31F8"/>
    <w:rsid w:val="001B3ADD"/>
    <w:rsid w:val="001B3EC7"/>
    <w:rsid w:val="001B4069"/>
    <w:rsid w:val="001B4787"/>
    <w:rsid w:val="001B4F26"/>
    <w:rsid w:val="001B502D"/>
    <w:rsid w:val="001B56D5"/>
    <w:rsid w:val="001B59FD"/>
    <w:rsid w:val="001B6062"/>
    <w:rsid w:val="001B657E"/>
    <w:rsid w:val="001B6653"/>
    <w:rsid w:val="001B66AD"/>
    <w:rsid w:val="001B739D"/>
    <w:rsid w:val="001B73DE"/>
    <w:rsid w:val="001B77E8"/>
    <w:rsid w:val="001B7A68"/>
    <w:rsid w:val="001C098B"/>
    <w:rsid w:val="001C0A1E"/>
    <w:rsid w:val="001C0ED3"/>
    <w:rsid w:val="001C121D"/>
    <w:rsid w:val="001C19E4"/>
    <w:rsid w:val="001C26EC"/>
    <w:rsid w:val="001C37CE"/>
    <w:rsid w:val="001C3C7B"/>
    <w:rsid w:val="001C4568"/>
    <w:rsid w:val="001C4DCE"/>
    <w:rsid w:val="001C53C8"/>
    <w:rsid w:val="001C5ED8"/>
    <w:rsid w:val="001C61A4"/>
    <w:rsid w:val="001C7431"/>
    <w:rsid w:val="001C7C6F"/>
    <w:rsid w:val="001D01C1"/>
    <w:rsid w:val="001D113D"/>
    <w:rsid w:val="001D1D30"/>
    <w:rsid w:val="001D3062"/>
    <w:rsid w:val="001D376D"/>
    <w:rsid w:val="001D3DC8"/>
    <w:rsid w:val="001D41EF"/>
    <w:rsid w:val="001D456C"/>
    <w:rsid w:val="001D4811"/>
    <w:rsid w:val="001D4F53"/>
    <w:rsid w:val="001D5007"/>
    <w:rsid w:val="001D6E10"/>
    <w:rsid w:val="001D6E59"/>
    <w:rsid w:val="001D7421"/>
    <w:rsid w:val="001D77E6"/>
    <w:rsid w:val="001E0BB7"/>
    <w:rsid w:val="001E10C8"/>
    <w:rsid w:val="001E122F"/>
    <w:rsid w:val="001E16D0"/>
    <w:rsid w:val="001E2214"/>
    <w:rsid w:val="001E258B"/>
    <w:rsid w:val="001E2FC9"/>
    <w:rsid w:val="001E4C3D"/>
    <w:rsid w:val="001E4F16"/>
    <w:rsid w:val="001E5186"/>
    <w:rsid w:val="001E5399"/>
    <w:rsid w:val="001E62BB"/>
    <w:rsid w:val="001E6A18"/>
    <w:rsid w:val="001E6EEA"/>
    <w:rsid w:val="001E6F29"/>
    <w:rsid w:val="001E75C5"/>
    <w:rsid w:val="001E7F0F"/>
    <w:rsid w:val="001E7F7B"/>
    <w:rsid w:val="001F003F"/>
    <w:rsid w:val="001F14B2"/>
    <w:rsid w:val="001F1C7C"/>
    <w:rsid w:val="001F257C"/>
    <w:rsid w:val="001F33E7"/>
    <w:rsid w:val="001F3652"/>
    <w:rsid w:val="001F3F1D"/>
    <w:rsid w:val="001F45AE"/>
    <w:rsid w:val="001F4898"/>
    <w:rsid w:val="001F4C2F"/>
    <w:rsid w:val="001F4E2E"/>
    <w:rsid w:val="001F51EB"/>
    <w:rsid w:val="001F6D2B"/>
    <w:rsid w:val="001F70B8"/>
    <w:rsid w:val="001F740B"/>
    <w:rsid w:val="001F7C2B"/>
    <w:rsid w:val="001F7F43"/>
    <w:rsid w:val="002008D5"/>
    <w:rsid w:val="002024F8"/>
    <w:rsid w:val="00202BB0"/>
    <w:rsid w:val="00202CF5"/>
    <w:rsid w:val="002036D0"/>
    <w:rsid w:val="0020407A"/>
    <w:rsid w:val="00204120"/>
    <w:rsid w:val="002047D8"/>
    <w:rsid w:val="0020523D"/>
    <w:rsid w:val="002059FD"/>
    <w:rsid w:val="0020757F"/>
    <w:rsid w:val="00207CA5"/>
    <w:rsid w:val="00207EA7"/>
    <w:rsid w:val="00210CD9"/>
    <w:rsid w:val="00211C5B"/>
    <w:rsid w:val="00212580"/>
    <w:rsid w:val="002128CD"/>
    <w:rsid w:val="002134CE"/>
    <w:rsid w:val="00213695"/>
    <w:rsid w:val="002139AB"/>
    <w:rsid w:val="00213CE3"/>
    <w:rsid w:val="00214587"/>
    <w:rsid w:val="00214BF0"/>
    <w:rsid w:val="00215967"/>
    <w:rsid w:val="0021599E"/>
    <w:rsid w:val="002169E6"/>
    <w:rsid w:val="00217F01"/>
    <w:rsid w:val="00220163"/>
    <w:rsid w:val="002202CD"/>
    <w:rsid w:val="00220AC2"/>
    <w:rsid w:val="00220AF2"/>
    <w:rsid w:val="00221D4F"/>
    <w:rsid w:val="002223D0"/>
    <w:rsid w:val="0022379F"/>
    <w:rsid w:val="002239BD"/>
    <w:rsid w:val="002245AA"/>
    <w:rsid w:val="00224AC6"/>
    <w:rsid w:val="002251C1"/>
    <w:rsid w:val="002253EA"/>
    <w:rsid w:val="002253FE"/>
    <w:rsid w:val="002256A4"/>
    <w:rsid w:val="00225D40"/>
    <w:rsid w:val="00225D8B"/>
    <w:rsid w:val="00225FD8"/>
    <w:rsid w:val="00226214"/>
    <w:rsid w:val="0022634A"/>
    <w:rsid w:val="002263AE"/>
    <w:rsid w:val="00226AA8"/>
    <w:rsid w:val="002275EC"/>
    <w:rsid w:val="002307C4"/>
    <w:rsid w:val="0023093B"/>
    <w:rsid w:val="0023164A"/>
    <w:rsid w:val="00232298"/>
    <w:rsid w:val="00232EB6"/>
    <w:rsid w:val="00233806"/>
    <w:rsid w:val="0023488F"/>
    <w:rsid w:val="002348EC"/>
    <w:rsid w:val="00234F96"/>
    <w:rsid w:val="00235073"/>
    <w:rsid w:val="00235350"/>
    <w:rsid w:val="002363AF"/>
    <w:rsid w:val="002374BA"/>
    <w:rsid w:val="0023790F"/>
    <w:rsid w:val="00237DD0"/>
    <w:rsid w:val="00240063"/>
    <w:rsid w:val="00241D78"/>
    <w:rsid w:val="00242A83"/>
    <w:rsid w:val="00242B43"/>
    <w:rsid w:val="002434A7"/>
    <w:rsid w:val="002435FA"/>
    <w:rsid w:val="00244374"/>
    <w:rsid w:val="00244BB4"/>
    <w:rsid w:val="00244F46"/>
    <w:rsid w:val="002454B1"/>
    <w:rsid w:val="00245616"/>
    <w:rsid w:val="00245833"/>
    <w:rsid w:val="002459D7"/>
    <w:rsid w:val="00245C9F"/>
    <w:rsid w:val="00246EDB"/>
    <w:rsid w:val="00247451"/>
    <w:rsid w:val="00250964"/>
    <w:rsid w:val="0025146F"/>
    <w:rsid w:val="002520F7"/>
    <w:rsid w:val="002538DC"/>
    <w:rsid w:val="00253B66"/>
    <w:rsid w:val="00253EEE"/>
    <w:rsid w:val="00254041"/>
    <w:rsid w:val="002546EC"/>
    <w:rsid w:val="002553A9"/>
    <w:rsid w:val="002556CC"/>
    <w:rsid w:val="00255CF3"/>
    <w:rsid w:val="00256ADA"/>
    <w:rsid w:val="00256D31"/>
    <w:rsid w:val="00257A33"/>
    <w:rsid w:val="00257F12"/>
    <w:rsid w:val="00260C4C"/>
    <w:rsid w:val="00260DD3"/>
    <w:rsid w:val="00261D76"/>
    <w:rsid w:val="0026228A"/>
    <w:rsid w:val="00262CCF"/>
    <w:rsid w:val="00262E88"/>
    <w:rsid w:val="0026343C"/>
    <w:rsid w:val="00263776"/>
    <w:rsid w:val="00264338"/>
    <w:rsid w:val="00265AA2"/>
    <w:rsid w:val="002665FD"/>
    <w:rsid w:val="00267E3A"/>
    <w:rsid w:val="00270C56"/>
    <w:rsid w:val="00270C6B"/>
    <w:rsid w:val="00271CE4"/>
    <w:rsid w:val="00271E95"/>
    <w:rsid w:val="00272454"/>
    <w:rsid w:val="00273C23"/>
    <w:rsid w:val="00275473"/>
    <w:rsid w:val="00275564"/>
    <w:rsid w:val="00275FE4"/>
    <w:rsid w:val="00276290"/>
    <w:rsid w:val="00276398"/>
    <w:rsid w:val="00276AA7"/>
    <w:rsid w:val="0028009D"/>
    <w:rsid w:val="002812F8"/>
    <w:rsid w:val="0028156A"/>
    <w:rsid w:val="00281B25"/>
    <w:rsid w:val="00281FA0"/>
    <w:rsid w:val="0028216C"/>
    <w:rsid w:val="002825D2"/>
    <w:rsid w:val="00282DF1"/>
    <w:rsid w:val="00282E75"/>
    <w:rsid w:val="002837DD"/>
    <w:rsid w:val="00283930"/>
    <w:rsid w:val="00285F70"/>
    <w:rsid w:val="0028614E"/>
    <w:rsid w:val="00286905"/>
    <w:rsid w:val="00286A33"/>
    <w:rsid w:val="00286A7C"/>
    <w:rsid w:val="00286AC4"/>
    <w:rsid w:val="00286AF9"/>
    <w:rsid w:val="00287501"/>
    <w:rsid w:val="0029100F"/>
    <w:rsid w:val="002911EF"/>
    <w:rsid w:val="00291694"/>
    <w:rsid w:val="0029207F"/>
    <w:rsid w:val="00293AC1"/>
    <w:rsid w:val="00293F9F"/>
    <w:rsid w:val="002944B3"/>
    <w:rsid w:val="00295029"/>
    <w:rsid w:val="00295308"/>
    <w:rsid w:val="00295377"/>
    <w:rsid w:val="002956A3"/>
    <w:rsid w:val="00295821"/>
    <w:rsid w:val="0029785C"/>
    <w:rsid w:val="00297EFD"/>
    <w:rsid w:val="002A0501"/>
    <w:rsid w:val="002A1017"/>
    <w:rsid w:val="002A14DE"/>
    <w:rsid w:val="002A1706"/>
    <w:rsid w:val="002A30B9"/>
    <w:rsid w:val="002A319C"/>
    <w:rsid w:val="002A4145"/>
    <w:rsid w:val="002A6332"/>
    <w:rsid w:val="002A6AFA"/>
    <w:rsid w:val="002A73DC"/>
    <w:rsid w:val="002A76CA"/>
    <w:rsid w:val="002A78E5"/>
    <w:rsid w:val="002B12EB"/>
    <w:rsid w:val="002B2B12"/>
    <w:rsid w:val="002B3133"/>
    <w:rsid w:val="002B49FF"/>
    <w:rsid w:val="002B55A6"/>
    <w:rsid w:val="002B5BD0"/>
    <w:rsid w:val="002B5FD1"/>
    <w:rsid w:val="002B62A1"/>
    <w:rsid w:val="002B63B1"/>
    <w:rsid w:val="002B6C26"/>
    <w:rsid w:val="002B7287"/>
    <w:rsid w:val="002B75F9"/>
    <w:rsid w:val="002B7962"/>
    <w:rsid w:val="002B7D3C"/>
    <w:rsid w:val="002B7E2B"/>
    <w:rsid w:val="002C06C4"/>
    <w:rsid w:val="002C16C3"/>
    <w:rsid w:val="002C1887"/>
    <w:rsid w:val="002C192A"/>
    <w:rsid w:val="002C1ACE"/>
    <w:rsid w:val="002C2024"/>
    <w:rsid w:val="002C22DD"/>
    <w:rsid w:val="002C3791"/>
    <w:rsid w:val="002C3AA8"/>
    <w:rsid w:val="002C3B03"/>
    <w:rsid w:val="002C4171"/>
    <w:rsid w:val="002C5AF1"/>
    <w:rsid w:val="002C61AB"/>
    <w:rsid w:val="002C648A"/>
    <w:rsid w:val="002C7837"/>
    <w:rsid w:val="002C7C1B"/>
    <w:rsid w:val="002C7FDD"/>
    <w:rsid w:val="002D0254"/>
    <w:rsid w:val="002D0412"/>
    <w:rsid w:val="002D0DEC"/>
    <w:rsid w:val="002D134B"/>
    <w:rsid w:val="002D1637"/>
    <w:rsid w:val="002D1761"/>
    <w:rsid w:val="002D1815"/>
    <w:rsid w:val="002D1E32"/>
    <w:rsid w:val="002D286B"/>
    <w:rsid w:val="002D309F"/>
    <w:rsid w:val="002D399C"/>
    <w:rsid w:val="002D3C01"/>
    <w:rsid w:val="002D3F84"/>
    <w:rsid w:val="002D4CFE"/>
    <w:rsid w:val="002D50CE"/>
    <w:rsid w:val="002D5607"/>
    <w:rsid w:val="002D566E"/>
    <w:rsid w:val="002D56AA"/>
    <w:rsid w:val="002D679D"/>
    <w:rsid w:val="002D7DA6"/>
    <w:rsid w:val="002E028C"/>
    <w:rsid w:val="002E11F9"/>
    <w:rsid w:val="002E16B4"/>
    <w:rsid w:val="002E1B9E"/>
    <w:rsid w:val="002E1D65"/>
    <w:rsid w:val="002E361B"/>
    <w:rsid w:val="002E3C89"/>
    <w:rsid w:val="002E3EC3"/>
    <w:rsid w:val="002E43AD"/>
    <w:rsid w:val="002E4A4B"/>
    <w:rsid w:val="002E6068"/>
    <w:rsid w:val="002E6BCC"/>
    <w:rsid w:val="002E728A"/>
    <w:rsid w:val="002F03D3"/>
    <w:rsid w:val="002F0999"/>
    <w:rsid w:val="002F0C83"/>
    <w:rsid w:val="002F0D62"/>
    <w:rsid w:val="002F1421"/>
    <w:rsid w:val="002F2009"/>
    <w:rsid w:val="002F212F"/>
    <w:rsid w:val="002F24C1"/>
    <w:rsid w:val="002F2B07"/>
    <w:rsid w:val="002F333C"/>
    <w:rsid w:val="002F3409"/>
    <w:rsid w:val="002F3C17"/>
    <w:rsid w:val="002F42F1"/>
    <w:rsid w:val="002F4571"/>
    <w:rsid w:val="002F5DF7"/>
    <w:rsid w:val="002F67E5"/>
    <w:rsid w:val="00300BA1"/>
    <w:rsid w:val="003014F9"/>
    <w:rsid w:val="00301DF5"/>
    <w:rsid w:val="00301FE9"/>
    <w:rsid w:val="003023DC"/>
    <w:rsid w:val="003024AF"/>
    <w:rsid w:val="003029E6"/>
    <w:rsid w:val="0030328D"/>
    <w:rsid w:val="00303772"/>
    <w:rsid w:val="003037D8"/>
    <w:rsid w:val="00303F84"/>
    <w:rsid w:val="0030459A"/>
    <w:rsid w:val="00304720"/>
    <w:rsid w:val="00304866"/>
    <w:rsid w:val="00304D12"/>
    <w:rsid w:val="00305652"/>
    <w:rsid w:val="00305730"/>
    <w:rsid w:val="00306BBF"/>
    <w:rsid w:val="00306E62"/>
    <w:rsid w:val="003079B9"/>
    <w:rsid w:val="00307ACD"/>
    <w:rsid w:val="00307DA2"/>
    <w:rsid w:val="00310E82"/>
    <w:rsid w:val="0031159F"/>
    <w:rsid w:val="00311DE1"/>
    <w:rsid w:val="003123B4"/>
    <w:rsid w:val="00312CEC"/>
    <w:rsid w:val="003136D8"/>
    <w:rsid w:val="003150A7"/>
    <w:rsid w:val="00316013"/>
    <w:rsid w:val="00316577"/>
    <w:rsid w:val="00316955"/>
    <w:rsid w:val="00316E7F"/>
    <w:rsid w:val="0032074D"/>
    <w:rsid w:val="003220CF"/>
    <w:rsid w:val="003222A9"/>
    <w:rsid w:val="00322992"/>
    <w:rsid w:val="00322AB5"/>
    <w:rsid w:val="00323462"/>
    <w:rsid w:val="00323624"/>
    <w:rsid w:val="00324C64"/>
    <w:rsid w:val="003256B4"/>
    <w:rsid w:val="00327367"/>
    <w:rsid w:val="003273AF"/>
    <w:rsid w:val="003275A6"/>
    <w:rsid w:val="003307E9"/>
    <w:rsid w:val="00330B02"/>
    <w:rsid w:val="00332139"/>
    <w:rsid w:val="0033246C"/>
    <w:rsid w:val="003336D3"/>
    <w:rsid w:val="00333729"/>
    <w:rsid w:val="003342BB"/>
    <w:rsid w:val="0033448D"/>
    <w:rsid w:val="0033488A"/>
    <w:rsid w:val="003349AA"/>
    <w:rsid w:val="003366D5"/>
    <w:rsid w:val="00336946"/>
    <w:rsid w:val="00336B10"/>
    <w:rsid w:val="00336EF1"/>
    <w:rsid w:val="00336F5C"/>
    <w:rsid w:val="00337537"/>
    <w:rsid w:val="003377FD"/>
    <w:rsid w:val="00337940"/>
    <w:rsid w:val="00337C9D"/>
    <w:rsid w:val="00337FE2"/>
    <w:rsid w:val="003401C1"/>
    <w:rsid w:val="00340672"/>
    <w:rsid w:val="00340BF4"/>
    <w:rsid w:val="00341127"/>
    <w:rsid w:val="00341477"/>
    <w:rsid w:val="0034175F"/>
    <w:rsid w:val="003417C7"/>
    <w:rsid w:val="0034183D"/>
    <w:rsid w:val="00341E20"/>
    <w:rsid w:val="00342F32"/>
    <w:rsid w:val="00343787"/>
    <w:rsid w:val="0034388D"/>
    <w:rsid w:val="003439EC"/>
    <w:rsid w:val="00343AF0"/>
    <w:rsid w:val="0034460E"/>
    <w:rsid w:val="00344890"/>
    <w:rsid w:val="00344C3F"/>
    <w:rsid w:val="00344C70"/>
    <w:rsid w:val="003457A0"/>
    <w:rsid w:val="003458C7"/>
    <w:rsid w:val="0034592D"/>
    <w:rsid w:val="003468B0"/>
    <w:rsid w:val="00346AA3"/>
    <w:rsid w:val="00346C61"/>
    <w:rsid w:val="00346FEE"/>
    <w:rsid w:val="003476AE"/>
    <w:rsid w:val="00350FCA"/>
    <w:rsid w:val="00351BF2"/>
    <w:rsid w:val="00352B89"/>
    <w:rsid w:val="0035337B"/>
    <w:rsid w:val="00354062"/>
    <w:rsid w:val="00354DFA"/>
    <w:rsid w:val="00354F79"/>
    <w:rsid w:val="00356AFD"/>
    <w:rsid w:val="003577DE"/>
    <w:rsid w:val="003608CC"/>
    <w:rsid w:val="00360C01"/>
    <w:rsid w:val="00362525"/>
    <w:rsid w:val="003627D3"/>
    <w:rsid w:val="003639C1"/>
    <w:rsid w:val="00363C5F"/>
    <w:rsid w:val="00363DDE"/>
    <w:rsid w:val="003647D8"/>
    <w:rsid w:val="0036500E"/>
    <w:rsid w:val="00365143"/>
    <w:rsid w:val="003656E1"/>
    <w:rsid w:val="00365864"/>
    <w:rsid w:val="00365E08"/>
    <w:rsid w:val="003660AD"/>
    <w:rsid w:val="00366DFF"/>
    <w:rsid w:val="00367130"/>
    <w:rsid w:val="0036718F"/>
    <w:rsid w:val="00367868"/>
    <w:rsid w:val="00371021"/>
    <w:rsid w:val="00371FA2"/>
    <w:rsid w:val="00372097"/>
    <w:rsid w:val="0037322F"/>
    <w:rsid w:val="0037351C"/>
    <w:rsid w:val="00373BE5"/>
    <w:rsid w:val="003753F5"/>
    <w:rsid w:val="0037585E"/>
    <w:rsid w:val="00376A24"/>
    <w:rsid w:val="0037769D"/>
    <w:rsid w:val="00380337"/>
    <w:rsid w:val="0038124E"/>
    <w:rsid w:val="003814F2"/>
    <w:rsid w:val="00381CB0"/>
    <w:rsid w:val="00381EDF"/>
    <w:rsid w:val="0038254F"/>
    <w:rsid w:val="003825BA"/>
    <w:rsid w:val="003837A9"/>
    <w:rsid w:val="00383B25"/>
    <w:rsid w:val="003840DC"/>
    <w:rsid w:val="00384C06"/>
    <w:rsid w:val="00384C4F"/>
    <w:rsid w:val="003854C5"/>
    <w:rsid w:val="00385D5B"/>
    <w:rsid w:val="0038785F"/>
    <w:rsid w:val="00387A07"/>
    <w:rsid w:val="00387AB8"/>
    <w:rsid w:val="0039078C"/>
    <w:rsid w:val="00391247"/>
    <w:rsid w:val="0039127F"/>
    <w:rsid w:val="00391CB6"/>
    <w:rsid w:val="003932AE"/>
    <w:rsid w:val="0039414B"/>
    <w:rsid w:val="003956BA"/>
    <w:rsid w:val="00396641"/>
    <w:rsid w:val="00397227"/>
    <w:rsid w:val="00397B52"/>
    <w:rsid w:val="00397DFB"/>
    <w:rsid w:val="003A056C"/>
    <w:rsid w:val="003A0DAA"/>
    <w:rsid w:val="003A14C8"/>
    <w:rsid w:val="003A1869"/>
    <w:rsid w:val="003A1A90"/>
    <w:rsid w:val="003A291A"/>
    <w:rsid w:val="003A4840"/>
    <w:rsid w:val="003A4A86"/>
    <w:rsid w:val="003A4C21"/>
    <w:rsid w:val="003A4EB3"/>
    <w:rsid w:val="003A4F18"/>
    <w:rsid w:val="003A5404"/>
    <w:rsid w:val="003A6B9C"/>
    <w:rsid w:val="003A7028"/>
    <w:rsid w:val="003A752C"/>
    <w:rsid w:val="003A761E"/>
    <w:rsid w:val="003A76C8"/>
    <w:rsid w:val="003B015E"/>
    <w:rsid w:val="003B117E"/>
    <w:rsid w:val="003B11D2"/>
    <w:rsid w:val="003B1721"/>
    <w:rsid w:val="003B1937"/>
    <w:rsid w:val="003B1E0C"/>
    <w:rsid w:val="003B2200"/>
    <w:rsid w:val="003B25AE"/>
    <w:rsid w:val="003B2600"/>
    <w:rsid w:val="003B2620"/>
    <w:rsid w:val="003B34CE"/>
    <w:rsid w:val="003B38F4"/>
    <w:rsid w:val="003B4B2D"/>
    <w:rsid w:val="003B63C7"/>
    <w:rsid w:val="003B6403"/>
    <w:rsid w:val="003B6BD1"/>
    <w:rsid w:val="003B7C83"/>
    <w:rsid w:val="003B7FAE"/>
    <w:rsid w:val="003C102B"/>
    <w:rsid w:val="003C1414"/>
    <w:rsid w:val="003C2141"/>
    <w:rsid w:val="003C2C46"/>
    <w:rsid w:val="003C2D03"/>
    <w:rsid w:val="003C3358"/>
    <w:rsid w:val="003C4684"/>
    <w:rsid w:val="003C4B19"/>
    <w:rsid w:val="003C6CAA"/>
    <w:rsid w:val="003C6EAD"/>
    <w:rsid w:val="003C7CA0"/>
    <w:rsid w:val="003C7D64"/>
    <w:rsid w:val="003D0370"/>
    <w:rsid w:val="003D0786"/>
    <w:rsid w:val="003D0A46"/>
    <w:rsid w:val="003D0EF7"/>
    <w:rsid w:val="003D1838"/>
    <w:rsid w:val="003D26B3"/>
    <w:rsid w:val="003D270C"/>
    <w:rsid w:val="003D30AE"/>
    <w:rsid w:val="003D383D"/>
    <w:rsid w:val="003D38FE"/>
    <w:rsid w:val="003D42D5"/>
    <w:rsid w:val="003D42F8"/>
    <w:rsid w:val="003D4D32"/>
    <w:rsid w:val="003D65D4"/>
    <w:rsid w:val="003D77CC"/>
    <w:rsid w:val="003D7A19"/>
    <w:rsid w:val="003D7E52"/>
    <w:rsid w:val="003E0054"/>
    <w:rsid w:val="003E139D"/>
    <w:rsid w:val="003E1BED"/>
    <w:rsid w:val="003E1CCD"/>
    <w:rsid w:val="003E23EE"/>
    <w:rsid w:val="003E247F"/>
    <w:rsid w:val="003E26CC"/>
    <w:rsid w:val="003E29CE"/>
    <w:rsid w:val="003E377B"/>
    <w:rsid w:val="003E3A84"/>
    <w:rsid w:val="003E4B06"/>
    <w:rsid w:val="003E52A7"/>
    <w:rsid w:val="003E5426"/>
    <w:rsid w:val="003E626D"/>
    <w:rsid w:val="003E645D"/>
    <w:rsid w:val="003E66E3"/>
    <w:rsid w:val="003E7A50"/>
    <w:rsid w:val="003F0548"/>
    <w:rsid w:val="003F101C"/>
    <w:rsid w:val="003F17AC"/>
    <w:rsid w:val="003F180F"/>
    <w:rsid w:val="003F2102"/>
    <w:rsid w:val="003F274E"/>
    <w:rsid w:val="003F32DE"/>
    <w:rsid w:val="003F33D1"/>
    <w:rsid w:val="003F35AF"/>
    <w:rsid w:val="003F3B42"/>
    <w:rsid w:val="003F4566"/>
    <w:rsid w:val="003F576A"/>
    <w:rsid w:val="003F660E"/>
    <w:rsid w:val="003F6F83"/>
    <w:rsid w:val="003F7481"/>
    <w:rsid w:val="003F7F78"/>
    <w:rsid w:val="004006B3"/>
    <w:rsid w:val="00400901"/>
    <w:rsid w:val="0040123F"/>
    <w:rsid w:val="00401332"/>
    <w:rsid w:val="00402119"/>
    <w:rsid w:val="00402195"/>
    <w:rsid w:val="004035E9"/>
    <w:rsid w:val="0040432F"/>
    <w:rsid w:val="004061FC"/>
    <w:rsid w:val="00406393"/>
    <w:rsid w:val="004067CD"/>
    <w:rsid w:val="00406A8F"/>
    <w:rsid w:val="00407D1B"/>
    <w:rsid w:val="0041000B"/>
    <w:rsid w:val="004102B9"/>
    <w:rsid w:val="004102ED"/>
    <w:rsid w:val="00410823"/>
    <w:rsid w:val="00410F64"/>
    <w:rsid w:val="00411224"/>
    <w:rsid w:val="004112EA"/>
    <w:rsid w:val="004114DA"/>
    <w:rsid w:val="004117B7"/>
    <w:rsid w:val="00411BB1"/>
    <w:rsid w:val="00411BB5"/>
    <w:rsid w:val="00412456"/>
    <w:rsid w:val="004125B2"/>
    <w:rsid w:val="00412A50"/>
    <w:rsid w:val="00413124"/>
    <w:rsid w:val="0041520A"/>
    <w:rsid w:val="004162D9"/>
    <w:rsid w:val="0041653E"/>
    <w:rsid w:val="0041655F"/>
    <w:rsid w:val="0041657C"/>
    <w:rsid w:val="00416D3B"/>
    <w:rsid w:val="004177CB"/>
    <w:rsid w:val="00417E4C"/>
    <w:rsid w:val="0042000C"/>
    <w:rsid w:val="004204DF"/>
    <w:rsid w:val="00421065"/>
    <w:rsid w:val="00421239"/>
    <w:rsid w:val="004233DC"/>
    <w:rsid w:val="00423804"/>
    <w:rsid w:val="0042423A"/>
    <w:rsid w:val="00424898"/>
    <w:rsid w:val="00425187"/>
    <w:rsid w:val="004256F6"/>
    <w:rsid w:val="00425926"/>
    <w:rsid w:val="00425A6A"/>
    <w:rsid w:val="00425B82"/>
    <w:rsid w:val="004263DF"/>
    <w:rsid w:val="00426986"/>
    <w:rsid w:val="00426C00"/>
    <w:rsid w:val="00426F3A"/>
    <w:rsid w:val="004272F5"/>
    <w:rsid w:val="00427FC8"/>
    <w:rsid w:val="004320C7"/>
    <w:rsid w:val="00434379"/>
    <w:rsid w:val="004344C8"/>
    <w:rsid w:val="00435102"/>
    <w:rsid w:val="004353C4"/>
    <w:rsid w:val="00436261"/>
    <w:rsid w:val="0043656A"/>
    <w:rsid w:val="00437B10"/>
    <w:rsid w:val="00440710"/>
    <w:rsid w:val="00441454"/>
    <w:rsid w:val="004424F7"/>
    <w:rsid w:val="0044267B"/>
    <w:rsid w:val="004427C4"/>
    <w:rsid w:val="00442A53"/>
    <w:rsid w:val="00442C6A"/>
    <w:rsid w:val="0044301A"/>
    <w:rsid w:val="004432A1"/>
    <w:rsid w:val="00445661"/>
    <w:rsid w:val="00445C9F"/>
    <w:rsid w:val="0044790E"/>
    <w:rsid w:val="00450819"/>
    <w:rsid w:val="00451916"/>
    <w:rsid w:val="00452B8E"/>
    <w:rsid w:val="00452DF6"/>
    <w:rsid w:val="004538FE"/>
    <w:rsid w:val="004541D6"/>
    <w:rsid w:val="004546A0"/>
    <w:rsid w:val="00454D19"/>
    <w:rsid w:val="00455798"/>
    <w:rsid w:val="00455997"/>
    <w:rsid w:val="00455CBC"/>
    <w:rsid w:val="00455D2F"/>
    <w:rsid w:val="004576AB"/>
    <w:rsid w:val="00460215"/>
    <w:rsid w:val="004613E9"/>
    <w:rsid w:val="004628EF"/>
    <w:rsid w:val="00463316"/>
    <w:rsid w:val="00463402"/>
    <w:rsid w:val="00463C50"/>
    <w:rsid w:val="0046529D"/>
    <w:rsid w:val="004665B8"/>
    <w:rsid w:val="0046671D"/>
    <w:rsid w:val="00466EBF"/>
    <w:rsid w:val="0046713A"/>
    <w:rsid w:val="00467AB5"/>
    <w:rsid w:val="00467F03"/>
    <w:rsid w:val="00470240"/>
    <w:rsid w:val="00470854"/>
    <w:rsid w:val="0047093E"/>
    <w:rsid w:val="004718C3"/>
    <w:rsid w:val="00471C42"/>
    <w:rsid w:val="0047334A"/>
    <w:rsid w:val="0047450E"/>
    <w:rsid w:val="00474899"/>
    <w:rsid w:val="00474E7B"/>
    <w:rsid w:val="00475917"/>
    <w:rsid w:val="00476071"/>
    <w:rsid w:val="00476A05"/>
    <w:rsid w:val="00476A61"/>
    <w:rsid w:val="00476B46"/>
    <w:rsid w:val="00477535"/>
    <w:rsid w:val="004801CF"/>
    <w:rsid w:val="00480870"/>
    <w:rsid w:val="004814FD"/>
    <w:rsid w:val="00481B3A"/>
    <w:rsid w:val="00482519"/>
    <w:rsid w:val="0048444E"/>
    <w:rsid w:val="0048612B"/>
    <w:rsid w:val="0048638B"/>
    <w:rsid w:val="00490167"/>
    <w:rsid w:val="00490C3A"/>
    <w:rsid w:val="00490C8F"/>
    <w:rsid w:val="0049174C"/>
    <w:rsid w:val="00491C01"/>
    <w:rsid w:val="004926BC"/>
    <w:rsid w:val="0049292F"/>
    <w:rsid w:val="00492E47"/>
    <w:rsid w:val="0049302B"/>
    <w:rsid w:val="0049385D"/>
    <w:rsid w:val="00493F70"/>
    <w:rsid w:val="004940C7"/>
    <w:rsid w:val="00494D35"/>
    <w:rsid w:val="004966F5"/>
    <w:rsid w:val="00496C57"/>
    <w:rsid w:val="00496E14"/>
    <w:rsid w:val="00496E4D"/>
    <w:rsid w:val="00496E8C"/>
    <w:rsid w:val="00497287"/>
    <w:rsid w:val="0049799A"/>
    <w:rsid w:val="004A00B6"/>
    <w:rsid w:val="004A0599"/>
    <w:rsid w:val="004A07DA"/>
    <w:rsid w:val="004A0C96"/>
    <w:rsid w:val="004A1A62"/>
    <w:rsid w:val="004A2EA0"/>
    <w:rsid w:val="004A308D"/>
    <w:rsid w:val="004A3120"/>
    <w:rsid w:val="004A39F3"/>
    <w:rsid w:val="004A3F84"/>
    <w:rsid w:val="004A4954"/>
    <w:rsid w:val="004A504C"/>
    <w:rsid w:val="004A5DE8"/>
    <w:rsid w:val="004A5FD5"/>
    <w:rsid w:val="004A6337"/>
    <w:rsid w:val="004A6948"/>
    <w:rsid w:val="004A6A59"/>
    <w:rsid w:val="004A6BC6"/>
    <w:rsid w:val="004A717B"/>
    <w:rsid w:val="004B10D2"/>
    <w:rsid w:val="004B1562"/>
    <w:rsid w:val="004B2768"/>
    <w:rsid w:val="004B285E"/>
    <w:rsid w:val="004B2912"/>
    <w:rsid w:val="004B29E3"/>
    <w:rsid w:val="004B2D38"/>
    <w:rsid w:val="004B2F05"/>
    <w:rsid w:val="004B331B"/>
    <w:rsid w:val="004B3D9C"/>
    <w:rsid w:val="004B5BA4"/>
    <w:rsid w:val="004B6C85"/>
    <w:rsid w:val="004B6E33"/>
    <w:rsid w:val="004B798A"/>
    <w:rsid w:val="004B7BF7"/>
    <w:rsid w:val="004C0429"/>
    <w:rsid w:val="004C0585"/>
    <w:rsid w:val="004C0D30"/>
    <w:rsid w:val="004C1410"/>
    <w:rsid w:val="004C1A5B"/>
    <w:rsid w:val="004C2035"/>
    <w:rsid w:val="004C20D6"/>
    <w:rsid w:val="004C2304"/>
    <w:rsid w:val="004C241C"/>
    <w:rsid w:val="004C2873"/>
    <w:rsid w:val="004C38EA"/>
    <w:rsid w:val="004C4162"/>
    <w:rsid w:val="004C4AEA"/>
    <w:rsid w:val="004C4B0A"/>
    <w:rsid w:val="004C4B60"/>
    <w:rsid w:val="004C4B77"/>
    <w:rsid w:val="004C5847"/>
    <w:rsid w:val="004C5B4F"/>
    <w:rsid w:val="004C5DE5"/>
    <w:rsid w:val="004C5E34"/>
    <w:rsid w:val="004C6B00"/>
    <w:rsid w:val="004D00C6"/>
    <w:rsid w:val="004D04F2"/>
    <w:rsid w:val="004D055E"/>
    <w:rsid w:val="004D05FF"/>
    <w:rsid w:val="004D194D"/>
    <w:rsid w:val="004D1AB5"/>
    <w:rsid w:val="004D2912"/>
    <w:rsid w:val="004D295F"/>
    <w:rsid w:val="004D3338"/>
    <w:rsid w:val="004D40BB"/>
    <w:rsid w:val="004D5BF0"/>
    <w:rsid w:val="004D5FA3"/>
    <w:rsid w:val="004D62B9"/>
    <w:rsid w:val="004D66F8"/>
    <w:rsid w:val="004D7330"/>
    <w:rsid w:val="004D7583"/>
    <w:rsid w:val="004D7D0C"/>
    <w:rsid w:val="004E00E3"/>
    <w:rsid w:val="004E024A"/>
    <w:rsid w:val="004E0C67"/>
    <w:rsid w:val="004E0FC2"/>
    <w:rsid w:val="004E1456"/>
    <w:rsid w:val="004E30A4"/>
    <w:rsid w:val="004E3751"/>
    <w:rsid w:val="004E375A"/>
    <w:rsid w:val="004E38B1"/>
    <w:rsid w:val="004E414C"/>
    <w:rsid w:val="004E44B3"/>
    <w:rsid w:val="004E4E3E"/>
    <w:rsid w:val="004E5555"/>
    <w:rsid w:val="004E58C7"/>
    <w:rsid w:val="004E5B93"/>
    <w:rsid w:val="004E5FB3"/>
    <w:rsid w:val="004E77A9"/>
    <w:rsid w:val="004F0D70"/>
    <w:rsid w:val="004F10B1"/>
    <w:rsid w:val="004F1348"/>
    <w:rsid w:val="004F1829"/>
    <w:rsid w:val="004F2E88"/>
    <w:rsid w:val="004F2F69"/>
    <w:rsid w:val="004F333B"/>
    <w:rsid w:val="004F3489"/>
    <w:rsid w:val="004F3701"/>
    <w:rsid w:val="004F3809"/>
    <w:rsid w:val="004F3EAA"/>
    <w:rsid w:val="004F46A6"/>
    <w:rsid w:val="004F5308"/>
    <w:rsid w:val="004F560B"/>
    <w:rsid w:val="004F572D"/>
    <w:rsid w:val="004F61AF"/>
    <w:rsid w:val="004F6E9F"/>
    <w:rsid w:val="004F71F9"/>
    <w:rsid w:val="00500F29"/>
    <w:rsid w:val="00501425"/>
    <w:rsid w:val="0050223D"/>
    <w:rsid w:val="00502CC0"/>
    <w:rsid w:val="00503C1C"/>
    <w:rsid w:val="005041A3"/>
    <w:rsid w:val="00504573"/>
    <w:rsid w:val="00504C28"/>
    <w:rsid w:val="005059EA"/>
    <w:rsid w:val="00506BF2"/>
    <w:rsid w:val="00506F8A"/>
    <w:rsid w:val="00507C62"/>
    <w:rsid w:val="00510130"/>
    <w:rsid w:val="00511124"/>
    <w:rsid w:val="0051204F"/>
    <w:rsid w:val="00512069"/>
    <w:rsid w:val="005127CA"/>
    <w:rsid w:val="005138AC"/>
    <w:rsid w:val="005140FD"/>
    <w:rsid w:val="00514220"/>
    <w:rsid w:val="0051512E"/>
    <w:rsid w:val="0051565F"/>
    <w:rsid w:val="00516472"/>
    <w:rsid w:val="00516893"/>
    <w:rsid w:val="00517710"/>
    <w:rsid w:val="00517B69"/>
    <w:rsid w:val="00517C9B"/>
    <w:rsid w:val="00520995"/>
    <w:rsid w:val="00521824"/>
    <w:rsid w:val="005223E7"/>
    <w:rsid w:val="00523F33"/>
    <w:rsid w:val="0052430B"/>
    <w:rsid w:val="005255D5"/>
    <w:rsid w:val="0052641F"/>
    <w:rsid w:val="00526C88"/>
    <w:rsid w:val="00526F81"/>
    <w:rsid w:val="00526FCA"/>
    <w:rsid w:val="005279AF"/>
    <w:rsid w:val="00527A67"/>
    <w:rsid w:val="00527E83"/>
    <w:rsid w:val="00527FBD"/>
    <w:rsid w:val="00530168"/>
    <w:rsid w:val="00530806"/>
    <w:rsid w:val="005309DD"/>
    <w:rsid w:val="00530EBE"/>
    <w:rsid w:val="00531750"/>
    <w:rsid w:val="0053192C"/>
    <w:rsid w:val="00531959"/>
    <w:rsid w:val="00531BC4"/>
    <w:rsid w:val="00533225"/>
    <w:rsid w:val="0053505B"/>
    <w:rsid w:val="00535348"/>
    <w:rsid w:val="00536201"/>
    <w:rsid w:val="005367C7"/>
    <w:rsid w:val="00536FA9"/>
    <w:rsid w:val="005379CD"/>
    <w:rsid w:val="00537F49"/>
    <w:rsid w:val="005419B3"/>
    <w:rsid w:val="00541D6D"/>
    <w:rsid w:val="00543416"/>
    <w:rsid w:val="005441E6"/>
    <w:rsid w:val="0054467D"/>
    <w:rsid w:val="00544862"/>
    <w:rsid w:val="005448BA"/>
    <w:rsid w:val="00545687"/>
    <w:rsid w:val="00545870"/>
    <w:rsid w:val="00545E31"/>
    <w:rsid w:val="005460FD"/>
    <w:rsid w:val="00546934"/>
    <w:rsid w:val="00546DF7"/>
    <w:rsid w:val="00546E16"/>
    <w:rsid w:val="00546F4F"/>
    <w:rsid w:val="00547BDA"/>
    <w:rsid w:val="0055124A"/>
    <w:rsid w:val="00551D94"/>
    <w:rsid w:val="005520B6"/>
    <w:rsid w:val="00552F39"/>
    <w:rsid w:val="00553340"/>
    <w:rsid w:val="005533E7"/>
    <w:rsid w:val="00553A8E"/>
    <w:rsid w:val="00553DC5"/>
    <w:rsid w:val="00554F4A"/>
    <w:rsid w:val="00555C4B"/>
    <w:rsid w:val="0055692F"/>
    <w:rsid w:val="00557271"/>
    <w:rsid w:val="0055786D"/>
    <w:rsid w:val="00557A4A"/>
    <w:rsid w:val="00560841"/>
    <w:rsid w:val="005614A5"/>
    <w:rsid w:val="00562757"/>
    <w:rsid w:val="00562A34"/>
    <w:rsid w:val="00563CD5"/>
    <w:rsid w:val="00564144"/>
    <w:rsid w:val="0056495B"/>
    <w:rsid w:val="00564DEE"/>
    <w:rsid w:val="0056519E"/>
    <w:rsid w:val="00565272"/>
    <w:rsid w:val="00566221"/>
    <w:rsid w:val="00566718"/>
    <w:rsid w:val="00566866"/>
    <w:rsid w:val="00570423"/>
    <w:rsid w:val="005709EF"/>
    <w:rsid w:val="00570D69"/>
    <w:rsid w:val="00571539"/>
    <w:rsid w:val="00572100"/>
    <w:rsid w:val="00572161"/>
    <w:rsid w:val="00572687"/>
    <w:rsid w:val="00572AE3"/>
    <w:rsid w:val="00572E9D"/>
    <w:rsid w:val="00572FA6"/>
    <w:rsid w:val="00573DD5"/>
    <w:rsid w:val="00574606"/>
    <w:rsid w:val="0057475E"/>
    <w:rsid w:val="00575255"/>
    <w:rsid w:val="005753A1"/>
    <w:rsid w:val="00575743"/>
    <w:rsid w:val="00576080"/>
    <w:rsid w:val="0057706D"/>
    <w:rsid w:val="005774DF"/>
    <w:rsid w:val="00577754"/>
    <w:rsid w:val="00580D7E"/>
    <w:rsid w:val="005829D4"/>
    <w:rsid w:val="00582A93"/>
    <w:rsid w:val="0058374D"/>
    <w:rsid w:val="00583F44"/>
    <w:rsid w:val="00584CB6"/>
    <w:rsid w:val="00584F71"/>
    <w:rsid w:val="00585405"/>
    <w:rsid w:val="005854AB"/>
    <w:rsid w:val="00585D5B"/>
    <w:rsid w:val="00585E55"/>
    <w:rsid w:val="0058687F"/>
    <w:rsid w:val="00586D44"/>
    <w:rsid w:val="005871CD"/>
    <w:rsid w:val="0059058D"/>
    <w:rsid w:val="00590946"/>
    <w:rsid w:val="00590965"/>
    <w:rsid w:val="0059146E"/>
    <w:rsid w:val="005921AD"/>
    <w:rsid w:val="00592362"/>
    <w:rsid w:val="00592397"/>
    <w:rsid w:val="00592D2B"/>
    <w:rsid w:val="00593296"/>
    <w:rsid w:val="005934FE"/>
    <w:rsid w:val="00594A47"/>
    <w:rsid w:val="005955A9"/>
    <w:rsid w:val="00595738"/>
    <w:rsid w:val="00595E1B"/>
    <w:rsid w:val="0059671D"/>
    <w:rsid w:val="0059695D"/>
    <w:rsid w:val="00597B38"/>
    <w:rsid w:val="005A161E"/>
    <w:rsid w:val="005A26A6"/>
    <w:rsid w:val="005A2717"/>
    <w:rsid w:val="005A2B3E"/>
    <w:rsid w:val="005A2B5C"/>
    <w:rsid w:val="005A3A81"/>
    <w:rsid w:val="005A3A8C"/>
    <w:rsid w:val="005A3BE2"/>
    <w:rsid w:val="005A463B"/>
    <w:rsid w:val="005A4B80"/>
    <w:rsid w:val="005A4C6B"/>
    <w:rsid w:val="005A4FCF"/>
    <w:rsid w:val="005A550F"/>
    <w:rsid w:val="005A6786"/>
    <w:rsid w:val="005A6FA6"/>
    <w:rsid w:val="005A76E2"/>
    <w:rsid w:val="005A7AF6"/>
    <w:rsid w:val="005A7F32"/>
    <w:rsid w:val="005B067F"/>
    <w:rsid w:val="005B30D0"/>
    <w:rsid w:val="005B490C"/>
    <w:rsid w:val="005B49A8"/>
    <w:rsid w:val="005B61D3"/>
    <w:rsid w:val="005B67D1"/>
    <w:rsid w:val="005B6E89"/>
    <w:rsid w:val="005B71E5"/>
    <w:rsid w:val="005B7C8A"/>
    <w:rsid w:val="005B7EC3"/>
    <w:rsid w:val="005C1A72"/>
    <w:rsid w:val="005C35AF"/>
    <w:rsid w:val="005C3E41"/>
    <w:rsid w:val="005C424B"/>
    <w:rsid w:val="005C445D"/>
    <w:rsid w:val="005C44EE"/>
    <w:rsid w:val="005C4D1C"/>
    <w:rsid w:val="005C5AB5"/>
    <w:rsid w:val="005C5EDE"/>
    <w:rsid w:val="005C638D"/>
    <w:rsid w:val="005C76A3"/>
    <w:rsid w:val="005C7745"/>
    <w:rsid w:val="005C7971"/>
    <w:rsid w:val="005C79BB"/>
    <w:rsid w:val="005D03F7"/>
    <w:rsid w:val="005D12BA"/>
    <w:rsid w:val="005D1D2E"/>
    <w:rsid w:val="005D2B78"/>
    <w:rsid w:val="005D2F9F"/>
    <w:rsid w:val="005D34D9"/>
    <w:rsid w:val="005D3CB8"/>
    <w:rsid w:val="005D430D"/>
    <w:rsid w:val="005D4560"/>
    <w:rsid w:val="005D478A"/>
    <w:rsid w:val="005D4C96"/>
    <w:rsid w:val="005D60E8"/>
    <w:rsid w:val="005D63E2"/>
    <w:rsid w:val="005D67E3"/>
    <w:rsid w:val="005D68C1"/>
    <w:rsid w:val="005D6FE3"/>
    <w:rsid w:val="005D724F"/>
    <w:rsid w:val="005D78B4"/>
    <w:rsid w:val="005D79A7"/>
    <w:rsid w:val="005D7E04"/>
    <w:rsid w:val="005E1849"/>
    <w:rsid w:val="005E1936"/>
    <w:rsid w:val="005E1B41"/>
    <w:rsid w:val="005E246D"/>
    <w:rsid w:val="005E2DA5"/>
    <w:rsid w:val="005E305D"/>
    <w:rsid w:val="005E334C"/>
    <w:rsid w:val="005E3AED"/>
    <w:rsid w:val="005E4FF0"/>
    <w:rsid w:val="005E53A5"/>
    <w:rsid w:val="005E57CD"/>
    <w:rsid w:val="005E5895"/>
    <w:rsid w:val="005E60B6"/>
    <w:rsid w:val="005E68E6"/>
    <w:rsid w:val="005E6CEE"/>
    <w:rsid w:val="005E70AF"/>
    <w:rsid w:val="005E777D"/>
    <w:rsid w:val="005E7C3A"/>
    <w:rsid w:val="005F02AC"/>
    <w:rsid w:val="005F0687"/>
    <w:rsid w:val="005F09A7"/>
    <w:rsid w:val="005F0E02"/>
    <w:rsid w:val="005F12E6"/>
    <w:rsid w:val="005F197E"/>
    <w:rsid w:val="005F1CA9"/>
    <w:rsid w:val="005F1D76"/>
    <w:rsid w:val="005F24C4"/>
    <w:rsid w:val="005F2551"/>
    <w:rsid w:val="005F2554"/>
    <w:rsid w:val="005F2784"/>
    <w:rsid w:val="005F2D39"/>
    <w:rsid w:val="005F338C"/>
    <w:rsid w:val="005F3700"/>
    <w:rsid w:val="005F46C4"/>
    <w:rsid w:val="005F47C9"/>
    <w:rsid w:val="005F4A79"/>
    <w:rsid w:val="005F5379"/>
    <w:rsid w:val="005F5570"/>
    <w:rsid w:val="005F6897"/>
    <w:rsid w:val="005F68CC"/>
    <w:rsid w:val="005F6C19"/>
    <w:rsid w:val="006007E4"/>
    <w:rsid w:val="00601005"/>
    <w:rsid w:val="0060158F"/>
    <w:rsid w:val="00601766"/>
    <w:rsid w:val="00601BB7"/>
    <w:rsid w:val="00601E8A"/>
    <w:rsid w:val="00603209"/>
    <w:rsid w:val="00603650"/>
    <w:rsid w:val="00603D80"/>
    <w:rsid w:val="00603E0F"/>
    <w:rsid w:val="0060492E"/>
    <w:rsid w:val="00604FF4"/>
    <w:rsid w:val="0060521C"/>
    <w:rsid w:val="00605771"/>
    <w:rsid w:val="006057D1"/>
    <w:rsid w:val="00606F8E"/>
    <w:rsid w:val="0060759E"/>
    <w:rsid w:val="006075B6"/>
    <w:rsid w:val="00610953"/>
    <w:rsid w:val="00610ACB"/>
    <w:rsid w:val="00613989"/>
    <w:rsid w:val="00613FAC"/>
    <w:rsid w:val="00614398"/>
    <w:rsid w:val="00614F12"/>
    <w:rsid w:val="00615EA3"/>
    <w:rsid w:val="00615EC3"/>
    <w:rsid w:val="006163BC"/>
    <w:rsid w:val="0061724E"/>
    <w:rsid w:val="0061764B"/>
    <w:rsid w:val="00617A11"/>
    <w:rsid w:val="0062074B"/>
    <w:rsid w:val="00620FB8"/>
    <w:rsid w:val="00621268"/>
    <w:rsid w:val="00621B1F"/>
    <w:rsid w:val="006229A0"/>
    <w:rsid w:val="00622CFB"/>
    <w:rsid w:val="006231CD"/>
    <w:rsid w:val="006233E6"/>
    <w:rsid w:val="00624B9E"/>
    <w:rsid w:val="00624CDF"/>
    <w:rsid w:val="006253C4"/>
    <w:rsid w:val="00625434"/>
    <w:rsid w:val="006265B9"/>
    <w:rsid w:val="0062730F"/>
    <w:rsid w:val="00627351"/>
    <w:rsid w:val="0062769B"/>
    <w:rsid w:val="00627D91"/>
    <w:rsid w:val="00627FB2"/>
    <w:rsid w:val="00630EFF"/>
    <w:rsid w:val="00632156"/>
    <w:rsid w:val="00632309"/>
    <w:rsid w:val="00632A54"/>
    <w:rsid w:val="00632EE8"/>
    <w:rsid w:val="006334A1"/>
    <w:rsid w:val="00634B31"/>
    <w:rsid w:val="006356FB"/>
    <w:rsid w:val="006364BE"/>
    <w:rsid w:val="00636B6C"/>
    <w:rsid w:val="006372FD"/>
    <w:rsid w:val="0063736C"/>
    <w:rsid w:val="00637384"/>
    <w:rsid w:val="006373B7"/>
    <w:rsid w:val="00637575"/>
    <w:rsid w:val="006409B4"/>
    <w:rsid w:val="00640F59"/>
    <w:rsid w:val="00642183"/>
    <w:rsid w:val="00643B96"/>
    <w:rsid w:val="006447F7"/>
    <w:rsid w:val="006451F7"/>
    <w:rsid w:val="00645304"/>
    <w:rsid w:val="006458EA"/>
    <w:rsid w:val="00646191"/>
    <w:rsid w:val="00646293"/>
    <w:rsid w:val="00646AE2"/>
    <w:rsid w:val="006510BA"/>
    <w:rsid w:val="006513EB"/>
    <w:rsid w:val="0065146E"/>
    <w:rsid w:val="00651E74"/>
    <w:rsid w:val="00651F19"/>
    <w:rsid w:val="0065223B"/>
    <w:rsid w:val="006522F0"/>
    <w:rsid w:val="0065276A"/>
    <w:rsid w:val="00652BA6"/>
    <w:rsid w:val="00652C86"/>
    <w:rsid w:val="0065345D"/>
    <w:rsid w:val="006534DB"/>
    <w:rsid w:val="00653AE6"/>
    <w:rsid w:val="00653FB3"/>
    <w:rsid w:val="00654755"/>
    <w:rsid w:val="006547FD"/>
    <w:rsid w:val="006556C1"/>
    <w:rsid w:val="0065575F"/>
    <w:rsid w:val="00656281"/>
    <w:rsid w:val="006571BB"/>
    <w:rsid w:val="00657430"/>
    <w:rsid w:val="00657DEA"/>
    <w:rsid w:val="00660472"/>
    <w:rsid w:val="00660CA9"/>
    <w:rsid w:val="00660FD5"/>
    <w:rsid w:val="0066164E"/>
    <w:rsid w:val="006618AE"/>
    <w:rsid w:val="00661AB6"/>
    <w:rsid w:val="00663A69"/>
    <w:rsid w:val="00664282"/>
    <w:rsid w:val="006644F6"/>
    <w:rsid w:val="0066452E"/>
    <w:rsid w:val="00666BFD"/>
    <w:rsid w:val="00666E35"/>
    <w:rsid w:val="00666F1B"/>
    <w:rsid w:val="00667389"/>
    <w:rsid w:val="00667474"/>
    <w:rsid w:val="0066786F"/>
    <w:rsid w:val="00670121"/>
    <w:rsid w:val="00671E88"/>
    <w:rsid w:val="006727A0"/>
    <w:rsid w:val="00672A0A"/>
    <w:rsid w:val="00672B37"/>
    <w:rsid w:val="0067455A"/>
    <w:rsid w:val="0067550A"/>
    <w:rsid w:val="006756BB"/>
    <w:rsid w:val="00675869"/>
    <w:rsid w:val="00675931"/>
    <w:rsid w:val="00675C66"/>
    <w:rsid w:val="00675EA3"/>
    <w:rsid w:val="00676EBA"/>
    <w:rsid w:val="006809CD"/>
    <w:rsid w:val="00681592"/>
    <w:rsid w:val="006826B0"/>
    <w:rsid w:val="00682D04"/>
    <w:rsid w:val="00683031"/>
    <w:rsid w:val="00683BBD"/>
    <w:rsid w:val="006848DA"/>
    <w:rsid w:val="00684BE2"/>
    <w:rsid w:val="0068557B"/>
    <w:rsid w:val="00685E94"/>
    <w:rsid w:val="006863DB"/>
    <w:rsid w:val="0068683C"/>
    <w:rsid w:val="00686A02"/>
    <w:rsid w:val="00686B74"/>
    <w:rsid w:val="006870DA"/>
    <w:rsid w:val="00687906"/>
    <w:rsid w:val="00687A6D"/>
    <w:rsid w:val="00690049"/>
    <w:rsid w:val="006903D2"/>
    <w:rsid w:val="006907E8"/>
    <w:rsid w:val="0069169C"/>
    <w:rsid w:val="00691EB2"/>
    <w:rsid w:val="00692CBC"/>
    <w:rsid w:val="00692D8B"/>
    <w:rsid w:val="00693408"/>
    <w:rsid w:val="00693532"/>
    <w:rsid w:val="00694D5C"/>
    <w:rsid w:val="00694F9A"/>
    <w:rsid w:val="006956FE"/>
    <w:rsid w:val="00695D70"/>
    <w:rsid w:val="006961A8"/>
    <w:rsid w:val="006966C3"/>
    <w:rsid w:val="00697436"/>
    <w:rsid w:val="0069791E"/>
    <w:rsid w:val="006A01A5"/>
    <w:rsid w:val="006A02B6"/>
    <w:rsid w:val="006A0906"/>
    <w:rsid w:val="006A1632"/>
    <w:rsid w:val="006A170F"/>
    <w:rsid w:val="006A2272"/>
    <w:rsid w:val="006A3BD6"/>
    <w:rsid w:val="006A4351"/>
    <w:rsid w:val="006A4DD0"/>
    <w:rsid w:val="006A6CD8"/>
    <w:rsid w:val="006A7007"/>
    <w:rsid w:val="006A7442"/>
    <w:rsid w:val="006A75F2"/>
    <w:rsid w:val="006A7836"/>
    <w:rsid w:val="006B1EBE"/>
    <w:rsid w:val="006B4627"/>
    <w:rsid w:val="006B4A71"/>
    <w:rsid w:val="006B505A"/>
    <w:rsid w:val="006B5384"/>
    <w:rsid w:val="006B6A1B"/>
    <w:rsid w:val="006B6E81"/>
    <w:rsid w:val="006C00BA"/>
    <w:rsid w:val="006C0335"/>
    <w:rsid w:val="006C0782"/>
    <w:rsid w:val="006C10A0"/>
    <w:rsid w:val="006C1B07"/>
    <w:rsid w:val="006C1C52"/>
    <w:rsid w:val="006C36F5"/>
    <w:rsid w:val="006C387E"/>
    <w:rsid w:val="006C49E0"/>
    <w:rsid w:val="006C4B40"/>
    <w:rsid w:val="006C5301"/>
    <w:rsid w:val="006C6010"/>
    <w:rsid w:val="006C62AB"/>
    <w:rsid w:val="006C6657"/>
    <w:rsid w:val="006D0218"/>
    <w:rsid w:val="006D10E8"/>
    <w:rsid w:val="006D1EA7"/>
    <w:rsid w:val="006D2D32"/>
    <w:rsid w:val="006D3442"/>
    <w:rsid w:val="006D3B04"/>
    <w:rsid w:val="006D3DFE"/>
    <w:rsid w:val="006D46B4"/>
    <w:rsid w:val="006D4D88"/>
    <w:rsid w:val="006D5720"/>
    <w:rsid w:val="006D5D75"/>
    <w:rsid w:val="006D6636"/>
    <w:rsid w:val="006D6EA7"/>
    <w:rsid w:val="006D7055"/>
    <w:rsid w:val="006D7968"/>
    <w:rsid w:val="006D7AC7"/>
    <w:rsid w:val="006D7AE2"/>
    <w:rsid w:val="006D7B19"/>
    <w:rsid w:val="006D7FA7"/>
    <w:rsid w:val="006E1980"/>
    <w:rsid w:val="006E1A83"/>
    <w:rsid w:val="006E1DF9"/>
    <w:rsid w:val="006E2051"/>
    <w:rsid w:val="006E21CB"/>
    <w:rsid w:val="006E3006"/>
    <w:rsid w:val="006E34D0"/>
    <w:rsid w:val="006E3F4A"/>
    <w:rsid w:val="006E40B6"/>
    <w:rsid w:val="006E4C71"/>
    <w:rsid w:val="006E52C9"/>
    <w:rsid w:val="006E538F"/>
    <w:rsid w:val="006E539A"/>
    <w:rsid w:val="006E6B49"/>
    <w:rsid w:val="006E6B88"/>
    <w:rsid w:val="006E6CD4"/>
    <w:rsid w:val="006E6F68"/>
    <w:rsid w:val="006E7300"/>
    <w:rsid w:val="006E766D"/>
    <w:rsid w:val="006E7C03"/>
    <w:rsid w:val="006F05AB"/>
    <w:rsid w:val="006F124A"/>
    <w:rsid w:val="006F12E0"/>
    <w:rsid w:val="006F138F"/>
    <w:rsid w:val="006F17CD"/>
    <w:rsid w:val="006F1907"/>
    <w:rsid w:val="006F21B2"/>
    <w:rsid w:val="006F284B"/>
    <w:rsid w:val="006F3658"/>
    <w:rsid w:val="006F37AB"/>
    <w:rsid w:val="006F390B"/>
    <w:rsid w:val="006F4233"/>
    <w:rsid w:val="006F7593"/>
    <w:rsid w:val="006F76C1"/>
    <w:rsid w:val="006F794A"/>
    <w:rsid w:val="00700D05"/>
    <w:rsid w:val="007022DE"/>
    <w:rsid w:val="00702C7A"/>
    <w:rsid w:val="00702F5C"/>
    <w:rsid w:val="00703021"/>
    <w:rsid w:val="007031DA"/>
    <w:rsid w:val="007033E2"/>
    <w:rsid w:val="00703C73"/>
    <w:rsid w:val="00704532"/>
    <w:rsid w:val="00704B05"/>
    <w:rsid w:val="007051D9"/>
    <w:rsid w:val="00706207"/>
    <w:rsid w:val="00710084"/>
    <w:rsid w:val="007102EE"/>
    <w:rsid w:val="0071146F"/>
    <w:rsid w:val="007117E8"/>
    <w:rsid w:val="00711B5B"/>
    <w:rsid w:val="00711DBD"/>
    <w:rsid w:val="00711FEA"/>
    <w:rsid w:val="0071248C"/>
    <w:rsid w:val="00712C3F"/>
    <w:rsid w:val="00712E1A"/>
    <w:rsid w:val="00713D12"/>
    <w:rsid w:val="00713D20"/>
    <w:rsid w:val="0071400A"/>
    <w:rsid w:val="0071455B"/>
    <w:rsid w:val="007151F3"/>
    <w:rsid w:val="0071548D"/>
    <w:rsid w:val="007157ED"/>
    <w:rsid w:val="00715A9C"/>
    <w:rsid w:val="00716C9F"/>
    <w:rsid w:val="0071718C"/>
    <w:rsid w:val="00717D62"/>
    <w:rsid w:val="00720C9F"/>
    <w:rsid w:val="007211ED"/>
    <w:rsid w:val="00721396"/>
    <w:rsid w:val="00722FFF"/>
    <w:rsid w:val="00723CFD"/>
    <w:rsid w:val="00723D90"/>
    <w:rsid w:val="00725213"/>
    <w:rsid w:val="00726DEC"/>
    <w:rsid w:val="00726E7A"/>
    <w:rsid w:val="007274C1"/>
    <w:rsid w:val="00727C3A"/>
    <w:rsid w:val="007306F3"/>
    <w:rsid w:val="0073182F"/>
    <w:rsid w:val="00731946"/>
    <w:rsid w:val="00731F25"/>
    <w:rsid w:val="00732798"/>
    <w:rsid w:val="007328EA"/>
    <w:rsid w:val="007330DE"/>
    <w:rsid w:val="00733DAE"/>
    <w:rsid w:val="007341C4"/>
    <w:rsid w:val="0073475A"/>
    <w:rsid w:val="00734A06"/>
    <w:rsid w:val="00735431"/>
    <w:rsid w:val="00735DB6"/>
    <w:rsid w:val="00735F29"/>
    <w:rsid w:val="00736761"/>
    <w:rsid w:val="00736C25"/>
    <w:rsid w:val="00736E7D"/>
    <w:rsid w:val="00737165"/>
    <w:rsid w:val="0073734C"/>
    <w:rsid w:val="0073738F"/>
    <w:rsid w:val="007375C9"/>
    <w:rsid w:val="007379C8"/>
    <w:rsid w:val="00737DBA"/>
    <w:rsid w:val="00740384"/>
    <w:rsid w:val="00740C76"/>
    <w:rsid w:val="00740E93"/>
    <w:rsid w:val="00741BAC"/>
    <w:rsid w:val="00742AEB"/>
    <w:rsid w:val="00742E41"/>
    <w:rsid w:val="0074355C"/>
    <w:rsid w:val="00743734"/>
    <w:rsid w:val="00743CE0"/>
    <w:rsid w:val="007455BB"/>
    <w:rsid w:val="00747C55"/>
    <w:rsid w:val="00751BDA"/>
    <w:rsid w:val="00751C05"/>
    <w:rsid w:val="00751FDD"/>
    <w:rsid w:val="00752140"/>
    <w:rsid w:val="0075309A"/>
    <w:rsid w:val="0075376A"/>
    <w:rsid w:val="00755008"/>
    <w:rsid w:val="00755388"/>
    <w:rsid w:val="007559C2"/>
    <w:rsid w:val="007566F4"/>
    <w:rsid w:val="00756F50"/>
    <w:rsid w:val="00757425"/>
    <w:rsid w:val="00757DFD"/>
    <w:rsid w:val="00760130"/>
    <w:rsid w:val="007613E5"/>
    <w:rsid w:val="00761DF1"/>
    <w:rsid w:val="007622A0"/>
    <w:rsid w:val="00762B05"/>
    <w:rsid w:val="00762BA4"/>
    <w:rsid w:val="00764C96"/>
    <w:rsid w:val="00765300"/>
    <w:rsid w:val="0076578A"/>
    <w:rsid w:val="00765D0F"/>
    <w:rsid w:val="00765EEF"/>
    <w:rsid w:val="007660F2"/>
    <w:rsid w:val="007667F1"/>
    <w:rsid w:val="00766B8F"/>
    <w:rsid w:val="00766E3F"/>
    <w:rsid w:val="00767188"/>
    <w:rsid w:val="00770446"/>
    <w:rsid w:val="00770AF1"/>
    <w:rsid w:val="00772A53"/>
    <w:rsid w:val="00772C80"/>
    <w:rsid w:val="007731E9"/>
    <w:rsid w:val="00773434"/>
    <w:rsid w:val="00773763"/>
    <w:rsid w:val="0077402F"/>
    <w:rsid w:val="0077406F"/>
    <w:rsid w:val="00774ADD"/>
    <w:rsid w:val="007758BF"/>
    <w:rsid w:val="00775A94"/>
    <w:rsid w:val="00776224"/>
    <w:rsid w:val="00776600"/>
    <w:rsid w:val="007767B5"/>
    <w:rsid w:val="00776813"/>
    <w:rsid w:val="007768ED"/>
    <w:rsid w:val="007777B3"/>
    <w:rsid w:val="00780475"/>
    <w:rsid w:val="00781289"/>
    <w:rsid w:val="0078137E"/>
    <w:rsid w:val="00781FE7"/>
    <w:rsid w:val="00782372"/>
    <w:rsid w:val="00782716"/>
    <w:rsid w:val="00783459"/>
    <w:rsid w:val="0078421F"/>
    <w:rsid w:val="00784AFC"/>
    <w:rsid w:val="00784E59"/>
    <w:rsid w:val="00784EE0"/>
    <w:rsid w:val="00785061"/>
    <w:rsid w:val="00785369"/>
    <w:rsid w:val="007856AB"/>
    <w:rsid w:val="00785A64"/>
    <w:rsid w:val="00785F7A"/>
    <w:rsid w:val="007873B1"/>
    <w:rsid w:val="00787A6F"/>
    <w:rsid w:val="00787C06"/>
    <w:rsid w:val="00787CB7"/>
    <w:rsid w:val="00787FD1"/>
    <w:rsid w:val="00790935"/>
    <w:rsid w:val="00790AB4"/>
    <w:rsid w:val="00791587"/>
    <w:rsid w:val="00792798"/>
    <w:rsid w:val="00792BC3"/>
    <w:rsid w:val="00792CCF"/>
    <w:rsid w:val="00792D21"/>
    <w:rsid w:val="00794CE8"/>
    <w:rsid w:val="007968C2"/>
    <w:rsid w:val="00796EDE"/>
    <w:rsid w:val="00797883"/>
    <w:rsid w:val="007A0AD3"/>
    <w:rsid w:val="007A0B41"/>
    <w:rsid w:val="007A28D4"/>
    <w:rsid w:val="007A3048"/>
    <w:rsid w:val="007A30E0"/>
    <w:rsid w:val="007A32F9"/>
    <w:rsid w:val="007A3437"/>
    <w:rsid w:val="007A3F41"/>
    <w:rsid w:val="007A4B6F"/>
    <w:rsid w:val="007A52E8"/>
    <w:rsid w:val="007A5446"/>
    <w:rsid w:val="007A5E05"/>
    <w:rsid w:val="007A7294"/>
    <w:rsid w:val="007B0335"/>
    <w:rsid w:val="007B05FA"/>
    <w:rsid w:val="007B0875"/>
    <w:rsid w:val="007B1291"/>
    <w:rsid w:val="007B2045"/>
    <w:rsid w:val="007B2485"/>
    <w:rsid w:val="007B2A72"/>
    <w:rsid w:val="007B2FA3"/>
    <w:rsid w:val="007B304A"/>
    <w:rsid w:val="007B40D1"/>
    <w:rsid w:val="007B48CC"/>
    <w:rsid w:val="007B5137"/>
    <w:rsid w:val="007B51BA"/>
    <w:rsid w:val="007B57B2"/>
    <w:rsid w:val="007B58BA"/>
    <w:rsid w:val="007B5A52"/>
    <w:rsid w:val="007B5CE3"/>
    <w:rsid w:val="007B5E04"/>
    <w:rsid w:val="007B67B9"/>
    <w:rsid w:val="007B7C1D"/>
    <w:rsid w:val="007C16C9"/>
    <w:rsid w:val="007C17B9"/>
    <w:rsid w:val="007C236F"/>
    <w:rsid w:val="007C24D6"/>
    <w:rsid w:val="007C2804"/>
    <w:rsid w:val="007C2A82"/>
    <w:rsid w:val="007C2DD0"/>
    <w:rsid w:val="007C30B7"/>
    <w:rsid w:val="007C30E3"/>
    <w:rsid w:val="007C31FD"/>
    <w:rsid w:val="007C3355"/>
    <w:rsid w:val="007C3707"/>
    <w:rsid w:val="007C3880"/>
    <w:rsid w:val="007C42F4"/>
    <w:rsid w:val="007C46C5"/>
    <w:rsid w:val="007C485E"/>
    <w:rsid w:val="007C6AEE"/>
    <w:rsid w:val="007C7627"/>
    <w:rsid w:val="007D087D"/>
    <w:rsid w:val="007D0B1F"/>
    <w:rsid w:val="007D0D98"/>
    <w:rsid w:val="007D1E8D"/>
    <w:rsid w:val="007D2480"/>
    <w:rsid w:val="007D25A5"/>
    <w:rsid w:val="007D2A60"/>
    <w:rsid w:val="007D2D46"/>
    <w:rsid w:val="007D30C8"/>
    <w:rsid w:val="007D4131"/>
    <w:rsid w:val="007D43B7"/>
    <w:rsid w:val="007D4C01"/>
    <w:rsid w:val="007D56F7"/>
    <w:rsid w:val="007D596C"/>
    <w:rsid w:val="007D5CA1"/>
    <w:rsid w:val="007D5CD3"/>
    <w:rsid w:val="007D5D2B"/>
    <w:rsid w:val="007D5FBF"/>
    <w:rsid w:val="007D63EE"/>
    <w:rsid w:val="007D654B"/>
    <w:rsid w:val="007D6A53"/>
    <w:rsid w:val="007E19F6"/>
    <w:rsid w:val="007E20D4"/>
    <w:rsid w:val="007E2F5B"/>
    <w:rsid w:val="007E33DE"/>
    <w:rsid w:val="007E372C"/>
    <w:rsid w:val="007E3C28"/>
    <w:rsid w:val="007E3DFD"/>
    <w:rsid w:val="007E40F4"/>
    <w:rsid w:val="007E4253"/>
    <w:rsid w:val="007E445D"/>
    <w:rsid w:val="007E5025"/>
    <w:rsid w:val="007E5218"/>
    <w:rsid w:val="007E57FA"/>
    <w:rsid w:val="007E598E"/>
    <w:rsid w:val="007E59D1"/>
    <w:rsid w:val="007E6605"/>
    <w:rsid w:val="007E67D6"/>
    <w:rsid w:val="007E6F5B"/>
    <w:rsid w:val="007E75A2"/>
    <w:rsid w:val="007E7824"/>
    <w:rsid w:val="007E794B"/>
    <w:rsid w:val="007F133E"/>
    <w:rsid w:val="007F138A"/>
    <w:rsid w:val="007F2125"/>
    <w:rsid w:val="007F2724"/>
    <w:rsid w:val="007F2A1F"/>
    <w:rsid w:val="007F2BD3"/>
    <w:rsid w:val="007F31F1"/>
    <w:rsid w:val="007F3490"/>
    <w:rsid w:val="007F4474"/>
    <w:rsid w:val="007F47A4"/>
    <w:rsid w:val="007F548F"/>
    <w:rsid w:val="007F64AA"/>
    <w:rsid w:val="007F676C"/>
    <w:rsid w:val="007F6A05"/>
    <w:rsid w:val="007F6FA1"/>
    <w:rsid w:val="007F7E22"/>
    <w:rsid w:val="007F7F8D"/>
    <w:rsid w:val="008008E3"/>
    <w:rsid w:val="0080184B"/>
    <w:rsid w:val="00801D96"/>
    <w:rsid w:val="008021C1"/>
    <w:rsid w:val="0080224C"/>
    <w:rsid w:val="008027E3"/>
    <w:rsid w:val="00802F8B"/>
    <w:rsid w:val="00803333"/>
    <w:rsid w:val="0080368B"/>
    <w:rsid w:val="008039FC"/>
    <w:rsid w:val="00804838"/>
    <w:rsid w:val="00804B3B"/>
    <w:rsid w:val="00806FCA"/>
    <w:rsid w:val="0080716F"/>
    <w:rsid w:val="0080740B"/>
    <w:rsid w:val="008103BF"/>
    <w:rsid w:val="0081084F"/>
    <w:rsid w:val="00810B38"/>
    <w:rsid w:val="00810BEB"/>
    <w:rsid w:val="00810FE9"/>
    <w:rsid w:val="00811B59"/>
    <w:rsid w:val="00811EB9"/>
    <w:rsid w:val="00811F18"/>
    <w:rsid w:val="0081210E"/>
    <w:rsid w:val="0081212D"/>
    <w:rsid w:val="00812DC9"/>
    <w:rsid w:val="00813AAC"/>
    <w:rsid w:val="008148B6"/>
    <w:rsid w:val="00815837"/>
    <w:rsid w:val="00816516"/>
    <w:rsid w:val="0081664A"/>
    <w:rsid w:val="00816AA2"/>
    <w:rsid w:val="00816E32"/>
    <w:rsid w:val="00817A9D"/>
    <w:rsid w:val="00822D8D"/>
    <w:rsid w:val="008239E1"/>
    <w:rsid w:val="008239EC"/>
    <w:rsid w:val="00823E05"/>
    <w:rsid w:val="0082497F"/>
    <w:rsid w:val="00824BD8"/>
    <w:rsid w:val="008255C3"/>
    <w:rsid w:val="00825962"/>
    <w:rsid w:val="00826099"/>
    <w:rsid w:val="0082626F"/>
    <w:rsid w:val="008276F6"/>
    <w:rsid w:val="00827898"/>
    <w:rsid w:val="00827C4A"/>
    <w:rsid w:val="00827CB3"/>
    <w:rsid w:val="00827F8C"/>
    <w:rsid w:val="008305CA"/>
    <w:rsid w:val="0083087E"/>
    <w:rsid w:val="0083098C"/>
    <w:rsid w:val="00830E68"/>
    <w:rsid w:val="008312D5"/>
    <w:rsid w:val="00831560"/>
    <w:rsid w:val="008317F5"/>
    <w:rsid w:val="00832AF9"/>
    <w:rsid w:val="00832F3D"/>
    <w:rsid w:val="008341FA"/>
    <w:rsid w:val="008358A8"/>
    <w:rsid w:val="008359D1"/>
    <w:rsid w:val="00836043"/>
    <w:rsid w:val="00836374"/>
    <w:rsid w:val="00841447"/>
    <w:rsid w:val="00841480"/>
    <w:rsid w:val="008415D9"/>
    <w:rsid w:val="008416E4"/>
    <w:rsid w:val="00841950"/>
    <w:rsid w:val="00842868"/>
    <w:rsid w:val="00843211"/>
    <w:rsid w:val="0084394B"/>
    <w:rsid w:val="00843E3C"/>
    <w:rsid w:val="0084443B"/>
    <w:rsid w:val="0084639E"/>
    <w:rsid w:val="0084660F"/>
    <w:rsid w:val="00846B77"/>
    <w:rsid w:val="00846F1F"/>
    <w:rsid w:val="008470F7"/>
    <w:rsid w:val="0084727E"/>
    <w:rsid w:val="00847E25"/>
    <w:rsid w:val="00847F82"/>
    <w:rsid w:val="00847FF2"/>
    <w:rsid w:val="00850BCC"/>
    <w:rsid w:val="00851131"/>
    <w:rsid w:val="00851443"/>
    <w:rsid w:val="00852266"/>
    <w:rsid w:val="00852D3B"/>
    <w:rsid w:val="00852EE1"/>
    <w:rsid w:val="00853143"/>
    <w:rsid w:val="00853BFA"/>
    <w:rsid w:val="00854DC6"/>
    <w:rsid w:val="0085501A"/>
    <w:rsid w:val="008550B5"/>
    <w:rsid w:val="0085783E"/>
    <w:rsid w:val="0085788C"/>
    <w:rsid w:val="00857C24"/>
    <w:rsid w:val="00860BCF"/>
    <w:rsid w:val="008615C4"/>
    <w:rsid w:val="00861B6E"/>
    <w:rsid w:val="00861DE8"/>
    <w:rsid w:val="00862A8C"/>
    <w:rsid w:val="008639C5"/>
    <w:rsid w:val="00863A52"/>
    <w:rsid w:val="00863DD0"/>
    <w:rsid w:val="00864DDD"/>
    <w:rsid w:val="00865176"/>
    <w:rsid w:val="008651FA"/>
    <w:rsid w:val="008666D4"/>
    <w:rsid w:val="00866EA8"/>
    <w:rsid w:val="0086714A"/>
    <w:rsid w:val="008678B5"/>
    <w:rsid w:val="00867EB9"/>
    <w:rsid w:val="0087029A"/>
    <w:rsid w:val="0087057D"/>
    <w:rsid w:val="008705A2"/>
    <w:rsid w:val="00870A0A"/>
    <w:rsid w:val="008710DA"/>
    <w:rsid w:val="00871925"/>
    <w:rsid w:val="00871DCB"/>
    <w:rsid w:val="00872C0D"/>
    <w:rsid w:val="00874176"/>
    <w:rsid w:val="0087445F"/>
    <w:rsid w:val="00874ED3"/>
    <w:rsid w:val="00875AA0"/>
    <w:rsid w:val="00875FED"/>
    <w:rsid w:val="008770C1"/>
    <w:rsid w:val="00877183"/>
    <w:rsid w:val="00877500"/>
    <w:rsid w:val="0087766A"/>
    <w:rsid w:val="00877D00"/>
    <w:rsid w:val="00877D05"/>
    <w:rsid w:val="00877D81"/>
    <w:rsid w:val="0088011C"/>
    <w:rsid w:val="00880206"/>
    <w:rsid w:val="00880378"/>
    <w:rsid w:val="00880BCF"/>
    <w:rsid w:val="00880FAD"/>
    <w:rsid w:val="00881694"/>
    <w:rsid w:val="00881C55"/>
    <w:rsid w:val="008825C2"/>
    <w:rsid w:val="0088356A"/>
    <w:rsid w:val="00883B9A"/>
    <w:rsid w:val="00883F19"/>
    <w:rsid w:val="008854CD"/>
    <w:rsid w:val="00886F0C"/>
    <w:rsid w:val="00887247"/>
    <w:rsid w:val="0088775D"/>
    <w:rsid w:val="00887E3C"/>
    <w:rsid w:val="00887EA5"/>
    <w:rsid w:val="008903F6"/>
    <w:rsid w:val="00890F9F"/>
    <w:rsid w:val="00891DDB"/>
    <w:rsid w:val="00892CBA"/>
    <w:rsid w:val="00893022"/>
    <w:rsid w:val="0089574A"/>
    <w:rsid w:val="00896976"/>
    <w:rsid w:val="00896CC8"/>
    <w:rsid w:val="00896D90"/>
    <w:rsid w:val="008A1800"/>
    <w:rsid w:val="008A19B3"/>
    <w:rsid w:val="008A1BB9"/>
    <w:rsid w:val="008A2ADB"/>
    <w:rsid w:val="008A2CC2"/>
    <w:rsid w:val="008A2DDF"/>
    <w:rsid w:val="008A3983"/>
    <w:rsid w:val="008A411E"/>
    <w:rsid w:val="008A44C3"/>
    <w:rsid w:val="008A4528"/>
    <w:rsid w:val="008A45CD"/>
    <w:rsid w:val="008A4C7C"/>
    <w:rsid w:val="008A6416"/>
    <w:rsid w:val="008A75DB"/>
    <w:rsid w:val="008B0BBC"/>
    <w:rsid w:val="008B13DC"/>
    <w:rsid w:val="008B14C6"/>
    <w:rsid w:val="008B182A"/>
    <w:rsid w:val="008B1CCA"/>
    <w:rsid w:val="008B2BB5"/>
    <w:rsid w:val="008B384B"/>
    <w:rsid w:val="008B3CF3"/>
    <w:rsid w:val="008B412C"/>
    <w:rsid w:val="008B551C"/>
    <w:rsid w:val="008B6F49"/>
    <w:rsid w:val="008C0647"/>
    <w:rsid w:val="008C0AAD"/>
    <w:rsid w:val="008C2394"/>
    <w:rsid w:val="008C3628"/>
    <w:rsid w:val="008C3EA8"/>
    <w:rsid w:val="008C4906"/>
    <w:rsid w:val="008C5BCE"/>
    <w:rsid w:val="008C5DDE"/>
    <w:rsid w:val="008C612C"/>
    <w:rsid w:val="008C6C52"/>
    <w:rsid w:val="008C797A"/>
    <w:rsid w:val="008C7E66"/>
    <w:rsid w:val="008D03AB"/>
    <w:rsid w:val="008D1973"/>
    <w:rsid w:val="008D1DC0"/>
    <w:rsid w:val="008D1F57"/>
    <w:rsid w:val="008D23C4"/>
    <w:rsid w:val="008D2876"/>
    <w:rsid w:val="008D2CFE"/>
    <w:rsid w:val="008D3311"/>
    <w:rsid w:val="008D382D"/>
    <w:rsid w:val="008D3FD0"/>
    <w:rsid w:val="008D4101"/>
    <w:rsid w:val="008D4640"/>
    <w:rsid w:val="008D53A6"/>
    <w:rsid w:val="008D53AB"/>
    <w:rsid w:val="008D671C"/>
    <w:rsid w:val="008D6938"/>
    <w:rsid w:val="008D6AEC"/>
    <w:rsid w:val="008D6D53"/>
    <w:rsid w:val="008D7756"/>
    <w:rsid w:val="008D7BA3"/>
    <w:rsid w:val="008E053B"/>
    <w:rsid w:val="008E0DD8"/>
    <w:rsid w:val="008E18F0"/>
    <w:rsid w:val="008E1E15"/>
    <w:rsid w:val="008E230F"/>
    <w:rsid w:val="008E2755"/>
    <w:rsid w:val="008E2EAF"/>
    <w:rsid w:val="008E3686"/>
    <w:rsid w:val="008E42D0"/>
    <w:rsid w:val="008E440A"/>
    <w:rsid w:val="008E471B"/>
    <w:rsid w:val="008E49F9"/>
    <w:rsid w:val="008E7592"/>
    <w:rsid w:val="008E7892"/>
    <w:rsid w:val="008F0CBC"/>
    <w:rsid w:val="008F1034"/>
    <w:rsid w:val="008F1594"/>
    <w:rsid w:val="008F1AEA"/>
    <w:rsid w:val="008F1CA4"/>
    <w:rsid w:val="008F24C0"/>
    <w:rsid w:val="008F2590"/>
    <w:rsid w:val="008F2AC4"/>
    <w:rsid w:val="008F35AE"/>
    <w:rsid w:val="008F36A5"/>
    <w:rsid w:val="008F3BFA"/>
    <w:rsid w:val="008F4675"/>
    <w:rsid w:val="008F51EC"/>
    <w:rsid w:val="008F52B8"/>
    <w:rsid w:val="008F5419"/>
    <w:rsid w:val="008F5E5F"/>
    <w:rsid w:val="008F5FAF"/>
    <w:rsid w:val="008F6015"/>
    <w:rsid w:val="008F642A"/>
    <w:rsid w:val="008F6A48"/>
    <w:rsid w:val="008F7053"/>
    <w:rsid w:val="008F78D5"/>
    <w:rsid w:val="008F7FA7"/>
    <w:rsid w:val="00900122"/>
    <w:rsid w:val="0090065C"/>
    <w:rsid w:val="0090093A"/>
    <w:rsid w:val="00901877"/>
    <w:rsid w:val="00901912"/>
    <w:rsid w:val="00902E71"/>
    <w:rsid w:val="00903B7B"/>
    <w:rsid w:val="00904B88"/>
    <w:rsid w:val="00904C7C"/>
    <w:rsid w:val="00905040"/>
    <w:rsid w:val="0090517D"/>
    <w:rsid w:val="009055B1"/>
    <w:rsid w:val="00907187"/>
    <w:rsid w:val="0090737E"/>
    <w:rsid w:val="0090771D"/>
    <w:rsid w:val="00907EDD"/>
    <w:rsid w:val="0091052E"/>
    <w:rsid w:val="0091062B"/>
    <w:rsid w:val="0091071C"/>
    <w:rsid w:val="00910BE9"/>
    <w:rsid w:val="00910CCE"/>
    <w:rsid w:val="00910D62"/>
    <w:rsid w:val="009114E7"/>
    <w:rsid w:val="00911E7B"/>
    <w:rsid w:val="009128B8"/>
    <w:rsid w:val="009141FB"/>
    <w:rsid w:val="00915986"/>
    <w:rsid w:val="00916488"/>
    <w:rsid w:val="00916D56"/>
    <w:rsid w:val="009178D5"/>
    <w:rsid w:val="00920AAE"/>
    <w:rsid w:val="00920DA5"/>
    <w:rsid w:val="00920F18"/>
    <w:rsid w:val="00921618"/>
    <w:rsid w:val="00921A74"/>
    <w:rsid w:val="00921F49"/>
    <w:rsid w:val="00922521"/>
    <w:rsid w:val="009227DF"/>
    <w:rsid w:val="00923518"/>
    <w:rsid w:val="00923891"/>
    <w:rsid w:val="00923E49"/>
    <w:rsid w:val="009241C9"/>
    <w:rsid w:val="0092452D"/>
    <w:rsid w:val="009251BA"/>
    <w:rsid w:val="0092525F"/>
    <w:rsid w:val="009256AA"/>
    <w:rsid w:val="00926A35"/>
    <w:rsid w:val="009279ED"/>
    <w:rsid w:val="009300EC"/>
    <w:rsid w:val="0093120C"/>
    <w:rsid w:val="00932698"/>
    <w:rsid w:val="00933147"/>
    <w:rsid w:val="009348F2"/>
    <w:rsid w:val="0093548F"/>
    <w:rsid w:val="00935576"/>
    <w:rsid w:val="009358C5"/>
    <w:rsid w:val="00935C88"/>
    <w:rsid w:val="009367B0"/>
    <w:rsid w:val="00936B05"/>
    <w:rsid w:val="00937204"/>
    <w:rsid w:val="009375CF"/>
    <w:rsid w:val="00940343"/>
    <w:rsid w:val="0094096C"/>
    <w:rsid w:val="009419BE"/>
    <w:rsid w:val="00943025"/>
    <w:rsid w:val="00944197"/>
    <w:rsid w:val="00944726"/>
    <w:rsid w:val="00944E4E"/>
    <w:rsid w:val="00944E75"/>
    <w:rsid w:val="009458E5"/>
    <w:rsid w:val="00946222"/>
    <w:rsid w:val="009463D6"/>
    <w:rsid w:val="00946A91"/>
    <w:rsid w:val="00947E98"/>
    <w:rsid w:val="009502F6"/>
    <w:rsid w:val="0095056E"/>
    <w:rsid w:val="009507D2"/>
    <w:rsid w:val="00950BE5"/>
    <w:rsid w:val="009515E8"/>
    <w:rsid w:val="00952564"/>
    <w:rsid w:val="009526B5"/>
    <w:rsid w:val="00952FCE"/>
    <w:rsid w:val="00953F28"/>
    <w:rsid w:val="00954758"/>
    <w:rsid w:val="00954B90"/>
    <w:rsid w:val="00954C96"/>
    <w:rsid w:val="00954E73"/>
    <w:rsid w:val="00955174"/>
    <w:rsid w:val="00955894"/>
    <w:rsid w:val="009564BF"/>
    <w:rsid w:val="00957603"/>
    <w:rsid w:val="009604ED"/>
    <w:rsid w:val="00961153"/>
    <w:rsid w:val="00962278"/>
    <w:rsid w:val="009627E7"/>
    <w:rsid w:val="0096303E"/>
    <w:rsid w:val="00963310"/>
    <w:rsid w:val="009635F4"/>
    <w:rsid w:val="00964BBA"/>
    <w:rsid w:val="009651C0"/>
    <w:rsid w:val="009652A7"/>
    <w:rsid w:val="0096537C"/>
    <w:rsid w:val="00965976"/>
    <w:rsid w:val="00966330"/>
    <w:rsid w:val="00966EB7"/>
    <w:rsid w:val="00967935"/>
    <w:rsid w:val="009709A9"/>
    <w:rsid w:val="00970B50"/>
    <w:rsid w:val="00971CEC"/>
    <w:rsid w:val="00972820"/>
    <w:rsid w:val="00972C12"/>
    <w:rsid w:val="00972E18"/>
    <w:rsid w:val="00973065"/>
    <w:rsid w:val="009730C5"/>
    <w:rsid w:val="0097384C"/>
    <w:rsid w:val="00973979"/>
    <w:rsid w:val="00973B4D"/>
    <w:rsid w:val="00974317"/>
    <w:rsid w:val="009747F2"/>
    <w:rsid w:val="00975807"/>
    <w:rsid w:val="009758D4"/>
    <w:rsid w:val="00975DC6"/>
    <w:rsid w:val="00975E9D"/>
    <w:rsid w:val="00976AE6"/>
    <w:rsid w:val="00976F09"/>
    <w:rsid w:val="009770E9"/>
    <w:rsid w:val="00980199"/>
    <w:rsid w:val="00980269"/>
    <w:rsid w:val="009816D6"/>
    <w:rsid w:val="00981FA8"/>
    <w:rsid w:val="00983988"/>
    <w:rsid w:val="0098495A"/>
    <w:rsid w:val="00984A4E"/>
    <w:rsid w:val="00984E0E"/>
    <w:rsid w:val="00985362"/>
    <w:rsid w:val="0098550F"/>
    <w:rsid w:val="00985AC0"/>
    <w:rsid w:val="00986635"/>
    <w:rsid w:val="009867E9"/>
    <w:rsid w:val="0098684B"/>
    <w:rsid w:val="00987311"/>
    <w:rsid w:val="0098754A"/>
    <w:rsid w:val="00987920"/>
    <w:rsid w:val="00987D64"/>
    <w:rsid w:val="00991F6E"/>
    <w:rsid w:val="009935AD"/>
    <w:rsid w:val="009938A3"/>
    <w:rsid w:val="0099544B"/>
    <w:rsid w:val="00996C75"/>
    <w:rsid w:val="00997768"/>
    <w:rsid w:val="00997B02"/>
    <w:rsid w:val="00997D9B"/>
    <w:rsid w:val="00997E81"/>
    <w:rsid w:val="00997F29"/>
    <w:rsid w:val="009A0E8D"/>
    <w:rsid w:val="009A12EF"/>
    <w:rsid w:val="009A150F"/>
    <w:rsid w:val="009A18C3"/>
    <w:rsid w:val="009A1DE2"/>
    <w:rsid w:val="009A269C"/>
    <w:rsid w:val="009A34E6"/>
    <w:rsid w:val="009A4101"/>
    <w:rsid w:val="009A4FD6"/>
    <w:rsid w:val="009A5A6F"/>
    <w:rsid w:val="009A6037"/>
    <w:rsid w:val="009A6168"/>
    <w:rsid w:val="009A6485"/>
    <w:rsid w:val="009A6580"/>
    <w:rsid w:val="009A6942"/>
    <w:rsid w:val="009A7B76"/>
    <w:rsid w:val="009B0103"/>
    <w:rsid w:val="009B03EC"/>
    <w:rsid w:val="009B1898"/>
    <w:rsid w:val="009B3A13"/>
    <w:rsid w:val="009B546E"/>
    <w:rsid w:val="009B5B5E"/>
    <w:rsid w:val="009B5C2A"/>
    <w:rsid w:val="009B75CC"/>
    <w:rsid w:val="009C14C1"/>
    <w:rsid w:val="009C4133"/>
    <w:rsid w:val="009C4CEB"/>
    <w:rsid w:val="009C52A5"/>
    <w:rsid w:val="009C6F28"/>
    <w:rsid w:val="009D0160"/>
    <w:rsid w:val="009D0856"/>
    <w:rsid w:val="009D2082"/>
    <w:rsid w:val="009D2769"/>
    <w:rsid w:val="009D2806"/>
    <w:rsid w:val="009D34E7"/>
    <w:rsid w:val="009D359E"/>
    <w:rsid w:val="009D3687"/>
    <w:rsid w:val="009D36A8"/>
    <w:rsid w:val="009D3A2C"/>
    <w:rsid w:val="009D3F81"/>
    <w:rsid w:val="009D3FC5"/>
    <w:rsid w:val="009D4D04"/>
    <w:rsid w:val="009D5487"/>
    <w:rsid w:val="009D5AD2"/>
    <w:rsid w:val="009D6090"/>
    <w:rsid w:val="009D744F"/>
    <w:rsid w:val="009D7587"/>
    <w:rsid w:val="009E0B97"/>
    <w:rsid w:val="009E1106"/>
    <w:rsid w:val="009E1AAA"/>
    <w:rsid w:val="009E23A2"/>
    <w:rsid w:val="009E2975"/>
    <w:rsid w:val="009E2A65"/>
    <w:rsid w:val="009E2E91"/>
    <w:rsid w:val="009E3ECA"/>
    <w:rsid w:val="009E495E"/>
    <w:rsid w:val="009E5352"/>
    <w:rsid w:val="009E5429"/>
    <w:rsid w:val="009E57CD"/>
    <w:rsid w:val="009F012E"/>
    <w:rsid w:val="009F0EE4"/>
    <w:rsid w:val="009F112E"/>
    <w:rsid w:val="009F12B4"/>
    <w:rsid w:val="009F12F5"/>
    <w:rsid w:val="009F3281"/>
    <w:rsid w:val="009F35FB"/>
    <w:rsid w:val="009F3B33"/>
    <w:rsid w:val="009F3D73"/>
    <w:rsid w:val="009F418C"/>
    <w:rsid w:val="009F449D"/>
    <w:rsid w:val="009F5892"/>
    <w:rsid w:val="009F6B23"/>
    <w:rsid w:val="009F6B92"/>
    <w:rsid w:val="009F71F5"/>
    <w:rsid w:val="00A000B9"/>
    <w:rsid w:val="00A0026C"/>
    <w:rsid w:val="00A00289"/>
    <w:rsid w:val="00A006F4"/>
    <w:rsid w:val="00A00D5F"/>
    <w:rsid w:val="00A0103B"/>
    <w:rsid w:val="00A0295F"/>
    <w:rsid w:val="00A0315F"/>
    <w:rsid w:val="00A03920"/>
    <w:rsid w:val="00A03F81"/>
    <w:rsid w:val="00A04AD8"/>
    <w:rsid w:val="00A055B9"/>
    <w:rsid w:val="00A0562F"/>
    <w:rsid w:val="00A06457"/>
    <w:rsid w:val="00A06847"/>
    <w:rsid w:val="00A06E4E"/>
    <w:rsid w:val="00A071A6"/>
    <w:rsid w:val="00A10828"/>
    <w:rsid w:val="00A10E31"/>
    <w:rsid w:val="00A1230E"/>
    <w:rsid w:val="00A128AD"/>
    <w:rsid w:val="00A128F9"/>
    <w:rsid w:val="00A13041"/>
    <w:rsid w:val="00A14230"/>
    <w:rsid w:val="00A14BD9"/>
    <w:rsid w:val="00A166D0"/>
    <w:rsid w:val="00A16BAF"/>
    <w:rsid w:val="00A16F47"/>
    <w:rsid w:val="00A16FC2"/>
    <w:rsid w:val="00A17299"/>
    <w:rsid w:val="00A20A8B"/>
    <w:rsid w:val="00A210F3"/>
    <w:rsid w:val="00A21108"/>
    <w:rsid w:val="00A214CD"/>
    <w:rsid w:val="00A21854"/>
    <w:rsid w:val="00A23201"/>
    <w:rsid w:val="00A23DEF"/>
    <w:rsid w:val="00A23F86"/>
    <w:rsid w:val="00A25ECD"/>
    <w:rsid w:val="00A27373"/>
    <w:rsid w:val="00A27F9D"/>
    <w:rsid w:val="00A304CC"/>
    <w:rsid w:val="00A306AC"/>
    <w:rsid w:val="00A308B9"/>
    <w:rsid w:val="00A30FFE"/>
    <w:rsid w:val="00A326CA"/>
    <w:rsid w:val="00A32940"/>
    <w:rsid w:val="00A33801"/>
    <w:rsid w:val="00A362A2"/>
    <w:rsid w:val="00A36BEB"/>
    <w:rsid w:val="00A373B4"/>
    <w:rsid w:val="00A379B6"/>
    <w:rsid w:val="00A37CAB"/>
    <w:rsid w:val="00A403FC"/>
    <w:rsid w:val="00A419E6"/>
    <w:rsid w:val="00A41D77"/>
    <w:rsid w:val="00A42907"/>
    <w:rsid w:val="00A42CA4"/>
    <w:rsid w:val="00A43074"/>
    <w:rsid w:val="00A43CB2"/>
    <w:rsid w:val="00A43D28"/>
    <w:rsid w:val="00A43D2A"/>
    <w:rsid w:val="00A44CE1"/>
    <w:rsid w:val="00A4535B"/>
    <w:rsid w:val="00A45F40"/>
    <w:rsid w:val="00A463C0"/>
    <w:rsid w:val="00A475E0"/>
    <w:rsid w:val="00A47970"/>
    <w:rsid w:val="00A47C8F"/>
    <w:rsid w:val="00A511FE"/>
    <w:rsid w:val="00A51BB9"/>
    <w:rsid w:val="00A51DA2"/>
    <w:rsid w:val="00A51ED6"/>
    <w:rsid w:val="00A526CD"/>
    <w:rsid w:val="00A52F30"/>
    <w:rsid w:val="00A53A19"/>
    <w:rsid w:val="00A5672B"/>
    <w:rsid w:val="00A567C9"/>
    <w:rsid w:val="00A56D26"/>
    <w:rsid w:val="00A607FE"/>
    <w:rsid w:val="00A613A3"/>
    <w:rsid w:val="00A629E3"/>
    <w:rsid w:val="00A62C45"/>
    <w:rsid w:val="00A6404E"/>
    <w:rsid w:val="00A64194"/>
    <w:rsid w:val="00A64460"/>
    <w:rsid w:val="00A64CAA"/>
    <w:rsid w:val="00A65A06"/>
    <w:rsid w:val="00A6696E"/>
    <w:rsid w:val="00A66D2E"/>
    <w:rsid w:val="00A67217"/>
    <w:rsid w:val="00A70C15"/>
    <w:rsid w:val="00A70CD4"/>
    <w:rsid w:val="00A71826"/>
    <w:rsid w:val="00A71F7A"/>
    <w:rsid w:val="00A73CE2"/>
    <w:rsid w:val="00A74523"/>
    <w:rsid w:val="00A74610"/>
    <w:rsid w:val="00A749BC"/>
    <w:rsid w:val="00A754FC"/>
    <w:rsid w:val="00A76A73"/>
    <w:rsid w:val="00A77330"/>
    <w:rsid w:val="00A7770D"/>
    <w:rsid w:val="00A77C26"/>
    <w:rsid w:val="00A81061"/>
    <w:rsid w:val="00A81F00"/>
    <w:rsid w:val="00A81F58"/>
    <w:rsid w:val="00A8260E"/>
    <w:rsid w:val="00A82E8C"/>
    <w:rsid w:val="00A83541"/>
    <w:rsid w:val="00A83BF2"/>
    <w:rsid w:val="00A84170"/>
    <w:rsid w:val="00A84B0B"/>
    <w:rsid w:val="00A85622"/>
    <w:rsid w:val="00A86435"/>
    <w:rsid w:val="00A869AE"/>
    <w:rsid w:val="00A87097"/>
    <w:rsid w:val="00A871DA"/>
    <w:rsid w:val="00A87CBB"/>
    <w:rsid w:val="00A9131A"/>
    <w:rsid w:val="00A91AA3"/>
    <w:rsid w:val="00A92312"/>
    <w:rsid w:val="00A9306D"/>
    <w:rsid w:val="00A937E3"/>
    <w:rsid w:val="00A93C88"/>
    <w:rsid w:val="00A94B21"/>
    <w:rsid w:val="00A952B7"/>
    <w:rsid w:val="00A9566D"/>
    <w:rsid w:val="00A957B3"/>
    <w:rsid w:val="00A96CFD"/>
    <w:rsid w:val="00A96F68"/>
    <w:rsid w:val="00A9777C"/>
    <w:rsid w:val="00A97A58"/>
    <w:rsid w:val="00AA0B64"/>
    <w:rsid w:val="00AA0E79"/>
    <w:rsid w:val="00AA120F"/>
    <w:rsid w:val="00AA2188"/>
    <w:rsid w:val="00AA2198"/>
    <w:rsid w:val="00AA24C2"/>
    <w:rsid w:val="00AA2B09"/>
    <w:rsid w:val="00AA30D3"/>
    <w:rsid w:val="00AA37AD"/>
    <w:rsid w:val="00AA3BB3"/>
    <w:rsid w:val="00AA3CBB"/>
    <w:rsid w:val="00AA3CF6"/>
    <w:rsid w:val="00AA59C5"/>
    <w:rsid w:val="00AA68CC"/>
    <w:rsid w:val="00AA7A64"/>
    <w:rsid w:val="00AB081F"/>
    <w:rsid w:val="00AB1113"/>
    <w:rsid w:val="00AB141F"/>
    <w:rsid w:val="00AB2330"/>
    <w:rsid w:val="00AB2BC7"/>
    <w:rsid w:val="00AB37E2"/>
    <w:rsid w:val="00AB3FCE"/>
    <w:rsid w:val="00AB5520"/>
    <w:rsid w:val="00AB5771"/>
    <w:rsid w:val="00AB6560"/>
    <w:rsid w:val="00AB6BDA"/>
    <w:rsid w:val="00AB6C88"/>
    <w:rsid w:val="00AC06C6"/>
    <w:rsid w:val="00AC0B5F"/>
    <w:rsid w:val="00AC176E"/>
    <w:rsid w:val="00AC2413"/>
    <w:rsid w:val="00AC24B0"/>
    <w:rsid w:val="00AC4409"/>
    <w:rsid w:val="00AC482B"/>
    <w:rsid w:val="00AC58C5"/>
    <w:rsid w:val="00AC5A52"/>
    <w:rsid w:val="00AC6650"/>
    <w:rsid w:val="00AC7378"/>
    <w:rsid w:val="00AC74A2"/>
    <w:rsid w:val="00AC74BC"/>
    <w:rsid w:val="00AC7A46"/>
    <w:rsid w:val="00AD0903"/>
    <w:rsid w:val="00AD1659"/>
    <w:rsid w:val="00AD1950"/>
    <w:rsid w:val="00AD1EA2"/>
    <w:rsid w:val="00AD249C"/>
    <w:rsid w:val="00AD2810"/>
    <w:rsid w:val="00AD2F33"/>
    <w:rsid w:val="00AD403C"/>
    <w:rsid w:val="00AD4914"/>
    <w:rsid w:val="00AD4B3F"/>
    <w:rsid w:val="00AD4F1A"/>
    <w:rsid w:val="00AD51AE"/>
    <w:rsid w:val="00AD7470"/>
    <w:rsid w:val="00AE0122"/>
    <w:rsid w:val="00AE1730"/>
    <w:rsid w:val="00AE17DD"/>
    <w:rsid w:val="00AE1CA0"/>
    <w:rsid w:val="00AE2499"/>
    <w:rsid w:val="00AE334F"/>
    <w:rsid w:val="00AE3D12"/>
    <w:rsid w:val="00AE3DD3"/>
    <w:rsid w:val="00AE4946"/>
    <w:rsid w:val="00AE5E07"/>
    <w:rsid w:val="00AE64D9"/>
    <w:rsid w:val="00AE66C9"/>
    <w:rsid w:val="00AE74C9"/>
    <w:rsid w:val="00AE78BF"/>
    <w:rsid w:val="00AE7904"/>
    <w:rsid w:val="00AF00A8"/>
    <w:rsid w:val="00AF0820"/>
    <w:rsid w:val="00AF0A72"/>
    <w:rsid w:val="00AF0DE2"/>
    <w:rsid w:val="00AF2519"/>
    <w:rsid w:val="00AF2A7F"/>
    <w:rsid w:val="00AF2D75"/>
    <w:rsid w:val="00AF39A5"/>
    <w:rsid w:val="00AF3F21"/>
    <w:rsid w:val="00AF3F90"/>
    <w:rsid w:val="00AF401E"/>
    <w:rsid w:val="00AF5D5E"/>
    <w:rsid w:val="00AF63EF"/>
    <w:rsid w:val="00AF6557"/>
    <w:rsid w:val="00AF67EE"/>
    <w:rsid w:val="00AF712F"/>
    <w:rsid w:val="00AF78E4"/>
    <w:rsid w:val="00AF7E05"/>
    <w:rsid w:val="00AF7E6A"/>
    <w:rsid w:val="00B00BAB"/>
    <w:rsid w:val="00B00E0B"/>
    <w:rsid w:val="00B01306"/>
    <w:rsid w:val="00B02AE3"/>
    <w:rsid w:val="00B02F05"/>
    <w:rsid w:val="00B03121"/>
    <w:rsid w:val="00B0320B"/>
    <w:rsid w:val="00B03397"/>
    <w:rsid w:val="00B03B3A"/>
    <w:rsid w:val="00B03C0F"/>
    <w:rsid w:val="00B041E5"/>
    <w:rsid w:val="00B049B6"/>
    <w:rsid w:val="00B0501F"/>
    <w:rsid w:val="00B055E9"/>
    <w:rsid w:val="00B05B9B"/>
    <w:rsid w:val="00B05BB5"/>
    <w:rsid w:val="00B063DA"/>
    <w:rsid w:val="00B068D6"/>
    <w:rsid w:val="00B06993"/>
    <w:rsid w:val="00B07E86"/>
    <w:rsid w:val="00B07FFE"/>
    <w:rsid w:val="00B11E17"/>
    <w:rsid w:val="00B12248"/>
    <w:rsid w:val="00B126D7"/>
    <w:rsid w:val="00B1350A"/>
    <w:rsid w:val="00B136EE"/>
    <w:rsid w:val="00B147AC"/>
    <w:rsid w:val="00B14C2F"/>
    <w:rsid w:val="00B156E0"/>
    <w:rsid w:val="00B16A90"/>
    <w:rsid w:val="00B17197"/>
    <w:rsid w:val="00B20B00"/>
    <w:rsid w:val="00B21762"/>
    <w:rsid w:val="00B231E0"/>
    <w:rsid w:val="00B2384F"/>
    <w:rsid w:val="00B24330"/>
    <w:rsid w:val="00B24B35"/>
    <w:rsid w:val="00B25BE2"/>
    <w:rsid w:val="00B26EF3"/>
    <w:rsid w:val="00B27B67"/>
    <w:rsid w:val="00B30755"/>
    <w:rsid w:val="00B325F2"/>
    <w:rsid w:val="00B325F7"/>
    <w:rsid w:val="00B32F38"/>
    <w:rsid w:val="00B3321B"/>
    <w:rsid w:val="00B33902"/>
    <w:rsid w:val="00B33DB2"/>
    <w:rsid w:val="00B34037"/>
    <w:rsid w:val="00B34093"/>
    <w:rsid w:val="00B3529B"/>
    <w:rsid w:val="00B3617D"/>
    <w:rsid w:val="00B3678F"/>
    <w:rsid w:val="00B36803"/>
    <w:rsid w:val="00B368CA"/>
    <w:rsid w:val="00B3700D"/>
    <w:rsid w:val="00B37C86"/>
    <w:rsid w:val="00B405F7"/>
    <w:rsid w:val="00B4198A"/>
    <w:rsid w:val="00B41C0A"/>
    <w:rsid w:val="00B42538"/>
    <w:rsid w:val="00B42DB6"/>
    <w:rsid w:val="00B43626"/>
    <w:rsid w:val="00B43EB9"/>
    <w:rsid w:val="00B44F95"/>
    <w:rsid w:val="00B45A83"/>
    <w:rsid w:val="00B45BB1"/>
    <w:rsid w:val="00B45CC5"/>
    <w:rsid w:val="00B46291"/>
    <w:rsid w:val="00B4684A"/>
    <w:rsid w:val="00B5042D"/>
    <w:rsid w:val="00B50DCB"/>
    <w:rsid w:val="00B51B33"/>
    <w:rsid w:val="00B51DE6"/>
    <w:rsid w:val="00B52212"/>
    <w:rsid w:val="00B52622"/>
    <w:rsid w:val="00B52798"/>
    <w:rsid w:val="00B5289A"/>
    <w:rsid w:val="00B52FC2"/>
    <w:rsid w:val="00B54E51"/>
    <w:rsid w:val="00B5500D"/>
    <w:rsid w:val="00B55E88"/>
    <w:rsid w:val="00B56BCF"/>
    <w:rsid w:val="00B60AC1"/>
    <w:rsid w:val="00B6192F"/>
    <w:rsid w:val="00B61C00"/>
    <w:rsid w:val="00B61C38"/>
    <w:rsid w:val="00B61F8E"/>
    <w:rsid w:val="00B62BE3"/>
    <w:rsid w:val="00B63010"/>
    <w:rsid w:val="00B63560"/>
    <w:rsid w:val="00B635ED"/>
    <w:rsid w:val="00B65140"/>
    <w:rsid w:val="00B6535B"/>
    <w:rsid w:val="00B660B9"/>
    <w:rsid w:val="00B661D3"/>
    <w:rsid w:val="00B66475"/>
    <w:rsid w:val="00B669DF"/>
    <w:rsid w:val="00B67F4A"/>
    <w:rsid w:val="00B70415"/>
    <w:rsid w:val="00B707D0"/>
    <w:rsid w:val="00B70964"/>
    <w:rsid w:val="00B7098E"/>
    <w:rsid w:val="00B7182B"/>
    <w:rsid w:val="00B71852"/>
    <w:rsid w:val="00B71AB6"/>
    <w:rsid w:val="00B73800"/>
    <w:rsid w:val="00B73B39"/>
    <w:rsid w:val="00B745C9"/>
    <w:rsid w:val="00B74AF4"/>
    <w:rsid w:val="00B75159"/>
    <w:rsid w:val="00B75912"/>
    <w:rsid w:val="00B7646C"/>
    <w:rsid w:val="00B76A5D"/>
    <w:rsid w:val="00B76ECD"/>
    <w:rsid w:val="00B8029A"/>
    <w:rsid w:val="00B81652"/>
    <w:rsid w:val="00B81D87"/>
    <w:rsid w:val="00B820E5"/>
    <w:rsid w:val="00B82183"/>
    <w:rsid w:val="00B82F95"/>
    <w:rsid w:val="00B83333"/>
    <w:rsid w:val="00B83F07"/>
    <w:rsid w:val="00B84267"/>
    <w:rsid w:val="00B84545"/>
    <w:rsid w:val="00B8598E"/>
    <w:rsid w:val="00B860BD"/>
    <w:rsid w:val="00B86280"/>
    <w:rsid w:val="00B86FE6"/>
    <w:rsid w:val="00B877D1"/>
    <w:rsid w:val="00B87E06"/>
    <w:rsid w:val="00B903AF"/>
    <w:rsid w:val="00B9078B"/>
    <w:rsid w:val="00B90D42"/>
    <w:rsid w:val="00B91631"/>
    <w:rsid w:val="00B91C57"/>
    <w:rsid w:val="00B91D5A"/>
    <w:rsid w:val="00B91E0B"/>
    <w:rsid w:val="00B91F2A"/>
    <w:rsid w:val="00B91F57"/>
    <w:rsid w:val="00B92351"/>
    <w:rsid w:val="00B92A9C"/>
    <w:rsid w:val="00B92AD4"/>
    <w:rsid w:val="00B92DC5"/>
    <w:rsid w:val="00B931AD"/>
    <w:rsid w:val="00B93316"/>
    <w:rsid w:val="00B935ED"/>
    <w:rsid w:val="00B93889"/>
    <w:rsid w:val="00B93C13"/>
    <w:rsid w:val="00B93DB2"/>
    <w:rsid w:val="00B9439A"/>
    <w:rsid w:val="00B94844"/>
    <w:rsid w:val="00B94951"/>
    <w:rsid w:val="00B95057"/>
    <w:rsid w:val="00B95378"/>
    <w:rsid w:val="00B958E4"/>
    <w:rsid w:val="00B96019"/>
    <w:rsid w:val="00B96170"/>
    <w:rsid w:val="00B9715E"/>
    <w:rsid w:val="00B973A6"/>
    <w:rsid w:val="00B9747E"/>
    <w:rsid w:val="00B97C39"/>
    <w:rsid w:val="00B97D42"/>
    <w:rsid w:val="00BA0EF3"/>
    <w:rsid w:val="00BA14C2"/>
    <w:rsid w:val="00BA18A2"/>
    <w:rsid w:val="00BA1C6B"/>
    <w:rsid w:val="00BA23C6"/>
    <w:rsid w:val="00BA2B6D"/>
    <w:rsid w:val="00BA354F"/>
    <w:rsid w:val="00BA38F8"/>
    <w:rsid w:val="00BA3D7F"/>
    <w:rsid w:val="00BA4962"/>
    <w:rsid w:val="00BA519F"/>
    <w:rsid w:val="00BA5B8F"/>
    <w:rsid w:val="00BA5D27"/>
    <w:rsid w:val="00BA5E90"/>
    <w:rsid w:val="00BA6700"/>
    <w:rsid w:val="00BA6AD9"/>
    <w:rsid w:val="00BA7CCD"/>
    <w:rsid w:val="00BA7D6D"/>
    <w:rsid w:val="00BB0BDD"/>
    <w:rsid w:val="00BB18D0"/>
    <w:rsid w:val="00BB1EFD"/>
    <w:rsid w:val="00BB26D5"/>
    <w:rsid w:val="00BB34F0"/>
    <w:rsid w:val="00BB3DCD"/>
    <w:rsid w:val="00BB4067"/>
    <w:rsid w:val="00BB4E66"/>
    <w:rsid w:val="00BB5553"/>
    <w:rsid w:val="00BB5FC3"/>
    <w:rsid w:val="00BB60D6"/>
    <w:rsid w:val="00BB648F"/>
    <w:rsid w:val="00BB71F9"/>
    <w:rsid w:val="00BB7C10"/>
    <w:rsid w:val="00BC1585"/>
    <w:rsid w:val="00BC1FB5"/>
    <w:rsid w:val="00BC2D2B"/>
    <w:rsid w:val="00BC2EA2"/>
    <w:rsid w:val="00BC3BA8"/>
    <w:rsid w:val="00BC4EAF"/>
    <w:rsid w:val="00BC4F9A"/>
    <w:rsid w:val="00BC6129"/>
    <w:rsid w:val="00BC6A84"/>
    <w:rsid w:val="00BC6B37"/>
    <w:rsid w:val="00BC6F0A"/>
    <w:rsid w:val="00BC7034"/>
    <w:rsid w:val="00BC72D1"/>
    <w:rsid w:val="00BD03C8"/>
    <w:rsid w:val="00BD08E6"/>
    <w:rsid w:val="00BD0D93"/>
    <w:rsid w:val="00BD1098"/>
    <w:rsid w:val="00BD10C6"/>
    <w:rsid w:val="00BD1526"/>
    <w:rsid w:val="00BD1819"/>
    <w:rsid w:val="00BD1ACE"/>
    <w:rsid w:val="00BD2B14"/>
    <w:rsid w:val="00BD2D58"/>
    <w:rsid w:val="00BD2F4D"/>
    <w:rsid w:val="00BD3435"/>
    <w:rsid w:val="00BD3C62"/>
    <w:rsid w:val="00BD45CC"/>
    <w:rsid w:val="00BD4A02"/>
    <w:rsid w:val="00BD4F2F"/>
    <w:rsid w:val="00BD52AA"/>
    <w:rsid w:val="00BD61A1"/>
    <w:rsid w:val="00BD655B"/>
    <w:rsid w:val="00BE0161"/>
    <w:rsid w:val="00BE0DA6"/>
    <w:rsid w:val="00BE0E08"/>
    <w:rsid w:val="00BE0E13"/>
    <w:rsid w:val="00BE2FE1"/>
    <w:rsid w:val="00BE32B5"/>
    <w:rsid w:val="00BE3363"/>
    <w:rsid w:val="00BE352F"/>
    <w:rsid w:val="00BE3A1E"/>
    <w:rsid w:val="00BE4BB2"/>
    <w:rsid w:val="00BE4C99"/>
    <w:rsid w:val="00BE4EEF"/>
    <w:rsid w:val="00BE4FF6"/>
    <w:rsid w:val="00BE51A2"/>
    <w:rsid w:val="00BE5681"/>
    <w:rsid w:val="00BE5881"/>
    <w:rsid w:val="00BE5D86"/>
    <w:rsid w:val="00BE5DEC"/>
    <w:rsid w:val="00BE6699"/>
    <w:rsid w:val="00BE6C88"/>
    <w:rsid w:val="00BE75E1"/>
    <w:rsid w:val="00BE7BB1"/>
    <w:rsid w:val="00BE7C30"/>
    <w:rsid w:val="00BE7C3F"/>
    <w:rsid w:val="00BE7C8A"/>
    <w:rsid w:val="00BF015F"/>
    <w:rsid w:val="00BF070E"/>
    <w:rsid w:val="00BF082C"/>
    <w:rsid w:val="00BF14BD"/>
    <w:rsid w:val="00BF1A67"/>
    <w:rsid w:val="00BF230B"/>
    <w:rsid w:val="00BF3E7D"/>
    <w:rsid w:val="00BF4428"/>
    <w:rsid w:val="00BF4872"/>
    <w:rsid w:val="00BF4AD8"/>
    <w:rsid w:val="00BF4B6E"/>
    <w:rsid w:val="00BF556E"/>
    <w:rsid w:val="00BF5C8B"/>
    <w:rsid w:val="00BF68DC"/>
    <w:rsid w:val="00BF7942"/>
    <w:rsid w:val="00BF7AFB"/>
    <w:rsid w:val="00C00066"/>
    <w:rsid w:val="00C0094D"/>
    <w:rsid w:val="00C01E71"/>
    <w:rsid w:val="00C036A3"/>
    <w:rsid w:val="00C03EDF"/>
    <w:rsid w:val="00C04171"/>
    <w:rsid w:val="00C05115"/>
    <w:rsid w:val="00C051B1"/>
    <w:rsid w:val="00C05AF5"/>
    <w:rsid w:val="00C05BF6"/>
    <w:rsid w:val="00C06941"/>
    <w:rsid w:val="00C06EC2"/>
    <w:rsid w:val="00C07C8D"/>
    <w:rsid w:val="00C10C25"/>
    <w:rsid w:val="00C11E26"/>
    <w:rsid w:val="00C11F5C"/>
    <w:rsid w:val="00C12E85"/>
    <w:rsid w:val="00C12F43"/>
    <w:rsid w:val="00C133FF"/>
    <w:rsid w:val="00C14743"/>
    <w:rsid w:val="00C14A93"/>
    <w:rsid w:val="00C14C57"/>
    <w:rsid w:val="00C150C0"/>
    <w:rsid w:val="00C15740"/>
    <w:rsid w:val="00C1728C"/>
    <w:rsid w:val="00C22087"/>
    <w:rsid w:val="00C22373"/>
    <w:rsid w:val="00C22830"/>
    <w:rsid w:val="00C22C35"/>
    <w:rsid w:val="00C24056"/>
    <w:rsid w:val="00C24BC9"/>
    <w:rsid w:val="00C24FA8"/>
    <w:rsid w:val="00C2517B"/>
    <w:rsid w:val="00C25366"/>
    <w:rsid w:val="00C261B9"/>
    <w:rsid w:val="00C2668A"/>
    <w:rsid w:val="00C27C38"/>
    <w:rsid w:val="00C3017A"/>
    <w:rsid w:val="00C30BB1"/>
    <w:rsid w:val="00C3387D"/>
    <w:rsid w:val="00C3548D"/>
    <w:rsid w:val="00C35774"/>
    <w:rsid w:val="00C35A3D"/>
    <w:rsid w:val="00C36196"/>
    <w:rsid w:val="00C36C4D"/>
    <w:rsid w:val="00C37736"/>
    <w:rsid w:val="00C37B31"/>
    <w:rsid w:val="00C41198"/>
    <w:rsid w:val="00C41E1B"/>
    <w:rsid w:val="00C424DD"/>
    <w:rsid w:val="00C4399A"/>
    <w:rsid w:val="00C44717"/>
    <w:rsid w:val="00C4589D"/>
    <w:rsid w:val="00C465BF"/>
    <w:rsid w:val="00C46D70"/>
    <w:rsid w:val="00C47534"/>
    <w:rsid w:val="00C4762E"/>
    <w:rsid w:val="00C47673"/>
    <w:rsid w:val="00C5094F"/>
    <w:rsid w:val="00C50BF2"/>
    <w:rsid w:val="00C50D87"/>
    <w:rsid w:val="00C50F50"/>
    <w:rsid w:val="00C5167A"/>
    <w:rsid w:val="00C519E6"/>
    <w:rsid w:val="00C538AC"/>
    <w:rsid w:val="00C54127"/>
    <w:rsid w:val="00C54AAE"/>
    <w:rsid w:val="00C54DEF"/>
    <w:rsid w:val="00C550C9"/>
    <w:rsid w:val="00C55BBE"/>
    <w:rsid w:val="00C55D9F"/>
    <w:rsid w:val="00C5683A"/>
    <w:rsid w:val="00C56EAB"/>
    <w:rsid w:val="00C57577"/>
    <w:rsid w:val="00C577F0"/>
    <w:rsid w:val="00C57EE1"/>
    <w:rsid w:val="00C608EF"/>
    <w:rsid w:val="00C6266F"/>
    <w:rsid w:val="00C6270B"/>
    <w:rsid w:val="00C636F3"/>
    <w:rsid w:val="00C63C74"/>
    <w:rsid w:val="00C6535E"/>
    <w:rsid w:val="00C65D89"/>
    <w:rsid w:val="00C65DF0"/>
    <w:rsid w:val="00C65F0F"/>
    <w:rsid w:val="00C662F4"/>
    <w:rsid w:val="00C66E08"/>
    <w:rsid w:val="00C66F9C"/>
    <w:rsid w:val="00C70F88"/>
    <w:rsid w:val="00C71CD1"/>
    <w:rsid w:val="00C72137"/>
    <w:rsid w:val="00C73772"/>
    <w:rsid w:val="00C737BA"/>
    <w:rsid w:val="00C75628"/>
    <w:rsid w:val="00C75BBA"/>
    <w:rsid w:val="00C76058"/>
    <w:rsid w:val="00C7688F"/>
    <w:rsid w:val="00C76DD8"/>
    <w:rsid w:val="00C7711A"/>
    <w:rsid w:val="00C77938"/>
    <w:rsid w:val="00C77D5A"/>
    <w:rsid w:val="00C813FC"/>
    <w:rsid w:val="00C81514"/>
    <w:rsid w:val="00C82854"/>
    <w:rsid w:val="00C8323A"/>
    <w:rsid w:val="00C8368D"/>
    <w:rsid w:val="00C83FA7"/>
    <w:rsid w:val="00C84115"/>
    <w:rsid w:val="00C847B1"/>
    <w:rsid w:val="00C850B3"/>
    <w:rsid w:val="00C850E9"/>
    <w:rsid w:val="00C85410"/>
    <w:rsid w:val="00C869C7"/>
    <w:rsid w:val="00C876A8"/>
    <w:rsid w:val="00C87B6A"/>
    <w:rsid w:val="00C87DD7"/>
    <w:rsid w:val="00C900F9"/>
    <w:rsid w:val="00C90254"/>
    <w:rsid w:val="00C90E03"/>
    <w:rsid w:val="00C9189D"/>
    <w:rsid w:val="00C91CB3"/>
    <w:rsid w:val="00C92E96"/>
    <w:rsid w:val="00C934E7"/>
    <w:rsid w:val="00C945BE"/>
    <w:rsid w:val="00C94D29"/>
    <w:rsid w:val="00C94DC8"/>
    <w:rsid w:val="00C95382"/>
    <w:rsid w:val="00C966A2"/>
    <w:rsid w:val="00C96D2E"/>
    <w:rsid w:val="00C97DD4"/>
    <w:rsid w:val="00CA011B"/>
    <w:rsid w:val="00CA03F0"/>
    <w:rsid w:val="00CA04BC"/>
    <w:rsid w:val="00CA0A8C"/>
    <w:rsid w:val="00CA1415"/>
    <w:rsid w:val="00CA3529"/>
    <w:rsid w:val="00CA39C8"/>
    <w:rsid w:val="00CA3D89"/>
    <w:rsid w:val="00CA3FBE"/>
    <w:rsid w:val="00CA45FF"/>
    <w:rsid w:val="00CA4735"/>
    <w:rsid w:val="00CA4DFE"/>
    <w:rsid w:val="00CA4F18"/>
    <w:rsid w:val="00CA5059"/>
    <w:rsid w:val="00CA54E3"/>
    <w:rsid w:val="00CA5972"/>
    <w:rsid w:val="00CA6981"/>
    <w:rsid w:val="00CA6B51"/>
    <w:rsid w:val="00CA6CAA"/>
    <w:rsid w:val="00CA70E1"/>
    <w:rsid w:val="00CB0476"/>
    <w:rsid w:val="00CB0700"/>
    <w:rsid w:val="00CB1DAF"/>
    <w:rsid w:val="00CB2130"/>
    <w:rsid w:val="00CB2339"/>
    <w:rsid w:val="00CB2C66"/>
    <w:rsid w:val="00CB3700"/>
    <w:rsid w:val="00CB388B"/>
    <w:rsid w:val="00CB3FF7"/>
    <w:rsid w:val="00CB4622"/>
    <w:rsid w:val="00CB514A"/>
    <w:rsid w:val="00CB6822"/>
    <w:rsid w:val="00CB6EE7"/>
    <w:rsid w:val="00CB7305"/>
    <w:rsid w:val="00CB738B"/>
    <w:rsid w:val="00CB73E5"/>
    <w:rsid w:val="00CC083F"/>
    <w:rsid w:val="00CC0A25"/>
    <w:rsid w:val="00CC18BA"/>
    <w:rsid w:val="00CC22F0"/>
    <w:rsid w:val="00CC278E"/>
    <w:rsid w:val="00CC2F5A"/>
    <w:rsid w:val="00CC3640"/>
    <w:rsid w:val="00CC4273"/>
    <w:rsid w:val="00CC52E1"/>
    <w:rsid w:val="00CC5C0F"/>
    <w:rsid w:val="00CC5C17"/>
    <w:rsid w:val="00CC669F"/>
    <w:rsid w:val="00CC67D7"/>
    <w:rsid w:val="00CC6959"/>
    <w:rsid w:val="00CC6B70"/>
    <w:rsid w:val="00CC6D3E"/>
    <w:rsid w:val="00CC7934"/>
    <w:rsid w:val="00CC7B8E"/>
    <w:rsid w:val="00CD0BFF"/>
    <w:rsid w:val="00CD1304"/>
    <w:rsid w:val="00CD1630"/>
    <w:rsid w:val="00CD1EE0"/>
    <w:rsid w:val="00CD29C4"/>
    <w:rsid w:val="00CD3855"/>
    <w:rsid w:val="00CD4755"/>
    <w:rsid w:val="00CD490E"/>
    <w:rsid w:val="00CD6390"/>
    <w:rsid w:val="00CD641E"/>
    <w:rsid w:val="00CD6730"/>
    <w:rsid w:val="00CD694E"/>
    <w:rsid w:val="00CD6BCA"/>
    <w:rsid w:val="00CD7D9D"/>
    <w:rsid w:val="00CE1C39"/>
    <w:rsid w:val="00CE1E79"/>
    <w:rsid w:val="00CE2237"/>
    <w:rsid w:val="00CE2644"/>
    <w:rsid w:val="00CE28AA"/>
    <w:rsid w:val="00CE31FC"/>
    <w:rsid w:val="00CE4AF2"/>
    <w:rsid w:val="00CE5627"/>
    <w:rsid w:val="00CE6BB7"/>
    <w:rsid w:val="00CE6F66"/>
    <w:rsid w:val="00CE70AE"/>
    <w:rsid w:val="00CE7511"/>
    <w:rsid w:val="00CE7779"/>
    <w:rsid w:val="00CE78CC"/>
    <w:rsid w:val="00CF003B"/>
    <w:rsid w:val="00CF08DD"/>
    <w:rsid w:val="00CF0C9C"/>
    <w:rsid w:val="00CF1069"/>
    <w:rsid w:val="00CF190F"/>
    <w:rsid w:val="00CF2658"/>
    <w:rsid w:val="00CF310E"/>
    <w:rsid w:val="00CF38E6"/>
    <w:rsid w:val="00CF4098"/>
    <w:rsid w:val="00CF4987"/>
    <w:rsid w:val="00CF6454"/>
    <w:rsid w:val="00CF668D"/>
    <w:rsid w:val="00D0145A"/>
    <w:rsid w:val="00D0217B"/>
    <w:rsid w:val="00D02207"/>
    <w:rsid w:val="00D02273"/>
    <w:rsid w:val="00D03B9C"/>
    <w:rsid w:val="00D03BC8"/>
    <w:rsid w:val="00D03F0A"/>
    <w:rsid w:val="00D040A9"/>
    <w:rsid w:val="00D044F7"/>
    <w:rsid w:val="00D0470B"/>
    <w:rsid w:val="00D05E67"/>
    <w:rsid w:val="00D07096"/>
    <w:rsid w:val="00D0783A"/>
    <w:rsid w:val="00D10B65"/>
    <w:rsid w:val="00D10B9D"/>
    <w:rsid w:val="00D1157F"/>
    <w:rsid w:val="00D11738"/>
    <w:rsid w:val="00D125DC"/>
    <w:rsid w:val="00D12B4A"/>
    <w:rsid w:val="00D12BA9"/>
    <w:rsid w:val="00D12C83"/>
    <w:rsid w:val="00D12CD9"/>
    <w:rsid w:val="00D132F0"/>
    <w:rsid w:val="00D140CD"/>
    <w:rsid w:val="00D14886"/>
    <w:rsid w:val="00D148A5"/>
    <w:rsid w:val="00D14A08"/>
    <w:rsid w:val="00D15549"/>
    <w:rsid w:val="00D159DD"/>
    <w:rsid w:val="00D1657F"/>
    <w:rsid w:val="00D17D75"/>
    <w:rsid w:val="00D17F4F"/>
    <w:rsid w:val="00D20C8F"/>
    <w:rsid w:val="00D20EED"/>
    <w:rsid w:val="00D21273"/>
    <w:rsid w:val="00D21711"/>
    <w:rsid w:val="00D220AA"/>
    <w:rsid w:val="00D22795"/>
    <w:rsid w:val="00D24E06"/>
    <w:rsid w:val="00D250D6"/>
    <w:rsid w:val="00D25A2E"/>
    <w:rsid w:val="00D25B5E"/>
    <w:rsid w:val="00D25CDC"/>
    <w:rsid w:val="00D26D6E"/>
    <w:rsid w:val="00D26EA1"/>
    <w:rsid w:val="00D27DBE"/>
    <w:rsid w:val="00D315F4"/>
    <w:rsid w:val="00D318C3"/>
    <w:rsid w:val="00D319B9"/>
    <w:rsid w:val="00D31E6F"/>
    <w:rsid w:val="00D321BB"/>
    <w:rsid w:val="00D32348"/>
    <w:rsid w:val="00D32B41"/>
    <w:rsid w:val="00D32ECE"/>
    <w:rsid w:val="00D335FB"/>
    <w:rsid w:val="00D33669"/>
    <w:rsid w:val="00D33847"/>
    <w:rsid w:val="00D349B2"/>
    <w:rsid w:val="00D35B37"/>
    <w:rsid w:val="00D36FAA"/>
    <w:rsid w:val="00D36FEF"/>
    <w:rsid w:val="00D37E44"/>
    <w:rsid w:val="00D4126B"/>
    <w:rsid w:val="00D4163B"/>
    <w:rsid w:val="00D4203E"/>
    <w:rsid w:val="00D43404"/>
    <w:rsid w:val="00D43464"/>
    <w:rsid w:val="00D43B3C"/>
    <w:rsid w:val="00D43C1E"/>
    <w:rsid w:val="00D447A3"/>
    <w:rsid w:val="00D45EF9"/>
    <w:rsid w:val="00D46006"/>
    <w:rsid w:val="00D46311"/>
    <w:rsid w:val="00D46FA1"/>
    <w:rsid w:val="00D47FE9"/>
    <w:rsid w:val="00D502A6"/>
    <w:rsid w:val="00D50EDE"/>
    <w:rsid w:val="00D512BB"/>
    <w:rsid w:val="00D51A87"/>
    <w:rsid w:val="00D52BDD"/>
    <w:rsid w:val="00D5376E"/>
    <w:rsid w:val="00D537E4"/>
    <w:rsid w:val="00D53B61"/>
    <w:rsid w:val="00D53E5D"/>
    <w:rsid w:val="00D5426B"/>
    <w:rsid w:val="00D543BF"/>
    <w:rsid w:val="00D5460E"/>
    <w:rsid w:val="00D54EC1"/>
    <w:rsid w:val="00D5533C"/>
    <w:rsid w:val="00D55399"/>
    <w:rsid w:val="00D5696E"/>
    <w:rsid w:val="00D57144"/>
    <w:rsid w:val="00D5765E"/>
    <w:rsid w:val="00D60700"/>
    <w:rsid w:val="00D61258"/>
    <w:rsid w:val="00D618E6"/>
    <w:rsid w:val="00D61994"/>
    <w:rsid w:val="00D61C08"/>
    <w:rsid w:val="00D62A77"/>
    <w:rsid w:val="00D6376C"/>
    <w:rsid w:val="00D639CC"/>
    <w:rsid w:val="00D64B06"/>
    <w:rsid w:val="00D66EBD"/>
    <w:rsid w:val="00D671A4"/>
    <w:rsid w:val="00D67209"/>
    <w:rsid w:val="00D676C0"/>
    <w:rsid w:val="00D67F97"/>
    <w:rsid w:val="00D70752"/>
    <w:rsid w:val="00D70DE4"/>
    <w:rsid w:val="00D7123A"/>
    <w:rsid w:val="00D71DF7"/>
    <w:rsid w:val="00D71E69"/>
    <w:rsid w:val="00D720C6"/>
    <w:rsid w:val="00D720EF"/>
    <w:rsid w:val="00D723D0"/>
    <w:rsid w:val="00D73165"/>
    <w:rsid w:val="00D7319F"/>
    <w:rsid w:val="00D738B8"/>
    <w:rsid w:val="00D74235"/>
    <w:rsid w:val="00D74688"/>
    <w:rsid w:val="00D75093"/>
    <w:rsid w:val="00D75D9D"/>
    <w:rsid w:val="00D762C1"/>
    <w:rsid w:val="00D769B1"/>
    <w:rsid w:val="00D77533"/>
    <w:rsid w:val="00D77F42"/>
    <w:rsid w:val="00D80368"/>
    <w:rsid w:val="00D80CEF"/>
    <w:rsid w:val="00D81FC8"/>
    <w:rsid w:val="00D81FDC"/>
    <w:rsid w:val="00D8260A"/>
    <w:rsid w:val="00D82641"/>
    <w:rsid w:val="00D82F16"/>
    <w:rsid w:val="00D8343D"/>
    <w:rsid w:val="00D83B85"/>
    <w:rsid w:val="00D84250"/>
    <w:rsid w:val="00D84277"/>
    <w:rsid w:val="00D84F3E"/>
    <w:rsid w:val="00D852AF"/>
    <w:rsid w:val="00D8531D"/>
    <w:rsid w:val="00D854C9"/>
    <w:rsid w:val="00D85561"/>
    <w:rsid w:val="00D856ED"/>
    <w:rsid w:val="00D86699"/>
    <w:rsid w:val="00D869D0"/>
    <w:rsid w:val="00D86ACF"/>
    <w:rsid w:val="00D87C99"/>
    <w:rsid w:val="00D87D3B"/>
    <w:rsid w:val="00D90250"/>
    <w:rsid w:val="00D902F7"/>
    <w:rsid w:val="00D905D1"/>
    <w:rsid w:val="00D9072E"/>
    <w:rsid w:val="00D90913"/>
    <w:rsid w:val="00D932A2"/>
    <w:rsid w:val="00D950D2"/>
    <w:rsid w:val="00D964F2"/>
    <w:rsid w:val="00D96962"/>
    <w:rsid w:val="00D97847"/>
    <w:rsid w:val="00D9787C"/>
    <w:rsid w:val="00D97DF0"/>
    <w:rsid w:val="00D97F6C"/>
    <w:rsid w:val="00D97F78"/>
    <w:rsid w:val="00DA10FD"/>
    <w:rsid w:val="00DA1520"/>
    <w:rsid w:val="00DA15C3"/>
    <w:rsid w:val="00DA3AFE"/>
    <w:rsid w:val="00DA57F2"/>
    <w:rsid w:val="00DA7240"/>
    <w:rsid w:val="00DA797B"/>
    <w:rsid w:val="00DB09D3"/>
    <w:rsid w:val="00DB1888"/>
    <w:rsid w:val="00DB1EAD"/>
    <w:rsid w:val="00DB1EC5"/>
    <w:rsid w:val="00DB1FFA"/>
    <w:rsid w:val="00DB231A"/>
    <w:rsid w:val="00DB25FA"/>
    <w:rsid w:val="00DB26BE"/>
    <w:rsid w:val="00DB2F4B"/>
    <w:rsid w:val="00DB42A4"/>
    <w:rsid w:val="00DB49F2"/>
    <w:rsid w:val="00DB4B0E"/>
    <w:rsid w:val="00DB4B9D"/>
    <w:rsid w:val="00DB531C"/>
    <w:rsid w:val="00DB5C21"/>
    <w:rsid w:val="00DB609D"/>
    <w:rsid w:val="00DB6590"/>
    <w:rsid w:val="00DB6653"/>
    <w:rsid w:val="00DB6813"/>
    <w:rsid w:val="00DB7035"/>
    <w:rsid w:val="00DB7655"/>
    <w:rsid w:val="00DB7A45"/>
    <w:rsid w:val="00DB7D20"/>
    <w:rsid w:val="00DC053F"/>
    <w:rsid w:val="00DC0E95"/>
    <w:rsid w:val="00DC15C8"/>
    <w:rsid w:val="00DC18C1"/>
    <w:rsid w:val="00DC1A86"/>
    <w:rsid w:val="00DC284A"/>
    <w:rsid w:val="00DC2A03"/>
    <w:rsid w:val="00DC32E7"/>
    <w:rsid w:val="00DC3DE4"/>
    <w:rsid w:val="00DC3EF4"/>
    <w:rsid w:val="00DC49D1"/>
    <w:rsid w:val="00DC518F"/>
    <w:rsid w:val="00DC5350"/>
    <w:rsid w:val="00DC535D"/>
    <w:rsid w:val="00DC5CED"/>
    <w:rsid w:val="00DC5FAD"/>
    <w:rsid w:val="00DC6395"/>
    <w:rsid w:val="00DC67CB"/>
    <w:rsid w:val="00DC6B22"/>
    <w:rsid w:val="00DC6C96"/>
    <w:rsid w:val="00DC736F"/>
    <w:rsid w:val="00DC75B9"/>
    <w:rsid w:val="00DD00B5"/>
    <w:rsid w:val="00DD0524"/>
    <w:rsid w:val="00DD0621"/>
    <w:rsid w:val="00DD072D"/>
    <w:rsid w:val="00DD10B7"/>
    <w:rsid w:val="00DD1255"/>
    <w:rsid w:val="00DD1B98"/>
    <w:rsid w:val="00DD1F31"/>
    <w:rsid w:val="00DD28DC"/>
    <w:rsid w:val="00DD31D2"/>
    <w:rsid w:val="00DD3276"/>
    <w:rsid w:val="00DD36F9"/>
    <w:rsid w:val="00DD381A"/>
    <w:rsid w:val="00DD3FB6"/>
    <w:rsid w:val="00DD4F12"/>
    <w:rsid w:val="00DD524B"/>
    <w:rsid w:val="00DD6084"/>
    <w:rsid w:val="00DD6102"/>
    <w:rsid w:val="00DD6794"/>
    <w:rsid w:val="00DD76EF"/>
    <w:rsid w:val="00DE013B"/>
    <w:rsid w:val="00DE09C2"/>
    <w:rsid w:val="00DE0A9F"/>
    <w:rsid w:val="00DE0FD4"/>
    <w:rsid w:val="00DE1109"/>
    <w:rsid w:val="00DE12DF"/>
    <w:rsid w:val="00DE1710"/>
    <w:rsid w:val="00DE1A52"/>
    <w:rsid w:val="00DE1F46"/>
    <w:rsid w:val="00DE24D9"/>
    <w:rsid w:val="00DE2C70"/>
    <w:rsid w:val="00DE2EDD"/>
    <w:rsid w:val="00DE3717"/>
    <w:rsid w:val="00DE37E9"/>
    <w:rsid w:val="00DE39CE"/>
    <w:rsid w:val="00DE4553"/>
    <w:rsid w:val="00DE4C71"/>
    <w:rsid w:val="00DE4EE5"/>
    <w:rsid w:val="00DE504F"/>
    <w:rsid w:val="00DE559C"/>
    <w:rsid w:val="00DE55DF"/>
    <w:rsid w:val="00DE561C"/>
    <w:rsid w:val="00DE6878"/>
    <w:rsid w:val="00DE7BDD"/>
    <w:rsid w:val="00DF0EEF"/>
    <w:rsid w:val="00DF1913"/>
    <w:rsid w:val="00DF1C53"/>
    <w:rsid w:val="00DF226F"/>
    <w:rsid w:val="00DF30BC"/>
    <w:rsid w:val="00DF3AE8"/>
    <w:rsid w:val="00DF43D5"/>
    <w:rsid w:val="00DF5038"/>
    <w:rsid w:val="00DF52BC"/>
    <w:rsid w:val="00DF6E60"/>
    <w:rsid w:val="00DF6F35"/>
    <w:rsid w:val="00DF77AE"/>
    <w:rsid w:val="00DF7D5F"/>
    <w:rsid w:val="00E00556"/>
    <w:rsid w:val="00E00952"/>
    <w:rsid w:val="00E03A81"/>
    <w:rsid w:val="00E044DC"/>
    <w:rsid w:val="00E0465C"/>
    <w:rsid w:val="00E0489A"/>
    <w:rsid w:val="00E04958"/>
    <w:rsid w:val="00E04BDA"/>
    <w:rsid w:val="00E04C56"/>
    <w:rsid w:val="00E04E25"/>
    <w:rsid w:val="00E0538D"/>
    <w:rsid w:val="00E05787"/>
    <w:rsid w:val="00E06588"/>
    <w:rsid w:val="00E06905"/>
    <w:rsid w:val="00E06C89"/>
    <w:rsid w:val="00E07EAD"/>
    <w:rsid w:val="00E07F57"/>
    <w:rsid w:val="00E1028A"/>
    <w:rsid w:val="00E10D0E"/>
    <w:rsid w:val="00E10F06"/>
    <w:rsid w:val="00E111BE"/>
    <w:rsid w:val="00E112C4"/>
    <w:rsid w:val="00E11C91"/>
    <w:rsid w:val="00E1211C"/>
    <w:rsid w:val="00E1229D"/>
    <w:rsid w:val="00E1259B"/>
    <w:rsid w:val="00E12D13"/>
    <w:rsid w:val="00E13E64"/>
    <w:rsid w:val="00E142EC"/>
    <w:rsid w:val="00E1441F"/>
    <w:rsid w:val="00E14703"/>
    <w:rsid w:val="00E14857"/>
    <w:rsid w:val="00E14DCE"/>
    <w:rsid w:val="00E161C5"/>
    <w:rsid w:val="00E20570"/>
    <w:rsid w:val="00E20BC3"/>
    <w:rsid w:val="00E20C72"/>
    <w:rsid w:val="00E211C2"/>
    <w:rsid w:val="00E21B22"/>
    <w:rsid w:val="00E21DC1"/>
    <w:rsid w:val="00E22C47"/>
    <w:rsid w:val="00E23452"/>
    <w:rsid w:val="00E25033"/>
    <w:rsid w:val="00E25406"/>
    <w:rsid w:val="00E26075"/>
    <w:rsid w:val="00E262E1"/>
    <w:rsid w:val="00E26A80"/>
    <w:rsid w:val="00E26A96"/>
    <w:rsid w:val="00E272CA"/>
    <w:rsid w:val="00E273ED"/>
    <w:rsid w:val="00E27DB3"/>
    <w:rsid w:val="00E27DC9"/>
    <w:rsid w:val="00E305DF"/>
    <w:rsid w:val="00E31792"/>
    <w:rsid w:val="00E31801"/>
    <w:rsid w:val="00E31E27"/>
    <w:rsid w:val="00E32972"/>
    <w:rsid w:val="00E335BC"/>
    <w:rsid w:val="00E33A05"/>
    <w:rsid w:val="00E3433B"/>
    <w:rsid w:val="00E35134"/>
    <w:rsid w:val="00E352A5"/>
    <w:rsid w:val="00E35445"/>
    <w:rsid w:val="00E354F4"/>
    <w:rsid w:val="00E35E9F"/>
    <w:rsid w:val="00E369B9"/>
    <w:rsid w:val="00E36A90"/>
    <w:rsid w:val="00E36F45"/>
    <w:rsid w:val="00E379FC"/>
    <w:rsid w:val="00E37E93"/>
    <w:rsid w:val="00E40B78"/>
    <w:rsid w:val="00E40DBC"/>
    <w:rsid w:val="00E40F3E"/>
    <w:rsid w:val="00E4165F"/>
    <w:rsid w:val="00E418DD"/>
    <w:rsid w:val="00E41D77"/>
    <w:rsid w:val="00E422C9"/>
    <w:rsid w:val="00E42640"/>
    <w:rsid w:val="00E4296A"/>
    <w:rsid w:val="00E4296E"/>
    <w:rsid w:val="00E42A72"/>
    <w:rsid w:val="00E43D25"/>
    <w:rsid w:val="00E43FC8"/>
    <w:rsid w:val="00E442B0"/>
    <w:rsid w:val="00E445AF"/>
    <w:rsid w:val="00E44BF9"/>
    <w:rsid w:val="00E4523E"/>
    <w:rsid w:val="00E458C8"/>
    <w:rsid w:val="00E468EC"/>
    <w:rsid w:val="00E4737D"/>
    <w:rsid w:val="00E47893"/>
    <w:rsid w:val="00E500C2"/>
    <w:rsid w:val="00E50432"/>
    <w:rsid w:val="00E516F1"/>
    <w:rsid w:val="00E51965"/>
    <w:rsid w:val="00E51F62"/>
    <w:rsid w:val="00E52035"/>
    <w:rsid w:val="00E52695"/>
    <w:rsid w:val="00E52F77"/>
    <w:rsid w:val="00E53145"/>
    <w:rsid w:val="00E53B76"/>
    <w:rsid w:val="00E54520"/>
    <w:rsid w:val="00E55993"/>
    <w:rsid w:val="00E55E09"/>
    <w:rsid w:val="00E56568"/>
    <w:rsid w:val="00E566AA"/>
    <w:rsid w:val="00E570A8"/>
    <w:rsid w:val="00E571D2"/>
    <w:rsid w:val="00E57ABA"/>
    <w:rsid w:val="00E57BD9"/>
    <w:rsid w:val="00E600AA"/>
    <w:rsid w:val="00E60BF3"/>
    <w:rsid w:val="00E60ECF"/>
    <w:rsid w:val="00E6111E"/>
    <w:rsid w:val="00E612AC"/>
    <w:rsid w:val="00E618C9"/>
    <w:rsid w:val="00E62237"/>
    <w:rsid w:val="00E63BBA"/>
    <w:rsid w:val="00E642DF"/>
    <w:rsid w:val="00E64934"/>
    <w:rsid w:val="00E6583E"/>
    <w:rsid w:val="00E661D5"/>
    <w:rsid w:val="00E66867"/>
    <w:rsid w:val="00E66D88"/>
    <w:rsid w:val="00E67162"/>
    <w:rsid w:val="00E6776B"/>
    <w:rsid w:val="00E7078D"/>
    <w:rsid w:val="00E70BF9"/>
    <w:rsid w:val="00E70DF3"/>
    <w:rsid w:val="00E71121"/>
    <w:rsid w:val="00E729AE"/>
    <w:rsid w:val="00E729E4"/>
    <w:rsid w:val="00E7410B"/>
    <w:rsid w:val="00E74EF7"/>
    <w:rsid w:val="00E75306"/>
    <w:rsid w:val="00E758DE"/>
    <w:rsid w:val="00E75A58"/>
    <w:rsid w:val="00E75DDE"/>
    <w:rsid w:val="00E761B4"/>
    <w:rsid w:val="00E766B4"/>
    <w:rsid w:val="00E77432"/>
    <w:rsid w:val="00E77A41"/>
    <w:rsid w:val="00E77BE0"/>
    <w:rsid w:val="00E77DE6"/>
    <w:rsid w:val="00E801FE"/>
    <w:rsid w:val="00E80F33"/>
    <w:rsid w:val="00E81537"/>
    <w:rsid w:val="00E81F69"/>
    <w:rsid w:val="00E823B7"/>
    <w:rsid w:val="00E83F7A"/>
    <w:rsid w:val="00E841D2"/>
    <w:rsid w:val="00E8475E"/>
    <w:rsid w:val="00E849BA"/>
    <w:rsid w:val="00E8517B"/>
    <w:rsid w:val="00E852B7"/>
    <w:rsid w:val="00E8553D"/>
    <w:rsid w:val="00E8554E"/>
    <w:rsid w:val="00E85C4B"/>
    <w:rsid w:val="00E85E60"/>
    <w:rsid w:val="00E8627C"/>
    <w:rsid w:val="00E864FF"/>
    <w:rsid w:val="00E8683B"/>
    <w:rsid w:val="00E9046B"/>
    <w:rsid w:val="00E905D1"/>
    <w:rsid w:val="00E90E02"/>
    <w:rsid w:val="00E92266"/>
    <w:rsid w:val="00E9241D"/>
    <w:rsid w:val="00E93D38"/>
    <w:rsid w:val="00E94777"/>
    <w:rsid w:val="00E94F44"/>
    <w:rsid w:val="00E95796"/>
    <w:rsid w:val="00E9680A"/>
    <w:rsid w:val="00E968E8"/>
    <w:rsid w:val="00E96E08"/>
    <w:rsid w:val="00E97209"/>
    <w:rsid w:val="00E97C58"/>
    <w:rsid w:val="00E97DBC"/>
    <w:rsid w:val="00EA03B5"/>
    <w:rsid w:val="00EA05C2"/>
    <w:rsid w:val="00EA09BD"/>
    <w:rsid w:val="00EA0F90"/>
    <w:rsid w:val="00EA12AF"/>
    <w:rsid w:val="00EA1C00"/>
    <w:rsid w:val="00EA1FAE"/>
    <w:rsid w:val="00EA3489"/>
    <w:rsid w:val="00EA44B9"/>
    <w:rsid w:val="00EA50D2"/>
    <w:rsid w:val="00EA5316"/>
    <w:rsid w:val="00EA5547"/>
    <w:rsid w:val="00EA6374"/>
    <w:rsid w:val="00EA6C36"/>
    <w:rsid w:val="00EA6D6C"/>
    <w:rsid w:val="00EA741D"/>
    <w:rsid w:val="00EA7630"/>
    <w:rsid w:val="00EA7DF9"/>
    <w:rsid w:val="00EB01AD"/>
    <w:rsid w:val="00EB0905"/>
    <w:rsid w:val="00EB1719"/>
    <w:rsid w:val="00EB1767"/>
    <w:rsid w:val="00EB1E28"/>
    <w:rsid w:val="00EB1E31"/>
    <w:rsid w:val="00EB2171"/>
    <w:rsid w:val="00EB445F"/>
    <w:rsid w:val="00EB4BC2"/>
    <w:rsid w:val="00EB4BDB"/>
    <w:rsid w:val="00EB502B"/>
    <w:rsid w:val="00EB50BA"/>
    <w:rsid w:val="00EB547F"/>
    <w:rsid w:val="00EB5944"/>
    <w:rsid w:val="00EB5C02"/>
    <w:rsid w:val="00EB61E5"/>
    <w:rsid w:val="00EB650C"/>
    <w:rsid w:val="00EB66D3"/>
    <w:rsid w:val="00EB6EC7"/>
    <w:rsid w:val="00EB73AB"/>
    <w:rsid w:val="00EB7520"/>
    <w:rsid w:val="00EB75F6"/>
    <w:rsid w:val="00EB79D1"/>
    <w:rsid w:val="00EB7DF7"/>
    <w:rsid w:val="00EC05D5"/>
    <w:rsid w:val="00EC0962"/>
    <w:rsid w:val="00EC0A43"/>
    <w:rsid w:val="00EC0AB3"/>
    <w:rsid w:val="00EC0BCD"/>
    <w:rsid w:val="00EC0C04"/>
    <w:rsid w:val="00EC17EB"/>
    <w:rsid w:val="00EC1B0F"/>
    <w:rsid w:val="00EC2018"/>
    <w:rsid w:val="00EC283F"/>
    <w:rsid w:val="00EC30BB"/>
    <w:rsid w:val="00EC3530"/>
    <w:rsid w:val="00EC388A"/>
    <w:rsid w:val="00EC3DC2"/>
    <w:rsid w:val="00EC47BA"/>
    <w:rsid w:val="00EC529F"/>
    <w:rsid w:val="00EC57D4"/>
    <w:rsid w:val="00EC5B42"/>
    <w:rsid w:val="00EC62A3"/>
    <w:rsid w:val="00EC62CE"/>
    <w:rsid w:val="00EC6373"/>
    <w:rsid w:val="00EC696C"/>
    <w:rsid w:val="00EC6BDB"/>
    <w:rsid w:val="00EC6D1F"/>
    <w:rsid w:val="00ED0809"/>
    <w:rsid w:val="00ED0834"/>
    <w:rsid w:val="00ED08B4"/>
    <w:rsid w:val="00ED0A4D"/>
    <w:rsid w:val="00ED0C06"/>
    <w:rsid w:val="00ED1140"/>
    <w:rsid w:val="00ED1C1E"/>
    <w:rsid w:val="00ED3B32"/>
    <w:rsid w:val="00ED3E0C"/>
    <w:rsid w:val="00ED3FC7"/>
    <w:rsid w:val="00ED4091"/>
    <w:rsid w:val="00ED4362"/>
    <w:rsid w:val="00ED4A82"/>
    <w:rsid w:val="00ED4D37"/>
    <w:rsid w:val="00ED6641"/>
    <w:rsid w:val="00ED6CC5"/>
    <w:rsid w:val="00ED6D08"/>
    <w:rsid w:val="00ED7031"/>
    <w:rsid w:val="00ED7709"/>
    <w:rsid w:val="00ED7BDA"/>
    <w:rsid w:val="00ED7FD0"/>
    <w:rsid w:val="00EE03A0"/>
    <w:rsid w:val="00EE0765"/>
    <w:rsid w:val="00EE0E57"/>
    <w:rsid w:val="00EE16DB"/>
    <w:rsid w:val="00EE1CC1"/>
    <w:rsid w:val="00EE1FCE"/>
    <w:rsid w:val="00EE1FD8"/>
    <w:rsid w:val="00EE380C"/>
    <w:rsid w:val="00EE3C3D"/>
    <w:rsid w:val="00EE4450"/>
    <w:rsid w:val="00EE4D87"/>
    <w:rsid w:val="00EE53F0"/>
    <w:rsid w:val="00EE78E9"/>
    <w:rsid w:val="00EE794E"/>
    <w:rsid w:val="00EF0443"/>
    <w:rsid w:val="00EF0557"/>
    <w:rsid w:val="00EF055E"/>
    <w:rsid w:val="00EF130B"/>
    <w:rsid w:val="00EF13C2"/>
    <w:rsid w:val="00EF181C"/>
    <w:rsid w:val="00EF1F47"/>
    <w:rsid w:val="00EF2431"/>
    <w:rsid w:val="00EF4420"/>
    <w:rsid w:val="00EF56F3"/>
    <w:rsid w:val="00EF5CBE"/>
    <w:rsid w:val="00EF689C"/>
    <w:rsid w:val="00EF6CC8"/>
    <w:rsid w:val="00EF71DF"/>
    <w:rsid w:val="00EF72ED"/>
    <w:rsid w:val="00F00DAD"/>
    <w:rsid w:val="00F016B6"/>
    <w:rsid w:val="00F0186F"/>
    <w:rsid w:val="00F0201B"/>
    <w:rsid w:val="00F0206E"/>
    <w:rsid w:val="00F02E5D"/>
    <w:rsid w:val="00F0379C"/>
    <w:rsid w:val="00F04041"/>
    <w:rsid w:val="00F04E55"/>
    <w:rsid w:val="00F051B3"/>
    <w:rsid w:val="00F06E49"/>
    <w:rsid w:val="00F07403"/>
    <w:rsid w:val="00F074BE"/>
    <w:rsid w:val="00F077EC"/>
    <w:rsid w:val="00F07AC0"/>
    <w:rsid w:val="00F07D3A"/>
    <w:rsid w:val="00F10F81"/>
    <w:rsid w:val="00F1158F"/>
    <w:rsid w:val="00F11E3E"/>
    <w:rsid w:val="00F11F73"/>
    <w:rsid w:val="00F12A57"/>
    <w:rsid w:val="00F138A2"/>
    <w:rsid w:val="00F15ACD"/>
    <w:rsid w:val="00F15F1C"/>
    <w:rsid w:val="00F16C2A"/>
    <w:rsid w:val="00F16DE7"/>
    <w:rsid w:val="00F17688"/>
    <w:rsid w:val="00F17794"/>
    <w:rsid w:val="00F20099"/>
    <w:rsid w:val="00F209D3"/>
    <w:rsid w:val="00F20C52"/>
    <w:rsid w:val="00F20CA9"/>
    <w:rsid w:val="00F21BA2"/>
    <w:rsid w:val="00F21F49"/>
    <w:rsid w:val="00F22306"/>
    <w:rsid w:val="00F2242E"/>
    <w:rsid w:val="00F22D5A"/>
    <w:rsid w:val="00F23D3D"/>
    <w:rsid w:val="00F24DD4"/>
    <w:rsid w:val="00F25781"/>
    <w:rsid w:val="00F25BBE"/>
    <w:rsid w:val="00F26A4F"/>
    <w:rsid w:val="00F26DA3"/>
    <w:rsid w:val="00F27967"/>
    <w:rsid w:val="00F27BA8"/>
    <w:rsid w:val="00F30681"/>
    <w:rsid w:val="00F30D85"/>
    <w:rsid w:val="00F324CA"/>
    <w:rsid w:val="00F326F1"/>
    <w:rsid w:val="00F32D91"/>
    <w:rsid w:val="00F32E4C"/>
    <w:rsid w:val="00F335F2"/>
    <w:rsid w:val="00F33930"/>
    <w:rsid w:val="00F35360"/>
    <w:rsid w:val="00F358F9"/>
    <w:rsid w:val="00F361F9"/>
    <w:rsid w:val="00F36419"/>
    <w:rsid w:val="00F36EE5"/>
    <w:rsid w:val="00F37054"/>
    <w:rsid w:val="00F376C5"/>
    <w:rsid w:val="00F4015D"/>
    <w:rsid w:val="00F4018A"/>
    <w:rsid w:val="00F4053A"/>
    <w:rsid w:val="00F40A16"/>
    <w:rsid w:val="00F40BB6"/>
    <w:rsid w:val="00F40CF7"/>
    <w:rsid w:val="00F4127A"/>
    <w:rsid w:val="00F4216C"/>
    <w:rsid w:val="00F42415"/>
    <w:rsid w:val="00F42825"/>
    <w:rsid w:val="00F42D28"/>
    <w:rsid w:val="00F42D57"/>
    <w:rsid w:val="00F43175"/>
    <w:rsid w:val="00F433AA"/>
    <w:rsid w:val="00F4369F"/>
    <w:rsid w:val="00F4468D"/>
    <w:rsid w:val="00F446AB"/>
    <w:rsid w:val="00F4486D"/>
    <w:rsid w:val="00F459A4"/>
    <w:rsid w:val="00F45B0D"/>
    <w:rsid w:val="00F468A5"/>
    <w:rsid w:val="00F4707E"/>
    <w:rsid w:val="00F47489"/>
    <w:rsid w:val="00F47D9B"/>
    <w:rsid w:val="00F5013C"/>
    <w:rsid w:val="00F505B5"/>
    <w:rsid w:val="00F50969"/>
    <w:rsid w:val="00F50F67"/>
    <w:rsid w:val="00F51398"/>
    <w:rsid w:val="00F514C0"/>
    <w:rsid w:val="00F51932"/>
    <w:rsid w:val="00F52D5A"/>
    <w:rsid w:val="00F53078"/>
    <w:rsid w:val="00F5322A"/>
    <w:rsid w:val="00F538A1"/>
    <w:rsid w:val="00F538E3"/>
    <w:rsid w:val="00F53A57"/>
    <w:rsid w:val="00F549DB"/>
    <w:rsid w:val="00F550A5"/>
    <w:rsid w:val="00F56537"/>
    <w:rsid w:val="00F57334"/>
    <w:rsid w:val="00F5781E"/>
    <w:rsid w:val="00F60B42"/>
    <w:rsid w:val="00F60BAA"/>
    <w:rsid w:val="00F61B56"/>
    <w:rsid w:val="00F63736"/>
    <w:rsid w:val="00F6415B"/>
    <w:rsid w:val="00F64723"/>
    <w:rsid w:val="00F648D7"/>
    <w:rsid w:val="00F65153"/>
    <w:rsid w:val="00F654AF"/>
    <w:rsid w:val="00F65AC9"/>
    <w:rsid w:val="00F66A9D"/>
    <w:rsid w:val="00F66B06"/>
    <w:rsid w:val="00F6793D"/>
    <w:rsid w:val="00F67B83"/>
    <w:rsid w:val="00F70621"/>
    <w:rsid w:val="00F707CE"/>
    <w:rsid w:val="00F70A17"/>
    <w:rsid w:val="00F70D51"/>
    <w:rsid w:val="00F71074"/>
    <w:rsid w:val="00F71E96"/>
    <w:rsid w:val="00F7234B"/>
    <w:rsid w:val="00F73325"/>
    <w:rsid w:val="00F73F68"/>
    <w:rsid w:val="00F7433F"/>
    <w:rsid w:val="00F74372"/>
    <w:rsid w:val="00F74986"/>
    <w:rsid w:val="00F75282"/>
    <w:rsid w:val="00F752E8"/>
    <w:rsid w:val="00F75540"/>
    <w:rsid w:val="00F757B7"/>
    <w:rsid w:val="00F75DCD"/>
    <w:rsid w:val="00F768C7"/>
    <w:rsid w:val="00F773BE"/>
    <w:rsid w:val="00F80FB7"/>
    <w:rsid w:val="00F81231"/>
    <w:rsid w:val="00F82164"/>
    <w:rsid w:val="00F822D0"/>
    <w:rsid w:val="00F82701"/>
    <w:rsid w:val="00F82D0B"/>
    <w:rsid w:val="00F83063"/>
    <w:rsid w:val="00F83497"/>
    <w:rsid w:val="00F83531"/>
    <w:rsid w:val="00F83EA8"/>
    <w:rsid w:val="00F83EA9"/>
    <w:rsid w:val="00F84406"/>
    <w:rsid w:val="00F85593"/>
    <w:rsid w:val="00F85625"/>
    <w:rsid w:val="00F8580D"/>
    <w:rsid w:val="00F85AAC"/>
    <w:rsid w:val="00F86E72"/>
    <w:rsid w:val="00F8718D"/>
    <w:rsid w:val="00F87EC9"/>
    <w:rsid w:val="00F901F6"/>
    <w:rsid w:val="00F90266"/>
    <w:rsid w:val="00F904A3"/>
    <w:rsid w:val="00F90D79"/>
    <w:rsid w:val="00F91497"/>
    <w:rsid w:val="00F92F46"/>
    <w:rsid w:val="00F948C5"/>
    <w:rsid w:val="00F94B4E"/>
    <w:rsid w:val="00F94CC6"/>
    <w:rsid w:val="00F94E9C"/>
    <w:rsid w:val="00F94F1C"/>
    <w:rsid w:val="00F95764"/>
    <w:rsid w:val="00F95A6C"/>
    <w:rsid w:val="00F95B3A"/>
    <w:rsid w:val="00F95BBA"/>
    <w:rsid w:val="00FA05A5"/>
    <w:rsid w:val="00FA1129"/>
    <w:rsid w:val="00FA1A74"/>
    <w:rsid w:val="00FA1A92"/>
    <w:rsid w:val="00FA244D"/>
    <w:rsid w:val="00FA296D"/>
    <w:rsid w:val="00FA2EAA"/>
    <w:rsid w:val="00FA338E"/>
    <w:rsid w:val="00FA3E6A"/>
    <w:rsid w:val="00FA4974"/>
    <w:rsid w:val="00FA4BFA"/>
    <w:rsid w:val="00FA56E1"/>
    <w:rsid w:val="00FA5B95"/>
    <w:rsid w:val="00FA6D50"/>
    <w:rsid w:val="00FB0693"/>
    <w:rsid w:val="00FB1F10"/>
    <w:rsid w:val="00FB2845"/>
    <w:rsid w:val="00FB2C43"/>
    <w:rsid w:val="00FB3B7F"/>
    <w:rsid w:val="00FB44AA"/>
    <w:rsid w:val="00FB451F"/>
    <w:rsid w:val="00FB45DF"/>
    <w:rsid w:val="00FB492E"/>
    <w:rsid w:val="00FB599D"/>
    <w:rsid w:val="00FB6077"/>
    <w:rsid w:val="00FB62CC"/>
    <w:rsid w:val="00FB69B3"/>
    <w:rsid w:val="00FB7F35"/>
    <w:rsid w:val="00FC0174"/>
    <w:rsid w:val="00FC08AD"/>
    <w:rsid w:val="00FC08FD"/>
    <w:rsid w:val="00FC0B4A"/>
    <w:rsid w:val="00FC0E40"/>
    <w:rsid w:val="00FC10F3"/>
    <w:rsid w:val="00FC130A"/>
    <w:rsid w:val="00FC1B19"/>
    <w:rsid w:val="00FC1BEF"/>
    <w:rsid w:val="00FC1D0F"/>
    <w:rsid w:val="00FC2C87"/>
    <w:rsid w:val="00FC30BA"/>
    <w:rsid w:val="00FC3286"/>
    <w:rsid w:val="00FC4021"/>
    <w:rsid w:val="00FC4707"/>
    <w:rsid w:val="00FC4AB9"/>
    <w:rsid w:val="00FC4D08"/>
    <w:rsid w:val="00FC5B98"/>
    <w:rsid w:val="00FC6D21"/>
    <w:rsid w:val="00FC774B"/>
    <w:rsid w:val="00FD0825"/>
    <w:rsid w:val="00FD160B"/>
    <w:rsid w:val="00FD1923"/>
    <w:rsid w:val="00FD28DD"/>
    <w:rsid w:val="00FD2972"/>
    <w:rsid w:val="00FD304A"/>
    <w:rsid w:val="00FD3CC4"/>
    <w:rsid w:val="00FD438F"/>
    <w:rsid w:val="00FD59AA"/>
    <w:rsid w:val="00FD5D8C"/>
    <w:rsid w:val="00FD79DD"/>
    <w:rsid w:val="00FE0714"/>
    <w:rsid w:val="00FE1316"/>
    <w:rsid w:val="00FE1DC9"/>
    <w:rsid w:val="00FE23CE"/>
    <w:rsid w:val="00FE3296"/>
    <w:rsid w:val="00FE4392"/>
    <w:rsid w:val="00FE48EB"/>
    <w:rsid w:val="00FE6ACC"/>
    <w:rsid w:val="00FE79B3"/>
    <w:rsid w:val="00FE7DA9"/>
    <w:rsid w:val="00FF073A"/>
    <w:rsid w:val="00FF0B03"/>
    <w:rsid w:val="00FF0E97"/>
    <w:rsid w:val="00FF1FBA"/>
    <w:rsid w:val="00FF22F0"/>
    <w:rsid w:val="00FF2B67"/>
    <w:rsid w:val="00FF2E86"/>
    <w:rsid w:val="00FF3D0F"/>
    <w:rsid w:val="00FF3D30"/>
    <w:rsid w:val="00FF3F1F"/>
    <w:rsid w:val="00FF45C2"/>
    <w:rsid w:val="00FF51E7"/>
    <w:rsid w:val="00FF5653"/>
    <w:rsid w:val="00FF5862"/>
    <w:rsid w:val="00FF6001"/>
    <w:rsid w:val="00FF65E7"/>
    <w:rsid w:val="00FF7499"/>
    <w:rsid w:val="00FF7B68"/>
    <w:rsid w:val="02F8A287"/>
    <w:rsid w:val="15ACCAA8"/>
    <w:rsid w:val="39627054"/>
    <w:rsid w:val="3AFE40B5"/>
    <w:rsid w:val="422C8CF5"/>
    <w:rsid w:val="4536BFB3"/>
    <w:rsid w:val="5E05F0EA"/>
    <w:rsid w:val="65BE471E"/>
    <w:rsid w:val="675DD6B5"/>
    <w:rsid w:val="68DCB080"/>
    <w:rsid w:val="6B78DAB6"/>
    <w:rsid w:val="7BC1C8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B7177"/>
  <w15:chartTrackingRefBased/>
  <w15:docId w15:val="{BD6E94CF-B9B9-42AF-A78C-97472E30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3">
    <w:name w:val="heading 3"/>
    <w:basedOn w:val="Normal"/>
    <w:link w:val="Heading3Char"/>
    <w:uiPriority w:val="9"/>
    <w:qFormat/>
    <w:rsid w:val="009B03E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A50"/>
    <w:pPr>
      <w:ind w:left="720"/>
      <w:contextualSpacing/>
    </w:pPr>
  </w:style>
  <w:style w:type="character" w:styleId="Strong">
    <w:name w:val="Strong"/>
    <w:basedOn w:val="DefaultParagraphFont"/>
    <w:uiPriority w:val="22"/>
    <w:qFormat/>
    <w:rsid w:val="001037CF"/>
    <w:rPr>
      <w:b/>
      <w:bCs/>
    </w:rPr>
  </w:style>
  <w:style w:type="character" w:styleId="Emphasis">
    <w:name w:val="Emphasis"/>
    <w:basedOn w:val="DefaultParagraphFont"/>
    <w:uiPriority w:val="20"/>
    <w:qFormat/>
    <w:rsid w:val="001037CF"/>
    <w:rPr>
      <w:i/>
      <w:iCs/>
    </w:rPr>
  </w:style>
  <w:style w:type="character" w:styleId="Hyperlink">
    <w:name w:val="Hyperlink"/>
    <w:basedOn w:val="DefaultParagraphFont"/>
    <w:uiPriority w:val="99"/>
    <w:unhideWhenUsed/>
    <w:rsid w:val="002F3C17"/>
    <w:rPr>
      <w:color w:val="0000FF"/>
      <w:u w:val="single"/>
    </w:rPr>
  </w:style>
  <w:style w:type="paragraph" w:styleId="Header">
    <w:name w:val="header"/>
    <w:basedOn w:val="Normal"/>
    <w:link w:val="HeaderChar"/>
    <w:uiPriority w:val="99"/>
    <w:unhideWhenUsed/>
    <w:rsid w:val="006B1E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6B1EBE"/>
  </w:style>
  <w:style w:type="paragraph" w:styleId="Footer">
    <w:name w:val="footer"/>
    <w:basedOn w:val="Normal"/>
    <w:link w:val="FooterChar"/>
    <w:uiPriority w:val="99"/>
    <w:unhideWhenUsed/>
    <w:rsid w:val="006B1E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6B1EBE"/>
  </w:style>
  <w:style w:type="character" w:styleId="UnresolvedMention">
    <w:name w:val="Unresolved Mention"/>
    <w:basedOn w:val="DefaultParagraphFont"/>
    <w:uiPriority w:val="99"/>
    <w:semiHidden/>
    <w:unhideWhenUsed/>
    <w:rsid w:val="005D79A7"/>
    <w:rPr>
      <w:color w:val="605E5C"/>
      <w:shd w:val="clear" w:color="auto" w:fill="E1DFDD"/>
    </w:rPr>
  </w:style>
  <w:style w:type="character" w:styleId="FollowedHyperlink">
    <w:name w:val="FollowedHyperlink"/>
    <w:basedOn w:val="DefaultParagraphFont"/>
    <w:uiPriority w:val="99"/>
    <w:semiHidden/>
    <w:unhideWhenUsed/>
    <w:rsid w:val="00242B43"/>
    <w:rPr>
      <w:color w:val="954F72" w:themeColor="followedHyperlink"/>
      <w:u w:val="single"/>
    </w:rPr>
  </w:style>
  <w:style w:type="paragraph" w:styleId="NormalWeb">
    <w:name w:val="Normal (Web)"/>
    <w:basedOn w:val="Normal"/>
    <w:uiPriority w:val="99"/>
    <w:unhideWhenUsed/>
    <w:rsid w:val="002C5AF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E2A65"/>
    <w:rPr>
      <w:sz w:val="16"/>
      <w:szCs w:val="16"/>
    </w:rPr>
  </w:style>
  <w:style w:type="paragraph" w:styleId="CommentText">
    <w:name w:val="annotation text"/>
    <w:basedOn w:val="Normal"/>
    <w:link w:val="CommentTextChar"/>
    <w:uiPriority w:val="99"/>
    <w:unhideWhenUsed/>
    <w:rsid w:val="009E2A65"/>
    <w:pPr>
      <w:spacing w:line="240" w:lineRule="auto"/>
    </w:pPr>
    <w:rPr>
      <w:sz w:val="20"/>
      <w:szCs w:val="20"/>
    </w:rPr>
  </w:style>
  <w:style w:type="character" w:customStyle="1" w:styleId="CommentTextChar">
    <w:name w:val="Comment Text Char"/>
    <w:basedOn w:val="DefaultParagraphFont"/>
    <w:link w:val="CommentText"/>
    <w:uiPriority w:val="99"/>
    <w:rsid w:val="009E2A65"/>
    <w:rPr>
      <w:sz w:val="20"/>
      <w:szCs w:val="20"/>
    </w:rPr>
  </w:style>
  <w:style w:type="paragraph" w:styleId="CommentSubject">
    <w:name w:val="annotation subject"/>
    <w:basedOn w:val="CommentText"/>
    <w:next w:val="CommentText"/>
    <w:link w:val="CommentSubjectChar"/>
    <w:uiPriority w:val="99"/>
    <w:semiHidden/>
    <w:unhideWhenUsed/>
    <w:rsid w:val="009E2A65"/>
    <w:rPr>
      <w:b/>
      <w:bCs/>
    </w:rPr>
  </w:style>
  <w:style w:type="character" w:customStyle="1" w:styleId="CommentSubjectChar">
    <w:name w:val="Comment Subject Char"/>
    <w:basedOn w:val="CommentTextChar"/>
    <w:link w:val="CommentSubject"/>
    <w:uiPriority w:val="99"/>
    <w:semiHidden/>
    <w:rsid w:val="009E2A65"/>
    <w:rPr>
      <w:b/>
      <w:bCs/>
      <w:sz w:val="20"/>
      <w:szCs w:val="20"/>
    </w:rPr>
  </w:style>
  <w:style w:type="character" w:customStyle="1" w:styleId="cf01">
    <w:name w:val="cf01"/>
    <w:basedOn w:val="DefaultParagraphFont"/>
    <w:rsid w:val="00397227"/>
    <w:rPr>
      <w:rFonts w:ascii="Tahoma" w:hAnsi="Tahoma" w:cs="Tahoma" w:hint="default"/>
      <w:color w:val="2E2E2E"/>
      <w:sz w:val="18"/>
      <w:szCs w:val="18"/>
    </w:rPr>
  </w:style>
  <w:style w:type="character" w:customStyle="1" w:styleId="cf11">
    <w:name w:val="cf11"/>
    <w:basedOn w:val="DefaultParagraphFont"/>
    <w:rsid w:val="00397227"/>
    <w:rPr>
      <w:rFonts w:ascii="Tahoma" w:hAnsi="Tahoma" w:cs="Tahoma" w:hint="default"/>
      <w:color w:val="2E2E2E"/>
      <w:sz w:val="18"/>
      <w:szCs w:val="18"/>
    </w:rPr>
  </w:style>
  <w:style w:type="character" w:customStyle="1" w:styleId="cf21">
    <w:name w:val="cf21"/>
    <w:basedOn w:val="DefaultParagraphFont"/>
    <w:rsid w:val="00397227"/>
    <w:rPr>
      <w:rFonts w:ascii="Tahoma" w:hAnsi="Tahoma" w:cs="Tahoma" w:hint="default"/>
      <w:color w:val="333333"/>
      <w:sz w:val="18"/>
      <w:szCs w:val="18"/>
      <w:shd w:val="clear" w:color="auto" w:fill="FFFFFF"/>
    </w:rPr>
  </w:style>
  <w:style w:type="character" w:customStyle="1" w:styleId="cf31">
    <w:name w:val="cf31"/>
    <w:basedOn w:val="DefaultParagraphFont"/>
    <w:rsid w:val="00397227"/>
    <w:rPr>
      <w:rFonts w:ascii="Tahoma" w:hAnsi="Tahoma" w:cs="Tahoma" w:hint="default"/>
      <w:color w:val="333333"/>
      <w:sz w:val="18"/>
      <w:szCs w:val="18"/>
      <w:shd w:val="clear" w:color="auto" w:fill="FFFFFF"/>
    </w:rPr>
  </w:style>
  <w:style w:type="character" w:customStyle="1" w:styleId="cf41">
    <w:name w:val="cf41"/>
    <w:basedOn w:val="DefaultParagraphFont"/>
    <w:rsid w:val="00397227"/>
    <w:rPr>
      <w:rFonts w:ascii="Tahoma" w:hAnsi="Tahoma" w:cs="Tahoma" w:hint="default"/>
      <w:sz w:val="18"/>
      <w:szCs w:val="18"/>
    </w:rPr>
  </w:style>
  <w:style w:type="character" w:customStyle="1" w:styleId="Heading3Char">
    <w:name w:val="Heading 3 Char"/>
    <w:basedOn w:val="DefaultParagraphFont"/>
    <w:link w:val="Heading3"/>
    <w:uiPriority w:val="9"/>
    <w:rsid w:val="009B03EC"/>
    <w:rPr>
      <w:rFonts w:ascii="Times New Roman" w:eastAsia="Times New Roman" w:hAnsi="Times New Roman" w:cs="Times New Roman"/>
      <w:b/>
      <w:bCs/>
      <w:sz w:val="27"/>
      <w:szCs w:val="27"/>
    </w:rPr>
  </w:style>
  <w:style w:type="paragraph" w:styleId="Revision">
    <w:name w:val="Revision"/>
    <w:hidden/>
    <w:uiPriority w:val="99"/>
    <w:semiHidden/>
    <w:rsid w:val="00062582"/>
    <w:pPr>
      <w:spacing w:after="0" w:line="240" w:lineRule="auto"/>
    </w:pPr>
  </w:style>
  <w:style w:type="paragraph" w:styleId="BalloonText">
    <w:name w:val="Balloon Text"/>
    <w:basedOn w:val="Normal"/>
    <w:link w:val="BalloonTextChar"/>
    <w:uiPriority w:val="99"/>
    <w:semiHidden/>
    <w:unhideWhenUsed/>
    <w:rsid w:val="00A5672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672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288915">
      <w:bodyDiv w:val="1"/>
      <w:marLeft w:val="0"/>
      <w:marRight w:val="0"/>
      <w:marTop w:val="0"/>
      <w:marBottom w:val="0"/>
      <w:divBdr>
        <w:top w:val="none" w:sz="0" w:space="0" w:color="auto"/>
        <w:left w:val="none" w:sz="0" w:space="0" w:color="auto"/>
        <w:bottom w:val="none" w:sz="0" w:space="0" w:color="auto"/>
        <w:right w:val="none" w:sz="0" w:space="0" w:color="auto"/>
      </w:divBdr>
      <w:divsChild>
        <w:div w:id="1262446922">
          <w:marLeft w:val="0"/>
          <w:marRight w:val="0"/>
          <w:marTop w:val="0"/>
          <w:marBottom w:val="0"/>
          <w:divBdr>
            <w:top w:val="none" w:sz="0" w:space="0" w:color="auto"/>
            <w:left w:val="none" w:sz="0" w:space="0" w:color="auto"/>
            <w:bottom w:val="none" w:sz="0" w:space="0" w:color="auto"/>
            <w:right w:val="none" w:sz="0" w:space="0" w:color="auto"/>
          </w:divBdr>
        </w:div>
        <w:div w:id="1891113739">
          <w:marLeft w:val="0"/>
          <w:marRight w:val="0"/>
          <w:marTop w:val="0"/>
          <w:marBottom w:val="0"/>
          <w:divBdr>
            <w:top w:val="none" w:sz="0" w:space="0" w:color="auto"/>
            <w:left w:val="none" w:sz="0" w:space="0" w:color="auto"/>
            <w:bottom w:val="none" w:sz="0" w:space="0" w:color="auto"/>
            <w:right w:val="none" w:sz="0" w:space="0" w:color="auto"/>
          </w:divBdr>
        </w:div>
      </w:divsChild>
    </w:div>
    <w:div w:id="242761789">
      <w:bodyDiv w:val="1"/>
      <w:marLeft w:val="0"/>
      <w:marRight w:val="0"/>
      <w:marTop w:val="0"/>
      <w:marBottom w:val="0"/>
      <w:divBdr>
        <w:top w:val="none" w:sz="0" w:space="0" w:color="auto"/>
        <w:left w:val="none" w:sz="0" w:space="0" w:color="auto"/>
        <w:bottom w:val="none" w:sz="0" w:space="0" w:color="auto"/>
        <w:right w:val="none" w:sz="0" w:space="0" w:color="auto"/>
      </w:divBdr>
      <w:divsChild>
        <w:div w:id="1181965400">
          <w:marLeft w:val="0"/>
          <w:marRight w:val="0"/>
          <w:marTop w:val="0"/>
          <w:marBottom w:val="0"/>
          <w:divBdr>
            <w:top w:val="none" w:sz="0" w:space="0" w:color="auto"/>
            <w:left w:val="none" w:sz="0" w:space="0" w:color="auto"/>
            <w:bottom w:val="none" w:sz="0" w:space="0" w:color="auto"/>
            <w:right w:val="none" w:sz="0" w:space="0" w:color="auto"/>
          </w:divBdr>
          <w:divsChild>
            <w:div w:id="1857650095">
              <w:marLeft w:val="0"/>
              <w:marRight w:val="0"/>
              <w:marTop w:val="0"/>
              <w:marBottom w:val="0"/>
              <w:divBdr>
                <w:top w:val="none" w:sz="0" w:space="0" w:color="auto"/>
                <w:left w:val="none" w:sz="0" w:space="0" w:color="auto"/>
                <w:bottom w:val="none" w:sz="0" w:space="0" w:color="auto"/>
                <w:right w:val="none" w:sz="0" w:space="0" w:color="auto"/>
              </w:divBdr>
            </w:div>
          </w:divsChild>
        </w:div>
        <w:div w:id="1265260427">
          <w:marLeft w:val="0"/>
          <w:marRight w:val="0"/>
          <w:marTop w:val="0"/>
          <w:marBottom w:val="0"/>
          <w:divBdr>
            <w:top w:val="none" w:sz="0" w:space="0" w:color="auto"/>
            <w:left w:val="none" w:sz="0" w:space="0" w:color="auto"/>
            <w:bottom w:val="none" w:sz="0" w:space="0" w:color="auto"/>
            <w:right w:val="none" w:sz="0" w:space="0" w:color="auto"/>
          </w:divBdr>
        </w:div>
      </w:divsChild>
    </w:div>
    <w:div w:id="245312602">
      <w:bodyDiv w:val="1"/>
      <w:marLeft w:val="0"/>
      <w:marRight w:val="0"/>
      <w:marTop w:val="0"/>
      <w:marBottom w:val="0"/>
      <w:divBdr>
        <w:top w:val="none" w:sz="0" w:space="0" w:color="auto"/>
        <w:left w:val="none" w:sz="0" w:space="0" w:color="auto"/>
        <w:bottom w:val="none" w:sz="0" w:space="0" w:color="auto"/>
        <w:right w:val="none" w:sz="0" w:space="0" w:color="auto"/>
      </w:divBdr>
    </w:div>
    <w:div w:id="306709861">
      <w:bodyDiv w:val="1"/>
      <w:marLeft w:val="0"/>
      <w:marRight w:val="0"/>
      <w:marTop w:val="0"/>
      <w:marBottom w:val="0"/>
      <w:divBdr>
        <w:top w:val="none" w:sz="0" w:space="0" w:color="auto"/>
        <w:left w:val="none" w:sz="0" w:space="0" w:color="auto"/>
        <w:bottom w:val="none" w:sz="0" w:space="0" w:color="auto"/>
        <w:right w:val="none" w:sz="0" w:space="0" w:color="auto"/>
      </w:divBdr>
    </w:div>
    <w:div w:id="437797742">
      <w:bodyDiv w:val="1"/>
      <w:marLeft w:val="0"/>
      <w:marRight w:val="0"/>
      <w:marTop w:val="0"/>
      <w:marBottom w:val="0"/>
      <w:divBdr>
        <w:top w:val="none" w:sz="0" w:space="0" w:color="auto"/>
        <w:left w:val="none" w:sz="0" w:space="0" w:color="auto"/>
        <w:bottom w:val="none" w:sz="0" w:space="0" w:color="auto"/>
        <w:right w:val="none" w:sz="0" w:space="0" w:color="auto"/>
      </w:divBdr>
    </w:div>
    <w:div w:id="458307392">
      <w:bodyDiv w:val="1"/>
      <w:marLeft w:val="0"/>
      <w:marRight w:val="0"/>
      <w:marTop w:val="0"/>
      <w:marBottom w:val="0"/>
      <w:divBdr>
        <w:top w:val="none" w:sz="0" w:space="0" w:color="auto"/>
        <w:left w:val="none" w:sz="0" w:space="0" w:color="auto"/>
        <w:bottom w:val="none" w:sz="0" w:space="0" w:color="auto"/>
        <w:right w:val="none" w:sz="0" w:space="0" w:color="auto"/>
      </w:divBdr>
      <w:divsChild>
        <w:div w:id="1866287184">
          <w:marLeft w:val="0"/>
          <w:marRight w:val="0"/>
          <w:marTop w:val="0"/>
          <w:marBottom w:val="0"/>
          <w:divBdr>
            <w:top w:val="none" w:sz="0" w:space="0" w:color="auto"/>
            <w:left w:val="none" w:sz="0" w:space="0" w:color="auto"/>
            <w:bottom w:val="none" w:sz="0" w:space="0" w:color="auto"/>
            <w:right w:val="none" w:sz="0" w:space="0" w:color="auto"/>
          </w:divBdr>
          <w:divsChild>
            <w:div w:id="1773627005">
              <w:marLeft w:val="0"/>
              <w:marRight w:val="0"/>
              <w:marTop w:val="0"/>
              <w:marBottom w:val="0"/>
              <w:divBdr>
                <w:top w:val="none" w:sz="0" w:space="0" w:color="auto"/>
                <w:left w:val="none" w:sz="0" w:space="0" w:color="auto"/>
                <w:bottom w:val="none" w:sz="0" w:space="0" w:color="auto"/>
                <w:right w:val="none" w:sz="0" w:space="0" w:color="auto"/>
              </w:divBdr>
            </w:div>
          </w:divsChild>
        </w:div>
        <w:div w:id="1177113003">
          <w:marLeft w:val="0"/>
          <w:marRight w:val="0"/>
          <w:marTop w:val="0"/>
          <w:marBottom w:val="0"/>
          <w:divBdr>
            <w:top w:val="none" w:sz="0" w:space="0" w:color="auto"/>
            <w:left w:val="none" w:sz="0" w:space="0" w:color="auto"/>
            <w:bottom w:val="none" w:sz="0" w:space="0" w:color="auto"/>
            <w:right w:val="none" w:sz="0" w:space="0" w:color="auto"/>
          </w:divBdr>
        </w:div>
      </w:divsChild>
    </w:div>
    <w:div w:id="533614590">
      <w:bodyDiv w:val="1"/>
      <w:marLeft w:val="0"/>
      <w:marRight w:val="0"/>
      <w:marTop w:val="0"/>
      <w:marBottom w:val="0"/>
      <w:divBdr>
        <w:top w:val="none" w:sz="0" w:space="0" w:color="auto"/>
        <w:left w:val="none" w:sz="0" w:space="0" w:color="auto"/>
        <w:bottom w:val="none" w:sz="0" w:space="0" w:color="auto"/>
        <w:right w:val="none" w:sz="0" w:space="0" w:color="auto"/>
      </w:divBdr>
    </w:div>
    <w:div w:id="569580308">
      <w:bodyDiv w:val="1"/>
      <w:marLeft w:val="0"/>
      <w:marRight w:val="0"/>
      <w:marTop w:val="0"/>
      <w:marBottom w:val="0"/>
      <w:divBdr>
        <w:top w:val="none" w:sz="0" w:space="0" w:color="auto"/>
        <w:left w:val="none" w:sz="0" w:space="0" w:color="auto"/>
        <w:bottom w:val="none" w:sz="0" w:space="0" w:color="auto"/>
        <w:right w:val="none" w:sz="0" w:space="0" w:color="auto"/>
      </w:divBdr>
    </w:div>
    <w:div w:id="629870860">
      <w:bodyDiv w:val="1"/>
      <w:marLeft w:val="0"/>
      <w:marRight w:val="0"/>
      <w:marTop w:val="0"/>
      <w:marBottom w:val="0"/>
      <w:divBdr>
        <w:top w:val="none" w:sz="0" w:space="0" w:color="auto"/>
        <w:left w:val="none" w:sz="0" w:space="0" w:color="auto"/>
        <w:bottom w:val="none" w:sz="0" w:space="0" w:color="auto"/>
        <w:right w:val="none" w:sz="0" w:space="0" w:color="auto"/>
      </w:divBdr>
    </w:div>
    <w:div w:id="671686364">
      <w:bodyDiv w:val="1"/>
      <w:marLeft w:val="0"/>
      <w:marRight w:val="0"/>
      <w:marTop w:val="0"/>
      <w:marBottom w:val="0"/>
      <w:divBdr>
        <w:top w:val="none" w:sz="0" w:space="0" w:color="auto"/>
        <w:left w:val="none" w:sz="0" w:space="0" w:color="auto"/>
        <w:bottom w:val="none" w:sz="0" w:space="0" w:color="auto"/>
        <w:right w:val="none" w:sz="0" w:space="0" w:color="auto"/>
      </w:divBdr>
      <w:divsChild>
        <w:div w:id="247546202">
          <w:marLeft w:val="0"/>
          <w:marRight w:val="0"/>
          <w:marTop w:val="0"/>
          <w:marBottom w:val="0"/>
          <w:divBdr>
            <w:top w:val="none" w:sz="0" w:space="0" w:color="auto"/>
            <w:left w:val="none" w:sz="0" w:space="0" w:color="auto"/>
            <w:bottom w:val="none" w:sz="0" w:space="0" w:color="auto"/>
            <w:right w:val="none" w:sz="0" w:space="0" w:color="auto"/>
          </w:divBdr>
        </w:div>
        <w:div w:id="402030284">
          <w:marLeft w:val="0"/>
          <w:marRight w:val="0"/>
          <w:marTop w:val="0"/>
          <w:marBottom w:val="0"/>
          <w:divBdr>
            <w:top w:val="none" w:sz="0" w:space="0" w:color="auto"/>
            <w:left w:val="none" w:sz="0" w:space="0" w:color="auto"/>
            <w:bottom w:val="none" w:sz="0" w:space="0" w:color="auto"/>
            <w:right w:val="none" w:sz="0" w:space="0" w:color="auto"/>
          </w:divBdr>
        </w:div>
        <w:div w:id="517277687">
          <w:marLeft w:val="0"/>
          <w:marRight w:val="0"/>
          <w:marTop w:val="0"/>
          <w:marBottom w:val="0"/>
          <w:divBdr>
            <w:top w:val="none" w:sz="0" w:space="0" w:color="auto"/>
            <w:left w:val="none" w:sz="0" w:space="0" w:color="auto"/>
            <w:bottom w:val="none" w:sz="0" w:space="0" w:color="auto"/>
            <w:right w:val="none" w:sz="0" w:space="0" w:color="auto"/>
          </w:divBdr>
        </w:div>
        <w:div w:id="839153177">
          <w:marLeft w:val="0"/>
          <w:marRight w:val="0"/>
          <w:marTop w:val="0"/>
          <w:marBottom w:val="0"/>
          <w:divBdr>
            <w:top w:val="none" w:sz="0" w:space="0" w:color="auto"/>
            <w:left w:val="none" w:sz="0" w:space="0" w:color="auto"/>
            <w:bottom w:val="none" w:sz="0" w:space="0" w:color="auto"/>
            <w:right w:val="none" w:sz="0" w:space="0" w:color="auto"/>
          </w:divBdr>
        </w:div>
        <w:div w:id="1036388070">
          <w:marLeft w:val="0"/>
          <w:marRight w:val="0"/>
          <w:marTop w:val="0"/>
          <w:marBottom w:val="0"/>
          <w:divBdr>
            <w:top w:val="none" w:sz="0" w:space="0" w:color="auto"/>
            <w:left w:val="none" w:sz="0" w:space="0" w:color="auto"/>
            <w:bottom w:val="none" w:sz="0" w:space="0" w:color="auto"/>
            <w:right w:val="none" w:sz="0" w:space="0" w:color="auto"/>
          </w:divBdr>
        </w:div>
        <w:div w:id="1062604985">
          <w:marLeft w:val="0"/>
          <w:marRight w:val="0"/>
          <w:marTop w:val="0"/>
          <w:marBottom w:val="0"/>
          <w:divBdr>
            <w:top w:val="none" w:sz="0" w:space="0" w:color="auto"/>
            <w:left w:val="none" w:sz="0" w:space="0" w:color="auto"/>
            <w:bottom w:val="none" w:sz="0" w:space="0" w:color="auto"/>
            <w:right w:val="none" w:sz="0" w:space="0" w:color="auto"/>
          </w:divBdr>
        </w:div>
      </w:divsChild>
    </w:div>
    <w:div w:id="694118759">
      <w:bodyDiv w:val="1"/>
      <w:marLeft w:val="0"/>
      <w:marRight w:val="0"/>
      <w:marTop w:val="0"/>
      <w:marBottom w:val="0"/>
      <w:divBdr>
        <w:top w:val="none" w:sz="0" w:space="0" w:color="auto"/>
        <w:left w:val="none" w:sz="0" w:space="0" w:color="auto"/>
        <w:bottom w:val="none" w:sz="0" w:space="0" w:color="auto"/>
        <w:right w:val="none" w:sz="0" w:space="0" w:color="auto"/>
      </w:divBdr>
      <w:divsChild>
        <w:div w:id="772475222">
          <w:marLeft w:val="0"/>
          <w:marRight w:val="0"/>
          <w:marTop w:val="0"/>
          <w:marBottom w:val="0"/>
          <w:divBdr>
            <w:top w:val="none" w:sz="0" w:space="0" w:color="auto"/>
            <w:left w:val="none" w:sz="0" w:space="0" w:color="auto"/>
            <w:bottom w:val="none" w:sz="0" w:space="0" w:color="auto"/>
            <w:right w:val="none" w:sz="0" w:space="0" w:color="auto"/>
          </w:divBdr>
        </w:div>
        <w:div w:id="964391171">
          <w:marLeft w:val="0"/>
          <w:marRight w:val="0"/>
          <w:marTop w:val="0"/>
          <w:marBottom w:val="0"/>
          <w:divBdr>
            <w:top w:val="none" w:sz="0" w:space="0" w:color="auto"/>
            <w:left w:val="none" w:sz="0" w:space="0" w:color="auto"/>
            <w:bottom w:val="none" w:sz="0" w:space="0" w:color="auto"/>
            <w:right w:val="none" w:sz="0" w:space="0" w:color="auto"/>
          </w:divBdr>
        </w:div>
      </w:divsChild>
    </w:div>
    <w:div w:id="735859413">
      <w:bodyDiv w:val="1"/>
      <w:marLeft w:val="0"/>
      <w:marRight w:val="0"/>
      <w:marTop w:val="0"/>
      <w:marBottom w:val="0"/>
      <w:divBdr>
        <w:top w:val="none" w:sz="0" w:space="0" w:color="auto"/>
        <w:left w:val="none" w:sz="0" w:space="0" w:color="auto"/>
        <w:bottom w:val="none" w:sz="0" w:space="0" w:color="auto"/>
        <w:right w:val="none" w:sz="0" w:space="0" w:color="auto"/>
      </w:divBdr>
      <w:divsChild>
        <w:div w:id="540747002">
          <w:marLeft w:val="0"/>
          <w:marRight w:val="0"/>
          <w:marTop w:val="0"/>
          <w:marBottom w:val="0"/>
          <w:divBdr>
            <w:top w:val="none" w:sz="0" w:space="0" w:color="auto"/>
            <w:left w:val="none" w:sz="0" w:space="0" w:color="auto"/>
            <w:bottom w:val="none" w:sz="0" w:space="0" w:color="auto"/>
            <w:right w:val="none" w:sz="0" w:space="0" w:color="auto"/>
          </w:divBdr>
        </w:div>
        <w:div w:id="759062242">
          <w:marLeft w:val="0"/>
          <w:marRight w:val="0"/>
          <w:marTop w:val="0"/>
          <w:marBottom w:val="0"/>
          <w:divBdr>
            <w:top w:val="none" w:sz="0" w:space="0" w:color="auto"/>
            <w:left w:val="none" w:sz="0" w:space="0" w:color="auto"/>
            <w:bottom w:val="none" w:sz="0" w:space="0" w:color="auto"/>
            <w:right w:val="none" w:sz="0" w:space="0" w:color="auto"/>
          </w:divBdr>
        </w:div>
      </w:divsChild>
    </w:div>
    <w:div w:id="828979430">
      <w:bodyDiv w:val="1"/>
      <w:marLeft w:val="0"/>
      <w:marRight w:val="0"/>
      <w:marTop w:val="0"/>
      <w:marBottom w:val="0"/>
      <w:divBdr>
        <w:top w:val="none" w:sz="0" w:space="0" w:color="auto"/>
        <w:left w:val="none" w:sz="0" w:space="0" w:color="auto"/>
        <w:bottom w:val="none" w:sz="0" w:space="0" w:color="auto"/>
        <w:right w:val="none" w:sz="0" w:space="0" w:color="auto"/>
      </w:divBdr>
    </w:div>
    <w:div w:id="832331430">
      <w:bodyDiv w:val="1"/>
      <w:marLeft w:val="0"/>
      <w:marRight w:val="0"/>
      <w:marTop w:val="0"/>
      <w:marBottom w:val="0"/>
      <w:divBdr>
        <w:top w:val="none" w:sz="0" w:space="0" w:color="auto"/>
        <w:left w:val="none" w:sz="0" w:space="0" w:color="auto"/>
        <w:bottom w:val="none" w:sz="0" w:space="0" w:color="auto"/>
        <w:right w:val="none" w:sz="0" w:space="0" w:color="auto"/>
      </w:divBdr>
      <w:divsChild>
        <w:div w:id="1533612701">
          <w:marLeft w:val="0"/>
          <w:marRight w:val="0"/>
          <w:marTop w:val="0"/>
          <w:marBottom w:val="0"/>
          <w:divBdr>
            <w:top w:val="none" w:sz="0" w:space="0" w:color="auto"/>
            <w:left w:val="none" w:sz="0" w:space="0" w:color="auto"/>
            <w:bottom w:val="none" w:sz="0" w:space="0" w:color="auto"/>
            <w:right w:val="none" w:sz="0" w:space="0" w:color="auto"/>
          </w:divBdr>
        </w:div>
        <w:div w:id="1645160033">
          <w:marLeft w:val="0"/>
          <w:marRight w:val="0"/>
          <w:marTop w:val="0"/>
          <w:marBottom w:val="0"/>
          <w:divBdr>
            <w:top w:val="none" w:sz="0" w:space="0" w:color="auto"/>
            <w:left w:val="none" w:sz="0" w:space="0" w:color="auto"/>
            <w:bottom w:val="none" w:sz="0" w:space="0" w:color="auto"/>
            <w:right w:val="none" w:sz="0" w:space="0" w:color="auto"/>
          </w:divBdr>
          <w:divsChild>
            <w:div w:id="166501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96715">
      <w:bodyDiv w:val="1"/>
      <w:marLeft w:val="0"/>
      <w:marRight w:val="0"/>
      <w:marTop w:val="0"/>
      <w:marBottom w:val="0"/>
      <w:divBdr>
        <w:top w:val="none" w:sz="0" w:space="0" w:color="auto"/>
        <w:left w:val="none" w:sz="0" w:space="0" w:color="auto"/>
        <w:bottom w:val="none" w:sz="0" w:space="0" w:color="auto"/>
        <w:right w:val="none" w:sz="0" w:space="0" w:color="auto"/>
      </w:divBdr>
      <w:divsChild>
        <w:div w:id="1060591854">
          <w:marLeft w:val="0"/>
          <w:marRight w:val="0"/>
          <w:marTop w:val="0"/>
          <w:marBottom w:val="150"/>
          <w:divBdr>
            <w:top w:val="none" w:sz="0" w:space="0" w:color="auto"/>
            <w:left w:val="none" w:sz="0" w:space="0" w:color="auto"/>
            <w:bottom w:val="none" w:sz="0" w:space="0" w:color="auto"/>
            <w:right w:val="none" w:sz="0" w:space="0" w:color="auto"/>
          </w:divBdr>
        </w:div>
      </w:divsChild>
    </w:div>
    <w:div w:id="912354322">
      <w:bodyDiv w:val="1"/>
      <w:marLeft w:val="0"/>
      <w:marRight w:val="0"/>
      <w:marTop w:val="0"/>
      <w:marBottom w:val="0"/>
      <w:divBdr>
        <w:top w:val="none" w:sz="0" w:space="0" w:color="auto"/>
        <w:left w:val="none" w:sz="0" w:space="0" w:color="auto"/>
        <w:bottom w:val="none" w:sz="0" w:space="0" w:color="auto"/>
        <w:right w:val="none" w:sz="0" w:space="0" w:color="auto"/>
      </w:divBdr>
    </w:div>
    <w:div w:id="990602052">
      <w:bodyDiv w:val="1"/>
      <w:marLeft w:val="0"/>
      <w:marRight w:val="0"/>
      <w:marTop w:val="0"/>
      <w:marBottom w:val="0"/>
      <w:divBdr>
        <w:top w:val="none" w:sz="0" w:space="0" w:color="auto"/>
        <w:left w:val="none" w:sz="0" w:space="0" w:color="auto"/>
        <w:bottom w:val="none" w:sz="0" w:space="0" w:color="auto"/>
        <w:right w:val="none" w:sz="0" w:space="0" w:color="auto"/>
      </w:divBdr>
    </w:div>
    <w:div w:id="1011759512">
      <w:bodyDiv w:val="1"/>
      <w:marLeft w:val="0"/>
      <w:marRight w:val="0"/>
      <w:marTop w:val="0"/>
      <w:marBottom w:val="0"/>
      <w:divBdr>
        <w:top w:val="none" w:sz="0" w:space="0" w:color="auto"/>
        <w:left w:val="none" w:sz="0" w:space="0" w:color="auto"/>
        <w:bottom w:val="none" w:sz="0" w:space="0" w:color="auto"/>
        <w:right w:val="none" w:sz="0" w:space="0" w:color="auto"/>
      </w:divBdr>
    </w:div>
    <w:div w:id="1195967276">
      <w:bodyDiv w:val="1"/>
      <w:marLeft w:val="0"/>
      <w:marRight w:val="0"/>
      <w:marTop w:val="0"/>
      <w:marBottom w:val="0"/>
      <w:divBdr>
        <w:top w:val="none" w:sz="0" w:space="0" w:color="auto"/>
        <w:left w:val="none" w:sz="0" w:space="0" w:color="auto"/>
        <w:bottom w:val="none" w:sz="0" w:space="0" w:color="auto"/>
        <w:right w:val="none" w:sz="0" w:space="0" w:color="auto"/>
      </w:divBdr>
    </w:div>
    <w:div w:id="1285578007">
      <w:bodyDiv w:val="1"/>
      <w:marLeft w:val="0"/>
      <w:marRight w:val="0"/>
      <w:marTop w:val="0"/>
      <w:marBottom w:val="0"/>
      <w:divBdr>
        <w:top w:val="none" w:sz="0" w:space="0" w:color="auto"/>
        <w:left w:val="none" w:sz="0" w:space="0" w:color="auto"/>
        <w:bottom w:val="none" w:sz="0" w:space="0" w:color="auto"/>
        <w:right w:val="none" w:sz="0" w:space="0" w:color="auto"/>
      </w:divBdr>
    </w:div>
    <w:div w:id="1357655313">
      <w:bodyDiv w:val="1"/>
      <w:marLeft w:val="0"/>
      <w:marRight w:val="0"/>
      <w:marTop w:val="0"/>
      <w:marBottom w:val="0"/>
      <w:divBdr>
        <w:top w:val="none" w:sz="0" w:space="0" w:color="auto"/>
        <w:left w:val="none" w:sz="0" w:space="0" w:color="auto"/>
        <w:bottom w:val="none" w:sz="0" w:space="0" w:color="auto"/>
        <w:right w:val="none" w:sz="0" w:space="0" w:color="auto"/>
      </w:divBdr>
      <w:divsChild>
        <w:div w:id="39208979">
          <w:marLeft w:val="0"/>
          <w:marRight w:val="0"/>
          <w:marTop w:val="0"/>
          <w:marBottom w:val="0"/>
          <w:divBdr>
            <w:top w:val="none" w:sz="0" w:space="0" w:color="auto"/>
            <w:left w:val="none" w:sz="0" w:space="0" w:color="auto"/>
            <w:bottom w:val="none" w:sz="0" w:space="0" w:color="auto"/>
            <w:right w:val="none" w:sz="0" w:space="0" w:color="auto"/>
          </w:divBdr>
        </w:div>
        <w:div w:id="137723095">
          <w:marLeft w:val="0"/>
          <w:marRight w:val="0"/>
          <w:marTop w:val="0"/>
          <w:marBottom w:val="0"/>
          <w:divBdr>
            <w:top w:val="none" w:sz="0" w:space="0" w:color="auto"/>
            <w:left w:val="none" w:sz="0" w:space="0" w:color="auto"/>
            <w:bottom w:val="none" w:sz="0" w:space="0" w:color="auto"/>
            <w:right w:val="none" w:sz="0" w:space="0" w:color="auto"/>
          </w:divBdr>
        </w:div>
        <w:div w:id="146099033">
          <w:marLeft w:val="0"/>
          <w:marRight w:val="0"/>
          <w:marTop w:val="0"/>
          <w:marBottom w:val="0"/>
          <w:divBdr>
            <w:top w:val="none" w:sz="0" w:space="0" w:color="auto"/>
            <w:left w:val="none" w:sz="0" w:space="0" w:color="auto"/>
            <w:bottom w:val="none" w:sz="0" w:space="0" w:color="auto"/>
            <w:right w:val="none" w:sz="0" w:space="0" w:color="auto"/>
          </w:divBdr>
        </w:div>
        <w:div w:id="165173433">
          <w:marLeft w:val="0"/>
          <w:marRight w:val="0"/>
          <w:marTop w:val="0"/>
          <w:marBottom w:val="0"/>
          <w:divBdr>
            <w:top w:val="none" w:sz="0" w:space="0" w:color="auto"/>
            <w:left w:val="none" w:sz="0" w:space="0" w:color="auto"/>
            <w:bottom w:val="none" w:sz="0" w:space="0" w:color="auto"/>
            <w:right w:val="none" w:sz="0" w:space="0" w:color="auto"/>
          </w:divBdr>
        </w:div>
        <w:div w:id="203180054">
          <w:marLeft w:val="0"/>
          <w:marRight w:val="0"/>
          <w:marTop w:val="0"/>
          <w:marBottom w:val="0"/>
          <w:divBdr>
            <w:top w:val="none" w:sz="0" w:space="0" w:color="auto"/>
            <w:left w:val="none" w:sz="0" w:space="0" w:color="auto"/>
            <w:bottom w:val="none" w:sz="0" w:space="0" w:color="auto"/>
            <w:right w:val="none" w:sz="0" w:space="0" w:color="auto"/>
          </w:divBdr>
        </w:div>
        <w:div w:id="301422090">
          <w:marLeft w:val="0"/>
          <w:marRight w:val="0"/>
          <w:marTop w:val="0"/>
          <w:marBottom w:val="0"/>
          <w:divBdr>
            <w:top w:val="none" w:sz="0" w:space="0" w:color="auto"/>
            <w:left w:val="none" w:sz="0" w:space="0" w:color="auto"/>
            <w:bottom w:val="none" w:sz="0" w:space="0" w:color="auto"/>
            <w:right w:val="none" w:sz="0" w:space="0" w:color="auto"/>
          </w:divBdr>
        </w:div>
        <w:div w:id="861939254">
          <w:marLeft w:val="0"/>
          <w:marRight w:val="0"/>
          <w:marTop w:val="0"/>
          <w:marBottom w:val="0"/>
          <w:divBdr>
            <w:top w:val="none" w:sz="0" w:space="0" w:color="auto"/>
            <w:left w:val="none" w:sz="0" w:space="0" w:color="auto"/>
            <w:bottom w:val="none" w:sz="0" w:space="0" w:color="auto"/>
            <w:right w:val="none" w:sz="0" w:space="0" w:color="auto"/>
          </w:divBdr>
        </w:div>
        <w:div w:id="1045452568">
          <w:marLeft w:val="0"/>
          <w:marRight w:val="0"/>
          <w:marTop w:val="0"/>
          <w:marBottom w:val="0"/>
          <w:divBdr>
            <w:top w:val="none" w:sz="0" w:space="0" w:color="auto"/>
            <w:left w:val="none" w:sz="0" w:space="0" w:color="auto"/>
            <w:bottom w:val="none" w:sz="0" w:space="0" w:color="auto"/>
            <w:right w:val="none" w:sz="0" w:space="0" w:color="auto"/>
          </w:divBdr>
        </w:div>
        <w:div w:id="1144470682">
          <w:marLeft w:val="0"/>
          <w:marRight w:val="0"/>
          <w:marTop w:val="0"/>
          <w:marBottom w:val="0"/>
          <w:divBdr>
            <w:top w:val="none" w:sz="0" w:space="0" w:color="auto"/>
            <w:left w:val="none" w:sz="0" w:space="0" w:color="auto"/>
            <w:bottom w:val="none" w:sz="0" w:space="0" w:color="auto"/>
            <w:right w:val="none" w:sz="0" w:space="0" w:color="auto"/>
          </w:divBdr>
        </w:div>
        <w:div w:id="1174422187">
          <w:marLeft w:val="0"/>
          <w:marRight w:val="0"/>
          <w:marTop w:val="0"/>
          <w:marBottom w:val="0"/>
          <w:divBdr>
            <w:top w:val="none" w:sz="0" w:space="0" w:color="auto"/>
            <w:left w:val="none" w:sz="0" w:space="0" w:color="auto"/>
            <w:bottom w:val="none" w:sz="0" w:space="0" w:color="auto"/>
            <w:right w:val="none" w:sz="0" w:space="0" w:color="auto"/>
          </w:divBdr>
        </w:div>
        <w:div w:id="1223517518">
          <w:marLeft w:val="0"/>
          <w:marRight w:val="0"/>
          <w:marTop w:val="0"/>
          <w:marBottom w:val="0"/>
          <w:divBdr>
            <w:top w:val="none" w:sz="0" w:space="0" w:color="auto"/>
            <w:left w:val="none" w:sz="0" w:space="0" w:color="auto"/>
            <w:bottom w:val="none" w:sz="0" w:space="0" w:color="auto"/>
            <w:right w:val="none" w:sz="0" w:space="0" w:color="auto"/>
          </w:divBdr>
        </w:div>
        <w:div w:id="1297375398">
          <w:marLeft w:val="0"/>
          <w:marRight w:val="0"/>
          <w:marTop w:val="0"/>
          <w:marBottom w:val="0"/>
          <w:divBdr>
            <w:top w:val="none" w:sz="0" w:space="0" w:color="auto"/>
            <w:left w:val="none" w:sz="0" w:space="0" w:color="auto"/>
            <w:bottom w:val="none" w:sz="0" w:space="0" w:color="auto"/>
            <w:right w:val="none" w:sz="0" w:space="0" w:color="auto"/>
          </w:divBdr>
        </w:div>
        <w:div w:id="1539390151">
          <w:marLeft w:val="0"/>
          <w:marRight w:val="0"/>
          <w:marTop w:val="0"/>
          <w:marBottom w:val="0"/>
          <w:divBdr>
            <w:top w:val="none" w:sz="0" w:space="0" w:color="auto"/>
            <w:left w:val="none" w:sz="0" w:space="0" w:color="auto"/>
            <w:bottom w:val="none" w:sz="0" w:space="0" w:color="auto"/>
            <w:right w:val="none" w:sz="0" w:space="0" w:color="auto"/>
          </w:divBdr>
        </w:div>
        <w:div w:id="1556551253">
          <w:marLeft w:val="0"/>
          <w:marRight w:val="0"/>
          <w:marTop w:val="0"/>
          <w:marBottom w:val="0"/>
          <w:divBdr>
            <w:top w:val="none" w:sz="0" w:space="0" w:color="auto"/>
            <w:left w:val="none" w:sz="0" w:space="0" w:color="auto"/>
            <w:bottom w:val="none" w:sz="0" w:space="0" w:color="auto"/>
            <w:right w:val="none" w:sz="0" w:space="0" w:color="auto"/>
          </w:divBdr>
        </w:div>
        <w:div w:id="1620912306">
          <w:marLeft w:val="0"/>
          <w:marRight w:val="0"/>
          <w:marTop w:val="0"/>
          <w:marBottom w:val="0"/>
          <w:divBdr>
            <w:top w:val="none" w:sz="0" w:space="0" w:color="auto"/>
            <w:left w:val="none" w:sz="0" w:space="0" w:color="auto"/>
            <w:bottom w:val="none" w:sz="0" w:space="0" w:color="auto"/>
            <w:right w:val="none" w:sz="0" w:space="0" w:color="auto"/>
          </w:divBdr>
        </w:div>
        <w:div w:id="1704550320">
          <w:marLeft w:val="0"/>
          <w:marRight w:val="0"/>
          <w:marTop w:val="0"/>
          <w:marBottom w:val="0"/>
          <w:divBdr>
            <w:top w:val="none" w:sz="0" w:space="0" w:color="auto"/>
            <w:left w:val="none" w:sz="0" w:space="0" w:color="auto"/>
            <w:bottom w:val="none" w:sz="0" w:space="0" w:color="auto"/>
            <w:right w:val="none" w:sz="0" w:space="0" w:color="auto"/>
          </w:divBdr>
        </w:div>
        <w:div w:id="1739405085">
          <w:marLeft w:val="0"/>
          <w:marRight w:val="0"/>
          <w:marTop w:val="0"/>
          <w:marBottom w:val="0"/>
          <w:divBdr>
            <w:top w:val="none" w:sz="0" w:space="0" w:color="auto"/>
            <w:left w:val="none" w:sz="0" w:space="0" w:color="auto"/>
            <w:bottom w:val="none" w:sz="0" w:space="0" w:color="auto"/>
            <w:right w:val="none" w:sz="0" w:space="0" w:color="auto"/>
          </w:divBdr>
        </w:div>
        <w:div w:id="1858230821">
          <w:marLeft w:val="0"/>
          <w:marRight w:val="0"/>
          <w:marTop w:val="0"/>
          <w:marBottom w:val="0"/>
          <w:divBdr>
            <w:top w:val="none" w:sz="0" w:space="0" w:color="auto"/>
            <w:left w:val="none" w:sz="0" w:space="0" w:color="auto"/>
            <w:bottom w:val="none" w:sz="0" w:space="0" w:color="auto"/>
            <w:right w:val="none" w:sz="0" w:space="0" w:color="auto"/>
          </w:divBdr>
        </w:div>
        <w:div w:id="1861972081">
          <w:marLeft w:val="0"/>
          <w:marRight w:val="0"/>
          <w:marTop w:val="0"/>
          <w:marBottom w:val="0"/>
          <w:divBdr>
            <w:top w:val="none" w:sz="0" w:space="0" w:color="auto"/>
            <w:left w:val="none" w:sz="0" w:space="0" w:color="auto"/>
            <w:bottom w:val="none" w:sz="0" w:space="0" w:color="auto"/>
            <w:right w:val="none" w:sz="0" w:space="0" w:color="auto"/>
          </w:divBdr>
        </w:div>
        <w:div w:id="1986003650">
          <w:marLeft w:val="0"/>
          <w:marRight w:val="0"/>
          <w:marTop w:val="0"/>
          <w:marBottom w:val="0"/>
          <w:divBdr>
            <w:top w:val="none" w:sz="0" w:space="0" w:color="auto"/>
            <w:left w:val="none" w:sz="0" w:space="0" w:color="auto"/>
            <w:bottom w:val="none" w:sz="0" w:space="0" w:color="auto"/>
            <w:right w:val="none" w:sz="0" w:space="0" w:color="auto"/>
          </w:divBdr>
        </w:div>
        <w:div w:id="2003384055">
          <w:marLeft w:val="0"/>
          <w:marRight w:val="0"/>
          <w:marTop w:val="0"/>
          <w:marBottom w:val="0"/>
          <w:divBdr>
            <w:top w:val="none" w:sz="0" w:space="0" w:color="auto"/>
            <w:left w:val="none" w:sz="0" w:space="0" w:color="auto"/>
            <w:bottom w:val="none" w:sz="0" w:space="0" w:color="auto"/>
            <w:right w:val="none" w:sz="0" w:space="0" w:color="auto"/>
          </w:divBdr>
        </w:div>
        <w:div w:id="2037660006">
          <w:marLeft w:val="0"/>
          <w:marRight w:val="0"/>
          <w:marTop w:val="0"/>
          <w:marBottom w:val="0"/>
          <w:divBdr>
            <w:top w:val="none" w:sz="0" w:space="0" w:color="auto"/>
            <w:left w:val="none" w:sz="0" w:space="0" w:color="auto"/>
            <w:bottom w:val="none" w:sz="0" w:space="0" w:color="auto"/>
            <w:right w:val="none" w:sz="0" w:space="0" w:color="auto"/>
          </w:divBdr>
        </w:div>
      </w:divsChild>
    </w:div>
    <w:div w:id="1364553867">
      <w:bodyDiv w:val="1"/>
      <w:marLeft w:val="0"/>
      <w:marRight w:val="0"/>
      <w:marTop w:val="0"/>
      <w:marBottom w:val="0"/>
      <w:divBdr>
        <w:top w:val="none" w:sz="0" w:space="0" w:color="auto"/>
        <w:left w:val="none" w:sz="0" w:space="0" w:color="auto"/>
        <w:bottom w:val="none" w:sz="0" w:space="0" w:color="auto"/>
        <w:right w:val="none" w:sz="0" w:space="0" w:color="auto"/>
      </w:divBdr>
    </w:div>
    <w:div w:id="1706907663">
      <w:bodyDiv w:val="1"/>
      <w:marLeft w:val="0"/>
      <w:marRight w:val="0"/>
      <w:marTop w:val="0"/>
      <w:marBottom w:val="0"/>
      <w:divBdr>
        <w:top w:val="none" w:sz="0" w:space="0" w:color="auto"/>
        <w:left w:val="none" w:sz="0" w:space="0" w:color="auto"/>
        <w:bottom w:val="none" w:sz="0" w:space="0" w:color="auto"/>
        <w:right w:val="none" w:sz="0" w:space="0" w:color="auto"/>
      </w:divBdr>
    </w:div>
    <w:div w:id="1822959816">
      <w:bodyDiv w:val="1"/>
      <w:marLeft w:val="0"/>
      <w:marRight w:val="0"/>
      <w:marTop w:val="0"/>
      <w:marBottom w:val="0"/>
      <w:divBdr>
        <w:top w:val="none" w:sz="0" w:space="0" w:color="auto"/>
        <w:left w:val="none" w:sz="0" w:space="0" w:color="auto"/>
        <w:bottom w:val="none" w:sz="0" w:space="0" w:color="auto"/>
        <w:right w:val="none" w:sz="0" w:space="0" w:color="auto"/>
      </w:divBdr>
    </w:div>
    <w:div w:id="1878812763">
      <w:bodyDiv w:val="1"/>
      <w:marLeft w:val="0"/>
      <w:marRight w:val="0"/>
      <w:marTop w:val="0"/>
      <w:marBottom w:val="0"/>
      <w:divBdr>
        <w:top w:val="none" w:sz="0" w:space="0" w:color="auto"/>
        <w:left w:val="none" w:sz="0" w:space="0" w:color="auto"/>
        <w:bottom w:val="none" w:sz="0" w:space="0" w:color="auto"/>
        <w:right w:val="none" w:sz="0" w:space="0" w:color="auto"/>
      </w:divBdr>
    </w:div>
    <w:div w:id="212922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apa.org/about/governance/council/climate-change-task-force" TargetMode="External"/><Relationship Id="rId18" Type="http://schemas.openxmlformats.org/officeDocument/2006/relationships/hyperlink" Target="https://ims.gov.il/en/node/143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mevaker.gov.il/sites/DigitalLibrary/Documents/2021/Climate/2021-Climate-Abstracts-EN.pdf?AspxAutoDetectCookieSupport=1"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sviva.gov.il/subjectsEnv/ClimateChange/AdaptationKnowledgeCenter/Documents/ClimateChangeReport1_may2012_1.pdf(Hebrew)"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c.europa.eu/clima/eu-action/adaptation-climate-change_en" TargetMode="External"/><Relationship Id="rId20" Type="http://schemas.openxmlformats.org/officeDocument/2006/relationships/hyperlink" Target="https://doi.org/10.1016/j.gloenvcha.2019.01.0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apa.org/about/division/div34" TargetMode="External"/><Relationship Id="rId23" Type="http://schemas.openxmlformats.org/officeDocument/2006/relationships/hyperlink" Target="https://fs.knesset.gov.il/globaldocs/MMM/15c6ab49-a7b9-ec11-8146-005056aac6c3/2_15c6ab49-a7b9-ec11-8146-005056aac6c3_11_19493.pdf" TargetMode="Externa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manylabsclimate.wordpress.co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apa.org/science/about/publications/climate-crisis-action-plan.pdf" TargetMode="External"/><Relationship Id="rId22" Type="http://schemas.openxmlformats.org/officeDocument/2006/relationships/hyperlink" Target="https://unesdoc.unesco.org/ark:/48223/pf0000211136" TargetMode="External"/><Relationship Id="rId27"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70EEC3A-7B3C-5044-A3D6-021DD8DC5CA5}">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11ACF-591C-4C33-90B4-31F03BB96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10607</Words>
  <Characters>62370</Characters>
  <Application>Microsoft Office Word</Application>
  <DocSecurity>0</DocSecurity>
  <Lines>891</Lines>
  <Paragraphs>220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72757</CharactersWithSpaces>
  <SharedDoc>false</SharedDoc>
  <HLinks>
    <vt:vector size="66" baseType="variant">
      <vt:variant>
        <vt:i4>4849718</vt:i4>
      </vt:variant>
      <vt:variant>
        <vt:i4>30</vt:i4>
      </vt:variant>
      <vt:variant>
        <vt:i4>0</vt:i4>
      </vt:variant>
      <vt:variant>
        <vt:i4>5</vt:i4>
      </vt:variant>
      <vt:variant>
        <vt:lpwstr>https://fs.knesset.gov.il/globaldocs/MMM/15c6ab49-a7b9-ec11-8146-005056aac6c3/2_15c6ab49-a7b9-ec11-8146-005056aac6c3_11_19493.pdf</vt:lpwstr>
      </vt:variant>
      <vt:variant>
        <vt:lpwstr/>
      </vt:variant>
      <vt:variant>
        <vt:i4>6750314</vt:i4>
      </vt:variant>
      <vt:variant>
        <vt:i4>27</vt:i4>
      </vt:variant>
      <vt:variant>
        <vt:i4>0</vt:i4>
      </vt:variant>
      <vt:variant>
        <vt:i4>5</vt:i4>
      </vt:variant>
      <vt:variant>
        <vt:lpwstr>https://unesdoc.unesco.org/ark:/48223/pf0000211136</vt:lpwstr>
      </vt:variant>
      <vt:variant>
        <vt:lpwstr/>
      </vt:variant>
      <vt:variant>
        <vt:i4>3145826</vt:i4>
      </vt:variant>
      <vt:variant>
        <vt:i4>24</vt:i4>
      </vt:variant>
      <vt:variant>
        <vt:i4>0</vt:i4>
      </vt:variant>
      <vt:variant>
        <vt:i4>5</vt:i4>
      </vt:variant>
      <vt:variant>
        <vt:lpwstr>https://www.mevaker.gov.il/sites/DigitalLibrary/Documents/2021/Climate/2021-Climate-Abstracts-EN.pdf?AspxAutoDetectCookieSupport=1</vt:lpwstr>
      </vt:variant>
      <vt:variant>
        <vt:lpwstr/>
      </vt:variant>
      <vt:variant>
        <vt:i4>2228350</vt:i4>
      </vt:variant>
      <vt:variant>
        <vt:i4>21</vt:i4>
      </vt:variant>
      <vt:variant>
        <vt:i4>0</vt:i4>
      </vt:variant>
      <vt:variant>
        <vt:i4>5</vt:i4>
      </vt:variant>
      <vt:variant>
        <vt:lpwstr>https://doi.org/10.1016/j.gloenvcha.2019.01.007</vt:lpwstr>
      </vt:variant>
      <vt:variant>
        <vt:lpwstr/>
      </vt:variant>
      <vt:variant>
        <vt:i4>2359342</vt:i4>
      </vt:variant>
      <vt:variant>
        <vt:i4>18</vt:i4>
      </vt:variant>
      <vt:variant>
        <vt:i4>0</vt:i4>
      </vt:variant>
      <vt:variant>
        <vt:i4>5</vt:i4>
      </vt:variant>
      <vt:variant>
        <vt:lpwstr>https://manylabsclimate.wordpress.com/</vt:lpwstr>
      </vt:variant>
      <vt:variant>
        <vt:lpwstr/>
      </vt:variant>
      <vt:variant>
        <vt:i4>3997810</vt:i4>
      </vt:variant>
      <vt:variant>
        <vt:i4>15</vt:i4>
      </vt:variant>
      <vt:variant>
        <vt:i4>0</vt:i4>
      </vt:variant>
      <vt:variant>
        <vt:i4>5</vt:i4>
      </vt:variant>
      <vt:variant>
        <vt:lpwstr>https://ims.gov.il/en/node/1431</vt:lpwstr>
      </vt:variant>
      <vt:variant>
        <vt:lpwstr/>
      </vt:variant>
      <vt:variant>
        <vt:i4>5898316</vt:i4>
      </vt:variant>
      <vt:variant>
        <vt:i4>12</vt:i4>
      </vt:variant>
      <vt:variant>
        <vt:i4>0</vt:i4>
      </vt:variant>
      <vt:variant>
        <vt:i4>5</vt:i4>
      </vt:variant>
      <vt:variant>
        <vt:lpwstr>http://www.sviva.gov.il/subjectsEnv/ClimateChange/AdaptationKnowledgeCenter/Documents/ClimateChangeReport1_may2012_1.pdf(Hebrew)</vt:lpwstr>
      </vt:variant>
      <vt:variant>
        <vt:lpwstr/>
      </vt:variant>
      <vt:variant>
        <vt:i4>1376370</vt:i4>
      </vt:variant>
      <vt:variant>
        <vt:i4>9</vt:i4>
      </vt:variant>
      <vt:variant>
        <vt:i4>0</vt:i4>
      </vt:variant>
      <vt:variant>
        <vt:i4>5</vt:i4>
      </vt:variant>
      <vt:variant>
        <vt:lpwstr>https://ec.europa.eu/clima/eu-action/adaptation-climate-change_en</vt:lpwstr>
      </vt:variant>
      <vt:variant>
        <vt:lpwstr/>
      </vt:variant>
      <vt:variant>
        <vt:i4>5374025</vt:i4>
      </vt:variant>
      <vt:variant>
        <vt:i4>6</vt:i4>
      </vt:variant>
      <vt:variant>
        <vt:i4>0</vt:i4>
      </vt:variant>
      <vt:variant>
        <vt:i4>5</vt:i4>
      </vt:variant>
      <vt:variant>
        <vt:lpwstr>https://www.apa.org/about/division/div34</vt:lpwstr>
      </vt:variant>
      <vt:variant>
        <vt:lpwstr/>
      </vt:variant>
      <vt:variant>
        <vt:i4>5505054</vt:i4>
      </vt:variant>
      <vt:variant>
        <vt:i4>3</vt:i4>
      </vt:variant>
      <vt:variant>
        <vt:i4>0</vt:i4>
      </vt:variant>
      <vt:variant>
        <vt:i4>5</vt:i4>
      </vt:variant>
      <vt:variant>
        <vt:lpwstr>https://www.apa.org/science/about/publications/climate-crisis-action-plan.pdf</vt:lpwstr>
      </vt:variant>
      <vt:variant>
        <vt:lpwstr/>
      </vt:variant>
      <vt:variant>
        <vt:i4>3670054</vt:i4>
      </vt:variant>
      <vt:variant>
        <vt:i4>0</vt:i4>
      </vt:variant>
      <vt:variant>
        <vt:i4>0</vt:i4>
      </vt:variant>
      <vt:variant>
        <vt:i4>5</vt:i4>
      </vt:variant>
      <vt:variant>
        <vt:lpwstr>https://www.apa.org/about/governance/council/climate-change-task-force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קרן קפלן מינץ</dc:creator>
  <cp:keywords/>
  <dc:description/>
  <cp:lastModifiedBy>Meredith Armstrong</cp:lastModifiedBy>
  <cp:revision>3</cp:revision>
  <dcterms:created xsi:type="dcterms:W3CDTF">2022-10-28T10:48:00Z</dcterms:created>
  <dcterms:modified xsi:type="dcterms:W3CDTF">2022-10-28T11:04:00Z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documentId_9858</vt:lpwstr>
  </property>
  <property fmtid="{D5CDD505-2E9C-101B-9397-08002B2CF9AE}" pid="3" name="grammarly_documentContext">
    <vt:lpwstr>{"goals":[],"domain":"general","emotions":[],"dialect":"american"}</vt:lpwstr>
  </property>
  <property fmtid="{D5CDD505-2E9C-101B-9397-08002B2CF9AE}" pid="4" name="GrammarlyDocumentId">
    <vt:lpwstr>e98111595fbc6e50c8195e322ca75115db54c14114cd5859b2b408a046d51f3e</vt:lpwstr>
  </property>
</Properties>
</file>