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56A0" w14:textId="0E70BCBF" w:rsidR="008A75FC" w:rsidRDefault="008A75FC" w:rsidP="00F76A1F"/>
    <w:p w14:paraId="31E0BBDC" w14:textId="77777777" w:rsidR="00BE2B21" w:rsidRPr="009F0D7B" w:rsidRDefault="00BE2B21" w:rsidP="00FB23F5">
      <w:pPr>
        <w:pStyle w:val="Title"/>
        <w:spacing w:line="360" w:lineRule="auto"/>
        <w:rPr>
          <w:ins w:id="2" w:author="JA" w:date="2022-10-25T15:44:00Z"/>
        </w:rPr>
      </w:pPr>
      <w:ins w:id="3" w:author="JA" w:date="2022-10-25T15:44:00Z">
        <w:r w:rsidRPr="009F0D7B">
          <w:t xml:space="preserve">Holiness (Kedusha), Sexuality and Gender in Contemporary </w:t>
        </w:r>
        <w:r w:rsidRPr="00C46A72">
          <w:t>Orthodox</w:t>
        </w:r>
        <w:r w:rsidRPr="009F0D7B">
          <w:t xml:space="preserve"> Halakhic Writings</w:t>
        </w:r>
      </w:ins>
    </w:p>
    <w:p w14:paraId="1593BB5E" w14:textId="1D82B4C0" w:rsidR="00BE2B21" w:rsidRPr="009F0D7B" w:rsidRDefault="00BE2B21" w:rsidP="00FB23F5">
      <w:pPr>
        <w:pStyle w:val="Heading1"/>
        <w:rPr>
          <w:ins w:id="4" w:author="JA" w:date="2022-10-25T15:44:00Z"/>
        </w:rPr>
      </w:pPr>
      <w:ins w:id="5" w:author="JA" w:date="2022-10-25T15:44:00Z">
        <w:r w:rsidRPr="009F0D7B">
          <w:t xml:space="preserve">Research </w:t>
        </w:r>
      </w:ins>
      <w:ins w:id="6" w:author="JA" w:date="2022-10-27T11:35:00Z">
        <w:r w:rsidR="004B437A">
          <w:rPr>
            <w:rFonts w:hint="cs"/>
          </w:rPr>
          <w:t>P</w:t>
        </w:r>
      </w:ins>
      <w:ins w:id="7" w:author="JA" w:date="2022-10-25T15:44:00Z">
        <w:r w:rsidRPr="009F0D7B">
          <w:t>rogram</w:t>
        </w:r>
      </w:ins>
    </w:p>
    <w:p w14:paraId="78D614D9" w14:textId="364F98C7" w:rsidR="00BE2B21" w:rsidRDefault="00BE2B21" w:rsidP="00FB23F5">
      <w:pPr>
        <w:rPr>
          <w:ins w:id="8" w:author="JA" w:date="2022-10-25T15:44:00Z"/>
          <w:lang w:bidi="he-IL"/>
        </w:rPr>
      </w:pPr>
      <w:ins w:id="9" w:author="JA" w:date="2022-10-25T15:44:00Z">
        <w:r>
          <w:t xml:space="preserve">Holiness is a category that is characteristic of religion (Durkheim, 1995; Eliade, 1957; Otto, 1975). Just like the distinction between </w:t>
        </w:r>
        <w:commentRangeStart w:id="10"/>
        <w:r>
          <w:t xml:space="preserve">good and evil is central to ethics and that between the beautiful and the ugly </w:t>
        </w:r>
        <w:commentRangeEnd w:id="10"/>
        <w:r>
          <w:rPr>
            <w:rStyle w:val="CommentReference"/>
          </w:rPr>
          <w:commentReference w:id="10"/>
        </w:r>
        <w:r>
          <w:t xml:space="preserve">is central to aesthetics, so is the distinction between sacred and profane </w:t>
        </w:r>
        <w:commentRangeStart w:id="11"/>
        <w:r>
          <w:t>central to religion</w:t>
        </w:r>
        <w:commentRangeEnd w:id="11"/>
        <w:r>
          <w:rPr>
            <w:rStyle w:val="CommentReference"/>
            <w:rtl/>
          </w:rPr>
          <w:commentReference w:id="11"/>
        </w:r>
        <w:r>
          <w:t xml:space="preserve">. A hundred years of scholarship in the field of religion and its sociology has addressed the category of holiness in a variety of ways and shown its complexity (Douglas; </w:t>
        </w:r>
        <w:commentRangeStart w:id="12"/>
        <w:r>
          <w:rPr>
            <w:rFonts w:hint="cs"/>
            <w:rtl/>
            <w:lang w:bidi="he-IL"/>
          </w:rPr>
          <w:t>חן</w:t>
        </w:r>
        <w:r>
          <w:rPr>
            <w:lang w:bidi="he-IL"/>
          </w:rPr>
          <w:t xml:space="preserve">; Hacker; </w:t>
        </w:r>
        <w:proofErr w:type="spellStart"/>
        <w:r>
          <w:rPr>
            <w:rFonts w:hint="cs"/>
            <w:rtl/>
            <w:lang w:bidi="he-IL"/>
          </w:rPr>
          <w:t>שטדלר</w:t>
        </w:r>
        <w:commentRangeEnd w:id="12"/>
        <w:proofErr w:type="spellEnd"/>
        <w:r>
          <w:rPr>
            <w:rStyle w:val="CommentReference"/>
          </w:rPr>
          <w:commentReference w:id="12"/>
        </w:r>
        <w:r>
          <w:rPr>
            <w:lang w:bidi="he-IL"/>
          </w:rPr>
          <w:t>). In Jewish Studies, questions of holiness, sexuality</w:t>
        </w:r>
      </w:ins>
      <w:ins w:id="13" w:author="JA" w:date="2022-10-27T11:05:00Z">
        <w:r w:rsidR="006C5FF1">
          <w:rPr>
            <w:lang w:bidi="he-IL"/>
          </w:rPr>
          <w:t>,</w:t>
        </w:r>
      </w:ins>
      <w:ins w:id="14" w:author="JA" w:date="2022-10-25T15:44:00Z">
        <w:r>
          <w:rPr>
            <w:lang w:bidi="he-IL"/>
          </w:rPr>
          <w:t xml:space="preserve"> and gender have been addressed mostly in the context of the study of the Rabbis (</w:t>
        </w:r>
        <w:proofErr w:type="spellStart"/>
        <w:r>
          <w:rPr>
            <w:lang w:bidi="he-IL"/>
          </w:rPr>
          <w:t>Boyarin</w:t>
        </w:r>
        <w:proofErr w:type="spellEnd"/>
        <w:r>
          <w:rPr>
            <w:lang w:bidi="he-IL"/>
          </w:rPr>
          <w:t xml:space="preserve">; </w:t>
        </w:r>
        <w:proofErr w:type="spellStart"/>
        <w:r>
          <w:rPr>
            <w:lang w:bidi="he-IL"/>
          </w:rPr>
          <w:t>Biale</w:t>
        </w:r>
        <w:proofErr w:type="spellEnd"/>
        <w:r>
          <w:rPr>
            <w:lang w:bidi="he-IL"/>
          </w:rPr>
          <w:t xml:space="preserve">; </w:t>
        </w:r>
        <w:proofErr w:type="spellStart"/>
        <w:r>
          <w:rPr>
            <w:rFonts w:hint="cs"/>
            <w:rtl/>
            <w:lang w:bidi="he-IL"/>
          </w:rPr>
          <w:t>סטלו</w:t>
        </w:r>
        <w:proofErr w:type="spellEnd"/>
        <w:r>
          <w:rPr>
            <w:lang w:bidi="he-IL"/>
          </w:rPr>
          <w:t>; Rosen-</w:t>
        </w:r>
        <w:proofErr w:type="spellStart"/>
        <w:r>
          <w:rPr>
            <w:lang w:bidi="he-IL"/>
          </w:rPr>
          <w:t>Zvi</w:t>
        </w:r>
        <w:proofErr w:type="spellEnd"/>
        <w:r>
          <w:rPr>
            <w:lang w:bidi="he-IL"/>
          </w:rPr>
          <w:t xml:space="preserve">; Hauptmann; </w:t>
        </w:r>
        <w:proofErr w:type="spellStart"/>
        <w:r w:rsidRPr="000C395F">
          <w:rPr>
            <w:lang w:bidi="he-IL"/>
          </w:rPr>
          <w:t>Marienberg-Milikovsky</w:t>
        </w:r>
        <w:proofErr w:type="spellEnd"/>
        <w:r>
          <w:rPr>
            <w:lang w:bidi="he-IL"/>
          </w:rPr>
          <w:t>, 2004) and the scholarship about contemporary Orthodox halakha has not yet delved into the relationships between the concept</w:t>
        </w:r>
      </w:ins>
      <w:ins w:id="15" w:author="JA" w:date="2022-10-27T11:04:00Z">
        <w:r w:rsidR="00277D8A">
          <w:rPr>
            <w:lang w:bidi="he-IL"/>
          </w:rPr>
          <w:t>s</w:t>
        </w:r>
      </w:ins>
      <w:ins w:id="16" w:author="JA" w:date="2022-10-25T15:44:00Z">
        <w:r>
          <w:rPr>
            <w:lang w:bidi="he-IL"/>
          </w:rPr>
          <w:t xml:space="preserve"> of </w:t>
        </w:r>
        <w:proofErr w:type="gramStart"/>
        <w:r>
          <w:rPr>
            <w:lang w:bidi="he-IL"/>
          </w:rPr>
          <w:t>holiness and gender</w:t>
        </w:r>
        <w:proofErr w:type="gramEnd"/>
        <w:r>
          <w:rPr>
            <w:lang w:bidi="he-IL"/>
          </w:rPr>
          <w:t xml:space="preserve"> and sexuality. The ways that holiness is constituted in these contexts ha</w:t>
        </w:r>
      </w:ins>
      <w:ins w:id="17" w:author="JA" w:date="2022-10-27T11:05:00Z">
        <w:r w:rsidR="009650C6">
          <w:rPr>
            <w:lang w:bidi="he-IL"/>
          </w:rPr>
          <w:t>ve</w:t>
        </w:r>
      </w:ins>
      <w:ins w:id="18" w:author="JA" w:date="2022-10-25T15:44:00Z">
        <w:r>
          <w:rPr>
            <w:lang w:bidi="he-IL"/>
          </w:rPr>
          <w:t xml:space="preserve"> not been systematically articulated.</w:t>
        </w:r>
      </w:ins>
    </w:p>
    <w:p w14:paraId="47EAC8CF" w14:textId="26A4D1C7" w:rsidR="00BE2B21" w:rsidRDefault="00BE2B21" w:rsidP="00FB23F5">
      <w:pPr>
        <w:rPr>
          <w:ins w:id="19" w:author="JA" w:date="2022-10-25T15:44:00Z"/>
          <w:lang w:bidi="he-IL"/>
        </w:rPr>
      </w:pPr>
      <w:ins w:id="20" w:author="JA" w:date="2022-10-25T15:44:00Z">
        <w:r>
          <w:rPr>
            <w:lang w:bidi="he-IL"/>
          </w:rPr>
          <w:t>This study seeks to understand the ways that holiness is constituted from a gender perspective and to examine the relationships between holiness, gender</w:t>
        </w:r>
      </w:ins>
      <w:ins w:id="21" w:author="JA" w:date="2022-10-27T14:31:00Z">
        <w:r w:rsidR="00B75837">
          <w:rPr>
            <w:lang w:bidi="he-IL"/>
          </w:rPr>
          <w:t>,</w:t>
        </w:r>
      </w:ins>
      <w:ins w:id="22" w:author="JA" w:date="2022-10-25T15:44:00Z">
        <w:r>
          <w:rPr>
            <w:lang w:bidi="he-IL"/>
          </w:rPr>
          <w:t xml:space="preserve"> and sexuality through the prism of two topics that preoccupy </w:t>
        </w:r>
        <w:commentRangeStart w:id="23"/>
        <w:r>
          <w:rPr>
            <w:lang w:bidi="he-IL"/>
          </w:rPr>
          <w:t xml:space="preserve">contemporary religious society </w:t>
        </w:r>
      </w:ins>
      <w:commentRangeEnd w:id="23"/>
      <w:ins w:id="24" w:author="JA" w:date="2022-10-27T11:06:00Z">
        <w:r w:rsidR="009D6B4D">
          <w:rPr>
            <w:rStyle w:val="CommentReference"/>
          </w:rPr>
          <w:commentReference w:id="23"/>
        </w:r>
      </w:ins>
      <w:ins w:id="25" w:author="JA" w:date="2022-10-25T15:44:00Z">
        <w:r>
          <w:rPr>
            <w:lang w:bidi="he-IL"/>
          </w:rPr>
          <w:t xml:space="preserve">in Israel. These are the notion of </w:t>
        </w:r>
        <w:proofErr w:type="spellStart"/>
        <w:r>
          <w:rPr>
            <w:i/>
            <w:iCs/>
            <w:lang w:bidi="he-IL"/>
          </w:rPr>
          <w:t>q</w:t>
        </w:r>
        <w:r w:rsidRPr="00FB23F5">
          <w:rPr>
            <w:i/>
            <w:iCs/>
            <w:lang w:bidi="he-IL"/>
          </w:rPr>
          <w:t>ol</w:t>
        </w:r>
        <w:proofErr w:type="spellEnd"/>
        <w:r w:rsidRPr="00FB23F5">
          <w:rPr>
            <w:i/>
            <w:iCs/>
            <w:lang w:bidi="he-IL"/>
          </w:rPr>
          <w:t xml:space="preserve"> be</w:t>
        </w:r>
        <w:r>
          <w:rPr>
            <w:i/>
            <w:iCs/>
            <w:lang w:bidi="he-IL"/>
          </w:rPr>
          <w:t>-</w:t>
        </w:r>
        <w:proofErr w:type="spellStart"/>
        <w:r w:rsidRPr="00FB23F5">
          <w:rPr>
            <w:i/>
            <w:iCs/>
            <w:lang w:bidi="he-IL"/>
          </w:rPr>
          <w:t>isha</w:t>
        </w:r>
        <w:proofErr w:type="spellEnd"/>
        <w:r w:rsidRPr="00FB23F5">
          <w:rPr>
            <w:i/>
            <w:iCs/>
            <w:lang w:bidi="he-IL"/>
          </w:rPr>
          <w:t xml:space="preserve"> ‘</w:t>
        </w:r>
        <w:proofErr w:type="spellStart"/>
        <w:r w:rsidRPr="00FB23F5">
          <w:rPr>
            <w:i/>
            <w:iCs/>
            <w:lang w:bidi="he-IL"/>
          </w:rPr>
          <w:t>erva</w:t>
        </w:r>
        <w:proofErr w:type="spellEnd"/>
        <w:r>
          <w:rPr>
            <w:lang w:bidi="he-IL"/>
          </w:rPr>
          <w:t xml:space="preserve">, “a woman’s voice is nakedness,” and the status of LBGTQ people in religious society and their connection to holiness. These two topics are essentially related to gender and </w:t>
        </w:r>
        <w:proofErr w:type="gramStart"/>
        <w:r>
          <w:rPr>
            <w:lang w:bidi="he-IL"/>
          </w:rPr>
          <w:t>sexuality</w:t>
        </w:r>
        <w:proofErr w:type="gramEnd"/>
        <w:r>
          <w:rPr>
            <w:lang w:bidi="he-IL"/>
          </w:rPr>
          <w:t xml:space="preserve"> and both have clear repercussions for the formation of the category of holiness. Th</w:t>
        </w:r>
      </w:ins>
      <w:ins w:id="26" w:author="JA" w:date="2022-10-27T11:28:00Z">
        <w:r w:rsidR="009A1608">
          <w:rPr>
            <w:lang w:bidi="he-IL"/>
          </w:rPr>
          <w:t>e</w:t>
        </w:r>
      </w:ins>
      <w:ins w:id="27" w:author="JA" w:date="2022-10-25T15:44:00Z">
        <w:r>
          <w:rPr>
            <w:lang w:bidi="he-IL"/>
          </w:rPr>
          <w:t xml:space="preserve"> study will be situated along two axes: One axis will evaluate whether LBGTQ people and women who seek to have the</w:t>
        </w:r>
      </w:ins>
      <w:ins w:id="28" w:author="JA" w:date="2022-10-27T11:14:00Z">
        <w:r w:rsidR="00105BA0">
          <w:rPr>
            <w:lang w:bidi="he-IL"/>
          </w:rPr>
          <w:t>ir</w:t>
        </w:r>
      </w:ins>
      <w:ins w:id="29" w:author="JA" w:date="2022-10-25T15:44:00Z">
        <w:r>
          <w:rPr>
            <w:lang w:bidi="he-IL"/>
          </w:rPr>
          <w:t xml:space="preserve"> voices heard</w:t>
        </w:r>
      </w:ins>
      <w:ins w:id="30" w:author="JA" w:date="2022-10-27T11:14:00Z">
        <w:r w:rsidR="00D156B5">
          <w:rPr>
            <w:lang w:bidi="he-IL"/>
          </w:rPr>
          <w:t xml:space="preserve"> can</w:t>
        </w:r>
      </w:ins>
      <w:ins w:id="31" w:author="JA" w:date="2022-10-25T15:44:00Z">
        <w:r>
          <w:rPr>
            <w:lang w:bidi="he-IL"/>
          </w:rPr>
          <w:t xml:space="preserve"> participate equally in holiness with cisgender straight adult men. For example, can a homosexual be a rabbi, a Torah scholar, or a prayer leader? To what degree are </w:t>
        </w:r>
        <w:commentRangeStart w:id="32"/>
        <w:r>
          <w:rPr>
            <w:lang w:bidi="he-IL"/>
          </w:rPr>
          <w:t>transsexuals included in the concept of holiness</w:t>
        </w:r>
        <w:commentRangeEnd w:id="32"/>
        <w:r>
          <w:rPr>
            <w:rStyle w:val="CommentReference"/>
          </w:rPr>
          <w:commentReference w:id="32"/>
        </w:r>
        <w:r>
          <w:rPr>
            <w:lang w:bidi="he-IL"/>
          </w:rPr>
          <w:t xml:space="preserve">? A woman can be considered a Torah scholar and even a halakhic authority (in recent years there is a growing movement of Modern Orthodox women who are ordained as halakhic </w:t>
        </w:r>
        <w:proofErr w:type="spellStart"/>
        <w:r>
          <w:rPr>
            <w:lang w:bidi="he-IL"/>
          </w:rPr>
          <w:t>decisors</w:t>
        </w:r>
        <w:proofErr w:type="spellEnd"/>
        <w:r>
          <w:rPr>
            <w:lang w:bidi="he-IL"/>
          </w:rPr>
          <w:t xml:space="preserve">. See Ross, 2021; </w:t>
        </w:r>
        <w:proofErr w:type="spellStart"/>
        <w:r>
          <w:rPr>
            <w:lang w:bidi="he-IL"/>
          </w:rPr>
          <w:t>Irshai</w:t>
        </w:r>
        <w:proofErr w:type="spellEnd"/>
        <w:r>
          <w:rPr>
            <w:lang w:bidi="he-IL"/>
          </w:rPr>
          <w:t xml:space="preserve">, </w:t>
        </w:r>
        <w:commentRangeStart w:id="33"/>
        <w:r>
          <w:rPr>
            <w:lang w:bidi="he-IL"/>
          </w:rPr>
          <w:t xml:space="preserve">Zion, and </w:t>
        </w:r>
        <w:proofErr w:type="spellStart"/>
        <w:r>
          <w:rPr>
            <w:lang w:bidi="he-IL"/>
          </w:rPr>
          <w:t>Waldox</w:t>
        </w:r>
        <w:commentRangeEnd w:id="33"/>
        <w:proofErr w:type="spellEnd"/>
        <w:r>
          <w:rPr>
            <w:rStyle w:val="CommentReference"/>
          </w:rPr>
          <w:commentReference w:id="33"/>
        </w:r>
        <w:r>
          <w:rPr>
            <w:lang w:bidi="he-IL"/>
          </w:rPr>
          <w:t xml:space="preserve">, in preparation; </w:t>
        </w:r>
        <w:proofErr w:type="spellStart"/>
        <w:r w:rsidRPr="00A95C7E">
          <w:rPr>
            <w:lang w:bidi="he-IL"/>
          </w:rPr>
          <w:t>Puterkovsky</w:t>
        </w:r>
        <w:proofErr w:type="spellEnd"/>
        <w:r>
          <w:rPr>
            <w:lang w:bidi="he-IL"/>
          </w:rPr>
          <w:t xml:space="preserve">, 2014; </w:t>
        </w:r>
        <w:commentRangeStart w:id="34"/>
        <w:proofErr w:type="spellStart"/>
        <w:r w:rsidRPr="00A04F04">
          <w:rPr>
            <w:lang w:bidi="he-IL"/>
          </w:rPr>
          <w:t>Tikochinsky</w:t>
        </w:r>
        <w:commentRangeEnd w:id="34"/>
        <w:proofErr w:type="spellEnd"/>
        <w:r>
          <w:rPr>
            <w:rStyle w:val="CommentReference"/>
          </w:rPr>
          <w:commentReference w:id="34"/>
        </w:r>
        <w:r>
          <w:rPr>
            <w:lang w:bidi="he-IL"/>
          </w:rPr>
          <w:t xml:space="preserve">). Nevertheless, </w:t>
        </w:r>
        <w:commentRangeStart w:id="35"/>
        <w:r>
          <w:rPr>
            <w:lang w:bidi="he-IL"/>
          </w:rPr>
          <w:t>hearing her voice in a synagogue, even if it is only to offer a Torah homily during the prayer service</w:t>
        </w:r>
        <w:commentRangeEnd w:id="35"/>
        <w:r>
          <w:rPr>
            <w:rStyle w:val="CommentReference"/>
          </w:rPr>
          <w:commentReference w:id="35"/>
        </w:r>
        <w:r>
          <w:rPr>
            <w:lang w:bidi="he-IL"/>
          </w:rPr>
          <w:t>, inspires strongly negative reactions in most Modern Orthodox communities. Why is that? This study proposes that the explanation of these reactions relates to the relationship between gender, sexuality</w:t>
        </w:r>
      </w:ins>
      <w:ins w:id="36" w:author="JA" w:date="2022-10-27T11:29:00Z">
        <w:r w:rsidR="00880EE1">
          <w:rPr>
            <w:lang w:bidi="he-IL"/>
          </w:rPr>
          <w:t>,</w:t>
        </w:r>
      </w:ins>
      <w:ins w:id="37" w:author="JA" w:date="2022-10-25T15:44:00Z">
        <w:r>
          <w:rPr>
            <w:lang w:bidi="he-IL"/>
          </w:rPr>
          <w:t xml:space="preserve"> and holiness.</w:t>
        </w:r>
      </w:ins>
    </w:p>
    <w:p w14:paraId="15269055" w14:textId="1C107DB6" w:rsidR="00BE2B21" w:rsidRPr="00FB23F5" w:rsidRDefault="00BE2B21" w:rsidP="00FB23F5">
      <w:pPr>
        <w:rPr>
          <w:ins w:id="38" w:author="JA" w:date="2022-10-25T15:44:00Z"/>
          <w:lang w:bidi="he-IL"/>
        </w:rPr>
      </w:pPr>
      <w:ins w:id="39" w:author="JA" w:date="2022-10-25T15:44:00Z">
        <w:r>
          <w:rPr>
            <w:lang w:bidi="he-IL"/>
          </w:rPr>
          <w:t>The second axis will examine the degree to which the physical presence of women’s voices in sacred spaces, along with the physical presence of LBGTQ people in these spaces, is “damaging” to holiness. Should this “damage” be understood using essentialist categories, i.e. as part of a “natural” sexual identity that is “problematic”? Or should it be understood functionally, in terms of the practices, dress codes, and</w:t>
        </w:r>
      </w:ins>
      <w:ins w:id="40" w:author="JA" w:date="2022-10-27T11:29:00Z">
        <w:r w:rsidR="00880EE1">
          <w:rPr>
            <w:lang w:bidi="he-IL"/>
          </w:rPr>
          <w:t xml:space="preserve"> the</w:t>
        </w:r>
      </w:ins>
      <w:ins w:id="41" w:author="JA" w:date="2022-10-25T15:44:00Z">
        <w:r>
          <w:rPr>
            <w:lang w:bidi="he-IL"/>
          </w:rPr>
          <w:t xml:space="preserve"> degrees of halakhic obligation of these parties in sacred spaces? I will examine the ways contemporary halakhic writing constitutes female/male/non-binary gender in the context of sexuality and holiness. Is female sexuality a natural or metaphysical element that cannot be obscured so that the very presence of women in sacred spaces will “obstruct” the manifestation of holiness? Can male sexuality damage holiness in a similar way? In this context, does the public speaking of a modestly dressed woman in the synagogue or some other ritual context damage holiness? According to most opinions in the Orthodox sphere, trans women are actually men (Hirsch, 1972/3; </w:t>
        </w:r>
        <w:proofErr w:type="spellStart"/>
        <w:r>
          <w:rPr>
            <w:lang w:bidi="he-IL"/>
          </w:rPr>
          <w:t>Shafran</w:t>
        </w:r>
        <w:proofErr w:type="spellEnd"/>
        <w:r>
          <w:rPr>
            <w:lang w:bidi="he-IL"/>
          </w:rPr>
          <w:t>, 1999; Evers, 2001) even though they look like women. Do trans women therefore challenge the relationships between holiness, sexuality</w:t>
        </w:r>
      </w:ins>
      <w:ins w:id="42" w:author="JA" w:date="2022-10-27T11:30:00Z">
        <w:r w:rsidR="00DF3046">
          <w:rPr>
            <w:lang w:bidi="he-IL"/>
          </w:rPr>
          <w:t>,</w:t>
        </w:r>
      </w:ins>
      <w:ins w:id="43" w:author="JA" w:date="2022-10-25T15:44:00Z">
        <w:r>
          <w:rPr>
            <w:lang w:bidi="he-IL"/>
          </w:rPr>
          <w:t xml:space="preserve"> and gender?</w:t>
        </w:r>
      </w:ins>
    </w:p>
    <w:p w14:paraId="037BCC46" w14:textId="3FB36E5B" w:rsidR="00BE2B21" w:rsidRDefault="00BE2B21" w:rsidP="00FB23F5">
      <w:pPr>
        <w:rPr>
          <w:ins w:id="44" w:author="JA" w:date="2022-10-25T15:44:00Z"/>
        </w:rPr>
      </w:pPr>
      <w:ins w:id="45" w:author="JA" w:date="2022-10-25T15:44:00Z">
        <w:r>
          <w:t xml:space="preserve">These two axes raise other questions about “hierarchies of holiness.” According to mainstream Orthodox halakha, “All </w:t>
        </w:r>
      </w:ins>
      <w:ins w:id="46" w:author="JA" w:date="2022-10-27T11:30:00Z">
        <w:r w:rsidR="00DF3046">
          <w:t>“</w:t>
        </w:r>
      </w:ins>
      <w:ins w:id="47" w:author="JA" w:date="2022-10-25T15:44:00Z">
        <w:r>
          <w:t>matters of holiness</w:t>
        </w:r>
      </w:ins>
      <w:ins w:id="48" w:author="JA" w:date="2022-10-27T11:30:00Z">
        <w:r w:rsidR="006D1C73">
          <w:t>”</w:t>
        </w:r>
      </w:ins>
      <w:ins w:id="49" w:author="JA" w:date="2022-10-25T15:44:00Z">
        <w:r>
          <w:t xml:space="preserve"> are </w:t>
        </w:r>
      </w:ins>
      <w:ins w:id="50" w:author="JA" w:date="2022-10-27T11:30:00Z">
        <w:r w:rsidR="006D1C73">
          <w:t>recited</w:t>
        </w:r>
      </w:ins>
      <w:ins w:id="51" w:author="JA" w:date="2022-10-25T15:44:00Z">
        <w:r>
          <w:t xml:space="preserve"> only in the presence of ten, as it says: ‘I will be sanctified in the midst of the children of Israel’ (Lev 22:32) […] The ‘ten’ for matters of holiness must be adult free males, not women, minors or slaves since we derive the rule of ten from ‘I will be sanctified in the midst of the children of Israel,’ and ‘the children of Israel,’ when unspecified, refers to adult males throughout the Torah” (</w:t>
        </w:r>
        <w:r w:rsidRPr="00FB23F5">
          <w:rPr>
            <w:i/>
            <w:iCs/>
          </w:rPr>
          <w:t xml:space="preserve">Encyclopedia </w:t>
        </w:r>
        <w:proofErr w:type="spellStart"/>
        <w:r w:rsidRPr="00FB23F5">
          <w:rPr>
            <w:i/>
            <w:iCs/>
          </w:rPr>
          <w:t>Talmudica</w:t>
        </w:r>
        <w:proofErr w:type="spellEnd"/>
        <w:r>
          <w:t xml:space="preserve"> vol. 6 </w:t>
        </w:r>
        <w:proofErr w:type="spellStart"/>
        <w:r>
          <w:t>s.v.</w:t>
        </w:r>
        <w:proofErr w:type="spellEnd"/>
        <w:r>
          <w:t xml:space="preserve"> “Matters of holiness”). This normative claim raises the question: Can we identify “hierarchies of holiness” in contemporary halakhic literature according to which cisgender straight adult men are on top while straight cisgender women are at the bottom? Or do LGBTQ identities disrupt this gendered ordering? Are men whose sexuality is not heteronormative </w:t>
        </w:r>
        <w:commentRangeStart w:id="52"/>
        <w:r>
          <w:t xml:space="preserve">included in the concept of holiness </w:t>
        </w:r>
        <w:commentRangeEnd w:id="52"/>
        <w:r>
          <w:rPr>
            <w:rStyle w:val="CommentReference"/>
          </w:rPr>
          <w:commentReference w:id="52"/>
        </w:r>
        <w:r>
          <w:t xml:space="preserve">in the same way as straight men? Is </w:t>
        </w:r>
      </w:ins>
      <w:ins w:id="53" w:author="JA" w:date="2022-10-27T11:32:00Z">
        <w:r w:rsidR="006D1C73">
          <w:t>transgender men</w:t>
        </w:r>
        <w:r w:rsidR="006D1C73">
          <w:t>’s</w:t>
        </w:r>
        <w:r w:rsidR="006D1C73">
          <w:t xml:space="preserve"> </w:t>
        </w:r>
      </w:ins>
      <w:ins w:id="54" w:author="JA" w:date="2022-10-25T15:44:00Z">
        <w:r>
          <w:t xml:space="preserve">relationship to holiness equal to that of cisgender men? Are cisgender women inferior to </w:t>
        </w:r>
        <w:commentRangeStart w:id="55"/>
        <w:r>
          <w:t>them</w:t>
        </w:r>
        <w:commentRangeEnd w:id="55"/>
        <w:r>
          <w:rPr>
            <w:rStyle w:val="CommentReference"/>
          </w:rPr>
          <w:commentReference w:id="55"/>
        </w:r>
        <w:r>
          <w:t>? In other words, this study will examine the question of how much, if at all, the category of holiness in the context of gender and sexuality conflicts with the idea that all humanity is created in the image of God, from which the egalitarian principle is derived (</w:t>
        </w:r>
        <w:commentRangeStart w:id="56"/>
        <w:proofErr w:type="spellStart"/>
        <w:r>
          <w:t>Hadad</w:t>
        </w:r>
        <w:proofErr w:type="spellEnd"/>
        <w:r>
          <w:t>, Persico</w:t>
        </w:r>
        <w:commentRangeEnd w:id="56"/>
        <w:r>
          <w:rPr>
            <w:rStyle w:val="CommentReference"/>
          </w:rPr>
          <w:commentReference w:id="56"/>
        </w:r>
        <w:r>
          <w:t>).</w:t>
        </w:r>
      </w:ins>
    </w:p>
    <w:p w14:paraId="3F58402B" w14:textId="619D7E96" w:rsidR="00BE2B21" w:rsidRDefault="00BE2B21" w:rsidP="00FB23F5">
      <w:pPr>
        <w:rPr>
          <w:ins w:id="57" w:author="JA" w:date="2022-10-27T11:34:00Z"/>
        </w:rPr>
      </w:pPr>
      <w:ins w:id="58" w:author="JA" w:date="2022-10-25T15:44:00Z">
        <w:r>
          <w:t xml:space="preserve">This study will survey and analyze halakhic literature (in print and online) that is relevant to these topics. It will include writings by rabbis from the entire spectrum of Orthodox society in the last fifty years, including Sephardim and Ashkenazim from both the older and younger generations. In response to social changes related to the development and </w:t>
        </w:r>
        <w:r w:rsidRPr="00F76A1F">
          <w:t>gradual</w:t>
        </w:r>
        <w:r>
          <w:t xml:space="preserve"> internalization of norms of gender equality in Israel’s religious society (</w:t>
        </w:r>
        <w:proofErr w:type="spellStart"/>
        <w:r>
          <w:t>Irshai</w:t>
        </w:r>
        <w:proofErr w:type="spellEnd"/>
        <w:r>
          <w:t xml:space="preserve">, Zion, and </w:t>
        </w:r>
        <w:proofErr w:type="spellStart"/>
        <w:r>
          <w:t>Waldox</w:t>
        </w:r>
        <w:proofErr w:type="spellEnd"/>
        <w:r>
          <w:t xml:space="preserve">; Hartman; Ross; </w:t>
        </w:r>
        <w:proofErr w:type="spellStart"/>
        <w:r>
          <w:t>Sagiv</w:t>
        </w:r>
        <w:proofErr w:type="spellEnd"/>
        <w:r>
          <w:t xml:space="preserve">; </w:t>
        </w:r>
        <w:proofErr w:type="spellStart"/>
        <w:r>
          <w:t>Irshai</w:t>
        </w:r>
        <w:proofErr w:type="spellEnd"/>
        <w:r>
          <w:t xml:space="preserve"> and </w:t>
        </w:r>
        <w:proofErr w:type="spellStart"/>
        <w:r>
          <w:t>Rosmarin</w:t>
        </w:r>
        <w:proofErr w:type="spellEnd"/>
        <w:r>
          <w:t xml:space="preserve">) over these decades, Orthodox halakhic attention </w:t>
        </w:r>
        <w:r w:rsidRPr="00F76A1F">
          <w:t>has</w:t>
        </w:r>
        <w:r>
          <w:t xml:space="preserve"> been engaged in these topics </w:t>
        </w:r>
        <w:proofErr w:type="gramStart"/>
        <w:r>
          <w:t>more and more</w:t>
        </w:r>
        <w:proofErr w:type="gramEnd"/>
        <w:r>
          <w:t>.</w:t>
        </w:r>
      </w:ins>
    </w:p>
    <w:p w14:paraId="6487151A" w14:textId="0A00D5E5" w:rsidR="004B437A" w:rsidRDefault="004B437A" w:rsidP="004B437A">
      <w:pPr>
        <w:pStyle w:val="Heading1"/>
        <w:rPr>
          <w:ins w:id="59" w:author="JA" w:date="2022-10-27T11:35:00Z"/>
        </w:rPr>
        <w:pPrChange w:id="60" w:author="JA" w:date="2022-10-27T11:35:00Z">
          <w:pPr>
            <w:pStyle w:val="Heading2"/>
            <w:numPr>
              <w:numId w:val="0"/>
            </w:numPr>
            <w:ind w:left="0" w:firstLine="0"/>
          </w:pPr>
        </w:pPrChange>
      </w:pPr>
      <w:ins w:id="61" w:author="JA" w:date="2022-10-27T11:35:00Z">
        <w:r w:rsidRPr="009F0D7B">
          <w:t xml:space="preserve">Scientific </w:t>
        </w:r>
        <w:r>
          <w:rPr>
            <w:rFonts w:hint="cs"/>
          </w:rPr>
          <w:t>B</w:t>
        </w:r>
        <w:commentRangeStart w:id="62"/>
        <w:r w:rsidRPr="009F0D7B">
          <w:t>ackground</w:t>
        </w:r>
        <w:commentRangeEnd w:id="62"/>
        <w:r>
          <w:rPr>
            <w:rStyle w:val="CommentReference"/>
            <w:rFonts w:asciiTheme="majorBidi" w:hAnsiTheme="majorBidi" w:cstheme="majorBidi"/>
            <w:b w:val="0"/>
            <w:bCs w:val="0"/>
            <w:color w:val="auto"/>
          </w:rPr>
          <w:commentReference w:id="62"/>
        </w:r>
      </w:ins>
    </w:p>
    <w:p w14:paraId="37A287F0" w14:textId="77777777" w:rsidR="00BE2B21" w:rsidRPr="009F0D7B" w:rsidRDefault="00BE2B21" w:rsidP="00FB23F5">
      <w:pPr>
        <w:pStyle w:val="Heading2"/>
        <w:rPr>
          <w:ins w:id="63" w:author="JA" w:date="2022-10-25T15:44:00Z"/>
        </w:rPr>
      </w:pPr>
      <w:ins w:id="64" w:author="JA" w:date="2022-10-25T15:44:00Z">
        <w:r>
          <w:t>Sexuality and Holiness</w:t>
        </w:r>
      </w:ins>
    </w:p>
    <w:p w14:paraId="7145E59D" w14:textId="17F24526" w:rsidR="00BE2B21" w:rsidRDefault="00BE2B21" w:rsidP="00F76A1F">
      <w:pPr>
        <w:rPr>
          <w:ins w:id="65" w:author="JA" w:date="2022-10-25T15:44:00Z"/>
        </w:rPr>
      </w:pPr>
      <w:ins w:id="66" w:author="JA" w:date="2022-10-25T15:44:00Z">
        <w:r>
          <w:t>The first source to connect holiness to sexuality is Leviticus, where the commandment “</w:t>
        </w:r>
        <w:commentRangeStart w:id="67"/>
        <w:r w:rsidRPr="00C73477">
          <w:t>Be holy because I, the Lord your God, am holy</w:t>
        </w:r>
        <w:r>
          <w:t>” (Lev 19:2) appears immediately after the passage that details which sexual relations are illicit</w:t>
        </w:r>
        <w:commentRangeEnd w:id="67"/>
        <w:r>
          <w:rPr>
            <w:rStyle w:val="CommentReference"/>
          </w:rPr>
          <w:commentReference w:id="67"/>
        </w:r>
        <w:r>
          <w:t xml:space="preserve"> (Leviticus 18). Midrash Leviticus Rabbah explains this juxtaposition as follows: “Rabbi Yehuda ben </w:t>
        </w:r>
        <w:proofErr w:type="spellStart"/>
        <w:r>
          <w:t>Pazi</w:t>
        </w:r>
        <w:proofErr w:type="spellEnd"/>
        <w:r>
          <w:t xml:space="preserve"> said: Why was the passage of </w:t>
        </w:r>
        <w:proofErr w:type="spellStart"/>
        <w:r w:rsidRPr="00FB23F5">
          <w:rPr>
            <w:i/>
            <w:iCs/>
          </w:rPr>
          <w:t>arayot</w:t>
        </w:r>
        <w:proofErr w:type="spellEnd"/>
        <w:r>
          <w:t xml:space="preserve"> (illicit sexual relations) juxtaposed to the passage of ‘Be holy’? It is only to teach you that everywhere that you find a constraint regarding illicit sexuality you find holiness. And this conforms to the other [statement] of Rabbi Yehuda ben </w:t>
        </w:r>
        <w:proofErr w:type="spellStart"/>
        <w:r>
          <w:t>Pazi</w:t>
        </w:r>
        <w:proofErr w:type="spellEnd"/>
        <w:r>
          <w:t xml:space="preserve"> who said that whoever constrains himself from illicit sexuality is called holy” (Leviticus Rabbah, Vilna edition, </w:t>
        </w:r>
        <w:proofErr w:type="spellStart"/>
        <w:r w:rsidRPr="00FB23F5">
          <w:rPr>
            <w:i/>
            <w:iCs/>
          </w:rPr>
          <w:t>Kedoshim</w:t>
        </w:r>
        <w:proofErr w:type="spellEnd"/>
        <w:r>
          <w:t xml:space="preserve"> 24). A similar connection can be found in Deuteronomy: “</w:t>
        </w:r>
        <w:r w:rsidRPr="00D56869">
          <w:t>Because the Lord your God travels along with your camp, to save you and to hand over your enemies to you, therefore your camp must be holy, so that he may not see anything indecent among you and turn away from you</w:t>
        </w:r>
        <w:r>
          <w:t>” (</w:t>
        </w:r>
        <w:proofErr w:type="spellStart"/>
        <w:r>
          <w:t>Deut</w:t>
        </w:r>
        <w:proofErr w:type="spellEnd"/>
        <w:r>
          <w:t xml:space="preserve"> 23:15). As </w:t>
        </w:r>
        <w:proofErr w:type="spellStart"/>
        <w:r>
          <w:t>Brandes</w:t>
        </w:r>
        <w:proofErr w:type="spellEnd"/>
        <w:r>
          <w:t xml:space="preserve"> mentions, some (e.g. Maimonides, the </w:t>
        </w:r>
        <w:proofErr w:type="spellStart"/>
        <w:r>
          <w:t>Shulhan</w:t>
        </w:r>
        <w:proofErr w:type="spellEnd"/>
        <w:r>
          <w:t xml:space="preserve"> </w:t>
        </w:r>
        <w:proofErr w:type="spellStart"/>
        <w:r>
          <w:t>Arukh</w:t>
        </w:r>
        <w:proofErr w:type="spellEnd"/>
        <w:r>
          <w:t>) have understood that uncovered genitals (“anything indecent”) in themselves, even absent any sort of sexual arousal, obstruct holiness. For this reason</w:t>
        </w:r>
      </w:ins>
      <w:ins w:id="68" w:author="JA" w:date="2022-10-27T11:36:00Z">
        <w:r w:rsidR="005A4987">
          <w:t>,</w:t>
        </w:r>
      </w:ins>
      <w:ins w:id="69" w:author="JA" w:date="2022-10-25T15:44:00Z">
        <w:r>
          <w:t xml:space="preserve"> they prohibit the recitation of the Shema in the presence of the exposed genitals of a child. Others, like </w:t>
        </w:r>
        <w:proofErr w:type="spellStart"/>
        <w:r>
          <w:t>Rabbenu</w:t>
        </w:r>
        <w:proofErr w:type="spellEnd"/>
        <w:r>
          <w:t xml:space="preserve"> Asher and </w:t>
        </w:r>
        <w:proofErr w:type="spellStart"/>
        <w:r>
          <w:t>Rabbenu</w:t>
        </w:r>
        <w:proofErr w:type="spellEnd"/>
        <w:r>
          <w:t xml:space="preserve"> </w:t>
        </w:r>
        <w:proofErr w:type="spellStart"/>
        <w:r>
          <w:t>Yeruham</w:t>
        </w:r>
        <w:proofErr w:type="spellEnd"/>
        <w:r>
          <w:t xml:space="preserve"> hold that nakedness is not in itself indecent and the problem arises from the sexual function of genitals. </w:t>
        </w:r>
        <w:proofErr w:type="spellStart"/>
        <w:r>
          <w:t>Satlow</w:t>
        </w:r>
        <w:proofErr w:type="spellEnd"/>
        <w:r>
          <w:t xml:space="preserve"> has pointed out that in Rabbinic thought, activities associated with holiness cannot take place in the presence of male nakedness, i.e. the exposure of genitalia (</w:t>
        </w:r>
        <w:proofErr w:type="spellStart"/>
        <w:r>
          <w:t>Satlow</w:t>
        </w:r>
        <w:proofErr w:type="spellEnd"/>
        <w:r>
          <w:t xml:space="preserve">, 1997) and has distinguished between the construction of male nakedness and that of female nakedness and their relationships with holiness. He argues that Rabbinic sources conceive of female nakedness as a symbol of sexuality and </w:t>
        </w:r>
        <w:r w:rsidRPr="009F0D7B">
          <w:t>dissoluteness</w:t>
        </w:r>
        <w:r>
          <w:t xml:space="preserve"> but not </w:t>
        </w:r>
      </w:ins>
      <w:ins w:id="70" w:author="JA" w:date="2022-10-27T11:37:00Z">
        <w:r w:rsidR="00983903">
          <w:t xml:space="preserve">as </w:t>
        </w:r>
      </w:ins>
      <w:ins w:id="71" w:author="JA" w:date="2022-10-25T15:44:00Z">
        <w:r>
          <w:t xml:space="preserve">intrinsically an </w:t>
        </w:r>
        <w:r w:rsidRPr="009F0D7B">
          <w:t>offense against God</w:t>
        </w:r>
        <w:r>
          <w:t>, i.e. an obstruction to holiness (</w:t>
        </w:r>
        <w:proofErr w:type="spellStart"/>
        <w:r>
          <w:t>Satlow</w:t>
        </w:r>
        <w:proofErr w:type="spellEnd"/>
        <w:r>
          <w:t xml:space="preserve">, 1997, 440, 454). This distinction recalls the feminist claim that </w:t>
        </w:r>
        <w:commentRangeStart w:id="72"/>
        <w:r>
          <w:t xml:space="preserve">“what God is to a </w:t>
        </w:r>
        <w:proofErr w:type="gramStart"/>
        <w:r>
          <w:t>man,</w:t>
        </w:r>
        <w:proofErr w:type="gramEnd"/>
        <w:r>
          <w:t xml:space="preserve"> a man is to a woman” (Daly…)</w:t>
        </w:r>
        <w:commentRangeEnd w:id="72"/>
        <w:r>
          <w:rPr>
            <w:rStyle w:val="CommentReference"/>
          </w:rPr>
          <w:commentReference w:id="72"/>
        </w:r>
        <w:r>
          <w:t xml:space="preserve"> and is particularly interesting in the context of hierarchies of holiness since it suggests that women were not regarded as religious subjects who have a relationship with the holy. Engaging with the relationship between gender, sexuality</w:t>
        </w:r>
      </w:ins>
      <w:ins w:id="73" w:author="JA" w:date="2022-10-27T11:38:00Z">
        <w:r w:rsidR="00245881">
          <w:t>,</w:t>
        </w:r>
      </w:ins>
      <w:ins w:id="74" w:author="JA" w:date="2022-10-25T15:44:00Z">
        <w:r>
          <w:t xml:space="preserve"> and holiness in contemporary halakha is all the more pressing in this light. It is important to establish the degree to which Rabbinic worldviews inform halakhic authorities today or whether there has been a shift in response to the global social changes associated with the status of women and particularly within the religious community. Has the religious feminist revolution caused women to be regarded as subjects in religious life? Has the constitution of their gender and sexuality in relation to the category of holiness undergone a transformation or does the halakhic reasoning continue to adopt the theological conceptions of earlier patriarchal eras?</w:t>
        </w:r>
      </w:ins>
    </w:p>
    <w:p w14:paraId="2186B9AA" w14:textId="58C55F4E" w:rsidR="00BE2B21" w:rsidRDefault="00BE2B21" w:rsidP="00F76A1F">
      <w:pPr>
        <w:rPr>
          <w:ins w:id="75" w:author="JA" w:date="2022-10-25T15:44:00Z"/>
          <w:lang w:bidi="he-IL"/>
        </w:rPr>
      </w:pPr>
      <w:ins w:id="76" w:author="JA" w:date="2022-10-25T15:44:00Z">
        <w:r>
          <w:rPr>
            <w:lang w:bidi="he-IL"/>
          </w:rPr>
          <w:t xml:space="preserve">Despite the incompatibility of sexuality and holiness in halakhic literature described above, in the halakhic literature dedicated to sexual guidance for heteronormative couples, sexuality and holiness are often identified. This identification was first made in the Middle Ages but has come to the foreground especially in recent decades as is clear from </w:t>
        </w:r>
        <w:proofErr w:type="spellStart"/>
        <w:r>
          <w:rPr>
            <w:lang w:bidi="he-IL"/>
          </w:rPr>
          <w:t>Marienberg’s</w:t>
        </w:r>
        <w:proofErr w:type="spellEnd"/>
        <w:r>
          <w:rPr>
            <w:lang w:bidi="he-IL"/>
          </w:rPr>
          <w:t xml:space="preserve"> book (</w:t>
        </w:r>
        <w:proofErr w:type="spellStart"/>
        <w:r>
          <w:rPr>
            <w:lang w:bidi="he-IL"/>
          </w:rPr>
          <w:t>Marienberg</w:t>
        </w:r>
        <w:proofErr w:type="spellEnd"/>
        <w:r>
          <w:rPr>
            <w:lang w:bidi="he-IL"/>
          </w:rPr>
          <w:t xml:space="preserve">, 2022). We find medieval authors who gave their works in this genre names like “The Gate of Holiness” by Rabbi Avraham ben David or “Letter of Holiness” by </w:t>
        </w:r>
        <w:proofErr w:type="spellStart"/>
        <w:r>
          <w:rPr>
            <w:lang w:bidi="he-IL"/>
          </w:rPr>
          <w:t>Nachmanides</w:t>
        </w:r>
        <w:proofErr w:type="spellEnd"/>
        <w:r>
          <w:rPr>
            <w:lang w:bidi="he-IL"/>
          </w:rPr>
          <w:t xml:space="preserve">. In contemporary halakhic literature, particularly that associated with the </w:t>
        </w:r>
      </w:ins>
      <w:ins w:id="77" w:author="JA" w:date="2022-10-27T11:39:00Z">
        <w:r w:rsidR="00C24089">
          <w:rPr>
            <w:lang w:bidi="he-IL"/>
          </w:rPr>
          <w:t>H</w:t>
        </w:r>
      </w:ins>
      <w:ins w:id="78" w:author="JA" w:date="2022-10-25T15:44:00Z">
        <w:r>
          <w:rPr>
            <w:lang w:bidi="he-IL"/>
          </w:rPr>
          <w:t>aredi world, we find titles such as “The Book of Holiness,” “Knowledge of Holiness,’ or “Be Holy.” All these are guidebooks to sexual life according to the halakha (</w:t>
        </w:r>
        <w:proofErr w:type="spellStart"/>
        <w:r>
          <w:rPr>
            <w:lang w:bidi="he-IL"/>
          </w:rPr>
          <w:t>Marienberg</w:t>
        </w:r>
        <w:proofErr w:type="spellEnd"/>
        <w:r>
          <w:rPr>
            <w:lang w:bidi="he-IL"/>
          </w:rPr>
          <w:t>, 2022).</w:t>
        </w:r>
      </w:ins>
    </w:p>
    <w:p w14:paraId="488D6B86" w14:textId="2F1328CF" w:rsidR="00BE2B21" w:rsidRDefault="00BE2B21" w:rsidP="00D16D2A">
      <w:pPr>
        <w:rPr>
          <w:ins w:id="79" w:author="JA" w:date="2022-10-25T15:44:00Z"/>
          <w:lang w:bidi="he-IL"/>
        </w:rPr>
      </w:pPr>
      <w:ins w:id="80" w:author="JA" w:date="2022-10-25T15:44:00Z">
        <w:r>
          <w:rPr>
            <w:lang w:bidi="he-IL"/>
          </w:rPr>
          <w:t xml:space="preserve">The relationship between sexuality and holiness is thus complex and paradoxical. If sexuality is sacred, how and when and by which gender </w:t>
        </w:r>
      </w:ins>
      <w:ins w:id="81" w:author="JA" w:date="2022-10-27T11:40:00Z">
        <w:r w:rsidR="00A53F10">
          <w:rPr>
            <w:lang w:bidi="he-IL"/>
          </w:rPr>
          <w:t>does it become</w:t>
        </w:r>
      </w:ins>
      <w:ins w:id="82" w:author="JA" w:date="2022-10-25T15:44:00Z">
        <w:r>
          <w:rPr>
            <w:lang w:bidi="he-IL"/>
          </w:rPr>
          <w:t xml:space="preserve"> sanctified or become antithetical to holiness? Is sexuality’s incompatibility with holiness merely functional, in that powerful sexual thoughts are a distraction that precludes the manifestation </w:t>
        </w:r>
      </w:ins>
      <w:ins w:id="83" w:author="JA" w:date="2022-10-27T11:40:00Z">
        <w:r w:rsidR="00A53F10">
          <w:rPr>
            <w:lang w:bidi="he-IL"/>
          </w:rPr>
          <w:t>o</w:t>
        </w:r>
      </w:ins>
      <w:ins w:id="84" w:author="JA" w:date="2022-10-25T15:44:00Z">
        <w:r>
          <w:rPr>
            <w:lang w:bidi="he-IL"/>
          </w:rPr>
          <w:t>f holiness? Or is there something deeper that relates to the essential meaning of the two concepts that cause them to converge and diverge at once? Does the human body (male, female, trans</w:t>
        </w:r>
      </w:ins>
      <w:ins w:id="85" w:author="JA" w:date="2022-10-27T11:40:00Z">
        <w:r w:rsidR="009C7DF4">
          <w:rPr>
            <w:lang w:bidi="he-IL"/>
          </w:rPr>
          <w:t>,</w:t>
        </w:r>
      </w:ins>
      <w:ins w:id="86" w:author="JA" w:date="2022-10-25T15:44:00Z">
        <w:r>
          <w:rPr>
            <w:lang w:bidi="he-IL"/>
          </w:rPr>
          <w:t xml:space="preserve"> and non-binary) somehow interfere with the manifestation of holiness? Regardless of whether it is the very presence of (exposed parts of) the body or the sexual context associated with such exposure that obstructs holiness, we still need to ask the question of gender</w:t>
        </w:r>
      </w:ins>
      <w:ins w:id="87" w:author="JA" w:date="2022-10-27T11:40:00Z">
        <w:r w:rsidR="009C7DF4">
          <w:rPr>
            <w:lang w:bidi="he-IL"/>
          </w:rPr>
          <w:t>.</w:t>
        </w:r>
      </w:ins>
      <w:ins w:id="88" w:author="JA" w:date="2022-10-25T15:44:00Z">
        <w:r>
          <w:rPr>
            <w:lang w:bidi="he-IL"/>
          </w:rPr>
          <w:t xml:space="preserve"> Do the male and female bodies obstruct holiness in the same way? Does the naked male body have the same sexual connotations that translate to “anti-holiness” as the female body? Do queer bodies belonging to people on the gender spectrum take part in holiness in an equal way? Do their bodies obstruct holiness in the same way?</w:t>
        </w:r>
      </w:ins>
    </w:p>
    <w:p w14:paraId="7462D96E" w14:textId="720E1F0D" w:rsidR="00BE2B21" w:rsidRPr="009F0D7B" w:rsidRDefault="00BE2B21" w:rsidP="00FB23F5">
      <w:pPr>
        <w:pStyle w:val="Heading2"/>
        <w:spacing w:line="240" w:lineRule="auto"/>
        <w:rPr>
          <w:ins w:id="89" w:author="JA" w:date="2022-10-25T15:44:00Z"/>
          <w:lang w:val="en-GB"/>
        </w:rPr>
      </w:pPr>
      <w:ins w:id="90" w:author="JA" w:date="2022-10-25T15:44:00Z">
        <w:r w:rsidRPr="009F0D7B">
          <w:rPr>
            <w:lang w:val="en-GB"/>
          </w:rPr>
          <w:t xml:space="preserve">Female Sexuality and the </w:t>
        </w:r>
        <w:r>
          <w:rPr>
            <w:lang w:val="en-GB"/>
          </w:rPr>
          <w:t>“</w:t>
        </w:r>
        <w:r w:rsidRPr="009F0D7B">
          <w:rPr>
            <w:lang w:val="en-GB"/>
          </w:rPr>
          <w:t>Problem</w:t>
        </w:r>
        <w:r>
          <w:rPr>
            <w:lang w:val="en-GB"/>
          </w:rPr>
          <w:t xml:space="preserve">” </w:t>
        </w:r>
        <w:r w:rsidRPr="009F0D7B">
          <w:rPr>
            <w:lang w:val="en-GB"/>
          </w:rPr>
          <w:t>of Men</w:t>
        </w:r>
      </w:ins>
    </w:p>
    <w:p w14:paraId="0F3C446E" w14:textId="32FE3D48" w:rsidR="00BE2B21" w:rsidRPr="009F0D7B" w:rsidRDefault="00BE2B21" w:rsidP="00FB23F5">
      <w:pPr>
        <w:rPr>
          <w:ins w:id="91" w:author="JA" w:date="2022-10-25T15:44:00Z"/>
          <w:lang w:val="en-GB"/>
        </w:rPr>
      </w:pPr>
      <w:ins w:id="92" w:author="JA" w:date="2022-10-25T15:44:00Z">
        <w:r>
          <w:rPr>
            <w:lang w:val="en-GB"/>
          </w:rPr>
          <w:t xml:space="preserve">Both </w:t>
        </w:r>
        <w:r w:rsidRPr="009F0D7B">
          <w:rPr>
            <w:lang w:val="en-GB"/>
          </w:rPr>
          <w:t xml:space="preserve">Talmudic scholars and feminist writing train the spotlight on the fact that it is women who are charged with taking responsibility for the ostensible </w:t>
        </w:r>
        <w:r>
          <w:rPr>
            <w:lang w:val="en-GB"/>
          </w:rPr>
          <w:t>“</w:t>
        </w:r>
        <w:r w:rsidRPr="009F0D7B">
          <w:rPr>
            <w:lang w:val="en-GB"/>
          </w:rPr>
          <w:t>problem</w:t>
        </w:r>
        <w:r>
          <w:rPr>
            <w:lang w:val="en-GB"/>
          </w:rPr>
          <w:t>”</w:t>
        </w:r>
        <w:r w:rsidRPr="009F0D7B">
          <w:rPr>
            <w:lang w:val="en-GB"/>
          </w:rPr>
          <w:t xml:space="preserve"> of men (</w:t>
        </w:r>
        <w:proofErr w:type="spellStart"/>
        <w:r w:rsidRPr="009F0D7B">
          <w:rPr>
            <w:lang w:val="en-GB"/>
          </w:rPr>
          <w:t>Satlow</w:t>
        </w:r>
        <w:proofErr w:type="spellEnd"/>
        <w:r w:rsidRPr="009F0D7B">
          <w:rPr>
            <w:lang w:val="en-GB"/>
          </w:rPr>
          <w:t xml:space="preserve">, 1995; Hartman 2007; Ross 2011; </w:t>
        </w:r>
        <w:proofErr w:type="spellStart"/>
        <w:r w:rsidRPr="009F0D7B">
          <w:t>Tik</w:t>
        </w:r>
        <w:r>
          <w:t>o</w:t>
        </w:r>
        <w:r w:rsidRPr="009F0D7B">
          <w:t>chinsky</w:t>
        </w:r>
        <w:proofErr w:type="spellEnd"/>
        <w:r w:rsidRPr="009F0D7B">
          <w:t xml:space="preserve">, 2014; </w:t>
        </w:r>
        <w:r w:rsidRPr="009F0D7B">
          <w:rPr>
            <w:lang w:val="en-GB"/>
          </w:rPr>
          <w:t>Regev, 2021)</w:t>
        </w:r>
        <w:r>
          <w:rPr>
            <w:lang w:val="en-GB"/>
          </w:rPr>
          <w:t>.</w:t>
        </w:r>
        <w:r w:rsidRPr="009F0D7B">
          <w:rPr>
            <w:lang w:val="en-GB"/>
          </w:rPr>
          <w:t xml:space="preserve"> </w:t>
        </w:r>
        <w:r>
          <w:rPr>
            <w:lang w:val="en-GB"/>
          </w:rPr>
          <w:t>F</w:t>
        </w:r>
        <w:r w:rsidRPr="009F0D7B">
          <w:rPr>
            <w:lang w:val="en-GB"/>
          </w:rPr>
          <w:t xml:space="preserve">urthermore, halakhic standards are usually set according to male needs. However, because masculinity is the prevailing, but </w:t>
        </w:r>
        <w:r>
          <w:rPr>
            <w:lang w:val="en-GB"/>
          </w:rPr>
          <w:t>“</w:t>
        </w:r>
        <w:r w:rsidRPr="009F0D7B">
          <w:rPr>
            <w:lang w:val="en-GB"/>
          </w:rPr>
          <w:t>transparent</w:t>
        </w:r>
        <w:r>
          <w:rPr>
            <w:lang w:val="en-GB"/>
          </w:rPr>
          <w:t>”</w:t>
        </w:r>
        <w:r w:rsidRPr="009F0D7B">
          <w:rPr>
            <w:lang w:val="en-GB"/>
          </w:rPr>
          <w:t xml:space="preserve"> norm in halakhic rulings, it is not recognized as a problematic bias on the</w:t>
        </w:r>
        <w:r>
          <w:t xml:space="preserve"> part of the </w:t>
        </w:r>
        <w:r>
          <w:rPr>
            <w:lang w:val="en-GB"/>
          </w:rPr>
          <w:t>r</w:t>
        </w:r>
        <w:r w:rsidRPr="009F0D7B">
          <w:rPr>
            <w:lang w:val="en-GB"/>
          </w:rPr>
          <w:t>abbis</w:t>
        </w:r>
        <w:r>
          <w:rPr>
            <w:lang w:val="en-GB"/>
          </w:rPr>
          <w:t xml:space="preserve"> of halakhic discourse</w:t>
        </w:r>
        <w:r w:rsidRPr="009F0D7B">
          <w:rPr>
            <w:lang w:val="en-GB"/>
          </w:rPr>
          <w:t xml:space="preserve"> (</w:t>
        </w:r>
        <w:proofErr w:type="spellStart"/>
        <w:r w:rsidRPr="009F0D7B">
          <w:rPr>
            <w:lang w:val="en-GB"/>
          </w:rPr>
          <w:t>Irshai</w:t>
        </w:r>
        <w:proofErr w:type="spellEnd"/>
        <w:r w:rsidRPr="009F0D7B">
          <w:rPr>
            <w:lang w:val="en-GB"/>
          </w:rPr>
          <w:t xml:space="preserve"> 201</w:t>
        </w:r>
        <w:r w:rsidRPr="009F0D7B">
          <w:t>5</w:t>
        </w:r>
        <w:r w:rsidRPr="009F0D7B">
          <w:rPr>
            <w:lang w:val="en-GB"/>
          </w:rPr>
          <w:t xml:space="preserve">). Borrowing Laura Mulvey's coinage </w:t>
        </w:r>
        <w:r>
          <w:rPr>
            <w:lang w:val="en-GB"/>
          </w:rPr>
          <w:t>“</w:t>
        </w:r>
        <w:r w:rsidRPr="009F0D7B">
          <w:rPr>
            <w:lang w:val="en-GB"/>
          </w:rPr>
          <w:t>to-be-looked-at-ness</w:t>
        </w:r>
        <w:r>
          <w:rPr>
            <w:lang w:val="en-GB"/>
          </w:rPr>
          <w:t>”</w:t>
        </w:r>
        <w:r w:rsidRPr="009F0D7B">
          <w:rPr>
            <w:lang w:val="en-GB"/>
          </w:rPr>
          <w:t xml:space="preserve"> (Mulvey), Fisher (2009) notes that </w:t>
        </w:r>
      </w:ins>
      <w:ins w:id="93" w:author="JA" w:date="2022-10-27T11:41:00Z">
        <w:r w:rsidR="00A607E8">
          <w:rPr>
            <w:lang w:val="en-GB"/>
          </w:rPr>
          <w:t>T</w:t>
        </w:r>
      </w:ins>
      <w:ins w:id="94" w:author="JA" w:date="2022-10-25T15:44:00Z">
        <w:r w:rsidRPr="009F0D7B">
          <w:rPr>
            <w:lang w:val="en-GB"/>
          </w:rPr>
          <w:t xml:space="preserve">almudic halakhic discourse on women asserts that they </w:t>
        </w:r>
        <w:r>
          <w:rPr>
            <w:lang w:val="en-GB"/>
          </w:rPr>
          <w:t>“</w:t>
        </w:r>
        <w:r w:rsidRPr="009F0D7B">
          <w:rPr>
            <w:lang w:val="en-GB"/>
          </w:rPr>
          <w:t xml:space="preserve">are </w:t>
        </w:r>
        <w:r w:rsidRPr="009F0D7B">
          <w:rPr>
            <w:i/>
            <w:iCs/>
            <w:lang w:val="en-GB"/>
          </w:rPr>
          <w:t xml:space="preserve">not </w:t>
        </w:r>
        <w:r w:rsidRPr="009F0D7B">
          <w:rPr>
            <w:lang w:val="en-GB"/>
          </w:rPr>
          <w:t>supposed to-be-looked-at</w:t>
        </w:r>
        <w:r>
          <w:rPr>
            <w:lang w:val="en-GB"/>
          </w:rPr>
          <w:t>”</w:t>
        </w:r>
        <w:r w:rsidRPr="009F0D7B">
          <w:rPr>
            <w:lang w:val="en-GB"/>
          </w:rPr>
          <w:t xml:space="preserve"> (emphasis original).</w:t>
        </w:r>
        <w:r>
          <w:rPr>
            <w:lang w:val="en-GB"/>
          </w:rPr>
          <w:t xml:space="preserve"> However,</w:t>
        </w:r>
        <w:r w:rsidRPr="009F0D7B">
          <w:rPr>
            <w:lang w:val="en-GB"/>
          </w:rPr>
          <w:t xml:space="preserve"> like </w:t>
        </w:r>
        <w:r>
          <w:rPr>
            <w:lang w:val="en-GB"/>
          </w:rPr>
          <w:t xml:space="preserve">in </w:t>
        </w:r>
        <w:r w:rsidRPr="009F0D7B">
          <w:rPr>
            <w:lang w:val="en-GB"/>
          </w:rPr>
          <w:t>the Hollywood film on which Mulvey</w:t>
        </w:r>
        <w:r w:rsidRPr="009F0D7B" w:rsidDel="002A2609">
          <w:rPr>
            <w:lang w:val="en-GB"/>
          </w:rPr>
          <w:t xml:space="preserve"> </w:t>
        </w:r>
        <w:r w:rsidRPr="009F0D7B">
          <w:rPr>
            <w:lang w:val="en-GB"/>
          </w:rPr>
          <w:t>focuses, here too</w:t>
        </w:r>
        <w:r>
          <w:rPr>
            <w:lang w:val="en-GB"/>
          </w:rPr>
          <w:t>,</w:t>
        </w:r>
        <w:r w:rsidRPr="009F0D7B">
          <w:rPr>
            <w:lang w:val="en-GB"/>
          </w:rPr>
          <w:t xml:space="preserve"> the norms of how to avoid such observation are dictated by male inclinations and needs. A definitive example of this issue is the polemic in Israel surrounding the </w:t>
        </w:r>
        <w:r>
          <w:rPr>
            <w:lang w:val="en-GB"/>
          </w:rPr>
          <w:t>T</w:t>
        </w:r>
        <w:r w:rsidRPr="009F0D7B">
          <w:rPr>
            <w:lang w:val="en-GB"/>
          </w:rPr>
          <w:t xml:space="preserve">almudic </w:t>
        </w:r>
        <w:r>
          <w:rPr>
            <w:lang w:val="en-GB"/>
          </w:rPr>
          <w:t>claim</w:t>
        </w:r>
        <w:r w:rsidRPr="009F0D7B">
          <w:rPr>
            <w:lang w:val="en-GB"/>
          </w:rPr>
          <w:t xml:space="preserve"> equat</w:t>
        </w:r>
        <w:r>
          <w:rPr>
            <w:lang w:val="en-GB"/>
          </w:rPr>
          <w:t>ing</w:t>
        </w:r>
        <w:r w:rsidRPr="009F0D7B">
          <w:rPr>
            <w:lang w:val="en-GB"/>
          </w:rPr>
          <w:t xml:space="preserve"> a woman’s voice with </w:t>
        </w:r>
        <w:commentRangeStart w:id="95"/>
        <w:r>
          <w:rPr>
            <w:lang w:val="en-GB"/>
          </w:rPr>
          <w:t>nakedness</w:t>
        </w:r>
        <w:r w:rsidRPr="009F0D7B">
          <w:rPr>
            <w:lang w:val="en-GB"/>
          </w:rPr>
          <w:t xml:space="preserve"> </w:t>
        </w:r>
        <w:commentRangeEnd w:id="95"/>
        <w:r>
          <w:rPr>
            <w:rStyle w:val="CommentReference"/>
          </w:rPr>
          <w:commentReference w:id="95"/>
        </w:r>
        <w:r w:rsidRPr="009F0D7B">
          <w:rPr>
            <w:lang w:val="en-GB"/>
          </w:rPr>
          <w:t>(</w:t>
        </w:r>
        <w:proofErr w:type="spellStart"/>
        <w:r w:rsidRPr="009F0D7B">
          <w:rPr>
            <w:i/>
            <w:iCs/>
            <w:lang w:val="en-GB"/>
          </w:rPr>
          <w:t>qol</w:t>
        </w:r>
        <w:proofErr w:type="spellEnd"/>
        <w:r w:rsidRPr="009F0D7B">
          <w:rPr>
            <w:i/>
            <w:iCs/>
            <w:lang w:val="en-GB"/>
          </w:rPr>
          <w:t xml:space="preserve"> b</w:t>
        </w:r>
        <w:r>
          <w:rPr>
            <w:i/>
            <w:iCs/>
            <w:lang w:val="en-GB"/>
          </w:rPr>
          <w:t>e</w:t>
        </w:r>
        <w:r w:rsidRPr="009F0D7B">
          <w:rPr>
            <w:i/>
            <w:iCs/>
            <w:lang w:val="en-GB"/>
          </w:rPr>
          <w:t>-</w:t>
        </w:r>
        <w:proofErr w:type="spellStart"/>
        <w:r w:rsidRPr="009F0D7B">
          <w:rPr>
            <w:i/>
            <w:iCs/>
            <w:lang w:val="en-GB"/>
          </w:rPr>
          <w:t>isha</w:t>
        </w:r>
        <w:proofErr w:type="spellEnd"/>
        <w:r w:rsidRPr="009F0D7B">
          <w:rPr>
            <w:i/>
            <w:iCs/>
            <w:lang w:val="en-GB"/>
          </w:rPr>
          <w:t xml:space="preserve"> </w:t>
        </w:r>
        <w:r>
          <w:rPr>
            <w:i/>
            <w:iCs/>
            <w:lang w:val="en-GB"/>
          </w:rPr>
          <w:t>‘</w:t>
        </w:r>
        <w:proofErr w:type="spellStart"/>
        <w:r w:rsidRPr="009F0D7B">
          <w:rPr>
            <w:i/>
            <w:iCs/>
            <w:lang w:val="en-GB"/>
          </w:rPr>
          <w:t>ervah</w:t>
        </w:r>
        <w:proofErr w:type="spellEnd"/>
        <w:r w:rsidRPr="009F0D7B">
          <w:rPr>
            <w:i/>
            <w:iCs/>
            <w:lang w:val="en-GB"/>
          </w:rPr>
          <w:t xml:space="preserve">, </w:t>
        </w:r>
        <w:r w:rsidRPr="009F0D7B">
          <w:rPr>
            <w:lang w:val="en-GB"/>
          </w:rPr>
          <w:t xml:space="preserve">lit. </w:t>
        </w:r>
        <w:r>
          <w:rPr>
            <w:lang w:val="en-GB"/>
          </w:rPr>
          <w:t>“</w:t>
        </w:r>
        <w:r w:rsidRPr="009F0D7B">
          <w:rPr>
            <w:lang w:val="en-GB"/>
          </w:rPr>
          <w:t>a woman’s voice is nakedness</w:t>
        </w:r>
        <w:r>
          <w:rPr>
            <w:lang w:val="en-GB"/>
          </w:rPr>
          <w:t>,”</w:t>
        </w:r>
        <w:r w:rsidRPr="009F0D7B">
          <w:rPr>
            <w:lang w:val="en-GB"/>
          </w:rPr>
          <w:t xml:space="preserve"> </w:t>
        </w:r>
        <w:r>
          <w:rPr>
            <w:lang w:val="en-GB"/>
          </w:rPr>
          <w:t>BT</w:t>
        </w:r>
        <w:r w:rsidRPr="009F0D7B">
          <w:rPr>
            <w:lang w:val="en-GB"/>
          </w:rPr>
          <w:t xml:space="preserve"> Bera</w:t>
        </w:r>
        <w:r>
          <w:rPr>
            <w:lang w:val="en-GB"/>
          </w:rPr>
          <w:t>k</w:t>
        </w:r>
        <w:r w:rsidRPr="009F0D7B">
          <w:rPr>
            <w:lang w:val="en-GB"/>
          </w:rPr>
          <w:t xml:space="preserve">hot </w:t>
        </w:r>
        <w:proofErr w:type="spellStart"/>
        <w:r w:rsidRPr="009F0D7B">
          <w:rPr>
            <w:lang w:val="en-GB"/>
          </w:rPr>
          <w:t>24a</w:t>
        </w:r>
        <w:proofErr w:type="spellEnd"/>
        <w:r w:rsidRPr="009F0D7B">
          <w:rPr>
            <w:lang w:val="en-GB"/>
          </w:rPr>
          <w:t>), especially in the context of women singing in the army, where both religious and secular men and women serve. Some rabbis have prohibited religious male soldiers from participating in ceremonies where women sing. Tamar Ross underscores the male bias inherent in this prohibition:</w:t>
        </w:r>
      </w:ins>
    </w:p>
    <w:p w14:paraId="1619DFFE" w14:textId="77777777" w:rsidR="00BE2B21" w:rsidRPr="00F45EB9" w:rsidRDefault="00BE2B21" w:rsidP="00FB23F5">
      <w:pPr>
        <w:pStyle w:val="Quote"/>
        <w:rPr>
          <w:ins w:id="96" w:author="JA" w:date="2022-10-25T15:44:00Z"/>
        </w:rPr>
      </w:pPr>
      <w:ins w:id="97" w:author="JA" w:date="2022-10-25T15:44:00Z">
        <w:r w:rsidRPr="00F45EB9">
          <w:t>Women today ask why all the anxiety about the purity of men’s thoughts is not accompanied by any concern about women’s experiences. Has any halakhist made the effort to weigh the spiritual loss suffered by women through the silencing of their voices against the supposed benefit to men? If modesty is a problem for men, why must women pay the price? Moreover, are women’s voices in fact as seductive as they are said to be? A negative answer to that question brings us back to the conclusion that the halakhah imposes inappropriate responsibility on women, for the traditional bounds of modesty are always formulated exclusively in terms of women’s seductiveness to men. (Ross 2011: 47)</w:t>
        </w:r>
      </w:ins>
    </w:p>
    <w:p w14:paraId="79B2D74E" w14:textId="77777777" w:rsidR="00BE2B21" w:rsidRDefault="00BE2B21" w:rsidP="0091361D">
      <w:pPr>
        <w:rPr>
          <w:ins w:id="98" w:author="JA" w:date="2022-10-25T15:44:00Z"/>
          <w:lang w:val="en-GB"/>
        </w:rPr>
      </w:pPr>
      <w:ins w:id="99" w:author="JA" w:date="2022-10-25T15:44:00Z">
        <w:r>
          <w:rPr>
            <w:lang w:val="en-GB"/>
          </w:rPr>
          <w:t xml:space="preserve">It must be noted that Tamar Ross’s study is, as far as I know, the only one in recent decades that addresses the topic of hearing women’s voices from a halakhic-gender perspective. Even her study only cites the example of </w:t>
        </w:r>
        <w:proofErr w:type="spellStart"/>
        <w:r w:rsidRPr="009F0D7B">
          <w:rPr>
            <w:i/>
            <w:iCs/>
            <w:lang w:val="en-GB"/>
          </w:rPr>
          <w:t>qol</w:t>
        </w:r>
        <w:proofErr w:type="spellEnd"/>
        <w:r w:rsidRPr="009F0D7B">
          <w:rPr>
            <w:i/>
            <w:iCs/>
            <w:lang w:val="en-GB"/>
          </w:rPr>
          <w:t xml:space="preserve"> b</w:t>
        </w:r>
        <w:r>
          <w:rPr>
            <w:i/>
            <w:iCs/>
            <w:lang w:val="en-GB"/>
          </w:rPr>
          <w:t>e</w:t>
        </w:r>
        <w:r w:rsidRPr="009F0D7B">
          <w:rPr>
            <w:i/>
            <w:iCs/>
            <w:lang w:val="en-GB"/>
          </w:rPr>
          <w:t>-</w:t>
        </w:r>
        <w:proofErr w:type="spellStart"/>
        <w:r w:rsidRPr="009F0D7B">
          <w:rPr>
            <w:i/>
            <w:iCs/>
            <w:lang w:val="en-GB"/>
          </w:rPr>
          <w:t>isha</w:t>
        </w:r>
        <w:proofErr w:type="spellEnd"/>
        <w:r w:rsidRPr="009F0D7B">
          <w:rPr>
            <w:i/>
            <w:iCs/>
            <w:lang w:val="en-GB"/>
          </w:rPr>
          <w:t xml:space="preserve"> </w:t>
        </w:r>
        <w:r>
          <w:rPr>
            <w:i/>
            <w:iCs/>
            <w:lang w:val="en-GB"/>
          </w:rPr>
          <w:t>‘</w:t>
        </w:r>
        <w:proofErr w:type="spellStart"/>
        <w:r w:rsidRPr="009F0D7B">
          <w:rPr>
            <w:i/>
            <w:iCs/>
            <w:lang w:val="en-GB"/>
          </w:rPr>
          <w:t>ervah</w:t>
        </w:r>
        <w:proofErr w:type="spellEnd"/>
        <w:r>
          <w:rPr>
            <w:i/>
            <w:iCs/>
            <w:lang w:val="en-GB"/>
          </w:rPr>
          <w:t xml:space="preserve"> </w:t>
        </w:r>
        <w:r>
          <w:rPr>
            <w:lang w:val="en-GB"/>
          </w:rPr>
          <w:t>as a test case for the jurisprudential question of the degree to which extra-halakhic ideological factors influence halakhic discourse (Ross, 2011).</w:t>
        </w:r>
      </w:ins>
    </w:p>
    <w:p w14:paraId="5CFAC8D7" w14:textId="3E1709CD" w:rsidR="00BE2B21" w:rsidRPr="0091361D" w:rsidRDefault="00BE2B21" w:rsidP="00FB23F5">
      <w:pPr>
        <w:rPr>
          <w:ins w:id="100" w:author="JA" w:date="2022-10-25T15:44:00Z"/>
          <w:lang w:val="en-GB"/>
        </w:rPr>
      </w:pPr>
      <w:ins w:id="101" w:author="JA" w:date="2022-10-25T15:44:00Z">
        <w:r w:rsidRPr="0091361D">
          <w:rPr>
            <w:lang w:val="en-GB"/>
          </w:rPr>
          <w:t>Fisher (2009) notes another problematic</w:t>
        </w:r>
        <w:r>
          <w:rPr>
            <w:lang w:val="en-GB"/>
          </w:rPr>
          <w:t xml:space="preserve"> </w:t>
        </w:r>
        <w:r w:rsidRPr="0091361D">
          <w:rPr>
            <w:lang w:val="en-GB"/>
          </w:rPr>
          <w:t>message regarding female sexual identity that is conveyed</w:t>
        </w:r>
        <w:r>
          <w:rPr>
            <w:lang w:val="en-GB"/>
          </w:rPr>
          <w:t xml:space="preserve"> by this attitude</w:t>
        </w:r>
        <w:r w:rsidRPr="0091361D">
          <w:rPr>
            <w:lang w:val="en-GB"/>
          </w:rPr>
          <w:t>. The premise</w:t>
        </w:r>
        <w:r>
          <w:rPr>
            <w:lang w:val="en-GB"/>
          </w:rPr>
          <w:t xml:space="preserve"> is</w:t>
        </w:r>
        <w:r w:rsidRPr="0091361D">
          <w:rPr>
            <w:lang w:val="en-GB"/>
          </w:rPr>
          <w:t xml:space="preserve"> that women must cover themselves primarily to prevent men from having </w:t>
        </w:r>
        <w:r>
          <w:rPr>
            <w:lang w:val="en-GB"/>
          </w:rPr>
          <w:t>“</w:t>
        </w:r>
        <w:r w:rsidRPr="0091361D">
          <w:rPr>
            <w:lang w:val="en-GB"/>
          </w:rPr>
          <w:t>impure thoughts</w:t>
        </w:r>
        <w:r>
          <w:rPr>
            <w:lang w:val="en-GB"/>
          </w:rPr>
          <w:t>,”</w:t>
        </w:r>
        <w:r w:rsidRPr="0091361D">
          <w:rPr>
            <w:lang w:val="en-GB"/>
          </w:rPr>
          <w:t xml:space="preserve"> </w:t>
        </w:r>
        <w:r>
          <w:rPr>
            <w:lang w:val="en-GB"/>
          </w:rPr>
          <w:t>while</w:t>
        </w:r>
        <w:r w:rsidRPr="0091361D">
          <w:rPr>
            <w:lang w:val="en-GB"/>
          </w:rPr>
          <w:t xml:space="preserve"> its counterpart, </w:t>
        </w:r>
        <w:r>
          <w:rPr>
            <w:lang w:val="en-GB"/>
          </w:rPr>
          <w:t>that</w:t>
        </w:r>
        <w:r w:rsidRPr="0091361D">
          <w:rPr>
            <w:lang w:val="en-GB"/>
          </w:rPr>
          <w:t xml:space="preserve"> men</w:t>
        </w:r>
        <w:r>
          <w:rPr>
            <w:lang w:val="en-GB"/>
          </w:rPr>
          <w:t xml:space="preserve"> must</w:t>
        </w:r>
        <w:r w:rsidRPr="0091361D">
          <w:rPr>
            <w:lang w:val="en-GB"/>
          </w:rPr>
          <w:t xml:space="preserve"> cover themselves for the same reason</w:t>
        </w:r>
      </w:ins>
      <w:ins w:id="102" w:author="JA" w:date="2022-10-27T11:42:00Z">
        <w:r w:rsidR="004A1C97">
          <w:rPr>
            <w:lang w:val="en-GB"/>
          </w:rPr>
          <w:t>,</w:t>
        </w:r>
      </w:ins>
      <w:ins w:id="103" w:author="JA" w:date="2022-10-25T15:44:00Z">
        <w:r>
          <w:rPr>
            <w:lang w:val="en-GB"/>
          </w:rPr>
          <w:t xml:space="preserve"> is absent.</w:t>
        </w:r>
        <w:r w:rsidRPr="0091361D">
          <w:rPr>
            <w:lang w:val="en-GB"/>
          </w:rPr>
          <w:t xml:space="preserve"> </w:t>
        </w:r>
        <w:r>
          <w:rPr>
            <w:lang w:val="en-GB"/>
          </w:rPr>
          <w:t>This suggests</w:t>
        </w:r>
        <w:r w:rsidRPr="0091361D">
          <w:rPr>
            <w:lang w:val="en-GB"/>
          </w:rPr>
          <w:t xml:space="preserve"> that </w:t>
        </w:r>
        <w:r>
          <w:rPr>
            <w:lang w:val="en-GB"/>
          </w:rPr>
          <w:t xml:space="preserve">only </w:t>
        </w:r>
        <w:r w:rsidRPr="0091361D">
          <w:rPr>
            <w:lang w:val="en-GB"/>
          </w:rPr>
          <w:t>men have active sexual desires/needs, whereas women</w:t>
        </w:r>
        <w:r>
          <w:rPr>
            <w:lang w:val="en-GB"/>
          </w:rPr>
          <w:t>’s</w:t>
        </w:r>
        <w:r w:rsidRPr="0091361D">
          <w:rPr>
            <w:lang w:val="en-GB"/>
          </w:rPr>
          <w:t xml:space="preserve"> sexual drive </w:t>
        </w:r>
        <w:r>
          <w:rPr>
            <w:lang w:val="en-GB"/>
          </w:rPr>
          <w:t xml:space="preserve">is </w:t>
        </w:r>
        <w:r w:rsidRPr="0091361D">
          <w:rPr>
            <w:lang w:val="en-GB"/>
          </w:rPr>
          <w:t>restrained</w:t>
        </w:r>
        <w:r>
          <w:rPr>
            <w:lang w:val="en-GB"/>
          </w:rPr>
          <w:t xml:space="preserve"> and</w:t>
        </w:r>
        <w:r w:rsidRPr="0091361D">
          <w:rPr>
            <w:lang w:val="en-GB"/>
          </w:rPr>
          <w:t xml:space="preserve"> passive (</w:t>
        </w:r>
        <w:proofErr w:type="spellStart"/>
        <w:r w:rsidRPr="0091361D">
          <w:rPr>
            <w:lang w:val="en-GB"/>
          </w:rPr>
          <w:t>Satlow</w:t>
        </w:r>
        <w:proofErr w:type="spellEnd"/>
        <w:r w:rsidRPr="0091361D">
          <w:rPr>
            <w:lang w:val="en-GB"/>
          </w:rPr>
          <w:t xml:space="preserve">, 2004; </w:t>
        </w:r>
        <w:proofErr w:type="spellStart"/>
        <w:r w:rsidRPr="0091361D">
          <w:rPr>
            <w:lang w:val="en-GB"/>
          </w:rPr>
          <w:t>Rozen-Zvi</w:t>
        </w:r>
        <w:proofErr w:type="spellEnd"/>
        <w:r w:rsidRPr="0091361D">
          <w:rPr>
            <w:lang w:val="en-GB"/>
          </w:rPr>
          <w:t xml:space="preserve">, 2010). The total absence of halakhot requiring men to cover their bodies to prevent women from having impure thoughts can be interpreted as </w:t>
        </w:r>
      </w:ins>
      <w:ins w:id="104" w:author="JA" w:date="2022-10-27T11:42:00Z">
        <w:r w:rsidR="004A1C97">
          <w:rPr>
            <w:lang w:val="en-GB"/>
          </w:rPr>
          <w:t xml:space="preserve">a </w:t>
        </w:r>
      </w:ins>
      <w:ins w:id="105" w:author="JA" w:date="2022-10-25T15:44:00Z">
        <w:r w:rsidRPr="0091361D">
          <w:rPr>
            <w:lang w:val="en-GB"/>
          </w:rPr>
          <w:t xml:space="preserve">lack of recognition of women as sexual beings with sexual needs. Hartman (2007) </w:t>
        </w:r>
      </w:ins>
      <w:ins w:id="106" w:author="JA" w:date="2022-10-27T11:43:00Z">
        <w:r w:rsidR="00F242A3">
          <w:rPr>
            <w:lang w:val="en-GB"/>
          </w:rPr>
          <w:t>offers an interesting t</w:t>
        </w:r>
        <w:r w:rsidR="005D273D">
          <w:rPr>
            <w:lang w:val="en-GB"/>
          </w:rPr>
          <w:t xml:space="preserve">ake </w:t>
        </w:r>
      </w:ins>
      <w:ins w:id="107" w:author="JA" w:date="2022-10-27T11:44:00Z">
        <w:r w:rsidR="005D273D">
          <w:rPr>
            <w:lang w:val="en-GB"/>
          </w:rPr>
          <w:t>on</w:t>
        </w:r>
      </w:ins>
      <w:ins w:id="108" w:author="JA" w:date="2022-10-25T15:44:00Z">
        <w:r w:rsidRPr="0091361D">
          <w:rPr>
            <w:lang w:val="en-GB"/>
          </w:rPr>
          <w:t xml:space="preserve"> this point. In her view, liberal culture</w:t>
        </w:r>
        <w:r>
          <w:rPr>
            <w:lang w:val="en-GB"/>
          </w:rPr>
          <w:t xml:space="preserve">’s extreme </w:t>
        </w:r>
        <w:r w:rsidRPr="0091361D">
          <w:rPr>
            <w:lang w:val="en-GB"/>
          </w:rPr>
          <w:t xml:space="preserve">messages </w:t>
        </w:r>
        <w:r>
          <w:rPr>
            <w:lang w:val="en-GB"/>
          </w:rPr>
          <w:t>encouraging the</w:t>
        </w:r>
        <w:r w:rsidRPr="0091361D">
          <w:rPr>
            <w:lang w:val="en-GB"/>
          </w:rPr>
          <w:t xml:space="preserve"> exposure of women’s bodies and religious society</w:t>
        </w:r>
        <w:r>
          <w:rPr>
            <w:lang w:val="en-GB"/>
          </w:rPr>
          <w:t>’s</w:t>
        </w:r>
        <w:r w:rsidRPr="0091361D">
          <w:rPr>
            <w:lang w:val="en-GB"/>
          </w:rPr>
          <w:t xml:space="preserve"> demands </w:t>
        </w:r>
        <w:r>
          <w:rPr>
            <w:lang w:val="en-GB"/>
          </w:rPr>
          <w:t xml:space="preserve">that they </w:t>
        </w:r>
      </w:ins>
      <w:ins w:id="109" w:author="JA" w:date="2022-10-27T11:44:00Z">
        <w:r w:rsidR="005D273D">
          <w:rPr>
            <w:lang w:val="en-GB"/>
          </w:rPr>
          <w:t>ar</w:t>
        </w:r>
      </w:ins>
      <w:ins w:id="110" w:author="JA" w:date="2022-10-25T15:44:00Z">
        <w:r>
          <w:rPr>
            <w:lang w:val="en-GB"/>
          </w:rPr>
          <w:t>e</w:t>
        </w:r>
        <w:r w:rsidRPr="0091361D">
          <w:rPr>
            <w:lang w:val="en-GB"/>
          </w:rPr>
          <w:t xml:space="preserve"> maxim</w:t>
        </w:r>
        <w:r>
          <w:rPr>
            <w:lang w:val="en-GB"/>
          </w:rPr>
          <w:t>u</w:t>
        </w:r>
        <w:r w:rsidRPr="0091361D">
          <w:rPr>
            <w:lang w:val="en-GB"/>
          </w:rPr>
          <w:t>m</w:t>
        </w:r>
        <w:r>
          <w:rPr>
            <w:lang w:val="en-GB"/>
          </w:rPr>
          <w:t>ly concealed</w:t>
        </w:r>
        <w:r w:rsidRPr="0091361D">
          <w:rPr>
            <w:lang w:val="en-GB"/>
          </w:rPr>
          <w:t xml:space="preserve"> reflect the same notion of femininity—</w:t>
        </w:r>
        <w:r>
          <w:rPr>
            <w:lang w:val="en-GB"/>
          </w:rPr>
          <w:t xml:space="preserve">women </w:t>
        </w:r>
        <w:r w:rsidRPr="0091361D">
          <w:rPr>
            <w:lang w:val="en-GB"/>
          </w:rPr>
          <w:t>as sexual object</w:t>
        </w:r>
        <w:r>
          <w:rPr>
            <w:lang w:val="en-GB"/>
          </w:rPr>
          <w:t>s</w:t>
        </w:r>
        <w:r w:rsidRPr="0091361D">
          <w:rPr>
            <w:lang w:val="en-GB"/>
          </w:rPr>
          <w:t xml:space="preserve"> for men. </w:t>
        </w:r>
        <w:commentRangeStart w:id="111"/>
        <w:r w:rsidRPr="0091361D">
          <w:rPr>
            <w:lang w:val="en-GB"/>
          </w:rPr>
          <w:t>Th</w:t>
        </w:r>
        <w:r>
          <w:rPr>
            <w:lang w:val="en-GB"/>
          </w:rPr>
          <w:t>e concealment of women</w:t>
        </w:r>
        <w:commentRangeEnd w:id="111"/>
        <w:r>
          <w:rPr>
            <w:rStyle w:val="CommentReference"/>
          </w:rPr>
          <w:commentReference w:id="111"/>
        </w:r>
        <w:r>
          <w:rPr>
            <w:lang w:val="en-GB"/>
          </w:rPr>
          <w:t xml:space="preserve"> may</w:t>
        </w:r>
        <w:r w:rsidRPr="0091361D">
          <w:rPr>
            <w:lang w:val="en-GB"/>
          </w:rPr>
          <w:t xml:space="preserve"> </w:t>
        </w:r>
        <w:proofErr w:type="gramStart"/>
        <w:r w:rsidRPr="0091361D">
          <w:rPr>
            <w:lang w:val="en-GB"/>
          </w:rPr>
          <w:t>actually heighten</w:t>
        </w:r>
        <w:proofErr w:type="gramEnd"/>
        <w:r w:rsidRPr="0091361D">
          <w:rPr>
            <w:lang w:val="en-GB"/>
          </w:rPr>
          <w:t xml:space="preserve"> the perception of wom</w:t>
        </w:r>
        <w:r>
          <w:rPr>
            <w:lang w:val="en-GB"/>
          </w:rPr>
          <w:t>e</w:t>
        </w:r>
        <w:r w:rsidRPr="0091361D">
          <w:rPr>
            <w:lang w:val="en-GB"/>
          </w:rPr>
          <w:t>n as sexual object</w:t>
        </w:r>
        <w:r>
          <w:rPr>
            <w:lang w:val="en-GB"/>
          </w:rPr>
          <w:t>s</w:t>
        </w:r>
        <w:r w:rsidRPr="0091361D">
          <w:rPr>
            <w:lang w:val="en-GB"/>
          </w:rPr>
          <w:t xml:space="preserve">, </w:t>
        </w:r>
        <w:r>
          <w:rPr>
            <w:lang w:val="en-GB"/>
          </w:rPr>
          <w:t>and this insight is applied by</w:t>
        </w:r>
        <w:r w:rsidRPr="0091361D">
          <w:rPr>
            <w:lang w:val="en-GB"/>
          </w:rPr>
          <w:t xml:space="preserve"> </w:t>
        </w:r>
        <w:proofErr w:type="spellStart"/>
        <w:r w:rsidRPr="0091361D">
          <w:rPr>
            <w:lang w:val="en-GB"/>
          </w:rPr>
          <w:t>Irshai</w:t>
        </w:r>
        <w:proofErr w:type="spellEnd"/>
        <w:r w:rsidRPr="0091361D">
          <w:rPr>
            <w:lang w:val="en-GB"/>
          </w:rPr>
          <w:t xml:space="preserve"> (2010) to the interface between the </w:t>
        </w:r>
        <w:r>
          <w:rPr>
            <w:lang w:val="en-GB"/>
          </w:rPr>
          <w:t>constitution</w:t>
        </w:r>
        <w:r w:rsidRPr="0091361D">
          <w:rPr>
            <w:lang w:val="en-GB"/>
          </w:rPr>
          <w:t xml:space="preserve"> of </w:t>
        </w:r>
      </w:ins>
      <w:ins w:id="112" w:author="JA" w:date="2022-10-27T11:44:00Z">
        <w:r w:rsidR="00B61DF8">
          <w:rPr>
            <w:lang w:val="en-GB"/>
          </w:rPr>
          <w:t xml:space="preserve">the </w:t>
        </w:r>
      </w:ins>
      <w:ins w:id="113" w:author="JA" w:date="2022-10-25T15:44:00Z">
        <w:r w:rsidRPr="0091361D">
          <w:rPr>
            <w:lang w:val="en-GB"/>
          </w:rPr>
          <w:t>female gender and the theological sphere:</w:t>
        </w:r>
      </w:ins>
    </w:p>
    <w:p w14:paraId="1BF7C38A" w14:textId="77777777" w:rsidR="00BE2B21" w:rsidRPr="00E24438" w:rsidRDefault="00BE2B21" w:rsidP="00FB23F5">
      <w:pPr>
        <w:pStyle w:val="Quote"/>
        <w:rPr>
          <w:ins w:id="114" w:author="JA" w:date="2022-10-25T15:44:00Z"/>
        </w:rPr>
      </w:pPr>
      <w:ins w:id="115" w:author="JA" w:date="2022-10-25T15:44:00Z">
        <w:r w:rsidRPr="0091361D">
          <w:t xml:space="preserve">Uncovering the moral paradigm underlying the exclusion of women from religious rituals is even more obvious. The primary basis for that exclusion is the image of woman as a </w:t>
        </w:r>
        <w:r>
          <w:t>“</w:t>
        </w:r>
        <w:r w:rsidRPr="0091361D">
          <w:t>ticking sexual time-bomb</w:t>
        </w:r>
        <w:r>
          <w:t>.”</w:t>
        </w:r>
        <w:r w:rsidRPr="0091361D">
          <w:t xml:space="preserve"> The idea of holiness is profoundly tied to this—the more a woman is hidden, the holier the atmosphere. In other words, woman is equated with the unholy or even the </w:t>
        </w:r>
        <w:r>
          <w:t>“</w:t>
        </w:r>
        <w:r w:rsidRPr="0091361D">
          <w:t>anti-holy</w:t>
        </w:r>
        <w:proofErr w:type="gramStart"/>
        <w:r>
          <w:t>”</w:t>
        </w:r>
        <w:r w:rsidRPr="0091361D">
          <w:t>;</w:t>
        </w:r>
        <w:proofErr w:type="gramEnd"/>
        <w:r w:rsidRPr="0091361D">
          <w:t xml:space="preserve"> at the same time, man is seen as a </w:t>
        </w:r>
        <w:r>
          <w:t>“</w:t>
        </w:r>
        <w:r w:rsidRPr="0091361D">
          <w:t>sex-obsessed hormone dump</w:t>
        </w:r>
        <w:r>
          <w:t xml:space="preserve">.” </w:t>
        </w:r>
        <w:r w:rsidRPr="0091361D">
          <w:t>Halakhic genealogy can uncover this paradigm, present it to Modern Orthodox men and women, and ask whether they are prepared to look in the mirror and then buy into this image (</w:t>
        </w:r>
        <w:proofErr w:type="spellStart"/>
        <w:r w:rsidRPr="0091361D">
          <w:t>Irshai</w:t>
        </w:r>
        <w:proofErr w:type="spellEnd"/>
        <w:r w:rsidRPr="0091361D">
          <w:t xml:space="preserve"> 2010: 70)</w:t>
        </w:r>
        <w:r>
          <w:t>.</w:t>
        </w:r>
      </w:ins>
    </w:p>
    <w:p w14:paraId="0B153A09" w14:textId="77777777" w:rsidR="00BE2B21" w:rsidRDefault="00BE2B21" w:rsidP="00E92F0E">
      <w:pPr>
        <w:rPr>
          <w:ins w:id="116" w:author="JA" w:date="2022-10-25T15:44:00Z"/>
          <w:lang w:val="en-GB" w:bidi="he-IL"/>
        </w:rPr>
      </w:pPr>
      <w:ins w:id="117" w:author="JA" w:date="2022-10-25T15:44:00Z">
        <w:r>
          <w:rPr>
            <w:lang w:val="en-GB" w:bidi="he-IL"/>
          </w:rPr>
          <w:t>This study will investigate the theological perspective that arises from contemporary Orthodox halakhic writing on the topic of hearing women’s voices. To what degree do the various halakhic approaches relate to women’s voices as sexual and how do these constructs affect women’s participation in sacred spaces and events?</w:t>
        </w:r>
      </w:ins>
    </w:p>
    <w:p w14:paraId="486027E3" w14:textId="77777777" w:rsidR="00BE2B21" w:rsidRDefault="00BE2B21" w:rsidP="00E92F0E">
      <w:pPr>
        <w:pStyle w:val="Heading2"/>
        <w:rPr>
          <w:ins w:id="118" w:author="JA" w:date="2022-10-25T15:44:00Z"/>
          <w:lang w:val="en-GB" w:bidi="he-IL"/>
        </w:rPr>
      </w:pPr>
      <w:ins w:id="119" w:author="JA" w:date="2022-10-25T15:44:00Z">
        <w:r>
          <w:rPr>
            <w:lang w:val="en-GB" w:bidi="he-IL"/>
          </w:rPr>
          <w:t>Contemporary Orthodox Halakhic Attitudes to Homosexuality</w:t>
        </w:r>
      </w:ins>
    </w:p>
    <w:p w14:paraId="2BE70748" w14:textId="14DFC3E9" w:rsidR="00BE2B21" w:rsidRDefault="00BE2B21" w:rsidP="003D5EDF">
      <w:pPr>
        <w:rPr>
          <w:ins w:id="120" w:author="JA" w:date="2022-10-25T15:44:00Z"/>
          <w:lang w:val="en-GB" w:bidi="he-IL"/>
        </w:rPr>
      </w:pPr>
      <w:ins w:id="121" w:author="JA" w:date="2022-10-25T15:44:00Z">
        <w:r>
          <w:rPr>
            <w:lang w:val="en-GB" w:bidi="he-IL"/>
          </w:rPr>
          <w:t xml:space="preserve">Halakhic authorities have barely discussed female homosexuality (lesbianism) in recent generations as </w:t>
        </w:r>
      </w:ins>
      <w:ins w:id="122" w:author="JA" w:date="2022-10-27T11:45:00Z">
        <w:r w:rsidR="00B61DF8">
          <w:rPr>
            <w:lang w:val="en-GB" w:bidi="he-IL"/>
          </w:rPr>
          <w:t>it</w:t>
        </w:r>
      </w:ins>
      <w:ins w:id="123" w:author="JA" w:date="2022-10-25T15:44:00Z">
        <w:r>
          <w:rPr>
            <w:lang w:val="en-GB" w:bidi="he-IL"/>
          </w:rPr>
          <w:t xml:space="preserve"> present</w:t>
        </w:r>
      </w:ins>
      <w:ins w:id="124" w:author="JA" w:date="2022-10-27T11:45:00Z">
        <w:r w:rsidR="00B61DF8">
          <w:rPr>
            <w:lang w:val="en-GB" w:bidi="he-IL"/>
          </w:rPr>
          <w:t>s</w:t>
        </w:r>
      </w:ins>
      <w:ins w:id="125" w:author="JA" w:date="2022-10-25T15:44:00Z">
        <w:r>
          <w:rPr>
            <w:lang w:val="en-GB" w:bidi="he-IL"/>
          </w:rPr>
          <w:t xml:space="preserve"> a much milder challenge to the halakha in comparison to male homosexuality (Sherbet and </w:t>
        </w:r>
        <w:proofErr w:type="spellStart"/>
        <w:r>
          <w:rPr>
            <w:lang w:val="en-GB" w:bidi="he-IL"/>
          </w:rPr>
          <w:t>Kosman</w:t>
        </w:r>
        <w:proofErr w:type="spellEnd"/>
        <w:r>
          <w:rPr>
            <w:lang w:val="en-GB" w:bidi="he-IL"/>
          </w:rPr>
          <w:t xml:space="preserve">; Englander and </w:t>
        </w:r>
        <w:proofErr w:type="spellStart"/>
        <w:r>
          <w:rPr>
            <w:lang w:val="en-GB" w:bidi="he-IL"/>
          </w:rPr>
          <w:t>Sagy</w:t>
        </w:r>
        <w:proofErr w:type="spellEnd"/>
        <w:r>
          <w:rPr>
            <w:lang w:val="en-GB" w:bidi="he-IL"/>
          </w:rPr>
          <w:t xml:space="preserve">, 2013). That does not mean that sexual relationships between women are regarded as permitted, but the focus of discourse on homoeroticism is on relations between men. Male homosexuality has become a white-hot topic in Modern Orthodox circles in Israel </w:t>
        </w:r>
      </w:ins>
      <w:ins w:id="126" w:author="JA" w:date="2022-10-27T11:46:00Z">
        <w:r w:rsidR="003A5D6D">
          <w:rPr>
            <w:lang w:val="en-GB" w:bidi="he-IL"/>
          </w:rPr>
          <w:t>preoccupying</w:t>
        </w:r>
      </w:ins>
      <w:ins w:id="127" w:author="JA" w:date="2022-10-25T15:44:00Z">
        <w:r>
          <w:rPr>
            <w:lang w:val="en-GB" w:bidi="he-IL"/>
          </w:rPr>
          <w:t xml:space="preserve"> both halakhic authorities and religious </w:t>
        </w:r>
        <w:proofErr w:type="gramStart"/>
        <w:r>
          <w:rPr>
            <w:lang w:val="en-GB" w:bidi="he-IL"/>
          </w:rPr>
          <w:t>society as a whole</w:t>
        </w:r>
        <w:proofErr w:type="gramEnd"/>
        <w:r>
          <w:rPr>
            <w:lang w:val="en-GB" w:bidi="he-IL"/>
          </w:rPr>
          <w:t xml:space="preserve"> (Englander and </w:t>
        </w:r>
        <w:proofErr w:type="spellStart"/>
        <w:r>
          <w:rPr>
            <w:lang w:val="en-GB" w:bidi="he-IL"/>
          </w:rPr>
          <w:t>Sagy</w:t>
        </w:r>
        <w:proofErr w:type="spellEnd"/>
        <w:r>
          <w:rPr>
            <w:lang w:val="en-GB" w:bidi="he-IL"/>
          </w:rPr>
          <w:t xml:space="preserve">, 2013; Ross, 2016; Orit </w:t>
        </w:r>
        <w:proofErr w:type="spellStart"/>
        <w:r>
          <w:rPr>
            <w:lang w:val="en-GB" w:bidi="he-IL"/>
          </w:rPr>
          <w:t>Avishai</w:t>
        </w:r>
        <w:proofErr w:type="spellEnd"/>
        <w:r>
          <w:rPr>
            <w:lang w:val="en-GB" w:bidi="he-IL"/>
          </w:rPr>
          <w:t xml:space="preserve">; </w:t>
        </w:r>
        <w:proofErr w:type="spellStart"/>
        <w:r>
          <w:rPr>
            <w:lang w:val="en-GB" w:bidi="he-IL"/>
          </w:rPr>
          <w:t>Irshai</w:t>
        </w:r>
        <w:proofErr w:type="spellEnd"/>
        <w:r>
          <w:rPr>
            <w:lang w:val="en-GB" w:bidi="he-IL"/>
          </w:rPr>
          <w:t xml:space="preserve">; … Mizrahi and </w:t>
        </w:r>
        <w:proofErr w:type="spellStart"/>
        <w:r>
          <w:rPr>
            <w:lang w:val="en-GB" w:bidi="he-IL"/>
          </w:rPr>
          <w:t>Irshai</w:t>
        </w:r>
        <w:proofErr w:type="spellEnd"/>
        <w:r>
          <w:rPr>
            <w:lang w:val="en-GB" w:bidi="he-IL"/>
          </w:rPr>
          <w:t>).</w:t>
        </w:r>
      </w:ins>
    </w:p>
    <w:p w14:paraId="590F2A80" w14:textId="0CB5CAB4" w:rsidR="00BE2B21" w:rsidRDefault="00BE2B21" w:rsidP="003D5EDF">
      <w:pPr>
        <w:rPr>
          <w:ins w:id="128" w:author="JA" w:date="2022-10-25T15:44:00Z"/>
          <w:lang w:val="en-GB" w:bidi="he-IL"/>
        </w:rPr>
      </w:pPr>
      <w:ins w:id="129" w:author="JA" w:date="2022-10-25T15:44:00Z">
        <w:r w:rsidRPr="008A17CE">
          <w:rPr>
            <w:lang w:val="en-GB" w:bidi="he-IL"/>
          </w:rPr>
          <w:t>Orthodox</w:t>
        </w:r>
        <w:r>
          <w:rPr>
            <w:lang w:val="en-GB" w:bidi="he-IL"/>
          </w:rPr>
          <w:t xml:space="preserve"> writers</w:t>
        </w:r>
        <w:r w:rsidRPr="008A17CE">
          <w:rPr>
            <w:lang w:val="en-GB" w:bidi="he-IL"/>
          </w:rPr>
          <w:t xml:space="preserve"> first took up the subject</w:t>
        </w:r>
        <w:r>
          <w:rPr>
            <w:lang w:bidi="he-IL"/>
          </w:rPr>
          <w:t xml:space="preserve"> of homosexuality</w:t>
        </w:r>
        <w:r w:rsidRPr="008A17CE">
          <w:rPr>
            <w:lang w:val="en-GB" w:bidi="he-IL"/>
          </w:rPr>
          <w:t xml:space="preserve"> in the </w:t>
        </w:r>
        <w:proofErr w:type="spellStart"/>
        <w:r w:rsidRPr="008A17CE">
          <w:rPr>
            <w:lang w:val="en-GB" w:bidi="he-IL"/>
          </w:rPr>
          <w:t>1970s</w:t>
        </w:r>
        <w:proofErr w:type="spellEnd"/>
        <w:r>
          <w:rPr>
            <w:lang w:val="en-GB" w:bidi="he-IL"/>
          </w:rPr>
          <w:t xml:space="preserve"> </w:t>
        </w:r>
        <w:r w:rsidRPr="008A17CE">
          <w:rPr>
            <w:lang w:val="en-GB" w:bidi="he-IL"/>
          </w:rPr>
          <w:t>(</w:t>
        </w:r>
        <w:commentRangeStart w:id="130"/>
        <w:r w:rsidRPr="008A17CE">
          <w:rPr>
            <w:lang w:val="en-GB" w:bidi="he-IL"/>
          </w:rPr>
          <w:t xml:space="preserve">Feinstein; </w:t>
        </w:r>
        <w:proofErr w:type="spellStart"/>
        <w:r w:rsidRPr="008A17CE">
          <w:rPr>
            <w:lang w:val="en-GB" w:bidi="he-IL"/>
          </w:rPr>
          <w:t>Lamm</w:t>
        </w:r>
        <w:commentRangeEnd w:id="130"/>
        <w:proofErr w:type="spellEnd"/>
        <w:r>
          <w:rPr>
            <w:rStyle w:val="CommentReference"/>
          </w:rPr>
          <w:commentReference w:id="130"/>
        </w:r>
        <w:r w:rsidRPr="008A17CE">
          <w:rPr>
            <w:lang w:val="en-GB" w:bidi="he-IL"/>
          </w:rPr>
          <w:t xml:space="preserve">), but </w:t>
        </w:r>
        <w:r>
          <w:rPr>
            <w:lang w:val="en-GB" w:bidi="he-IL"/>
          </w:rPr>
          <w:t>it remained on</w:t>
        </w:r>
        <w:r w:rsidRPr="008A17CE">
          <w:rPr>
            <w:lang w:val="en-GB" w:bidi="he-IL"/>
          </w:rPr>
          <w:t xml:space="preserve"> the margins. </w:t>
        </w:r>
        <w:r>
          <w:rPr>
            <w:lang w:val="en-GB" w:bidi="he-IL"/>
          </w:rPr>
          <w:t>At</w:t>
        </w:r>
        <w:r w:rsidRPr="008A17CE">
          <w:rPr>
            <w:lang w:val="en-GB" w:bidi="he-IL"/>
          </w:rPr>
          <w:t xml:space="preserve"> the time</w:t>
        </w:r>
        <w:r>
          <w:rPr>
            <w:lang w:val="en-GB" w:bidi="he-IL"/>
          </w:rPr>
          <w:t>, the main approach</w:t>
        </w:r>
        <w:r w:rsidRPr="008A17CE">
          <w:rPr>
            <w:lang w:val="en-GB" w:bidi="he-IL"/>
          </w:rPr>
          <w:t xml:space="preserve"> was to recognize the existence of a homosexual orientation but to assume that it could be changed. Some thought that homosexuality </w:t>
        </w:r>
        <w:r>
          <w:rPr>
            <w:lang w:val="en-GB" w:bidi="he-IL"/>
          </w:rPr>
          <w:t>should</w:t>
        </w:r>
        <w:r w:rsidRPr="008A17CE">
          <w:rPr>
            <w:lang w:val="en-GB" w:bidi="he-IL"/>
          </w:rPr>
          <w:t xml:space="preserve"> be viewed as an </w:t>
        </w:r>
        <w:proofErr w:type="gramStart"/>
        <w:r w:rsidRPr="008A17CE">
          <w:rPr>
            <w:lang w:val="en-GB" w:bidi="he-IL"/>
          </w:rPr>
          <w:t xml:space="preserve">illness, </w:t>
        </w:r>
        <w:r>
          <w:rPr>
            <w:lang w:val="en-GB" w:bidi="he-IL"/>
          </w:rPr>
          <w:t>and</w:t>
        </w:r>
        <w:proofErr w:type="gramEnd"/>
        <w:r>
          <w:rPr>
            <w:lang w:val="en-GB" w:bidi="he-IL"/>
          </w:rPr>
          <w:t xml:space="preserve"> argued that one</w:t>
        </w:r>
        <w:r w:rsidRPr="008A17CE">
          <w:rPr>
            <w:lang w:val="en-GB" w:bidi="he-IL"/>
          </w:rPr>
          <w:t xml:space="preserve"> who violated the prohibition </w:t>
        </w:r>
        <w:r>
          <w:rPr>
            <w:lang w:val="en-GB" w:bidi="he-IL"/>
          </w:rPr>
          <w:t>of</w:t>
        </w:r>
        <w:r w:rsidRPr="008A17CE">
          <w:rPr>
            <w:lang w:val="en-GB" w:bidi="he-IL"/>
          </w:rPr>
          <w:t xml:space="preserve"> male homosexual intercourse could </w:t>
        </w:r>
      </w:ins>
      <w:ins w:id="131" w:author="JA" w:date="2022-10-27T11:46:00Z">
        <w:r w:rsidR="003A5D6D">
          <w:rPr>
            <w:lang w:val="en-GB" w:bidi="he-IL"/>
          </w:rPr>
          <w:t xml:space="preserve">be </w:t>
        </w:r>
      </w:ins>
      <w:ins w:id="132" w:author="JA" w:date="2022-10-25T15:44:00Z">
        <w:r>
          <w:rPr>
            <w:lang w:val="en-GB" w:bidi="he-IL"/>
          </w:rPr>
          <w:t>categorized as compelled</w:t>
        </w:r>
        <w:r w:rsidRPr="008A17CE">
          <w:rPr>
            <w:lang w:val="en-GB" w:bidi="he-IL"/>
          </w:rPr>
          <w:t xml:space="preserve"> </w:t>
        </w:r>
        <w:r>
          <w:rPr>
            <w:lang w:val="en-GB" w:bidi="he-IL"/>
          </w:rPr>
          <w:t>and therefore not</w:t>
        </w:r>
        <w:r>
          <w:rPr>
            <w:lang w:bidi="he-IL"/>
          </w:rPr>
          <w:t xml:space="preserve"> </w:t>
        </w:r>
        <w:commentRangeStart w:id="133"/>
        <w:r>
          <w:rPr>
            <w:lang w:bidi="he-IL"/>
          </w:rPr>
          <w:t>culpable</w:t>
        </w:r>
        <w:commentRangeEnd w:id="133"/>
        <w:r>
          <w:rPr>
            <w:rStyle w:val="CommentReference"/>
          </w:rPr>
          <w:commentReference w:id="133"/>
        </w:r>
        <w:r>
          <w:rPr>
            <w:lang w:bidi="he-IL"/>
          </w:rPr>
          <w:t>.</w:t>
        </w:r>
        <w:r>
          <w:rPr>
            <w:lang w:val="en-GB" w:bidi="he-IL"/>
          </w:rPr>
          <w:t xml:space="preserve"> </w:t>
        </w:r>
        <w:r w:rsidRPr="008A17CE">
          <w:rPr>
            <w:lang w:val="en-GB" w:bidi="he-IL"/>
          </w:rPr>
          <w:t xml:space="preserve">The recognition of the reality of </w:t>
        </w:r>
        <w:r>
          <w:rPr>
            <w:lang w:val="en-GB" w:bidi="he-IL"/>
          </w:rPr>
          <w:t>homosexual</w:t>
        </w:r>
        <w:r w:rsidRPr="008A17CE">
          <w:rPr>
            <w:lang w:val="en-GB" w:bidi="he-IL"/>
          </w:rPr>
          <w:t xml:space="preserve"> orientation led to an interesting position regarding the scope of the prohibition. Whereas a majority of those who addressed the issue held that the </w:t>
        </w:r>
        <w:r>
          <w:rPr>
            <w:lang w:val="en-GB" w:bidi="he-IL"/>
          </w:rPr>
          <w:t>prohibition</w:t>
        </w:r>
        <w:r w:rsidRPr="008A17CE">
          <w:rPr>
            <w:lang w:val="en-GB" w:bidi="he-IL"/>
          </w:rPr>
          <w:t xml:space="preserve"> applie</w:t>
        </w:r>
        <w:r>
          <w:rPr>
            <w:lang w:val="en-GB" w:bidi="he-IL"/>
          </w:rPr>
          <w:t>s</w:t>
        </w:r>
        <w:r w:rsidRPr="008A17CE">
          <w:rPr>
            <w:lang w:val="en-GB" w:bidi="he-IL"/>
          </w:rPr>
          <w:t xml:space="preserve"> only to </w:t>
        </w:r>
      </w:ins>
      <w:ins w:id="134" w:author="JA" w:date="2022-10-27T11:48:00Z">
        <w:r w:rsidR="00B0672A">
          <w:rPr>
            <w:lang w:val="en-GB" w:bidi="he-IL"/>
          </w:rPr>
          <w:t xml:space="preserve">the </w:t>
        </w:r>
      </w:ins>
      <w:ins w:id="135" w:author="JA" w:date="2022-10-25T15:44:00Z">
        <w:r w:rsidRPr="008A17CE">
          <w:rPr>
            <w:lang w:val="en-GB" w:bidi="he-IL"/>
          </w:rPr>
          <w:t xml:space="preserve">sexual act, </w:t>
        </w:r>
        <w:r>
          <w:rPr>
            <w:lang w:val="en-GB" w:bidi="he-IL"/>
          </w:rPr>
          <w:t xml:space="preserve">and there is no prohibition associated with the </w:t>
        </w:r>
        <w:r w:rsidRPr="008A17CE">
          <w:rPr>
            <w:lang w:val="en-GB" w:bidi="he-IL"/>
          </w:rPr>
          <w:t>inclination itself (meaning homoerotic desires or feelings) (</w:t>
        </w:r>
        <w:proofErr w:type="spellStart"/>
        <w:r w:rsidRPr="008A17CE">
          <w:rPr>
            <w:lang w:val="en-GB" w:bidi="he-IL"/>
          </w:rPr>
          <w:t>Boyarin</w:t>
        </w:r>
        <w:proofErr w:type="spellEnd"/>
        <w:r w:rsidRPr="008A17CE">
          <w:rPr>
            <w:lang w:val="en-GB" w:bidi="he-IL"/>
          </w:rPr>
          <w:t xml:space="preserve">… </w:t>
        </w:r>
        <w:proofErr w:type="spellStart"/>
        <w:r w:rsidRPr="008A17CE">
          <w:rPr>
            <w:lang w:val="en-GB" w:bidi="he-IL"/>
          </w:rPr>
          <w:t>Satlow</w:t>
        </w:r>
        <w:proofErr w:type="spellEnd"/>
        <w:r w:rsidRPr="008A17CE">
          <w:rPr>
            <w:lang w:val="en-GB" w:bidi="he-IL"/>
          </w:rPr>
          <w:t xml:space="preserve">…), Rabbi J. David Bleich (one of the heads of the Isaac Elhanan yeshiva of Yeshiva University) </w:t>
        </w:r>
        <w:r>
          <w:rPr>
            <w:lang w:val="en-GB" w:bidi="he-IL"/>
          </w:rPr>
          <w:t xml:space="preserve">wrote </w:t>
        </w:r>
        <w:r w:rsidRPr="008A17CE">
          <w:rPr>
            <w:lang w:val="en-GB" w:bidi="he-IL"/>
          </w:rPr>
          <w:t xml:space="preserve">that Judaism bans also the homosexual identity, that is, homoerotic attraction, as an aberration to be cured (Bleich, 1981, 70-71). </w:t>
        </w:r>
        <w:r>
          <w:rPr>
            <w:lang w:val="en-GB" w:bidi="he-IL"/>
          </w:rPr>
          <w:t>T</w:t>
        </w:r>
        <w:r w:rsidRPr="008A17CE">
          <w:rPr>
            <w:lang w:val="en-GB" w:bidi="he-IL"/>
          </w:rPr>
          <w:t xml:space="preserve">he prevalent views today </w:t>
        </w:r>
        <w:r>
          <w:rPr>
            <w:lang w:val="en-GB" w:bidi="he-IL"/>
          </w:rPr>
          <w:t>emphasize</w:t>
        </w:r>
        <w:r w:rsidRPr="008A17CE">
          <w:rPr>
            <w:lang w:val="en-GB" w:bidi="he-IL"/>
          </w:rPr>
          <w:t xml:space="preserve"> the distinction</w:t>
        </w:r>
      </w:ins>
      <w:ins w:id="136" w:author="JA" w:date="2022-10-27T11:48:00Z">
        <w:r w:rsidR="00904CC4">
          <w:rPr>
            <w:lang w:val="en-GB" w:bidi="he-IL"/>
          </w:rPr>
          <w:t xml:space="preserve"> between</w:t>
        </w:r>
      </w:ins>
      <w:ins w:id="137" w:author="JA" w:date="2022-10-25T15:44:00Z">
        <w:r w:rsidRPr="008A17CE">
          <w:rPr>
            <w:lang w:val="en-GB" w:bidi="he-IL"/>
          </w:rPr>
          <w:t xml:space="preserve"> the sexual act</w:t>
        </w:r>
        <w:r>
          <w:rPr>
            <w:lang w:val="en-GB" w:bidi="he-IL"/>
          </w:rPr>
          <w:t xml:space="preserve">, which is prohibited, and </w:t>
        </w:r>
        <w:r w:rsidRPr="008A17CE">
          <w:rPr>
            <w:lang w:val="en-GB" w:bidi="he-IL"/>
          </w:rPr>
          <w:t>homosexual identity</w:t>
        </w:r>
        <w:r>
          <w:rPr>
            <w:lang w:val="en-GB" w:bidi="he-IL"/>
          </w:rPr>
          <w:t xml:space="preserve">, which they regard as a fact with which they have come to terms </w:t>
        </w:r>
        <w:r w:rsidRPr="008A17CE">
          <w:rPr>
            <w:lang w:val="en-GB" w:bidi="he-IL"/>
          </w:rPr>
          <w:t>(</w:t>
        </w:r>
        <w:proofErr w:type="spellStart"/>
        <w:r w:rsidRPr="008A17CE">
          <w:rPr>
            <w:lang w:val="en-GB" w:bidi="he-IL"/>
          </w:rPr>
          <w:t>Lubitch</w:t>
        </w:r>
        <w:proofErr w:type="spellEnd"/>
        <w:r w:rsidRPr="008A17CE">
          <w:rPr>
            <w:lang w:val="en-GB" w:bidi="he-IL"/>
          </w:rPr>
          <w:t xml:space="preserve"> (1995/6)</w:t>
        </w:r>
        <w:r>
          <w:rPr>
            <w:lang w:val="en-GB" w:bidi="he-IL"/>
          </w:rPr>
          <w:t xml:space="preserve">. This stands in contrast with </w:t>
        </w:r>
        <w:r w:rsidRPr="008A17CE">
          <w:rPr>
            <w:lang w:val="en-GB" w:bidi="he-IL"/>
          </w:rPr>
          <w:t xml:space="preserve">the dominant trend of the </w:t>
        </w:r>
        <w:proofErr w:type="spellStart"/>
        <w:r w:rsidRPr="008A17CE">
          <w:rPr>
            <w:lang w:val="en-GB" w:bidi="he-IL"/>
          </w:rPr>
          <w:t>1970s</w:t>
        </w:r>
        <w:proofErr w:type="spellEnd"/>
        <w:r w:rsidRPr="008A17CE">
          <w:rPr>
            <w:lang w:val="en-GB" w:bidi="he-IL"/>
          </w:rPr>
          <w:t xml:space="preserve"> and </w:t>
        </w:r>
        <w:proofErr w:type="spellStart"/>
        <w:r w:rsidRPr="008A17CE">
          <w:rPr>
            <w:lang w:val="en-GB" w:bidi="he-IL"/>
          </w:rPr>
          <w:t>1980s</w:t>
        </w:r>
        <w:proofErr w:type="spellEnd"/>
        <w:r w:rsidRPr="008A17CE">
          <w:rPr>
            <w:lang w:val="en-GB" w:bidi="he-IL"/>
          </w:rPr>
          <w:t xml:space="preserve"> </w:t>
        </w:r>
        <w:r>
          <w:rPr>
            <w:lang w:val="en-GB" w:bidi="he-IL"/>
          </w:rPr>
          <w:t xml:space="preserve">that </w:t>
        </w:r>
        <w:r w:rsidRPr="008A17CE">
          <w:rPr>
            <w:lang w:val="en-GB" w:bidi="he-IL"/>
          </w:rPr>
          <w:t>distinguished between the</w:t>
        </w:r>
      </w:ins>
      <w:ins w:id="138" w:author="JA" w:date="2022-10-27T11:48:00Z">
        <w:r w:rsidR="00904CC4">
          <w:rPr>
            <w:lang w:val="en-GB" w:bidi="he-IL"/>
          </w:rPr>
          <w:t xml:space="preserve"> </w:t>
        </w:r>
      </w:ins>
      <w:ins w:id="139" w:author="JA" w:date="2022-10-25T15:44:00Z">
        <w:r w:rsidRPr="008A17CE">
          <w:rPr>
            <w:lang w:val="en-GB" w:bidi="he-IL"/>
          </w:rPr>
          <w:t xml:space="preserve">orientation and the act </w:t>
        </w:r>
        <w:proofErr w:type="gramStart"/>
        <w:r w:rsidRPr="008A17CE">
          <w:rPr>
            <w:lang w:val="en-GB" w:bidi="he-IL"/>
          </w:rPr>
          <w:t>in order to</w:t>
        </w:r>
        <w:proofErr w:type="gramEnd"/>
        <w:r w:rsidRPr="008A17CE">
          <w:rPr>
            <w:lang w:val="en-GB" w:bidi="he-IL"/>
          </w:rPr>
          <w:t xml:space="preserve"> focus on the</w:t>
        </w:r>
        <w:r>
          <w:rPr>
            <w:lang w:val="en-GB" w:bidi="he-IL"/>
          </w:rPr>
          <w:t xml:space="preserve"> possibility of curing</w:t>
        </w:r>
        <w:r w:rsidRPr="008A17CE">
          <w:rPr>
            <w:lang w:val="en-GB" w:bidi="he-IL"/>
          </w:rPr>
          <w:t xml:space="preserve"> homosexual</w:t>
        </w:r>
        <w:r>
          <w:rPr>
            <w:lang w:val="en-GB" w:bidi="he-IL"/>
          </w:rPr>
          <w:t>s of their sexuality.</w:t>
        </w:r>
        <w:r w:rsidRPr="008A17CE">
          <w:rPr>
            <w:lang w:val="en-GB" w:bidi="he-IL"/>
          </w:rPr>
          <w:t xml:space="preserve"> In 2004, Rabbi Steven Greenberg</w:t>
        </w:r>
        <w:r>
          <w:rPr>
            <w:lang w:val="en-GB" w:bidi="he-IL"/>
          </w:rPr>
          <w:t xml:space="preserve"> became</w:t>
        </w:r>
        <w:r w:rsidRPr="008A17CE">
          <w:rPr>
            <w:lang w:val="en-GB" w:bidi="he-IL"/>
          </w:rPr>
          <w:t xml:space="preserve"> the first Modern Orthodox </w:t>
        </w:r>
        <w:r>
          <w:rPr>
            <w:lang w:val="en-GB" w:bidi="he-IL"/>
          </w:rPr>
          <w:t>r</w:t>
        </w:r>
        <w:r w:rsidRPr="008A17CE">
          <w:rPr>
            <w:lang w:val="en-GB" w:bidi="he-IL"/>
          </w:rPr>
          <w:t xml:space="preserve">abbi </w:t>
        </w:r>
        <w:r>
          <w:rPr>
            <w:lang w:val="en-GB" w:bidi="he-IL"/>
          </w:rPr>
          <w:t xml:space="preserve">to </w:t>
        </w:r>
        <w:r w:rsidRPr="008A17CE">
          <w:rPr>
            <w:lang w:val="en-GB" w:bidi="he-IL"/>
          </w:rPr>
          <w:t>public</w:t>
        </w:r>
        <w:r>
          <w:rPr>
            <w:lang w:val="en-GB" w:bidi="he-IL"/>
          </w:rPr>
          <w:t>ly reveal</w:t>
        </w:r>
        <w:r w:rsidRPr="008A17CE">
          <w:rPr>
            <w:lang w:val="en-GB" w:bidi="he-IL"/>
          </w:rPr>
          <w:t xml:space="preserve"> his homosexual orientation</w:t>
        </w:r>
      </w:ins>
      <w:ins w:id="140" w:author="JA" w:date="2022-10-27T11:49:00Z">
        <w:r w:rsidR="00904CC4">
          <w:rPr>
            <w:lang w:val="en-GB" w:bidi="he-IL"/>
          </w:rPr>
          <w:t>,</w:t>
        </w:r>
      </w:ins>
      <w:ins w:id="141" w:author="JA" w:date="2022-10-25T15:44:00Z">
        <w:r w:rsidRPr="008A17CE">
          <w:rPr>
            <w:lang w:val="en-GB" w:bidi="he-IL"/>
          </w:rPr>
          <w:t xml:space="preserve"> </w:t>
        </w:r>
        <w:r>
          <w:rPr>
            <w:lang w:val="en-GB" w:bidi="he-IL"/>
          </w:rPr>
          <w:t>in a book</w:t>
        </w:r>
        <w:r w:rsidRPr="008A17CE">
          <w:rPr>
            <w:lang w:val="en-GB" w:bidi="he-IL"/>
          </w:rPr>
          <w:t xml:space="preserve"> published in English. Greenberg recounted his own story and the severe distress he endured on the road to </w:t>
        </w:r>
        <w:r>
          <w:rPr>
            <w:lang w:val="en-GB" w:bidi="he-IL"/>
          </w:rPr>
          <w:t>his</w:t>
        </w:r>
        <w:r w:rsidRPr="008A17CE">
          <w:rPr>
            <w:lang w:val="en-GB" w:bidi="he-IL"/>
          </w:rPr>
          <w:t xml:space="preserve"> inevitable </w:t>
        </w:r>
        <w:r>
          <w:rPr>
            <w:lang w:val="en-GB" w:bidi="he-IL"/>
          </w:rPr>
          <w:t>acceptance</w:t>
        </w:r>
        <w:r w:rsidRPr="008A17CE">
          <w:rPr>
            <w:lang w:val="en-GB" w:bidi="he-IL"/>
          </w:rPr>
          <w:t xml:space="preserve"> of his forbidden sexual orientation; he also emphasized his love for God and </w:t>
        </w:r>
        <w:r>
          <w:rPr>
            <w:lang w:val="en-GB" w:bidi="he-IL"/>
          </w:rPr>
          <w:t xml:space="preserve">his </w:t>
        </w:r>
        <w:r w:rsidRPr="008A17CE">
          <w:rPr>
            <w:lang w:val="en-GB" w:bidi="he-IL"/>
          </w:rPr>
          <w:t xml:space="preserve">desire to continue to perform the </w:t>
        </w:r>
        <w:r>
          <w:rPr>
            <w:lang w:val="en-GB" w:bidi="he-IL"/>
          </w:rPr>
          <w:t>mitzvot</w:t>
        </w:r>
        <w:r w:rsidRPr="008A17CE">
          <w:rPr>
            <w:lang w:val="en-GB" w:bidi="he-IL"/>
          </w:rPr>
          <w:t xml:space="preserve"> and belong to the Orthodox community. </w:t>
        </w:r>
        <w:r>
          <w:rPr>
            <w:lang w:val="en-GB" w:bidi="he-IL"/>
          </w:rPr>
          <w:t>T</w:t>
        </w:r>
        <w:r w:rsidRPr="008A17CE">
          <w:rPr>
            <w:lang w:val="en-GB" w:bidi="he-IL"/>
          </w:rPr>
          <w:t xml:space="preserve">he book </w:t>
        </w:r>
        <w:r>
          <w:rPr>
            <w:lang w:val="en-GB" w:bidi="he-IL"/>
          </w:rPr>
          <w:t>sought</w:t>
        </w:r>
        <w:r w:rsidRPr="008A17CE">
          <w:rPr>
            <w:lang w:val="en-GB" w:bidi="he-IL"/>
          </w:rPr>
          <w:t xml:space="preserve"> to arouse </w:t>
        </w:r>
        <w:r>
          <w:rPr>
            <w:lang w:val="en-GB" w:bidi="he-IL"/>
          </w:rPr>
          <w:t xml:space="preserve">sympathy </w:t>
        </w:r>
        <w:r w:rsidRPr="008A17CE">
          <w:rPr>
            <w:lang w:val="en-GB" w:bidi="he-IL"/>
          </w:rPr>
          <w:t xml:space="preserve">and understanding </w:t>
        </w:r>
        <w:r>
          <w:rPr>
            <w:lang w:val="en-GB" w:bidi="he-IL"/>
          </w:rPr>
          <w:t>for the struggles of those who seek</w:t>
        </w:r>
        <w:r w:rsidRPr="008A17CE">
          <w:rPr>
            <w:lang w:val="en-GB" w:bidi="he-IL"/>
          </w:rPr>
          <w:t xml:space="preserve"> to continue to lead a religious lifestyle but cannot give up their sexual identity</w:t>
        </w:r>
        <w:r>
          <w:rPr>
            <w:lang w:val="en-GB" w:bidi="he-IL"/>
          </w:rPr>
          <w:t>. In addition, Greenberg</w:t>
        </w:r>
        <w:r w:rsidRPr="008A17CE">
          <w:rPr>
            <w:lang w:val="en-GB" w:bidi="he-IL"/>
          </w:rPr>
          <w:t xml:space="preserve"> proposed, for the first time in Orthodoxy, that it might be possible to interpret the prohibition</w:t>
        </w:r>
        <w:r>
          <w:rPr>
            <w:lang w:val="en-GB" w:bidi="he-IL"/>
          </w:rPr>
          <w:t xml:space="preserve"> of homosexual relations</w:t>
        </w:r>
        <w:r w:rsidRPr="008A17CE">
          <w:rPr>
            <w:lang w:val="en-GB" w:bidi="he-IL"/>
          </w:rPr>
          <w:t xml:space="preserve"> as applying only to exploitative and humiliating </w:t>
        </w:r>
        <w:r>
          <w:rPr>
            <w:lang w:val="en-GB" w:bidi="he-IL"/>
          </w:rPr>
          <w:t>sex</w:t>
        </w:r>
        <w:r w:rsidRPr="008A17CE">
          <w:rPr>
            <w:lang w:val="en-GB" w:bidi="he-IL"/>
          </w:rPr>
          <w:t xml:space="preserve">. According to this rationale, sex between men is prohibited only if it is meant to express the active partner’s power and ownership of the other, in an unequal relationship (Greenberg, 2004, 192). </w:t>
        </w:r>
        <w:r>
          <w:rPr>
            <w:lang w:val="en-GB" w:bidi="he-IL"/>
          </w:rPr>
          <w:t xml:space="preserve">The change </w:t>
        </w:r>
      </w:ins>
      <w:ins w:id="142" w:author="JA" w:date="2022-10-27T11:49:00Z">
        <w:r w:rsidR="00F3648B">
          <w:rPr>
            <w:lang w:val="en-GB" w:bidi="he-IL"/>
          </w:rPr>
          <w:t xml:space="preserve">in </w:t>
        </w:r>
      </w:ins>
      <w:ins w:id="143" w:author="JA" w:date="2022-10-25T15:44:00Z">
        <w:r w:rsidRPr="008A17CE">
          <w:rPr>
            <w:lang w:val="en-GB" w:bidi="he-IL"/>
          </w:rPr>
          <w:t>attitude</w:t>
        </w:r>
        <w:r>
          <w:rPr>
            <w:lang w:val="en-GB" w:bidi="he-IL"/>
          </w:rPr>
          <w:t>s</w:t>
        </w:r>
        <w:r w:rsidRPr="008A17CE">
          <w:rPr>
            <w:lang w:val="en-GB" w:bidi="he-IL"/>
          </w:rPr>
          <w:t xml:space="preserve"> of many rabbis in Israel</w:t>
        </w:r>
        <w:r>
          <w:rPr>
            <w:lang w:val="en-GB" w:bidi="he-IL"/>
          </w:rPr>
          <w:t xml:space="preserve"> is not due to Greenberg’s book and</w:t>
        </w:r>
        <w:r w:rsidRPr="008A17CE">
          <w:rPr>
            <w:lang w:val="en-GB" w:bidi="he-IL"/>
          </w:rPr>
          <w:t xml:space="preserve"> can be attributed </w:t>
        </w:r>
        <w:r>
          <w:rPr>
            <w:lang w:val="en-GB" w:bidi="he-IL"/>
          </w:rPr>
          <w:t>mostly</w:t>
        </w:r>
        <w:r w:rsidRPr="008A17CE">
          <w:rPr>
            <w:lang w:val="en-GB" w:bidi="he-IL"/>
          </w:rPr>
          <w:t xml:space="preserve"> to their increasing exposure to the personal stories of young religious men who have come out of the closet, thereby demonstrating the authenticity and scope of the phenomena (yeshiva student, 2011). </w:t>
        </w:r>
        <w:r>
          <w:rPr>
            <w:lang w:val="en-GB" w:bidi="he-IL"/>
          </w:rPr>
          <w:t>There</w:t>
        </w:r>
        <w:r w:rsidRPr="008A17CE">
          <w:rPr>
            <w:lang w:val="en-GB" w:bidi="he-IL"/>
          </w:rPr>
          <w:t xml:space="preserve"> still are rabbis who recommend conversion therapy (although they tend to be affiliated with the National</w:t>
        </w:r>
        <w:r>
          <w:rPr>
            <w:lang w:val="en-GB" w:bidi="he-IL"/>
          </w:rPr>
          <w:t>ist</w:t>
        </w:r>
        <w:r w:rsidRPr="008A17CE">
          <w:rPr>
            <w:lang w:val="en-GB" w:bidi="he-IL"/>
          </w:rPr>
          <w:t xml:space="preserve"> Ultraorthodox [</w:t>
        </w:r>
        <w:proofErr w:type="spellStart"/>
        <w:r w:rsidRPr="00FB23F5">
          <w:rPr>
            <w:i/>
            <w:iCs/>
            <w:lang w:val="en-GB" w:bidi="he-IL"/>
          </w:rPr>
          <w:t>ḥardal</w:t>
        </w:r>
        <w:proofErr w:type="spellEnd"/>
        <w:r w:rsidRPr="008A17CE">
          <w:rPr>
            <w:lang w:val="en-GB" w:bidi="he-IL"/>
          </w:rPr>
          <w:t xml:space="preserve">] </w:t>
        </w:r>
        <w:r>
          <w:rPr>
            <w:lang w:val="en-GB" w:bidi="he-IL"/>
          </w:rPr>
          <w:t>branch of Religious Zionists</w:t>
        </w:r>
        <w:r w:rsidRPr="008A17CE">
          <w:rPr>
            <w:lang w:val="en-GB" w:bidi="he-IL"/>
          </w:rPr>
          <w:t xml:space="preserve">) (Aviner…). Some have even recommended that </w:t>
        </w:r>
        <w:r>
          <w:rPr>
            <w:lang w:val="en-GB" w:bidi="he-IL"/>
          </w:rPr>
          <w:t xml:space="preserve">male </w:t>
        </w:r>
        <w:r w:rsidRPr="008A17CE">
          <w:rPr>
            <w:lang w:val="en-GB" w:bidi="he-IL"/>
          </w:rPr>
          <w:t xml:space="preserve">homosexuals </w:t>
        </w:r>
        <w:r>
          <w:rPr>
            <w:lang w:val="en-GB" w:bidi="he-IL"/>
          </w:rPr>
          <w:t xml:space="preserve">marry </w:t>
        </w:r>
        <w:r w:rsidRPr="008A17CE">
          <w:rPr>
            <w:lang w:val="en-GB" w:bidi="he-IL"/>
          </w:rPr>
          <w:t>lesbian</w:t>
        </w:r>
        <w:r>
          <w:rPr>
            <w:lang w:val="en-GB" w:bidi="he-IL"/>
          </w:rPr>
          <w:t xml:space="preserve">s </w:t>
        </w:r>
        <w:r w:rsidRPr="008A17CE">
          <w:rPr>
            <w:lang w:val="en-GB" w:bidi="he-IL"/>
          </w:rPr>
          <w:t xml:space="preserve">so that they can </w:t>
        </w:r>
        <w:proofErr w:type="spellStart"/>
        <w:r>
          <w:rPr>
            <w:lang w:val="en-GB" w:bidi="he-IL"/>
          </w:rPr>
          <w:t>fulfi</w:t>
        </w:r>
      </w:ins>
      <w:ins w:id="144" w:author="JA" w:date="2022-10-27T11:50:00Z">
        <w:r w:rsidR="00F3648B">
          <w:rPr>
            <w:lang w:val="en-GB" w:bidi="he-IL"/>
          </w:rPr>
          <w:t>l</w:t>
        </w:r>
      </w:ins>
      <w:ins w:id="145" w:author="JA" w:date="2022-10-25T15:44:00Z">
        <w:r>
          <w:rPr>
            <w:lang w:val="en-GB" w:bidi="he-IL"/>
          </w:rPr>
          <w:t>l</w:t>
        </w:r>
        <w:proofErr w:type="spellEnd"/>
        <w:r w:rsidRPr="008A17CE">
          <w:rPr>
            <w:lang w:val="en-GB" w:bidi="he-IL"/>
          </w:rPr>
          <w:t xml:space="preserve"> the religious </w:t>
        </w:r>
        <w:r>
          <w:rPr>
            <w:lang w:val="en-GB" w:bidi="he-IL"/>
          </w:rPr>
          <w:t>obligation</w:t>
        </w:r>
        <w:r w:rsidRPr="008A17CE">
          <w:rPr>
            <w:lang w:val="en-GB" w:bidi="he-IL"/>
          </w:rPr>
          <w:t xml:space="preserve"> of procreation (Ross, 2016; Mizrahi and </w:t>
        </w:r>
        <w:proofErr w:type="spellStart"/>
        <w:r w:rsidRPr="008A17CE">
          <w:rPr>
            <w:lang w:val="en-GB" w:bidi="he-IL"/>
          </w:rPr>
          <w:t>Irshai</w:t>
        </w:r>
        <w:proofErr w:type="spellEnd"/>
        <w:r w:rsidRPr="008A17CE">
          <w:rPr>
            <w:lang w:val="en-GB" w:bidi="he-IL"/>
          </w:rPr>
          <w:t xml:space="preserve">, forthcoming), but it is hard to say that this position has gained momentum, and most rabbis seem to reject the idea. Rabbis who strongly identify with Modern Orthodoxy have gradually come to the realization that </w:t>
        </w:r>
        <w:r>
          <w:rPr>
            <w:lang w:val="en-GB" w:bidi="he-IL"/>
          </w:rPr>
          <w:t>homosexual</w:t>
        </w:r>
        <w:r w:rsidRPr="008A17CE">
          <w:rPr>
            <w:lang w:val="en-GB" w:bidi="he-IL"/>
          </w:rPr>
          <w:t xml:space="preserve"> orientation is irreversible and have </w:t>
        </w:r>
        <w:r>
          <w:rPr>
            <w:lang w:val="en-GB" w:bidi="he-IL"/>
          </w:rPr>
          <w:t xml:space="preserve">done what </w:t>
        </w:r>
        <w:r w:rsidRPr="008A17CE">
          <w:rPr>
            <w:lang w:val="en-GB" w:bidi="he-IL"/>
          </w:rPr>
          <w:t xml:space="preserve">they can to lighten the burden </w:t>
        </w:r>
        <w:r>
          <w:rPr>
            <w:lang w:val="en-GB" w:bidi="he-IL"/>
          </w:rPr>
          <w:t>caused</w:t>
        </w:r>
        <w:r w:rsidRPr="008A17CE">
          <w:rPr>
            <w:lang w:val="en-GB" w:bidi="he-IL"/>
          </w:rPr>
          <w:t xml:space="preserve"> </w:t>
        </w:r>
        <w:r>
          <w:rPr>
            <w:lang w:val="en-GB" w:bidi="he-IL"/>
          </w:rPr>
          <w:t>by</w:t>
        </w:r>
        <w:r w:rsidRPr="008A17CE">
          <w:rPr>
            <w:lang w:val="en-GB" w:bidi="he-IL"/>
          </w:rPr>
          <w:t xml:space="preserve"> the prohibition</w:t>
        </w:r>
        <w:r>
          <w:rPr>
            <w:lang w:val="en-GB" w:bidi="he-IL"/>
          </w:rPr>
          <w:t xml:space="preserve"> of homosexual sex</w:t>
        </w:r>
        <w:r w:rsidRPr="008A17CE">
          <w:rPr>
            <w:lang w:val="en-GB" w:bidi="he-IL"/>
          </w:rPr>
          <w:t xml:space="preserve"> while demonstrating sympathy for the hardship</w:t>
        </w:r>
        <w:r>
          <w:rPr>
            <w:lang w:val="en-GB" w:bidi="he-IL"/>
          </w:rPr>
          <w:t>s</w:t>
        </w:r>
        <w:r w:rsidRPr="008A17CE">
          <w:rPr>
            <w:lang w:val="en-GB" w:bidi="he-IL"/>
          </w:rPr>
          <w:t xml:space="preserve"> of religious homosexuals</w:t>
        </w:r>
        <w:r>
          <w:rPr>
            <w:lang w:val="en-GB" w:bidi="he-IL"/>
          </w:rPr>
          <w:t>.</w:t>
        </w:r>
      </w:ins>
    </w:p>
    <w:p w14:paraId="35DE4612" w14:textId="703AA058" w:rsidR="00BE2B21" w:rsidRDefault="00BE2B21" w:rsidP="003D5EDF">
      <w:pPr>
        <w:rPr>
          <w:ins w:id="146" w:author="JA" w:date="2022-10-25T15:44:00Z"/>
          <w:lang w:val="en-GB" w:bidi="he-IL"/>
        </w:rPr>
      </w:pPr>
      <w:proofErr w:type="gramStart"/>
      <w:ins w:id="147" w:author="JA" w:date="2022-10-25T15:44:00Z">
        <w:r>
          <w:rPr>
            <w:lang w:val="en-GB" w:bidi="he-IL"/>
          </w:rPr>
          <w:t>That being said, only</w:t>
        </w:r>
        <w:proofErr w:type="gramEnd"/>
        <w:r>
          <w:rPr>
            <w:lang w:val="en-GB" w:bidi="he-IL"/>
          </w:rPr>
          <w:t xml:space="preserve"> a few Orthodox rabbis have adopted a liberal position that permits homosexual unions that include partial o</w:t>
        </w:r>
      </w:ins>
      <w:ins w:id="148" w:author="JA" w:date="2022-10-27T11:50:00Z">
        <w:r w:rsidR="003B490A">
          <w:rPr>
            <w:lang w:val="en-GB" w:bidi="he-IL"/>
          </w:rPr>
          <w:t>r</w:t>
        </w:r>
      </w:ins>
      <w:ins w:id="149" w:author="JA" w:date="2022-10-25T15:44:00Z">
        <w:r>
          <w:rPr>
            <w:lang w:val="en-GB" w:bidi="he-IL"/>
          </w:rPr>
          <w:t xml:space="preserve"> full sexual contact. As </w:t>
        </w:r>
        <w:proofErr w:type="spellStart"/>
        <w:r>
          <w:rPr>
            <w:lang w:val="en-GB" w:bidi="he-IL"/>
          </w:rPr>
          <w:t>Irshai</w:t>
        </w:r>
        <w:proofErr w:type="spellEnd"/>
        <w:r>
          <w:rPr>
            <w:lang w:val="en-GB" w:bidi="he-IL"/>
          </w:rPr>
          <w:t xml:space="preserve"> has pointed out, most Modern Orthodox rabbis still ascribe to the Aqedah theology which finds its fullest expression in the plight of Orthodox homosexuals.</w:t>
        </w:r>
      </w:ins>
    </w:p>
    <w:p w14:paraId="2B32E4A7" w14:textId="77777777" w:rsidR="00BE2B21" w:rsidRDefault="00BE2B21">
      <w:pPr>
        <w:pStyle w:val="Heading2"/>
        <w:rPr>
          <w:ins w:id="150" w:author="JA" w:date="2022-10-25T15:44:00Z"/>
          <w:lang w:bidi="he-IL"/>
        </w:rPr>
      </w:pPr>
      <w:ins w:id="151" w:author="JA" w:date="2022-10-25T15:44:00Z">
        <w:r w:rsidRPr="006F28E2">
          <w:rPr>
            <w:lang w:val="en-GB" w:bidi="he-IL"/>
          </w:rPr>
          <w:t>Transgender People and Jewish Studies</w:t>
        </w:r>
      </w:ins>
    </w:p>
    <w:p w14:paraId="5A7A926A" w14:textId="6AAD89DB" w:rsidR="00BE2B21" w:rsidRDefault="00BE2B21" w:rsidP="00FB23F5">
      <w:pPr>
        <w:rPr>
          <w:ins w:id="152" w:author="JA" w:date="2022-10-25T15:44:00Z"/>
          <w:lang w:bidi="he-IL"/>
        </w:rPr>
      </w:pPr>
      <w:ins w:id="153" w:author="JA" w:date="2022-10-25T15:44:00Z">
        <w:r>
          <w:rPr>
            <w:lang w:bidi="he-IL"/>
          </w:rPr>
          <w:t xml:space="preserve">There is growing interest in the field of Jewish </w:t>
        </w:r>
      </w:ins>
      <w:ins w:id="154" w:author="JA" w:date="2022-10-27T14:33:00Z">
        <w:r w:rsidR="00DE4FFF">
          <w:rPr>
            <w:lang w:bidi="he-IL"/>
          </w:rPr>
          <w:t>Studies</w:t>
        </w:r>
      </w:ins>
      <w:ins w:id="155" w:author="JA" w:date="2022-10-25T15:44:00Z">
        <w:r>
          <w:rPr>
            <w:lang w:bidi="he-IL"/>
          </w:rPr>
          <w:t xml:space="preserve"> in the phenomenon of trans people from at least three perspectives: Jewish theology, Jewish sociology, and Jewish law. With regard to theology, Joy Ladin, a Jewish academic and a trans woman, has called for the development of a trans theology (Ladin, 2012, 2018 a, </w:t>
        </w:r>
        <w:proofErr w:type="spellStart"/>
        <w:r>
          <w:rPr>
            <w:lang w:bidi="he-IL"/>
          </w:rPr>
          <w:t>2018b</w:t>
        </w:r>
        <w:proofErr w:type="spellEnd"/>
        <w:r>
          <w:rPr>
            <w:lang w:bidi="he-IL"/>
          </w:rPr>
          <w:t xml:space="preserve">), and Elliot </w:t>
        </w:r>
        <w:proofErr w:type="spellStart"/>
        <w:r>
          <w:rPr>
            <w:lang w:bidi="he-IL"/>
          </w:rPr>
          <w:t>Kukla</w:t>
        </w:r>
        <w:proofErr w:type="spellEnd"/>
        <w:r>
          <w:rPr>
            <w:lang w:bidi="he-IL"/>
          </w:rPr>
          <w:t>, the first transgender rabbi ordained by the Reform movement, has argued that Jewish tradition recognizes that intersex people are created that way by God and are part of the beauty of creation and therefore should not be assigned to one gender or another, (</w:t>
        </w:r>
        <w:proofErr w:type="spellStart"/>
        <w:r>
          <w:rPr>
            <w:lang w:bidi="he-IL"/>
          </w:rPr>
          <w:t>Zellman</w:t>
        </w:r>
        <w:proofErr w:type="spellEnd"/>
        <w:r>
          <w:rPr>
            <w:lang w:bidi="he-IL"/>
          </w:rPr>
          <w:t xml:space="preserve"> and </w:t>
        </w:r>
        <w:proofErr w:type="spellStart"/>
        <w:r>
          <w:rPr>
            <w:lang w:bidi="he-IL"/>
          </w:rPr>
          <w:t>Kukla</w:t>
        </w:r>
        <w:proofErr w:type="spellEnd"/>
        <w:r>
          <w:rPr>
            <w:lang w:bidi="he-IL"/>
          </w:rPr>
          <w:t>, 2010; (</w:t>
        </w:r>
        <w:proofErr w:type="spellStart"/>
        <w:r>
          <w:rPr>
            <w:lang w:bidi="he-IL"/>
          </w:rPr>
          <w:t>Dzmura</w:t>
        </w:r>
        <w:proofErr w:type="spellEnd"/>
        <w:r>
          <w:rPr>
            <w:lang w:bidi="he-IL"/>
          </w:rPr>
          <w:t>, 2010?)</w:t>
        </w:r>
      </w:ins>
      <w:ins w:id="156" w:author="JA" w:date="2022-10-27T11:51:00Z">
        <w:r w:rsidR="00B059C8">
          <w:rPr>
            <w:lang w:bidi="he-IL"/>
          </w:rPr>
          <w:t>;</w:t>
        </w:r>
      </w:ins>
      <w:ins w:id="157" w:author="JA" w:date="2022-10-25T15:44:00Z">
        <w:r>
          <w:rPr>
            <w:lang w:bidi="he-IL"/>
          </w:rPr>
          <w:t xml:space="preserve"> Benjamin, 2020).</w:t>
        </w:r>
      </w:ins>
    </w:p>
    <w:p w14:paraId="2B4FCBBE" w14:textId="1EFD8902" w:rsidR="00BE2B21" w:rsidRDefault="00BE2B21" w:rsidP="00C15661">
      <w:pPr>
        <w:rPr>
          <w:ins w:id="158" w:author="JA" w:date="2022-10-25T15:44:00Z"/>
          <w:lang w:bidi="he-IL"/>
        </w:rPr>
      </w:pPr>
      <w:ins w:id="159" w:author="JA" w:date="2022-10-25T15:44:00Z">
        <w:r>
          <w:rPr>
            <w:lang w:bidi="he-IL"/>
          </w:rPr>
          <w:t xml:space="preserve">Regarding Jewish trans sociology, Oriol Poveda asks in his doctoral dissertation (2018?) how religious trans people from a Jewish Orthodox background negotiate the intersection of gender and religion. Naomi </w:t>
        </w:r>
        <w:proofErr w:type="spellStart"/>
        <w:r>
          <w:rPr>
            <w:lang w:bidi="he-IL"/>
          </w:rPr>
          <w:t>Zeveloff</w:t>
        </w:r>
        <w:proofErr w:type="spellEnd"/>
        <w:r>
          <w:rPr>
            <w:lang w:bidi="he-IL"/>
          </w:rPr>
          <w:t xml:space="preserve"> (2014), in a project interviewing Jewish transgender people, reveals that they seek access to the mainstream of </w:t>
        </w:r>
      </w:ins>
      <w:ins w:id="160" w:author="JA" w:date="2022-10-27T11:51:00Z">
        <w:r w:rsidR="00685F77">
          <w:rPr>
            <w:lang w:bidi="he-IL"/>
          </w:rPr>
          <w:t xml:space="preserve">the </w:t>
        </w:r>
      </w:ins>
      <w:ins w:id="161" w:author="JA" w:date="2022-10-25T15:44:00Z">
        <w:r>
          <w:rPr>
            <w:lang w:bidi="he-IL"/>
          </w:rPr>
          <w:t xml:space="preserve">Jewish community alongside their seeking to change the way the community “does” gender. Amy Milligan’s proposal (2019) to adopt and apply the tools of </w:t>
        </w:r>
        <w:proofErr w:type="spellStart"/>
        <w:r>
          <w:rPr>
            <w:lang w:bidi="he-IL"/>
          </w:rPr>
          <w:t>bodylore</w:t>
        </w:r>
        <w:proofErr w:type="spellEnd"/>
        <w:r>
          <w:rPr>
            <w:lang w:bidi="he-IL"/>
          </w:rPr>
          <w:t xml:space="preserve"> (a term that has developed since the </w:t>
        </w:r>
        <w:proofErr w:type="spellStart"/>
        <w:r>
          <w:rPr>
            <w:lang w:bidi="he-IL"/>
          </w:rPr>
          <w:t>1980s</w:t>
        </w:r>
        <w:proofErr w:type="spellEnd"/>
        <w:r>
          <w:rPr>
            <w:lang w:bidi="he-IL"/>
          </w:rPr>
          <w:t xml:space="preserve"> as a distinct methodology in folklore studies) to an analysis of the Jewish body in ways that are compatible with feminist and queer theory represents a move in Jewish Studies that takes body, gender, and queerness as analytical categories. Discussions of and suggestions for trans rituals, religious sources of inspiration, and support for trans life within Jewish communities can be found at a number of sites on the internet (…) and in a book edited by </w:t>
        </w:r>
        <w:proofErr w:type="spellStart"/>
        <w:r>
          <w:rPr>
            <w:lang w:bidi="he-IL"/>
          </w:rPr>
          <w:t>Noach</w:t>
        </w:r>
        <w:proofErr w:type="spellEnd"/>
        <w:r>
          <w:rPr>
            <w:lang w:bidi="he-IL"/>
          </w:rPr>
          <w:t xml:space="preserve"> </w:t>
        </w:r>
        <w:proofErr w:type="spellStart"/>
        <w:r>
          <w:rPr>
            <w:lang w:bidi="he-IL"/>
          </w:rPr>
          <w:t>Dzmura</w:t>
        </w:r>
        <w:proofErr w:type="spellEnd"/>
        <w:r>
          <w:rPr>
            <w:lang w:bidi="he-IL"/>
          </w:rPr>
          <w:t xml:space="preserve"> from 2010.</w:t>
        </w:r>
      </w:ins>
    </w:p>
    <w:p w14:paraId="2F480CB2" w14:textId="77587AF8" w:rsidR="00BE2B21" w:rsidRDefault="00BE2B21" w:rsidP="00FB23F5">
      <w:pPr>
        <w:rPr>
          <w:ins w:id="162" w:author="JA" w:date="2022-10-25T15:44:00Z"/>
          <w:lang w:bidi="he-IL"/>
        </w:rPr>
      </w:pPr>
      <w:ins w:id="163" w:author="JA" w:date="2022-10-25T15:44:00Z">
        <w:r>
          <w:rPr>
            <w:lang w:bidi="he-IL"/>
          </w:rPr>
          <w:t xml:space="preserve">There is also a significant discourse about the Rabbinic literature that addresses intersex individuals. Intersex and transgender persons are obviously not identical. Many scholars view the ideas of the Rabbis of the Talmud about intersex persons as demonstrating their gender flexibility. Others, in contrast, consider their approach to be rigidly gender-binary, yet nevertheless try to locate the building blocks of Jewish attitudes </w:t>
        </w:r>
      </w:ins>
      <w:ins w:id="164" w:author="JA" w:date="2022-10-27T14:32:00Z">
        <w:r w:rsidR="00B75837">
          <w:rPr>
            <w:lang w:bidi="he-IL"/>
          </w:rPr>
          <w:t>toward</w:t>
        </w:r>
      </w:ins>
      <w:ins w:id="165" w:author="JA" w:date="2022-10-25T15:44:00Z">
        <w:r>
          <w:rPr>
            <w:lang w:bidi="he-IL"/>
          </w:rPr>
          <w:t xml:space="preserve"> trans people in those rabbinic deliberations (</w:t>
        </w:r>
        <w:proofErr w:type="spellStart"/>
        <w:r>
          <w:rPr>
            <w:lang w:bidi="he-IL"/>
          </w:rPr>
          <w:t>Plaskow</w:t>
        </w:r>
        <w:proofErr w:type="spellEnd"/>
        <w:r>
          <w:rPr>
            <w:lang w:bidi="he-IL"/>
          </w:rPr>
          <w:t xml:space="preserve">, 2010; </w:t>
        </w:r>
        <w:proofErr w:type="spellStart"/>
        <w:r>
          <w:rPr>
            <w:lang w:bidi="he-IL"/>
          </w:rPr>
          <w:t>Fonrobert</w:t>
        </w:r>
        <w:proofErr w:type="spellEnd"/>
        <w:r>
          <w:rPr>
            <w:lang w:bidi="he-IL"/>
          </w:rPr>
          <w:t xml:space="preserve">, 2007; Lev.., Kessler..). Max </w:t>
        </w:r>
        <w:proofErr w:type="spellStart"/>
        <w:r>
          <w:rPr>
            <w:lang w:bidi="he-IL"/>
          </w:rPr>
          <w:t>Strassfeld</w:t>
        </w:r>
        <w:proofErr w:type="spellEnd"/>
        <w:r>
          <w:rPr>
            <w:lang w:bidi="he-IL"/>
          </w:rPr>
          <w:t xml:space="preserve"> (2016) sees the discussion of the </w:t>
        </w:r>
        <w:r w:rsidRPr="00610CD1">
          <w:rPr>
            <w:i/>
            <w:iCs/>
            <w:lang w:bidi="he-IL"/>
          </w:rPr>
          <w:t>androgynous</w:t>
        </w:r>
        <w:r>
          <w:rPr>
            <w:lang w:bidi="he-IL"/>
          </w:rPr>
          <w:t xml:space="preserve"> (hermaphrodite) and other gender variants in Rabbinic literature as the moment when gender was established as essential to rabbinic law. </w:t>
        </w:r>
      </w:ins>
      <w:ins w:id="166" w:author="JA" w:date="2022-10-27T11:53:00Z">
        <w:r w:rsidR="00397E2B">
          <w:rPr>
            <w:lang w:bidi="he-IL"/>
          </w:rPr>
          <w:t>A</w:t>
        </w:r>
      </w:ins>
      <w:ins w:id="167" w:author="JA" w:date="2022-10-25T15:44:00Z">
        <w:r>
          <w:rPr>
            <w:lang w:bidi="he-IL"/>
          </w:rPr>
          <w:t xml:space="preserve"> recent book (</w:t>
        </w:r>
        <w:proofErr w:type="spellStart"/>
        <w:r>
          <w:rPr>
            <w:lang w:bidi="he-IL"/>
          </w:rPr>
          <w:t>Strassfeld</w:t>
        </w:r>
        <w:proofErr w:type="spellEnd"/>
        <w:r>
          <w:rPr>
            <w:lang w:bidi="he-IL"/>
          </w:rPr>
          <w:t xml:space="preserve">, 2022) refers mainly to the treatment of eunuchs and hermaphrodites in Rabbinic literature to demonstrate how to present a better and wider picture of how gender works in this literature. Since these figures fail to perform a stable gender or sex, they challenge the gender-binary regime. Despite the relatively rich scholarly discussion of non-binary persons in Rabbinic literature, </w:t>
        </w:r>
        <w:proofErr w:type="gramStart"/>
        <w:r>
          <w:rPr>
            <w:lang w:bidi="he-IL"/>
          </w:rPr>
          <w:t>very little</w:t>
        </w:r>
        <w:proofErr w:type="gramEnd"/>
        <w:r>
          <w:rPr>
            <w:lang w:bidi="he-IL"/>
          </w:rPr>
          <w:t xml:space="preserve"> has been written about contemporary Orthodox Jewish law.</w:t>
        </w:r>
      </w:ins>
    </w:p>
    <w:p w14:paraId="7A1BC5E1" w14:textId="5DB776F1" w:rsidR="00BE2B21" w:rsidRDefault="00BE2B21" w:rsidP="00C15661">
      <w:pPr>
        <w:rPr>
          <w:ins w:id="168" w:author="JA" w:date="2022-10-25T15:44:00Z"/>
          <w:lang w:bidi="he-IL"/>
        </w:rPr>
      </w:pPr>
      <w:ins w:id="169" w:author="JA" w:date="2022-10-25T15:44:00Z">
        <w:r>
          <w:rPr>
            <w:lang w:bidi="he-IL"/>
          </w:rPr>
          <w:t>In Orthodox Judaism</w:t>
        </w:r>
      </w:ins>
      <w:ins w:id="170" w:author="JA" w:date="2022-10-27T11:53:00Z">
        <w:r w:rsidR="00397E2B">
          <w:rPr>
            <w:lang w:bidi="he-IL"/>
          </w:rPr>
          <w:t>,</w:t>
        </w:r>
      </w:ins>
      <w:ins w:id="171" w:author="JA" w:date="2022-10-25T15:44:00Z">
        <w:r>
          <w:rPr>
            <w:lang w:bidi="he-IL"/>
          </w:rPr>
          <w:t xml:space="preserve"> the only book-length work on gender transition and halakhah is </w:t>
        </w:r>
        <w:proofErr w:type="spellStart"/>
        <w:r w:rsidRPr="00FB23F5">
          <w:rPr>
            <w:i/>
            <w:iCs/>
            <w:lang w:bidi="he-IL"/>
          </w:rPr>
          <w:t>Dor</w:t>
        </w:r>
        <w:proofErr w:type="spellEnd"/>
        <w:r w:rsidRPr="00FB23F5">
          <w:rPr>
            <w:i/>
            <w:iCs/>
            <w:lang w:bidi="he-IL"/>
          </w:rPr>
          <w:t xml:space="preserve"> </w:t>
        </w:r>
        <w:proofErr w:type="spellStart"/>
        <w:r w:rsidRPr="00FB23F5">
          <w:rPr>
            <w:i/>
            <w:iCs/>
            <w:lang w:bidi="he-IL"/>
          </w:rPr>
          <w:t>Tahpukhot</w:t>
        </w:r>
        <w:proofErr w:type="spellEnd"/>
        <w:r>
          <w:rPr>
            <w:lang w:bidi="he-IL"/>
          </w:rPr>
          <w:t xml:space="preserve">, published by Rabbi </w:t>
        </w:r>
        <w:proofErr w:type="spellStart"/>
        <w:r>
          <w:rPr>
            <w:lang w:bidi="he-IL"/>
          </w:rPr>
          <w:t>Idan</w:t>
        </w:r>
        <w:proofErr w:type="spellEnd"/>
        <w:r>
          <w:rPr>
            <w:lang w:bidi="he-IL"/>
          </w:rPr>
          <w:t xml:space="preserve"> Ben-</w:t>
        </w:r>
        <w:proofErr w:type="spellStart"/>
        <w:r>
          <w:rPr>
            <w:lang w:bidi="he-IL"/>
          </w:rPr>
          <w:t>Efrayim</w:t>
        </w:r>
        <w:proofErr w:type="spellEnd"/>
        <w:r>
          <w:rPr>
            <w:lang w:bidi="he-IL"/>
          </w:rPr>
          <w:t xml:space="preserve"> (2004) and analyzed by Gray (2018?). Ben-</w:t>
        </w:r>
        <w:proofErr w:type="spellStart"/>
        <w:r>
          <w:rPr>
            <w:lang w:bidi="he-IL"/>
          </w:rPr>
          <w:t>Efrayim’s</w:t>
        </w:r>
        <w:proofErr w:type="spellEnd"/>
        <w:r>
          <w:rPr>
            <w:lang w:bidi="he-IL"/>
          </w:rPr>
          <w:t xml:space="preserve"> book received approbations from leading contemporary halakhic authorities, including Rabbis Ovadia </w:t>
        </w:r>
        <w:proofErr w:type="spellStart"/>
        <w:r>
          <w:rPr>
            <w:lang w:bidi="he-IL"/>
          </w:rPr>
          <w:t>Yossef</w:t>
        </w:r>
        <w:proofErr w:type="spellEnd"/>
        <w:r>
          <w:rPr>
            <w:lang w:bidi="he-IL"/>
          </w:rPr>
          <w:t xml:space="preserve">, </w:t>
        </w:r>
        <w:proofErr w:type="spellStart"/>
        <w:r>
          <w:rPr>
            <w:lang w:bidi="he-IL"/>
          </w:rPr>
          <w:t>Zalman</w:t>
        </w:r>
        <w:proofErr w:type="spellEnd"/>
        <w:r>
          <w:rPr>
            <w:lang w:bidi="he-IL"/>
          </w:rPr>
          <w:t xml:space="preserve"> Nehemiah Goldberg, </w:t>
        </w:r>
        <w:proofErr w:type="spellStart"/>
        <w:r>
          <w:rPr>
            <w:lang w:bidi="he-IL"/>
          </w:rPr>
          <w:t>Shlomo</w:t>
        </w:r>
        <w:proofErr w:type="spellEnd"/>
        <w:r>
          <w:rPr>
            <w:lang w:bidi="he-IL"/>
          </w:rPr>
          <w:t xml:space="preserve"> Amar, and Asher Weiss, all from the front ranks of the halakhic and Torah leadership in the Jewish world in Israel and abroad. In this context, </w:t>
        </w:r>
        <w:proofErr w:type="spellStart"/>
        <w:r w:rsidRPr="00FB23F5">
          <w:rPr>
            <w:i/>
            <w:iCs/>
            <w:lang w:bidi="he-IL"/>
          </w:rPr>
          <w:t>Dor</w:t>
        </w:r>
        <w:proofErr w:type="spellEnd"/>
        <w:r w:rsidRPr="00FB23F5">
          <w:rPr>
            <w:i/>
            <w:iCs/>
            <w:lang w:bidi="he-IL"/>
          </w:rPr>
          <w:t xml:space="preserve"> </w:t>
        </w:r>
        <w:proofErr w:type="spellStart"/>
        <w:r w:rsidRPr="00FB23F5">
          <w:rPr>
            <w:i/>
            <w:iCs/>
            <w:lang w:bidi="he-IL"/>
          </w:rPr>
          <w:t>Tahpukhot</w:t>
        </w:r>
        <w:proofErr w:type="spellEnd"/>
        <w:r>
          <w:rPr>
            <w:lang w:bidi="he-IL"/>
          </w:rPr>
          <w:t xml:space="preserve"> should be understood as the most important contemporary Orthodox halakhic text about gender transition. There are other halakhic discussion</w:t>
        </w:r>
      </w:ins>
      <w:ins w:id="172" w:author="JA" w:date="2022-10-27T11:54:00Z">
        <w:r w:rsidR="00397E2B">
          <w:rPr>
            <w:lang w:bidi="he-IL"/>
          </w:rPr>
          <w:t>s</w:t>
        </w:r>
      </w:ins>
      <w:ins w:id="173" w:author="JA" w:date="2022-10-25T15:44:00Z">
        <w:r>
          <w:rPr>
            <w:lang w:bidi="he-IL"/>
          </w:rPr>
          <w:t xml:space="preserve"> of the issue of gender transmission (</w:t>
        </w:r>
        <w:proofErr w:type="spellStart"/>
        <w:r>
          <w:rPr>
            <w:lang w:bidi="he-IL"/>
          </w:rPr>
          <w:t>Irshai</w:t>
        </w:r>
        <w:proofErr w:type="spellEnd"/>
        <w:r>
          <w:rPr>
            <w:lang w:bidi="he-IL"/>
          </w:rPr>
          <w:t>…), but the ways the sexuality and gender of trans people and their connection to holiness were constructed by halakhic authorit</w:t>
        </w:r>
      </w:ins>
      <w:ins w:id="174" w:author="JA" w:date="2022-10-27T11:54:00Z">
        <w:r w:rsidR="00397E2B">
          <w:rPr>
            <w:lang w:bidi="he-IL"/>
          </w:rPr>
          <w:t>i</w:t>
        </w:r>
      </w:ins>
      <w:ins w:id="175" w:author="JA" w:date="2022-10-25T15:44:00Z">
        <w:r>
          <w:rPr>
            <w:lang w:bidi="he-IL"/>
          </w:rPr>
          <w:t>es still need to be investigated.</w:t>
        </w:r>
      </w:ins>
    </w:p>
    <w:p w14:paraId="168331F1" w14:textId="77777777" w:rsidR="00BE2B21" w:rsidRDefault="00BE2B21" w:rsidP="00FB23F5">
      <w:pPr>
        <w:pStyle w:val="Heading1"/>
        <w:rPr>
          <w:ins w:id="176" w:author="JA" w:date="2022-10-25T15:44:00Z"/>
          <w:lang w:bidi="he-IL"/>
        </w:rPr>
      </w:pPr>
      <w:ins w:id="177" w:author="JA" w:date="2022-10-25T15:44:00Z">
        <w:r>
          <w:rPr>
            <w:lang w:bidi="he-IL"/>
          </w:rPr>
          <w:t>Research Objectives and Expected Significance</w:t>
        </w:r>
      </w:ins>
    </w:p>
    <w:p w14:paraId="421F9EED" w14:textId="17FA6271" w:rsidR="00BE2B21" w:rsidRDefault="00BE2B21" w:rsidP="00FA300E">
      <w:pPr>
        <w:rPr>
          <w:ins w:id="178" w:author="JA" w:date="2022-10-25T15:44:00Z"/>
          <w:lang w:bidi="he-IL"/>
        </w:rPr>
      </w:pPr>
      <w:ins w:id="179" w:author="JA" w:date="2022-10-25T15:44:00Z">
        <w:r>
          <w:rPr>
            <w:lang w:bidi="he-IL"/>
          </w:rPr>
          <w:t>The objective of this four-year research project is to reveal the previously unexamined conceptualizations of gender, sexuality</w:t>
        </w:r>
      </w:ins>
      <w:ins w:id="180" w:author="JA" w:date="2022-10-27T11:57:00Z">
        <w:r w:rsidR="006F3511">
          <w:rPr>
            <w:lang w:bidi="he-IL"/>
          </w:rPr>
          <w:t>,</w:t>
        </w:r>
      </w:ins>
      <w:ins w:id="181" w:author="JA" w:date="2022-10-25T15:44:00Z">
        <w:r>
          <w:rPr>
            <w:lang w:bidi="he-IL"/>
          </w:rPr>
          <w:t xml:space="preserve"> and holiness among contemporary Israeli Orthodox halakhic </w:t>
        </w:r>
        <w:proofErr w:type="spellStart"/>
        <w:r>
          <w:rPr>
            <w:lang w:bidi="he-IL"/>
          </w:rPr>
          <w:t>decisors</w:t>
        </w:r>
        <w:proofErr w:type="spellEnd"/>
        <w:r>
          <w:rPr>
            <w:lang w:bidi="he-IL"/>
          </w:rPr>
          <w:t>.</w:t>
        </w:r>
      </w:ins>
    </w:p>
    <w:p w14:paraId="5220C2AA" w14:textId="3F4B41E0" w:rsidR="00BE2B21" w:rsidRPr="00FA300E" w:rsidRDefault="00BE2B21" w:rsidP="00FB23F5">
      <w:pPr>
        <w:rPr>
          <w:ins w:id="182" w:author="JA" w:date="2022-10-25T15:44:00Z"/>
          <w:lang w:bidi="he-IL"/>
        </w:rPr>
      </w:pPr>
      <w:ins w:id="183" w:author="JA" w:date="2022-10-25T15:44:00Z">
        <w:r>
          <w:rPr>
            <w:lang w:bidi="he-IL"/>
          </w:rPr>
          <w:t>This study will examine the ways holiness is constituted from a gender perspective and explore the connections between holiness, gender</w:t>
        </w:r>
      </w:ins>
      <w:ins w:id="184" w:author="JA" w:date="2022-10-27T11:57:00Z">
        <w:r w:rsidR="006F3511">
          <w:rPr>
            <w:lang w:bidi="he-IL"/>
          </w:rPr>
          <w:t>,</w:t>
        </w:r>
      </w:ins>
      <w:ins w:id="185" w:author="JA" w:date="2022-10-25T15:44:00Z">
        <w:r>
          <w:rPr>
            <w:lang w:bidi="he-IL"/>
          </w:rPr>
          <w:t xml:space="preserve"> and sexuality through the lens of two issues that preoccupy Israeli religious society at present: the prohibition of hearing a woman’s singing voice – </w:t>
        </w:r>
        <w:proofErr w:type="spellStart"/>
        <w:r w:rsidRPr="00FB23F5">
          <w:rPr>
            <w:i/>
            <w:iCs/>
            <w:lang w:bidi="he-IL"/>
          </w:rPr>
          <w:t>qol</w:t>
        </w:r>
        <w:proofErr w:type="spellEnd"/>
        <w:r w:rsidRPr="00FB23F5">
          <w:rPr>
            <w:i/>
            <w:iCs/>
            <w:lang w:bidi="he-IL"/>
          </w:rPr>
          <w:t xml:space="preserve"> be-</w:t>
        </w:r>
        <w:proofErr w:type="spellStart"/>
        <w:r w:rsidRPr="00FB23F5">
          <w:rPr>
            <w:i/>
            <w:iCs/>
            <w:lang w:bidi="he-IL"/>
          </w:rPr>
          <w:t>ishah</w:t>
        </w:r>
        <w:proofErr w:type="spellEnd"/>
        <w:r w:rsidRPr="00FB23F5">
          <w:rPr>
            <w:i/>
            <w:iCs/>
            <w:lang w:bidi="he-IL"/>
          </w:rPr>
          <w:t xml:space="preserve"> ‘</w:t>
        </w:r>
        <w:proofErr w:type="spellStart"/>
        <w:r w:rsidRPr="00FB23F5">
          <w:rPr>
            <w:i/>
            <w:iCs/>
            <w:lang w:bidi="he-IL"/>
          </w:rPr>
          <w:t>ervah</w:t>
        </w:r>
        <w:proofErr w:type="spellEnd"/>
        <w:r>
          <w:rPr>
            <w:lang w:bidi="he-IL"/>
          </w:rPr>
          <w:t xml:space="preserve"> and the halakha’s attitude to LBGTQ people who are members of religious society and its repercussions for the constitution of gender and sexuality and their connection to holiness for cisgender women and men, as well as for people whose gender is not heteronormative.</w:t>
        </w:r>
      </w:ins>
    </w:p>
    <w:p w14:paraId="4DD8C20F" w14:textId="7629EECC" w:rsidR="00BE2B21" w:rsidRDefault="00BE2B21" w:rsidP="00FB23F5">
      <w:pPr>
        <w:rPr>
          <w:ins w:id="186" w:author="JA" w:date="2022-10-25T15:44:00Z"/>
          <w:lang w:bidi="he-IL"/>
        </w:rPr>
      </w:pPr>
      <w:ins w:id="187" w:author="JA" w:date="2022-10-25T15:44:00Z">
        <w:r>
          <w:rPr>
            <w:lang w:bidi="he-IL"/>
          </w:rPr>
          <w:t xml:space="preserve">The outcome will be a systematic catalog of the halakhic attitudes of contemporary Israeli Orthodox </w:t>
        </w:r>
        <w:proofErr w:type="spellStart"/>
        <w:r>
          <w:rPr>
            <w:lang w:bidi="he-IL"/>
          </w:rPr>
          <w:t>decisors</w:t>
        </w:r>
        <w:proofErr w:type="spellEnd"/>
        <w:r>
          <w:rPr>
            <w:lang w:bidi="he-IL"/>
          </w:rPr>
          <w:t xml:space="preserve"> including a critical analysis of their sources and their interpretations of those sources alongside the theological implications of their approaches in the context of holiness, gender</w:t>
        </w:r>
      </w:ins>
      <w:ins w:id="188" w:author="JA" w:date="2022-10-27T12:06:00Z">
        <w:r w:rsidR="00C52122">
          <w:rPr>
            <w:lang w:bidi="he-IL"/>
          </w:rPr>
          <w:t>,</w:t>
        </w:r>
      </w:ins>
      <w:ins w:id="189" w:author="JA" w:date="2022-10-25T15:44:00Z">
        <w:r>
          <w:rPr>
            <w:lang w:bidi="he-IL"/>
          </w:rPr>
          <w:t xml:space="preserve"> and sexuality.</w:t>
        </w:r>
      </w:ins>
    </w:p>
    <w:p w14:paraId="0F998C2C" w14:textId="7B9F594C" w:rsidR="00BE2B21" w:rsidRDefault="00BE2B21" w:rsidP="003B7415">
      <w:pPr>
        <w:rPr>
          <w:ins w:id="190" w:author="JA" w:date="2022-10-25T15:44:00Z"/>
          <w:lang w:bidi="he-IL"/>
        </w:rPr>
      </w:pPr>
      <w:ins w:id="191" w:author="JA" w:date="2022-10-25T15:44:00Z">
        <w:r>
          <w:rPr>
            <w:lang w:bidi="he-IL"/>
          </w:rPr>
          <w:t xml:space="preserve">The expected significance of this study is threefold: First, it will fill a glaring lacuna in the study of contemporary Orthodox halakhah regarding questions at the center of </w:t>
        </w:r>
      </w:ins>
      <w:ins w:id="192" w:author="JA" w:date="2022-10-27T12:07:00Z">
        <w:r w:rsidR="00C52122">
          <w:rPr>
            <w:lang w:bidi="he-IL"/>
          </w:rPr>
          <w:t>M</w:t>
        </w:r>
      </w:ins>
      <w:ins w:id="193" w:author="JA" w:date="2022-10-25T15:44:00Z">
        <w:r>
          <w:rPr>
            <w:lang w:bidi="he-IL"/>
          </w:rPr>
          <w:t>odern</w:t>
        </w:r>
      </w:ins>
      <w:ins w:id="194" w:author="JA" w:date="2022-10-27T12:07:00Z">
        <w:r w:rsidR="00C52122">
          <w:rPr>
            <w:lang w:bidi="he-IL"/>
          </w:rPr>
          <w:t xml:space="preserve"> </w:t>
        </w:r>
      </w:ins>
      <w:ins w:id="195" w:author="JA" w:date="2022-10-25T15:44:00Z">
        <w:r>
          <w:rPr>
            <w:lang w:bidi="he-IL"/>
          </w:rPr>
          <w:t xml:space="preserve">Orthodox society today – gender and sexuality and </w:t>
        </w:r>
      </w:ins>
      <w:ins w:id="196" w:author="JA" w:date="2022-10-27T12:07:00Z">
        <w:r w:rsidR="00C52122">
          <w:rPr>
            <w:lang w:bidi="he-IL"/>
          </w:rPr>
          <w:t>their</w:t>
        </w:r>
      </w:ins>
      <w:ins w:id="197" w:author="JA" w:date="2022-10-25T15:44:00Z">
        <w:r>
          <w:rPr>
            <w:lang w:bidi="he-IL"/>
          </w:rPr>
          <w:t xml:space="preserve"> relation to the central religious category of holiness. Second, this study will sort and map all of the halakhic responsa that have been written over the last fifty years about </w:t>
        </w:r>
        <w:proofErr w:type="spellStart"/>
        <w:r w:rsidRPr="00FE28BD">
          <w:rPr>
            <w:i/>
            <w:iCs/>
            <w:lang w:bidi="he-IL"/>
          </w:rPr>
          <w:t>qol</w:t>
        </w:r>
        <w:proofErr w:type="spellEnd"/>
        <w:r w:rsidRPr="00FE28BD">
          <w:rPr>
            <w:i/>
            <w:iCs/>
            <w:lang w:bidi="he-IL"/>
          </w:rPr>
          <w:t xml:space="preserve"> be-</w:t>
        </w:r>
        <w:proofErr w:type="spellStart"/>
        <w:r w:rsidRPr="00FE28BD">
          <w:rPr>
            <w:i/>
            <w:iCs/>
            <w:lang w:bidi="he-IL"/>
          </w:rPr>
          <w:t>ishah</w:t>
        </w:r>
        <w:proofErr w:type="spellEnd"/>
        <w:r w:rsidRPr="00FE28BD">
          <w:rPr>
            <w:i/>
            <w:iCs/>
            <w:lang w:bidi="he-IL"/>
          </w:rPr>
          <w:t xml:space="preserve"> ‘</w:t>
        </w:r>
        <w:proofErr w:type="spellStart"/>
        <w:r w:rsidRPr="00FE28BD">
          <w:rPr>
            <w:i/>
            <w:iCs/>
            <w:lang w:bidi="he-IL"/>
          </w:rPr>
          <w:t>ervah</w:t>
        </w:r>
        <w:proofErr w:type="spellEnd"/>
        <w:r>
          <w:rPr>
            <w:i/>
            <w:iCs/>
            <w:lang w:bidi="he-IL"/>
          </w:rPr>
          <w:t xml:space="preserve"> </w:t>
        </w:r>
        <w:r>
          <w:rPr>
            <w:lang w:bidi="he-IL"/>
          </w:rPr>
          <w:t>while examining the ways that women’s gender and sexuality are constructed. This examination will relate both to classical and later Rabbinic sources and address their attitudes to the place of women in sacred spaces and at sacred occasions. At present</w:t>
        </w:r>
      </w:ins>
      <w:ins w:id="198" w:author="JA" w:date="2022-10-27T12:07:00Z">
        <w:r w:rsidR="00C52122">
          <w:rPr>
            <w:lang w:bidi="he-IL"/>
          </w:rPr>
          <w:t>,</w:t>
        </w:r>
      </w:ins>
      <w:ins w:id="199" w:author="JA" w:date="2022-10-25T15:44:00Z">
        <w:r>
          <w:rPr>
            <w:lang w:bidi="he-IL"/>
          </w:rPr>
          <w:t xml:space="preserve"> there is not even one study that offers a systematic analysis of this topic nor one that investigates the relationship between gender, sexuality</w:t>
        </w:r>
      </w:ins>
      <w:ins w:id="200" w:author="JA" w:date="2022-10-27T12:08:00Z">
        <w:r w:rsidR="00097831">
          <w:rPr>
            <w:lang w:bidi="he-IL"/>
          </w:rPr>
          <w:t>,</w:t>
        </w:r>
      </w:ins>
      <w:ins w:id="201" w:author="JA" w:date="2022-10-25T15:44:00Z">
        <w:r>
          <w:rPr>
            <w:lang w:bidi="he-IL"/>
          </w:rPr>
          <w:t xml:space="preserve"> and holiness and the ways that halakhic </w:t>
        </w:r>
        <w:proofErr w:type="spellStart"/>
        <w:r>
          <w:rPr>
            <w:lang w:bidi="he-IL"/>
          </w:rPr>
          <w:t>decisors</w:t>
        </w:r>
        <w:proofErr w:type="spellEnd"/>
        <w:r>
          <w:rPr>
            <w:lang w:bidi="he-IL"/>
          </w:rPr>
          <w:t xml:space="preserve"> understand the relationship between them in the context of their responsa about the prohibition of hearing woman’s voices.</w:t>
        </w:r>
      </w:ins>
    </w:p>
    <w:p w14:paraId="10A33BD8" w14:textId="4BCE7E92" w:rsidR="00BE2B21" w:rsidRDefault="00BE2B21" w:rsidP="008E39ED">
      <w:pPr>
        <w:rPr>
          <w:ins w:id="202" w:author="JA" w:date="2022-10-25T15:44:00Z"/>
          <w:lang w:bidi="he-IL"/>
        </w:rPr>
      </w:pPr>
      <w:ins w:id="203" w:author="JA" w:date="2022-10-25T15:44:00Z">
        <w:r>
          <w:rPr>
            <w:lang w:bidi="he-IL"/>
          </w:rPr>
          <w:t>Third, to my knowledge, this will be the first study of modern halakhah concerning LGBTQ identities that breaks free of analysis based on a dichotomy of liberal versus conservative halakhic approaches or strategies to the dilemmas of religious LGBTQ people. Instead, it will delve deeper th</w:t>
        </w:r>
      </w:ins>
      <w:ins w:id="204" w:author="JA" w:date="2022-10-27T12:08:00Z">
        <w:r w:rsidR="00097831">
          <w:rPr>
            <w:lang w:bidi="he-IL"/>
          </w:rPr>
          <w:t>a</w:t>
        </w:r>
      </w:ins>
      <w:ins w:id="205" w:author="JA" w:date="2022-10-25T15:44:00Z">
        <w:r>
          <w:rPr>
            <w:lang w:bidi="he-IL"/>
          </w:rPr>
          <w:t xml:space="preserve">n the extant studies and ask questions of a theological nature that relate to the philosophy of halakhah: to what extent can bodies that </w:t>
        </w:r>
      </w:ins>
      <w:ins w:id="206" w:author="JA" w:date="2022-10-27T12:08:00Z">
        <w:r w:rsidR="008613AB">
          <w:rPr>
            <w:lang w:bidi="he-IL"/>
          </w:rPr>
          <w:t xml:space="preserve">are </w:t>
        </w:r>
      </w:ins>
      <w:ins w:id="207" w:author="JA" w:date="2022-10-25T15:44:00Z">
        <w:r>
          <w:rPr>
            <w:lang w:bidi="he-IL"/>
          </w:rPr>
          <w:t>gendered non-heteronormatively have a role in the category of holiness?</w:t>
        </w:r>
      </w:ins>
    </w:p>
    <w:p w14:paraId="613B885C" w14:textId="77777777" w:rsidR="00BE2B21" w:rsidRDefault="00BE2B21" w:rsidP="00FB23F5">
      <w:pPr>
        <w:pStyle w:val="Heading1"/>
        <w:rPr>
          <w:ins w:id="208" w:author="JA" w:date="2022-10-25T15:44:00Z"/>
          <w:lang w:bidi="he-IL"/>
        </w:rPr>
      </w:pPr>
      <w:ins w:id="209" w:author="JA" w:date="2022-10-25T15:44:00Z">
        <w:r>
          <w:rPr>
            <w:lang w:bidi="he-IL"/>
          </w:rPr>
          <w:t>Detailed Description of the Proposed Research</w:t>
        </w:r>
      </w:ins>
    </w:p>
    <w:p w14:paraId="43EB28C8" w14:textId="2B31A70E" w:rsidR="00BE2B21" w:rsidRPr="0056187B" w:rsidRDefault="00BE2B21" w:rsidP="00FB23F5">
      <w:pPr>
        <w:pStyle w:val="Heading2"/>
        <w:numPr>
          <w:ilvl w:val="1"/>
          <w:numId w:val="18"/>
        </w:numPr>
        <w:spacing w:line="240" w:lineRule="auto"/>
        <w:rPr>
          <w:ins w:id="210" w:author="JA" w:date="2022-10-25T15:44:00Z"/>
        </w:rPr>
      </w:pPr>
      <w:ins w:id="211" w:author="JA" w:date="2022-10-25T15:44:00Z">
        <w:r w:rsidRPr="0056187B">
          <w:t xml:space="preserve">Working </w:t>
        </w:r>
      </w:ins>
      <w:ins w:id="212" w:author="JA" w:date="2022-10-27T14:33:00Z">
        <w:r w:rsidR="00660FC7">
          <w:t>Hypothesis and Data Collection</w:t>
        </w:r>
      </w:ins>
    </w:p>
    <w:p w14:paraId="2F88680F" w14:textId="2AE29409" w:rsidR="00BE2B21" w:rsidRDefault="00BE2B21" w:rsidP="008A4101">
      <w:pPr>
        <w:rPr>
          <w:ins w:id="213" w:author="JA" w:date="2022-10-25T15:44:00Z"/>
          <w:lang w:bidi="he-IL"/>
        </w:rPr>
      </w:pPr>
      <w:ins w:id="214" w:author="JA" w:date="2022-10-25T15:44:00Z">
        <w:r>
          <w:rPr>
            <w:lang w:bidi="he-IL"/>
          </w:rPr>
          <w:t>This study will investigate how cis and trans male and female genders and sexualities are constituted and shaped in the context of the category of holiness. What role does sexuality play in the nexus of holiness and gender? What are the gender attributes of a holy human being? Since the study of modern halakha from a gendered perspective is a relatively new field, my working assumption is that most of the relevant halakhic material has yet to be systematically collected and mapped out. Perhaps surprisingly, there is no written or online inventory of halakhic writings on the topic of “a woman's voice is nakedness” that covers the developments of the last fifty years, let alone a systematic analysis, from the perspectives suggested here – gender, sexuality</w:t>
        </w:r>
      </w:ins>
      <w:ins w:id="215" w:author="JA" w:date="2022-10-27T12:14:00Z">
        <w:r w:rsidR="00B2267A">
          <w:rPr>
            <w:lang w:bidi="he-IL"/>
          </w:rPr>
          <w:t>,</w:t>
        </w:r>
      </w:ins>
      <w:ins w:id="216" w:author="JA" w:date="2022-10-25T15:44:00Z">
        <w:r>
          <w:rPr>
            <w:lang w:bidi="he-IL"/>
          </w:rPr>
          <w:t xml:space="preserve"> and holiness.</w:t>
        </w:r>
      </w:ins>
    </w:p>
    <w:p w14:paraId="1F0CD467" w14:textId="38E80731" w:rsidR="00BE2B21" w:rsidRDefault="00BE2B21" w:rsidP="00FB23F5">
      <w:pPr>
        <w:rPr>
          <w:ins w:id="217" w:author="JA" w:date="2022-10-25T15:44:00Z"/>
          <w:lang w:bidi="he-IL"/>
        </w:rPr>
      </w:pPr>
      <w:ins w:id="218" w:author="JA" w:date="2022-10-25T15:44:00Z">
        <w:r>
          <w:rPr>
            <w:lang w:bidi="he-IL"/>
          </w:rPr>
          <w:t xml:space="preserve">The first stage of this project (approximately a year and a half) will therefore be the mapping out of the relevant halakhic material. I will go back to the basic Rabbinic sources and examine the relevant literature of the Rishonim and </w:t>
        </w:r>
        <w:proofErr w:type="spellStart"/>
        <w:r>
          <w:rPr>
            <w:lang w:bidi="he-IL"/>
          </w:rPr>
          <w:t>Aḥronim</w:t>
        </w:r>
        <w:proofErr w:type="spellEnd"/>
        <w:r>
          <w:rPr>
            <w:lang w:bidi="he-IL"/>
          </w:rPr>
          <w:t xml:space="preserve">, tracking the halakhic development of this topic to the present, with an emphasis on the halakhic writings from the second half </w:t>
        </w:r>
      </w:ins>
      <w:ins w:id="219" w:author="JA" w:date="2022-10-27T12:15:00Z">
        <w:r w:rsidR="00B2267A">
          <w:rPr>
            <w:lang w:bidi="he-IL"/>
          </w:rPr>
          <w:t xml:space="preserve">of </w:t>
        </w:r>
      </w:ins>
      <w:ins w:id="220" w:author="JA" w:date="2022-10-25T15:44:00Z">
        <w:r>
          <w:rPr>
            <w:lang w:bidi="he-IL"/>
          </w:rPr>
          <w:t>the 20th century. At this stage</w:t>
        </w:r>
      </w:ins>
      <w:ins w:id="221" w:author="JA" w:date="2022-10-27T12:15:00Z">
        <w:r w:rsidR="00B2267A">
          <w:rPr>
            <w:lang w:bidi="he-IL"/>
          </w:rPr>
          <w:t>,</w:t>
        </w:r>
      </w:ins>
      <w:ins w:id="222" w:author="JA" w:date="2022-10-25T15:44:00Z">
        <w:r>
          <w:rPr>
            <w:lang w:bidi="he-IL"/>
          </w:rPr>
          <w:t xml:space="preserve"> I will also collect all the halakhic responsa about transexuals and transgender people. I have previously written about some of the material, but not from this perspective (</w:t>
        </w:r>
        <w:proofErr w:type="spellStart"/>
        <w:r>
          <w:rPr>
            <w:lang w:bidi="he-IL"/>
          </w:rPr>
          <w:t>Irshai</w:t>
        </w:r>
        <w:proofErr w:type="spellEnd"/>
        <w:r>
          <w:rPr>
            <w:lang w:bidi="he-IL"/>
          </w:rPr>
          <w:t xml:space="preserve">). The halakhic material about male and female homosexuality has been studied more (reference), especially by </w:t>
        </w:r>
        <w:proofErr w:type="spellStart"/>
        <w:r>
          <w:rPr>
            <w:lang w:bidi="he-IL"/>
          </w:rPr>
          <w:t>Avishai</w:t>
        </w:r>
        <w:proofErr w:type="spellEnd"/>
        <w:r>
          <w:rPr>
            <w:lang w:bidi="he-IL"/>
          </w:rPr>
          <w:t xml:space="preserve"> Mizrahi, but there is not yet any scholarly analysis that relates to this material in terms of the questions mentioned above.</w:t>
        </w:r>
      </w:ins>
    </w:p>
    <w:p w14:paraId="4A3D3BCC" w14:textId="1D0185F2" w:rsidR="00BE2B21" w:rsidRDefault="00BE2B21" w:rsidP="000C4142">
      <w:pPr>
        <w:rPr>
          <w:ins w:id="223" w:author="JA" w:date="2022-10-25T15:44:00Z"/>
          <w:lang w:bidi="he-IL"/>
        </w:rPr>
      </w:pPr>
      <w:ins w:id="224" w:author="JA" w:date="2022-10-25T15:44:00Z">
        <w:r>
          <w:rPr>
            <w:lang w:bidi="he-IL"/>
          </w:rPr>
          <w:t xml:space="preserve">In the second stage, beginning in the second year of the grant, I will begin systematically analyzing the halakhic material. The first article I will write (between the middle of the second year and the first third of the third year) will analyze the halakhic development of the concept that “a woman’s voice is nakedness.” As mentioned above, this article will break new ground beyond </w:t>
        </w:r>
      </w:ins>
      <w:ins w:id="225" w:author="JA" w:date="2022-10-27T12:15:00Z">
        <w:r w:rsidR="00B2267A">
          <w:rPr>
            <w:lang w:bidi="he-IL"/>
          </w:rPr>
          <w:t xml:space="preserve">the </w:t>
        </w:r>
      </w:ins>
      <w:ins w:id="226" w:author="JA" w:date="2022-10-25T15:44:00Z">
        <w:r>
          <w:rPr>
            <w:lang w:bidi="he-IL"/>
          </w:rPr>
          <w:t>standard analysis of the spectrum of conservative to liberal opinions and the various interpretive strategies taken. Of course, I address those as well, but as part of the project of answering the fundamental question of this project – what is the relationship, if there is one, between gender, sexuality</w:t>
        </w:r>
      </w:ins>
      <w:ins w:id="227" w:author="JA" w:date="2022-10-27T12:15:00Z">
        <w:r w:rsidR="00163BA6">
          <w:rPr>
            <w:lang w:bidi="he-IL"/>
          </w:rPr>
          <w:t>,</w:t>
        </w:r>
      </w:ins>
      <w:ins w:id="228" w:author="JA" w:date="2022-10-25T15:44:00Z">
        <w:r>
          <w:rPr>
            <w:lang w:bidi="he-IL"/>
          </w:rPr>
          <w:t xml:space="preserve"> and holiness?</w:t>
        </w:r>
      </w:ins>
    </w:p>
    <w:p w14:paraId="2A2BECC8" w14:textId="5155EFD7" w:rsidR="00BE2B21" w:rsidRDefault="00BE2B21" w:rsidP="000C4142">
      <w:pPr>
        <w:rPr>
          <w:ins w:id="229" w:author="JA" w:date="2022-10-25T15:44:00Z"/>
          <w:lang w:bidi="he-IL"/>
        </w:rPr>
      </w:pPr>
      <w:ins w:id="230" w:author="JA" w:date="2022-10-25T15:44:00Z">
        <w:r>
          <w:rPr>
            <w:lang w:bidi="he-IL"/>
          </w:rPr>
          <w:t>The second article will address halakhic developments concerning LGBTQ people, focusing on the connections between gender, sexuality</w:t>
        </w:r>
      </w:ins>
      <w:ins w:id="231" w:author="JA" w:date="2022-10-27T12:16:00Z">
        <w:r w:rsidR="00163BA6">
          <w:rPr>
            <w:lang w:bidi="he-IL"/>
          </w:rPr>
          <w:t>,</w:t>
        </w:r>
      </w:ins>
      <w:ins w:id="232" w:author="JA" w:date="2022-10-25T15:44:00Z">
        <w:r>
          <w:rPr>
            <w:lang w:bidi="he-IL"/>
          </w:rPr>
          <w:t xml:space="preserve"> and holiness. The third year of the grant will be devoted to this article.</w:t>
        </w:r>
      </w:ins>
    </w:p>
    <w:p w14:paraId="72278F2B" w14:textId="30309D52" w:rsidR="00BE2B21" w:rsidRDefault="00BE2B21" w:rsidP="000C4142">
      <w:pPr>
        <w:rPr>
          <w:ins w:id="233" w:author="JA" w:date="2022-10-25T15:44:00Z"/>
          <w:lang w:bidi="he-IL"/>
        </w:rPr>
      </w:pPr>
      <w:ins w:id="234" w:author="JA" w:date="2022-10-25T15:44:00Z">
        <w:r>
          <w:rPr>
            <w:lang w:bidi="he-IL"/>
          </w:rPr>
          <w:t>The third article, which I will write in the fourth year of the grant, will integrate the insights of the first two studies and will focus on the hierarchies of holiness that can be perceived from a broad perspective. Are straight adult cisgender men at the top of the scale and straight cisgender wom</w:t>
        </w:r>
      </w:ins>
      <w:ins w:id="235" w:author="JA" w:date="2022-10-27T12:16:00Z">
        <w:r w:rsidR="00163BA6">
          <w:rPr>
            <w:lang w:bidi="he-IL"/>
          </w:rPr>
          <w:t>e</w:t>
        </w:r>
      </w:ins>
      <w:ins w:id="236" w:author="JA" w:date="2022-10-25T15:44:00Z">
        <w:r>
          <w:rPr>
            <w:lang w:bidi="he-IL"/>
          </w:rPr>
          <w:t>n at the bottom? Or do LGBTQ identities upset this gendered hierarchy? Are men whose sexuality is not hetero</w:t>
        </w:r>
      </w:ins>
      <w:ins w:id="237" w:author="JA" w:date="2022-10-27T14:32:00Z">
        <w:r w:rsidR="00B75837">
          <w:rPr>
            <w:lang w:bidi="he-IL"/>
          </w:rPr>
          <w:t>normative</w:t>
        </w:r>
      </w:ins>
      <w:ins w:id="238" w:author="JA" w:date="2022-10-25T15:44:00Z">
        <w:r>
          <w:rPr>
            <w:lang w:bidi="he-IL"/>
          </w:rPr>
          <w:t xml:space="preserve"> </w:t>
        </w:r>
        <w:r w:rsidRPr="00163BA6">
          <w:rPr>
            <w:highlight w:val="yellow"/>
            <w:lang w:bidi="he-IL"/>
            <w:rPrChange w:id="239" w:author="JA" w:date="2022-10-27T12:16:00Z">
              <w:rPr>
                <w:lang w:bidi="he-IL"/>
              </w:rPr>
            </w:rPrChange>
          </w:rPr>
          <w:t>included in the concept</w:t>
        </w:r>
        <w:r>
          <w:rPr>
            <w:lang w:bidi="he-IL"/>
          </w:rPr>
          <w:t xml:space="preserve"> of holiness in the same way as straight men? Are transgender men equal to cisgender men in their relationship to holiness? Are cisgender women inferior to them? In other words, this study will explore the degree that the category of holiness in the context of gender and sexuality is in tension with the egalitarian ideal that stems from the notion that all human beings were created in the image of God.</w:t>
        </w:r>
      </w:ins>
    </w:p>
    <w:p w14:paraId="72AC4EA4" w14:textId="77777777" w:rsidR="00BE2B21" w:rsidRDefault="00BE2B21" w:rsidP="00FB23F5">
      <w:pPr>
        <w:pStyle w:val="Heading2"/>
        <w:rPr>
          <w:ins w:id="240" w:author="JA" w:date="2022-10-25T15:44:00Z"/>
          <w:lang w:bidi="he-IL"/>
        </w:rPr>
      </w:pPr>
      <w:ins w:id="241" w:author="JA" w:date="2022-10-25T15:44:00Z">
        <w:r>
          <w:rPr>
            <w:lang w:bidi="he-IL"/>
          </w:rPr>
          <w:t>Preliminary Results:</w:t>
        </w:r>
      </w:ins>
    </w:p>
    <w:p w14:paraId="5751EAAE" w14:textId="04DC3C34" w:rsidR="00BE2B21" w:rsidRDefault="00BE2B21" w:rsidP="009B1BFA">
      <w:pPr>
        <w:rPr>
          <w:ins w:id="242" w:author="JA" w:date="2022-10-25T15:44:00Z"/>
          <w:lang w:bidi="he-IL"/>
        </w:rPr>
      </w:pPr>
      <w:ins w:id="243" w:author="JA" w:date="2022-10-25T15:44:00Z">
        <w:r>
          <w:rPr>
            <w:lang w:bidi="he-IL"/>
          </w:rPr>
          <w:t xml:space="preserve">It is difficult to list preliminary results before the project has begun. However, I have conducted a brief analysis of </w:t>
        </w:r>
        <w:proofErr w:type="spellStart"/>
        <w:r w:rsidRPr="00FB23F5">
          <w:rPr>
            <w:i/>
            <w:iCs/>
            <w:lang w:bidi="he-IL"/>
          </w:rPr>
          <w:t>Dor</w:t>
        </w:r>
        <w:proofErr w:type="spellEnd"/>
        <w:r w:rsidRPr="00FB23F5">
          <w:rPr>
            <w:i/>
            <w:iCs/>
            <w:lang w:bidi="he-IL"/>
          </w:rPr>
          <w:t xml:space="preserve"> </w:t>
        </w:r>
        <w:proofErr w:type="spellStart"/>
        <w:r w:rsidRPr="00FB23F5">
          <w:rPr>
            <w:i/>
            <w:iCs/>
            <w:lang w:bidi="he-IL"/>
          </w:rPr>
          <w:t>Tahapukhot</w:t>
        </w:r>
        <w:proofErr w:type="spellEnd"/>
        <w:r>
          <w:rPr>
            <w:lang w:bidi="he-IL"/>
          </w:rPr>
          <w:t xml:space="preserve"> by Rabbi </w:t>
        </w:r>
        <w:proofErr w:type="spellStart"/>
        <w:r>
          <w:rPr>
            <w:lang w:bidi="he-IL"/>
          </w:rPr>
          <w:t>Idan</w:t>
        </w:r>
        <w:proofErr w:type="spellEnd"/>
        <w:r>
          <w:rPr>
            <w:lang w:bidi="he-IL"/>
          </w:rPr>
          <w:t xml:space="preserve"> Ben-</w:t>
        </w:r>
        <w:proofErr w:type="spellStart"/>
        <w:r>
          <w:rPr>
            <w:lang w:bidi="he-IL"/>
          </w:rPr>
          <w:t>Efrayim</w:t>
        </w:r>
        <w:proofErr w:type="spellEnd"/>
        <w:r>
          <w:rPr>
            <w:lang w:bidi="he-IL"/>
          </w:rPr>
          <w:t>, mentioned above</w:t>
        </w:r>
      </w:ins>
      <w:ins w:id="244" w:author="JA" w:date="2022-10-27T12:16:00Z">
        <w:r w:rsidR="00163BA6">
          <w:rPr>
            <w:lang w:bidi="he-IL"/>
          </w:rPr>
          <w:t>,</w:t>
        </w:r>
      </w:ins>
      <w:ins w:id="245" w:author="JA" w:date="2022-10-25T15:44:00Z">
        <w:r>
          <w:rPr>
            <w:lang w:bidi="he-IL"/>
          </w:rPr>
          <w:t xml:space="preserve"> and some of his claims are surprising and of great interest for this project. According to Ben-</w:t>
        </w:r>
        <w:proofErr w:type="spellStart"/>
        <w:r>
          <w:rPr>
            <w:lang w:bidi="he-IL"/>
          </w:rPr>
          <w:t>Efrayim</w:t>
        </w:r>
        <w:proofErr w:type="spellEnd"/>
        <w:r>
          <w:rPr>
            <w:lang w:bidi="he-IL"/>
          </w:rPr>
          <w:t>, genitals are not necessarily the essential sign of gender</w:t>
        </w:r>
      </w:ins>
      <w:ins w:id="246" w:author="JA" w:date="2022-10-27T12:17:00Z">
        <w:r w:rsidR="003B6D59">
          <w:rPr>
            <w:lang w:bidi="he-IL"/>
          </w:rPr>
          <w:t>, and</w:t>
        </w:r>
      </w:ins>
      <w:ins w:id="247" w:author="JA" w:date="2022-10-25T15:44:00Z">
        <w:r>
          <w:rPr>
            <w:lang w:bidi="he-IL"/>
          </w:rPr>
          <w:t xml:space="preserve"> not everyone must be classified as a member of one gender or another</w:t>
        </w:r>
      </w:ins>
      <w:ins w:id="248" w:author="JA" w:date="2022-10-27T12:17:00Z">
        <w:r w:rsidR="003B6D59">
          <w:rPr>
            <w:lang w:bidi="he-IL"/>
          </w:rPr>
          <w:t>;</w:t>
        </w:r>
      </w:ins>
      <w:ins w:id="249" w:author="JA" w:date="2022-10-25T15:44:00Z">
        <w:r>
          <w:rPr>
            <w:lang w:bidi="he-IL"/>
          </w:rPr>
          <w:t xml:space="preserve"> the male/female dichotomy is not necessarily </w:t>
        </w:r>
        <w:proofErr w:type="gramStart"/>
        <w:r>
          <w:rPr>
            <w:lang w:bidi="he-IL"/>
          </w:rPr>
          <w:t>natural</w:t>
        </w:r>
        <w:proofErr w:type="gramEnd"/>
        <w:r>
          <w:rPr>
            <w:lang w:bidi="he-IL"/>
          </w:rPr>
          <w:t xml:space="preserve"> and gender (the soul) is to be prioritized over biological sex. Orthodox halakhic tradition ostensibly rejects the feminist claims that gender is a social construct and that we must distinguish between biological sex</w:t>
        </w:r>
      </w:ins>
      <w:ins w:id="250" w:author="JA" w:date="2022-10-27T12:17:00Z">
        <w:r w:rsidR="003B6D59">
          <w:rPr>
            <w:lang w:bidi="he-IL"/>
          </w:rPr>
          <w:t xml:space="preserve"> and gender</w:t>
        </w:r>
      </w:ins>
      <w:ins w:id="251" w:author="JA" w:date="2022-10-25T15:44:00Z">
        <w:r>
          <w:rPr>
            <w:lang w:bidi="he-IL"/>
          </w:rPr>
          <w:t xml:space="preserve">. Queer theory’s rejection of biological essentialism appears to be even more at odds with Orthodox halakhic tradition and at first glance, Orthodox theology and queer theory are utterly incompatible. However, my reading of </w:t>
        </w:r>
        <w:proofErr w:type="spellStart"/>
        <w:r w:rsidRPr="00FB23F5">
          <w:rPr>
            <w:i/>
            <w:iCs/>
            <w:lang w:bidi="he-IL"/>
          </w:rPr>
          <w:t>Dor</w:t>
        </w:r>
        <w:proofErr w:type="spellEnd"/>
        <w:r w:rsidRPr="00FB23F5">
          <w:rPr>
            <w:i/>
            <w:iCs/>
            <w:lang w:bidi="he-IL"/>
          </w:rPr>
          <w:t xml:space="preserve"> </w:t>
        </w:r>
        <w:proofErr w:type="spellStart"/>
        <w:r w:rsidRPr="00FB23F5">
          <w:rPr>
            <w:i/>
            <w:iCs/>
            <w:lang w:bidi="he-IL"/>
          </w:rPr>
          <w:t>Tahapukhot</w:t>
        </w:r>
        <w:proofErr w:type="spellEnd"/>
        <w:r>
          <w:rPr>
            <w:lang w:bidi="he-IL"/>
          </w:rPr>
          <w:t xml:space="preserve"> has revealed halakhic complexities that undermine the common assumption about the rigidity of Orthodox halakhah regarding gender crossing. According to Ben-</w:t>
        </w:r>
        <w:proofErr w:type="spellStart"/>
        <w:r>
          <w:rPr>
            <w:lang w:bidi="he-IL"/>
          </w:rPr>
          <w:t>Efrayim</w:t>
        </w:r>
        <w:proofErr w:type="spellEnd"/>
        <w:r>
          <w:rPr>
            <w:lang w:bidi="he-IL"/>
          </w:rPr>
          <w:t xml:space="preserve">, transsexual people should be included in the community and can pray in the men’s or the women’s section of the synagogue in accordance with their external, preferred gender. Trans men can wear a tallit and lay tefillin (although without a blessing) and both trans </w:t>
        </w:r>
        <w:proofErr w:type="gramStart"/>
        <w:r>
          <w:rPr>
            <w:lang w:bidi="he-IL"/>
          </w:rPr>
          <w:t>men and women</w:t>
        </w:r>
        <w:proofErr w:type="gramEnd"/>
        <w:r>
          <w:rPr>
            <w:lang w:bidi="he-IL"/>
          </w:rPr>
          <w:t xml:space="preserve"> are permitted to have a sex life with their partners.</w:t>
        </w:r>
      </w:ins>
    </w:p>
    <w:p w14:paraId="7CA4EDD9" w14:textId="68DEEB63" w:rsidR="00BE2B21" w:rsidRDefault="00BE2B21" w:rsidP="009B1BFA">
      <w:pPr>
        <w:rPr>
          <w:ins w:id="252" w:author="JA" w:date="2022-10-25T15:44:00Z"/>
          <w:lang w:bidi="he-IL"/>
        </w:rPr>
      </w:pPr>
      <w:ins w:id="253" w:author="JA" w:date="2022-10-25T15:44:00Z">
        <w:r>
          <w:rPr>
            <w:lang w:bidi="he-IL"/>
          </w:rPr>
          <w:t>The repercussions of these gender and sexual constructs regarding transexuals for the concept of holiness still require analysis but these preliminary results indicate that Orthodox halakhah contains far more complex attitudes in these contexts than one might have expected.</w:t>
        </w:r>
      </w:ins>
    </w:p>
    <w:p w14:paraId="5E459976" w14:textId="77777777" w:rsidR="00BE2B21" w:rsidRDefault="00BE2B21" w:rsidP="00FB23F5">
      <w:pPr>
        <w:pStyle w:val="Heading1"/>
        <w:rPr>
          <w:ins w:id="254" w:author="JA" w:date="2022-10-25T15:44:00Z"/>
          <w:lang w:bidi="he-IL"/>
        </w:rPr>
      </w:pPr>
      <w:ins w:id="255" w:author="JA" w:date="2022-10-25T15:44:00Z">
        <w:r>
          <w:rPr>
            <w:lang w:bidi="he-IL"/>
          </w:rPr>
          <w:t>Research Design &amp; Methods</w:t>
        </w:r>
      </w:ins>
    </w:p>
    <w:p w14:paraId="2F1D38FB" w14:textId="77777777" w:rsidR="00BE2B21" w:rsidRDefault="00BE2B21" w:rsidP="00FB23F5">
      <w:pPr>
        <w:pStyle w:val="Heading2"/>
        <w:numPr>
          <w:ilvl w:val="1"/>
          <w:numId w:val="19"/>
        </w:numPr>
        <w:spacing w:line="240" w:lineRule="auto"/>
        <w:rPr>
          <w:ins w:id="256" w:author="JA" w:date="2022-10-25T15:44:00Z"/>
          <w:rtl/>
          <w:lang w:bidi="he-IL"/>
        </w:rPr>
      </w:pPr>
      <w:ins w:id="257" w:author="JA" w:date="2022-10-25T15:44:00Z">
        <w:r>
          <w:rPr>
            <w:lang w:bidi="he-IL"/>
          </w:rPr>
          <w:t>Feminist Gender Scholarship of Modern Halakhah</w:t>
        </w:r>
      </w:ins>
    </w:p>
    <w:p w14:paraId="0F1FCB5B" w14:textId="5DE477E6" w:rsidR="00BE2B21" w:rsidRDefault="00BE2B21" w:rsidP="00BC6FE6">
      <w:pPr>
        <w:rPr>
          <w:ins w:id="258" w:author="JA" w:date="2022-10-25T15:44:00Z"/>
          <w:lang w:bidi="he-IL"/>
        </w:rPr>
      </w:pPr>
      <w:ins w:id="259" w:author="JA" w:date="2022-10-25T15:44:00Z">
        <w:r>
          <w:rPr>
            <w:lang w:bidi="he-IL"/>
          </w:rPr>
          <w:t>The present study is part of a wider endeavor to explore the loci and methods by which gender identities are constructed in the halakhic tradition. This topic is already well developed in the scholarship of Rabbinic literature and Jewish culture in Late Antiquity. One can identify two central paradigms in the scholarship on Rabbinic literature. The first can be described as ‘critical feminist’ (</w:t>
        </w:r>
        <w:proofErr w:type="spellStart"/>
        <w:r>
          <w:rPr>
            <w:lang w:bidi="he-IL"/>
          </w:rPr>
          <w:t>Irshai</w:t>
        </w:r>
        <w:proofErr w:type="spellEnd"/>
        <w:r>
          <w:rPr>
            <w:lang w:bidi="he-IL"/>
          </w:rPr>
          <w:t xml:space="preserve"> 2019) and includes the work of those scholars who deal primarily with the critique of rabbinic attitudes toward women (Shanks-Alexander 2000; Rosen-</w:t>
        </w:r>
        <w:proofErr w:type="spellStart"/>
        <w:r>
          <w:rPr>
            <w:lang w:bidi="he-IL"/>
          </w:rPr>
          <w:t>Zvi</w:t>
        </w:r>
        <w:proofErr w:type="spellEnd"/>
        <w:r>
          <w:rPr>
            <w:lang w:bidi="he-IL"/>
          </w:rPr>
          <w:t xml:space="preserve"> 2005). Some of</w:t>
        </w:r>
      </w:ins>
      <w:ins w:id="260" w:author="JA" w:date="2022-10-27T14:24:00Z">
        <w:r w:rsidR="001D6968">
          <w:rPr>
            <w:lang w:bidi="he-IL"/>
          </w:rPr>
          <w:t xml:space="preserve"> </w:t>
        </w:r>
      </w:ins>
      <w:ins w:id="261" w:author="JA" w:date="2022-10-27T14:25:00Z">
        <w:r w:rsidR="001D6968">
          <w:rPr>
            <w:lang w:bidi="he-IL"/>
          </w:rPr>
          <w:t xml:space="preserve">the </w:t>
        </w:r>
      </w:ins>
      <w:ins w:id="262" w:author="JA" w:date="2022-10-25T15:44:00Z">
        <w:r>
          <w:rPr>
            <w:lang w:bidi="he-IL"/>
          </w:rPr>
          <w:t xml:space="preserve">scholars in this school emphasize the patriarchal and misogynist character of this body of literature (Wegner 1988; </w:t>
        </w:r>
        <w:proofErr w:type="spellStart"/>
        <w:r>
          <w:rPr>
            <w:lang w:bidi="he-IL"/>
          </w:rPr>
          <w:t>Plaskow</w:t>
        </w:r>
        <w:proofErr w:type="spellEnd"/>
        <w:r>
          <w:rPr>
            <w:lang w:bidi="he-IL"/>
          </w:rPr>
          <w:t xml:space="preserve"> 1991; Baskin 2002). Others offer a mediating feminist scholarship that highlights legislation </w:t>
        </w:r>
      </w:ins>
      <w:ins w:id="263" w:author="JA" w:date="2022-10-27T14:24:00Z">
        <w:r w:rsidR="001D6968">
          <w:rPr>
            <w:lang w:bidi="he-IL"/>
          </w:rPr>
          <w:t>that</w:t>
        </w:r>
      </w:ins>
      <w:ins w:id="264" w:author="JA" w:date="2022-10-25T15:44:00Z">
        <w:r>
          <w:rPr>
            <w:lang w:bidi="he-IL"/>
          </w:rPr>
          <w:t xml:space="preserve"> benefits women and improves their status and is thus characterized by the attempts to correct the injustices that pervade rabbinic literature (Hauptman 1988; Aiken 1992; </w:t>
        </w:r>
        <w:proofErr w:type="spellStart"/>
        <w:r>
          <w:rPr>
            <w:lang w:bidi="he-IL"/>
          </w:rPr>
          <w:t>Boyarin</w:t>
        </w:r>
        <w:proofErr w:type="spellEnd"/>
        <w:r>
          <w:rPr>
            <w:lang w:bidi="he-IL"/>
          </w:rPr>
          <w:t>). The second paradigm</w:t>
        </w:r>
      </w:ins>
      <w:ins w:id="265" w:author="JA" w:date="2022-10-27T14:24:00Z">
        <w:r w:rsidR="001D6968">
          <w:rPr>
            <w:lang w:bidi="he-IL"/>
          </w:rPr>
          <w:t>,</w:t>
        </w:r>
      </w:ins>
      <w:ins w:id="266" w:author="JA" w:date="2022-10-25T15:44:00Z">
        <w:r>
          <w:rPr>
            <w:lang w:bidi="he-IL"/>
          </w:rPr>
          <w:t xml:space="preserve"> beginning from the </w:t>
        </w:r>
        <w:proofErr w:type="spellStart"/>
        <w:r>
          <w:rPr>
            <w:lang w:bidi="he-IL"/>
          </w:rPr>
          <w:t>1990s</w:t>
        </w:r>
        <w:proofErr w:type="spellEnd"/>
        <w:r>
          <w:rPr>
            <w:lang w:bidi="he-IL"/>
          </w:rPr>
          <w:t xml:space="preserve"> onward, can be termed a “feminist-gendered” paradigm (Rosen-</w:t>
        </w:r>
        <w:proofErr w:type="spellStart"/>
        <w:r>
          <w:rPr>
            <w:lang w:bidi="he-IL"/>
          </w:rPr>
          <w:t>Zvi</w:t>
        </w:r>
        <w:proofErr w:type="spellEnd"/>
        <w:r>
          <w:rPr>
            <w:lang w:bidi="he-IL"/>
          </w:rPr>
          <w:t xml:space="preserve">, 2005, 2008; </w:t>
        </w:r>
        <w:proofErr w:type="spellStart"/>
        <w:r>
          <w:rPr>
            <w:lang w:bidi="he-IL"/>
          </w:rPr>
          <w:t>Irshai</w:t>
        </w:r>
        <w:proofErr w:type="spellEnd"/>
        <w:r>
          <w:rPr>
            <w:lang w:bidi="he-IL"/>
          </w:rPr>
          <w:t>, 2019), in which gender becomes the most significant category of exploration and the questions under examination are much wider, dealing with the identification of the moments, ways and locations in which gender identities are constructed (</w:t>
        </w:r>
        <w:proofErr w:type="spellStart"/>
        <w:r>
          <w:rPr>
            <w:lang w:bidi="he-IL"/>
          </w:rPr>
          <w:t>Satlow</w:t>
        </w:r>
        <w:proofErr w:type="spellEnd"/>
        <w:r>
          <w:rPr>
            <w:lang w:bidi="he-IL"/>
          </w:rPr>
          <w:t xml:space="preserve"> 1995; </w:t>
        </w:r>
        <w:proofErr w:type="spellStart"/>
        <w:r>
          <w:rPr>
            <w:lang w:bidi="he-IL"/>
          </w:rPr>
          <w:t>Boyarin</w:t>
        </w:r>
        <w:proofErr w:type="spellEnd"/>
        <w:r>
          <w:rPr>
            <w:lang w:bidi="he-IL"/>
          </w:rPr>
          <w:t xml:space="preserve"> 1997; Baker 2002; </w:t>
        </w:r>
        <w:proofErr w:type="spellStart"/>
        <w:r>
          <w:rPr>
            <w:lang w:bidi="he-IL"/>
          </w:rPr>
          <w:t>Fonrobert</w:t>
        </w:r>
        <w:proofErr w:type="spellEnd"/>
        <w:r>
          <w:rPr>
            <w:lang w:bidi="he-IL"/>
          </w:rPr>
          <w:t xml:space="preserve"> 2000, 2007; Rosen-</w:t>
        </w:r>
        <w:proofErr w:type="spellStart"/>
        <w:r>
          <w:rPr>
            <w:lang w:bidi="he-IL"/>
          </w:rPr>
          <w:t>Zvi</w:t>
        </w:r>
        <w:proofErr w:type="spellEnd"/>
        <w:r>
          <w:rPr>
            <w:lang w:bidi="he-IL"/>
          </w:rPr>
          <w:t xml:space="preserve"> 2008; </w:t>
        </w:r>
        <w:proofErr w:type="spellStart"/>
        <w:r>
          <w:rPr>
            <w:lang w:bidi="he-IL"/>
          </w:rPr>
          <w:t>Labovitz</w:t>
        </w:r>
        <w:proofErr w:type="spellEnd"/>
        <w:r>
          <w:rPr>
            <w:lang w:bidi="he-IL"/>
          </w:rPr>
          <w:t xml:space="preserve"> 2009). This </w:t>
        </w:r>
        <w:proofErr w:type="gramStart"/>
        <w:r>
          <w:rPr>
            <w:lang w:bidi="he-IL"/>
          </w:rPr>
          <w:t>paradigm shift</w:t>
        </w:r>
        <w:proofErr w:type="gramEnd"/>
        <w:r>
          <w:rPr>
            <w:lang w:bidi="he-IL"/>
          </w:rPr>
          <w:t xml:space="preserve"> broadened the scholarly perspective to fields </w:t>
        </w:r>
      </w:ins>
      <w:ins w:id="267" w:author="JA" w:date="2022-10-27T14:25:00Z">
        <w:r w:rsidR="001D6968">
          <w:rPr>
            <w:lang w:bidi="he-IL"/>
          </w:rPr>
          <w:t>that</w:t>
        </w:r>
      </w:ins>
      <w:ins w:id="268" w:author="JA" w:date="2022-10-25T15:44:00Z">
        <w:r>
          <w:rPr>
            <w:lang w:bidi="he-IL"/>
          </w:rPr>
          <w:t xml:space="preserve"> were not focused on women </w:t>
        </w:r>
      </w:ins>
      <w:ins w:id="269" w:author="JA" w:date="2022-10-27T14:25:00Z">
        <w:r w:rsidR="001D6968">
          <w:rPr>
            <w:lang w:bidi="he-IL"/>
          </w:rPr>
          <w:t>and</w:t>
        </w:r>
      </w:ins>
      <w:ins w:id="270" w:author="JA" w:date="2022-10-25T15:44:00Z">
        <w:r>
          <w:rPr>
            <w:lang w:bidi="he-IL"/>
          </w:rPr>
          <w:t xml:space="preserve"> had been peripheral to the study of Rabbinic literature and early halakha. For instance, we can attribute the turn toward the study of the body and sexuality, a turn which some term the “corporeal turn in Jewish </w:t>
        </w:r>
      </w:ins>
      <w:ins w:id="271" w:author="JA" w:date="2022-10-27T14:33:00Z">
        <w:r w:rsidR="00DE4FFF">
          <w:rPr>
            <w:lang w:bidi="he-IL"/>
          </w:rPr>
          <w:t>Studies</w:t>
        </w:r>
      </w:ins>
      <w:ins w:id="272" w:author="JA" w:date="2022-10-25T15:44:00Z">
        <w:r>
          <w:rPr>
            <w:lang w:bidi="he-IL"/>
          </w:rPr>
          <w:t>” (</w:t>
        </w:r>
        <w:proofErr w:type="spellStart"/>
        <w:r>
          <w:rPr>
            <w:lang w:bidi="he-IL"/>
          </w:rPr>
          <w:t>Kirshenblatt-Gimblett</w:t>
        </w:r>
        <w:proofErr w:type="spellEnd"/>
        <w:r>
          <w:rPr>
            <w:lang w:bidi="he-IL"/>
          </w:rPr>
          <w:t xml:space="preserve"> 2005), to this </w:t>
        </w:r>
        <w:proofErr w:type="gramStart"/>
        <w:r>
          <w:rPr>
            <w:lang w:bidi="he-IL"/>
          </w:rPr>
          <w:t>paradigm shift</w:t>
        </w:r>
        <w:proofErr w:type="gramEnd"/>
        <w:r>
          <w:rPr>
            <w:lang w:bidi="he-IL"/>
          </w:rPr>
          <w:t>.</w:t>
        </w:r>
      </w:ins>
      <w:ins w:id="273" w:author="JA" w:date="2022-10-27T14:26:00Z">
        <w:r w:rsidR="00BC6FE6">
          <w:rPr>
            <w:lang w:bidi="he-IL"/>
          </w:rPr>
          <w:t xml:space="preserve"> </w:t>
        </w:r>
      </w:ins>
      <w:commentRangeStart w:id="274"/>
      <w:ins w:id="275" w:author="JA" w:date="2022-10-25T15:44:00Z">
        <w:r>
          <w:rPr>
            <w:lang w:bidi="he-IL"/>
          </w:rPr>
          <w:t xml:space="preserve">The shift from “feminist” scholarship to scholarship focused on gender as an analytical category has yielded results in the study of modern halakha as well. </w:t>
        </w:r>
        <w:commentRangeEnd w:id="274"/>
        <w:r>
          <w:rPr>
            <w:rStyle w:val="CommentReference"/>
          </w:rPr>
          <w:commentReference w:id="274"/>
        </w:r>
        <w:r>
          <w:rPr>
            <w:lang w:bidi="he-IL"/>
          </w:rPr>
          <w:t xml:space="preserve">This project is a first step toward filling this lacuna. Changing from a “critical feminist” to a “gendered” paradigm in the study of modern halakha – similar to the paradigm shift in Rabbinic scholarship – will widen the research perspective to include questions that have not yet been </w:t>
        </w:r>
        <w:proofErr w:type="gramStart"/>
        <w:r>
          <w:rPr>
            <w:lang w:bidi="he-IL"/>
          </w:rPr>
          <w:t>addressed, or</w:t>
        </w:r>
        <w:proofErr w:type="gramEnd"/>
        <w:r>
          <w:rPr>
            <w:lang w:bidi="he-IL"/>
          </w:rPr>
          <w:t xml:space="preserve"> addressed enough. The change from the once ground-breaking feminist perspective to the gender perspective will open up questions about the identity construction of both females and males (and the spectrum between the two</w:t>
        </w:r>
        <w:proofErr w:type="gramStart"/>
        <w:r>
          <w:rPr>
            <w:lang w:bidi="he-IL"/>
          </w:rPr>
          <w:t>), and</w:t>
        </w:r>
        <w:proofErr w:type="gramEnd"/>
        <w:r>
          <w:rPr>
            <w:lang w:bidi="he-IL"/>
          </w:rPr>
          <w:t xml:space="preserve"> offer new research sensibilities which derive from the contributions of gender and masculinity theories. Masculinity Studies, a growing field in gender studies (Gilmore 1990; Connell 2005; Kimmel 2010), interrogates the social construction of masculinities and is interested in questions such as how men are being socialized in communities across the world and at various times in history. Connell, a leading scholar in the field (Connell 1995), problematizes the term ‘masculinity’ as an objective, universal category and argues that ‘masculinities’ is more accurate. Approaching halakha from a gender perspective will incorporate questions raised by masculinity studies (</w:t>
        </w:r>
        <w:proofErr w:type="spellStart"/>
        <w:r>
          <w:rPr>
            <w:lang w:bidi="he-IL"/>
          </w:rPr>
          <w:t>Boyarin</w:t>
        </w:r>
        <w:proofErr w:type="spellEnd"/>
        <w:r>
          <w:rPr>
            <w:lang w:bidi="he-IL"/>
          </w:rPr>
          <w:t xml:space="preserve"> 1997).</w:t>
        </w:r>
      </w:ins>
    </w:p>
    <w:p w14:paraId="51C91130" w14:textId="77777777" w:rsidR="00BE2B21" w:rsidRDefault="00BE2B21" w:rsidP="00FB23F5">
      <w:pPr>
        <w:pStyle w:val="Heading2"/>
        <w:rPr>
          <w:ins w:id="276" w:author="JA" w:date="2022-10-25T15:44:00Z"/>
          <w:lang w:bidi="he-IL"/>
        </w:rPr>
      </w:pPr>
      <w:ins w:id="277" w:author="JA" w:date="2022-10-25T15:44:00Z">
        <w:r>
          <w:rPr>
            <w:lang w:bidi="he-IL"/>
          </w:rPr>
          <w:t>The Philosophy of Halakhah and Gender Studies</w:t>
        </w:r>
      </w:ins>
    </w:p>
    <w:p w14:paraId="29A541F2" w14:textId="52128B7A" w:rsidR="00BE2B21" w:rsidRDefault="00BE2B21" w:rsidP="002010D9">
      <w:pPr>
        <w:rPr>
          <w:ins w:id="278" w:author="JA" w:date="2022-10-25T15:44:00Z"/>
          <w:lang w:bidi="he-IL"/>
        </w:rPr>
      </w:pPr>
      <w:ins w:id="279" w:author="JA" w:date="2022-10-25T15:44:00Z">
        <w:r>
          <w:rPr>
            <w:lang w:bidi="he-IL"/>
          </w:rPr>
          <w:t xml:space="preserve">Taking gender from this wider perspective, the </w:t>
        </w:r>
        <w:proofErr w:type="gramStart"/>
        <w:r>
          <w:rPr>
            <w:lang w:bidi="he-IL"/>
          </w:rPr>
          <w:t>paradigm shift</w:t>
        </w:r>
        <w:proofErr w:type="gramEnd"/>
        <w:r>
          <w:rPr>
            <w:lang w:bidi="he-IL"/>
          </w:rPr>
          <w:t xml:space="preserve"> suggested here can also contribute significantly to the philosophy of halakha, which attempts to map out the worldviews which form the infrastructure of the halakhic culture, to examine the ways have been constructed, how they function in the halakhic arena, and to critically evaluate the theology that may derive from them.</w:t>
        </w:r>
      </w:ins>
    </w:p>
    <w:p w14:paraId="43DF9CC8" w14:textId="2132ADD7" w:rsidR="00BE2B21" w:rsidRDefault="00BE2B21" w:rsidP="00A17906">
      <w:pPr>
        <w:rPr>
          <w:ins w:id="280" w:author="JA" w:date="2022-10-25T15:44:00Z"/>
          <w:lang w:bidi="he-IL"/>
        </w:rPr>
      </w:pPr>
      <w:ins w:id="281" w:author="JA" w:date="2022-10-25T15:44:00Z">
        <w:r>
          <w:rPr>
            <w:lang w:bidi="he-IL"/>
          </w:rPr>
          <w:t xml:space="preserve">The last few decades have seen significant developments in the study of the philosophy of halakha. </w:t>
        </w:r>
        <w:commentRangeStart w:id="282"/>
        <w:r>
          <w:rPr>
            <w:lang w:bidi="he-IL"/>
          </w:rPr>
          <w:t xml:space="preserve">Despite this, it is still difficult to speak of clear research directions with which to characterize it </w:t>
        </w:r>
        <w:commentRangeEnd w:id="282"/>
        <w:r>
          <w:rPr>
            <w:rStyle w:val="CommentReference"/>
            <w:rtl/>
          </w:rPr>
          <w:commentReference w:id="282"/>
        </w:r>
        <w:r>
          <w:rPr>
            <w:lang w:bidi="he-IL"/>
          </w:rPr>
          <w:t>(</w:t>
        </w:r>
        <w:proofErr w:type="spellStart"/>
        <w:r>
          <w:rPr>
            <w:lang w:bidi="he-IL"/>
          </w:rPr>
          <w:t>Halbertal</w:t>
        </w:r>
        <w:proofErr w:type="spellEnd"/>
        <w:r>
          <w:rPr>
            <w:lang w:bidi="he-IL"/>
          </w:rPr>
          <w:t xml:space="preserve"> 2001; </w:t>
        </w:r>
        <w:proofErr w:type="spellStart"/>
        <w:r>
          <w:rPr>
            <w:lang w:bidi="he-IL"/>
          </w:rPr>
          <w:t>Lorberbaum</w:t>
        </w:r>
        <w:proofErr w:type="spellEnd"/>
        <w:r>
          <w:rPr>
            <w:lang w:bidi="he-IL"/>
          </w:rPr>
          <w:t xml:space="preserve"> 2008; </w:t>
        </w:r>
        <w:proofErr w:type="spellStart"/>
        <w:r>
          <w:rPr>
            <w:lang w:bidi="he-IL"/>
          </w:rPr>
          <w:t>Sagi</w:t>
        </w:r>
        <w:proofErr w:type="spellEnd"/>
        <w:r>
          <w:rPr>
            <w:lang w:bidi="he-IL"/>
          </w:rPr>
          <w:t xml:space="preserve"> 2008; Zohar 2008). </w:t>
        </w:r>
        <w:proofErr w:type="spellStart"/>
        <w:r>
          <w:rPr>
            <w:lang w:bidi="he-IL"/>
          </w:rPr>
          <w:t>Halbertal</w:t>
        </w:r>
        <w:proofErr w:type="spellEnd"/>
        <w:r>
          <w:rPr>
            <w:lang w:bidi="he-IL"/>
          </w:rPr>
          <w:t xml:space="preserve"> (2001) suggests that the philosophy of halakha can be characterized by three strati. The first is simply the perception of halakha as the central and most important expression of Judaism; the second is the concern with the framing concepts of the halakhic system (such as: How does the halakha understand authority? How does it conceive of exegesis and its influence on halakhic norms? What is its perception of truth and fallibility</w:t>
        </w:r>
      </w:ins>
      <w:ins w:id="283" w:author="JA" w:date="2022-10-27T14:28:00Z">
        <w:r w:rsidR="0032592B">
          <w:rPr>
            <w:lang w:bidi="he-IL"/>
          </w:rPr>
          <w:t xml:space="preserve">, </w:t>
        </w:r>
      </w:ins>
      <w:ins w:id="284" w:author="JA" w:date="2022-10-25T15:44:00Z">
        <w:r>
          <w:rPr>
            <w:lang w:bidi="he-IL"/>
          </w:rPr>
          <w:t>of halakhic disputes, and so on</w:t>
        </w:r>
      </w:ins>
      <w:ins w:id="285" w:author="JA" w:date="2022-10-27T14:28:00Z">
        <w:r w:rsidR="0032592B">
          <w:rPr>
            <w:lang w:bidi="he-IL"/>
          </w:rPr>
          <w:t>?</w:t>
        </w:r>
      </w:ins>
      <w:ins w:id="286" w:author="JA" w:date="2022-10-25T15:44:00Z">
        <w:r>
          <w:rPr>
            <w:lang w:bidi="he-IL"/>
          </w:rPr>
          <w:t xml:space="preserve">). The third stratum relates to the principles, values, and interests which form the background against which certain halakhic principles are created and constructed. </w:t>
        </w:r>
        <w:proofErr w:type="gramStart"/>
        <w:r>
          <w:rPr>
            <w:lang w:bidi="he-IL"/>
          </w:rPr>
          <w:t>Zohar (2008),</w:t>
        </w:r>
        <w:proofErr w:type="gramEnd"/>
        <w:r>
          <w:rPr>
            <w:lang w:bidi="he-IL"/>
          </w:rPr>
          <w:t xml:space="preserve"> treats primarily the third stratum and suggests that a concentrated and methodical study of different halakhic statements </w:t>
        </w:r>
      </w:ins>
      <w:ins w:id="287" w:author="JA" w:date="2022-10-27T14:28:00Z">
        <w:r w:rsidR="0032592B">
          <w:rPr>
            <w:lang w:bidi="he-IL"/>
          </w:rPr>
          <w:t>that</w:t>
        </w:r>
      </w:ins>
      <w:ins w:id="288" w:author="JA" w:date="2022-10-25T15:44:00Z">
        <w:r>
          <w:rPr>
            <w:lang w:bidi="he-IL"/>
          </w:rPr>
          <w:t xml:space="preserve"> articulate shared value considerations will produce what he terms the “halakhic theory” which constitutes an essential base for the philosophy of halakha. A “halakhic theory,” according to Zohar, is the formulation of halakhic doctrines on different concrete topics </w:t>
        </w:r>
      </w:ins>
      <w:ins w:id="289" w:author="JA" w:date="2022-10-27T14:28:00Z">
        <w:r w:rsidR="0032592B">
          <w:rPr>
            <w:lang w:bidi="he-IL"/>
          </w:rPr>
          <w:t>based on</w:t>
        </w:r>
      </w:ins>
      <w:ins w:id="290" w:author="JA" w:date="2022-10-25T15:44:00Z">
        <w:r>
          <w:rPr>
            <w:lang w:bidi="he-IL"/>
          </w:rPr>
          <w:t xml:space="preserve"> a systematic and critical examination of halakhic rulings. Only after critical halakhic research suggests halakhic doctrines in different areas (his example is the question of one’s self-ownership in halakha) will the additional level of the philosophy of halakha become possible. This philosophy would be constructed inductively based on a systematic and critical examination of particular halakhic norms in halakhic and responsa literature. It would identify the principles and values on which they are based and from them formulate a halakhic doctrine in that particular field, thereby contributing and element the construction of a more encompassing halakhic theory. This project proposes to follow this model in its contribution to the philosophy of halakha – to offer a systematic, inductive analysis, based on the examination of different halakhic issues, </w:t>
        </w:r>
      </w:ins>
      <w:ins w:id="291" w:author="JA" w:date="2022-10-27T14:29:00Z">
        <w:r w:rsidR="00D66654">
          <w:rPr>
            <w:lang w:bidi="he-IL"/>
          </w:rPr>
          <w:t>to formulate</w:t>
        </w:r>
      </w:ins>
      <w:ins w:id="292" w:author="JA" w:date="2022-10-25T15:44:00Z">
        <w:r>
          <w:rPr>
            <w:lang w:bidi="he-IL"/>
          </w:rPr>
          <w:t xml:space="preserve"> “the halakhic doctrine” on the question of gender, sexuality</w:t>
        </w:r>
      </w:ins>
      <w:ins w:id="293" w:author="JA" w:date="2022-10-27T14:29:00Z">
        <w:r w:rsidR="00D66654">
          <w:rPr>
            <w:lang w:bidi="he-IL"/>
          </w:rPr>
          <w:t>,</w:t>
        </w:r>
      </w:ins>
      <w:ins w:id="294" w:author="JA" w:date="2022-10-25T15:44:00Z">
        <w:r>
          <w:rPr>
            <w:lang w:bidi="he-IL"/>
          </w:rPr>
          <w:t xml:space="preserve"> and holiness.</w:t>
        </w:r>
      </w:ins>
    </w:p>
    <w:p w14:paraId="748E8383" w14:textId="77777777" w:rsidR="00BE2B21" w:rsidRDefault="00BE2B21" w:rsidP="00FB23F5">
      <w:pPr>
        <w:pStyle w:val="Heading1"/>
        <w:rPr>
          <w:ins w:id="295" w:author="JA" w:date="2022-10-25T15:44:00Z"/>
          <w:lang w:bidi="he-IL"/>
        </w:rPr>
      </w:pPr>
      <w:ins w:id="296" w:author="JA" w:date="2022-10-25T15:44:00Z">
        <w:r>
          <w:rPr>
            <w:lang w:bidi="he-IL"/>
          </w:rPr>
          <w:t>Enabling Conditions for this Project</w:t>
        </w:r>
      </w:ins>
    </w:p>
    <w:p w14:paraId="1A583725" w14:textId="2C7DB5C4" w:rsidR="00BE2B21" w:rsidRDefault="00BE2B21" w:rsidP="009B1BFA">
      <w:pPr>
        <w:rPr>
          <w:ins w:id="297" w:author="JA" w:date="2022-10-25T15:44:00Z"/>
          <w:lang w:bidi="he-IL"/>
        </w:rPr>
      </w:pPr>
      <w:ins w:id="298" w:author="JA" w:date="2022-10-25T15:44:00Z">
        <w:r>
          <w:rPr>
            <w:lang w:bidi="he-IL"/>
          </w:rPr>
          <w:t>In recent years, I have written more than once about the need for a shift in the study of modern halakha from critical feminist scholarship to feminist gender studies and on the significance of using the tools of philosophy of halakhah in gender contexts (reference). I have also extensively discussed different religious feminist topics, including the status of women in the Orthodox world and the Orthodox halakhah about LGBTQ people (reference). It is now time to raise the bar and ask more challenging questions that go beyond the positivist analysis of halakhic responsa in gender contexts. This study begins to fill the existing lacuna regarding the connections between holiness, sexuality</w:t>
        </w:r>
      </w:ins>
      <w:ins w:id="299" w:author="JA" w:date="2022-10-27T14:29:00Z">
        <w:r w:rsidR="00D66654">
          <w:rPr>
            <w:lang w:bidi="he-IL"/>
          </w:rPr>
          <w:t>,</w:t>
        </w:r>
      </w:ins>
      <w:ins w:id="300" w:author="JA" w:date="2022-10-25T15:44:00Z">
        <w:r>
          <w:rPr>
            <w:lang w:bidi="he-IL"/>
          </w:rPr>
          <w:t xml:space="preserve"> and gender by addressing two central topics – the prohibition of hearing women’s singing voices, about which, a</w:t>
        </w:r>
      </w:ins>
      <w:ins w:id="301" w:author="JA" w:date="2022-10-27T14:29:00Z">
        <w:r w:rsidR="00D66654">
          <w:rPr>
            <w:lang w:bidi="he-IL"/>
          </w:rPr>
          <w:t>s</w:t>
        </w:r>
      </w:ins>
      <w:ins w:id="302" w:author="JA" w:date="2022-10-25T15:44:00Z">
        <w:r>
          <w:rPr>
            <w:lang w:bidi="he-IL"/>
          </w:rPr>
          <w:t xml:space="preserve"> far as I can tell, not a single academic study has addressed the modern halakhah and certainly not in the context of sexuality, gender</w:t>
        </w:r>
      </w:ins>
      <w:ins w:id="303" w:author="JA" w:date="2022-10-27T14:30:00Z">
        <w:r w:rsidR="00D66654">
          <w:rPr>
            <w:lang w:bidi="he-IL"/>
          </w:rPr>
          <w:t>,</w:t>
        </w:r>
      </w:ins>
      <w:ins w:id="304" w:author="JA" w:date="2022-10-25T15:44:00Z">
        <w:r>
          <w:rPr>
            <w:lang w:bidi="he-IL"/>
          </w:rPr>
          <w:t xml:space="preserve"> and holiness.</w:t>
        </w:r>
      </w:ins>
    </w:p>
    <w:p w14:paraId="45485857" w14:textId="71C8579B" w:rsidR="00BE2B21" w:rsidRDefault="00BE2B21" w:rsidP="009B1BFA">
      <w:pPr>
        <w:rPr>
          <w:ins w:id="305" w:author="JA" w:date="2022-10-25T15:44:00Z"/>
          <w:lang w:bidi="he-IL"/>
        </w:rPr>
      </w:pPr>
      <w:ins w:id="306" w:author="JA" w:date="2022-10-25T15:44:00Z">
        <w:r>
          <w:rPr>
            <w:lang w:bidi="he-IL"/>
          </w:rPr>
          <w:t xml:space="preserve">A fair amount has been written about male homosexuality in </w:t>
        </w:r>
      </w:ins>
      <w:ins w:id="307" w:author="JA" w:date="2022-10-27T14:33:00Z">
        <w:r w:rsidR="00DE4FFF">
          <w:rPr>
            <w:lang w:bidi="he-IL"/>
          </w:rPr>
          <w:t>Modern Orthodox</w:t>
        </w:r>
      </w:ins>
      <w:ins w:id="308" w:author="JA" w:date="2022-10-25T15:44:00Z">
        <w:r>
          <w:rPr>
            <w:lang w:bidi="he-IL"/>
          </w:rPr>
          <w:t xml:space="preserve"> halakhah</w:t>
        </w:r>
      </w:ins>
      <w:ins w:id="309" w:author="JA" w:date="2022-10-27T14:30:00Z">
        <w:r w:rsidR="00D66654">
          <w:rPr>
            <w:lang w:bidi="he-IL"/>
          </w:rPr>
          <w:t>,</w:t>
        </w:r>
      </w:ins>
      <w:ins w:id="310" w:author="JA" w:date="2022-10-25T15:44:00Z">
        <w:r>
          <w:rPr>
            <w:lang w:bidi="he-IL"/>
          </w:rPr>
          <w:t xml:space="preserve"> but it has naturally addressed mostly question</w:t>
        </w:r>
      </w:ins>
      <w:ins w:id="311" w:author="JA" w:date="2022-10-27T14:30:00Z">
        <w:r w:rsidR="00D66654">
          <w:rPr>
            <w:lang w:bidi="he-IL"/>
          </w:rPr>
          <w:t>s</w:t>
        </w:r>
      </w:ins>
      <w:ins w:id="312" w:author="JA" w:date="2022-10-25T15:44:00Z">
        <w:r>
          <w:rPr>
            <w:lang w:bidi="he-IL"/>
          </w:rPr>
          <w:t xml:space="preserve"> of tolerance or exclusion and the interpretive strategies available to resolve problems. Academic study of modern halakhah regarding transgenders is still in its infancy. This project is an opportunity to begin a more complex examination of the ways that the body and non-hetero</w:t>
        </w:r>
      </w:ins>
      <w:ins w:id="313" w:author="JA" w:date="2022-10-27T14:32:00Z">
        <w:r w:rsidR="00B75837">
          <w:rPr>
            <w:lang w:bidi="he-IL"/>
          </w:rPr>
          <w:t>normative</w:t>
        </w:r>
      </w:ins>
      <w:ins w:id="314" w:author="JA" w:date="2022-10-25T15:44:00Z">
        <w:r>
          <w:rPr>
            <w:lang w:bidi="he-IL"/>
          </w:rPr>
          <w:t xml:space="preserve"> sexual orientations are constituted and their relationship to the category of holiness that is so central to religious life.</w:t>
        </w:r>
      </w:ins>
    </w:p>
    <w:p w14:paraId="0371C98A" w14:textId="77777777" w:rsidR="00BE2B21" w:rsidRPr="009F0D7B" w:rsidRDefault="00BE2B21" w:rsidP="00FB23F5">
      <w:pPr>
        <w:pStyle w:val="Heading1"/>
        <w:rPr>
          <w:ins w:id="315" w:author="JA" w:date="2022-10-25T15:44:00Z"/>
        </w:rPr>
      </w:pPr>
      <w:ins w:id="316" w:author="JA" w:date="2022-10-25T15:44:00Z">
        <w:r w:rsidRPr="009F0D7B">
          <w:t xml:space="preserve">Expected Results and Potential </w:t>
        </w:r>
        <w:r>
          <w:t>Concerns</w:t>
        </w:r>
      </w:ins>
    </w:p>
    <w:p w14:paraId="3F4D74FF" w14:textId="77777777" w:rsidR="00BE2B21" w:rsidRPr="009F0D7B" w:rsidRDefault="00BE2B21" w:rsidP="00625203">
      <w:pPr>
        <w:rPr>
          <w:ins w:id="317" w:author="JA" w:date="2022-10-25T15:44:00Z"/>
        </w:rPr>
      </w:pPr>
      <w:ins w:id="318" w:author="JA" w:date="2022-10-25T15:44:00Z">
        <w:r w:rsidRPr="009F0D7B">
          <w:t xml:space="preserve">It is of course impossible to predict where the research will lead, but </w:t>
        </w:r>
        <w:r>
          <w:t xml:space="preserve">I can </w:t>
        </w:r>
        <w:r w:rsidRPr="009F0D7B">
          <w:t xml:space="preserve">nevertheless </w:t>
        </w:r>
        <w:r>
          <w:t xml:space="preserve">say that I </w:t>
        </w:r>
        <w:r w:rsidRPr="009F0D7B">
          <w:t xml:space="preserve">expect </w:t>
        </w:r>
        <w:r>
          <w:t>my research to have two important results.</w:t>
        </w:r>
      </w:ins>
    </w:p>
    <w:p w14:paraId="198E2784" w14:textId="47B295B6" w:rsidR="00BE2B21" w:rsidRPr="009F0D7B" w:rsidRDefault="00BE2B21" w:rsidP="00625203">
      <w:pPr>
        <w:rPr>
          <w:ins w:id="319" w:author="JA" w:date="2022-10-25T15:44:00Z"/>
        </w:rPr>
      </w:pPr>
      <w:ins w:id="320" w:author="JA" w:date="2022-10-25T15:44:00Z">
        <w:r w:rsidRPr="009F0D7B">
          <w:t xml:space="preserve">1. </w:t>
        </w:r>
        <w:r>
          <w:t>It will reveal a</w:t>
        </w:r>
        <w:r w:rsidRPr="009F0D7B">
          <w:t xml:space="preserve"> large corpus of halakhic works that until now has not received academic attention</w:t>
        </w:r>
        <w:r>
          <w:t xml:space="preserve">. This project will include </w:t>
        </w:r>
      </w:ins>
      <w:ins w:id="321" w:author="JA" w:date="2022-10-27T14:31:00Z">
        <w:r w:rsidR="00B356D1">
          <w:t>an</w:t>
        </w:r>
      </w:ins>
      <w:ins w:id="322" w:author="JA" w:date="2022-10-25T15:44:00Z">
        <w:r>
          <w:t xml:space="preserve"> </w:t>
        </w:r>
        <w:r w:rsidRPr="009F0D7B">
          <w:t>analysis of the content of this corpus.</w:t>
        </w:r>
      </w:ins>
    </w:p>
    <w:p w14:paraId="7D8EB45D" w14:textId="77777777" w:rsidR="00BE2B21" w:rsidRDefault="00BE2B21" w:rsidP="00625203">
      <w:pPr>
        <w:rPr>
          <w:ins w:id="323" w:author="JA" w:date="2022-10-25T15:44:00Z"/>
        </w:rPr>
      </w:pPr>
      <w:ins w:id="324" w:author="JA" w:date="2022-10-25T15:44:00Z">
        <w:r w:rsidRPr="009F0D7B">
          <w:t xml:space="preserve">2. </w:t>
        </w:r>
        <w:r>
          <w:t xml:space="preserve">This project will be the starting point of a </w:t>
        </w:r>
        <w:r w:rsidRPr="009F0D7B">
          <w:t>discussion on questions of gender and sexuality with regard to holiness.</w:t>
        </w:r>
      </w:ins>
    </w:p>
    <w:p w14:paraId="66AA4393" w14:textId="6DB2F000" w:rsidR="00BE2B21" w:rsidRPr="009F0D7B" w:rsidRDefault="00BE2B21" w:rsidP="00625203">
      <w:pPr>
        <w:rPr>
          <w:ins w:id="325" w:author="JA" w:date="2022-10-25T15:44:00Z"/>
        </w:rPr>
      </w:pPr>
      <w:ins w:id="326" w:author="JA" w:date="2022-10-25T15:44:00Z">
        <w:r w:rsidRPr="009F0D7B">
          <w:t xml:space="preserve"> </w:t>
        </w:r>
        <w:r>
          <w:t>One of my concerns for this study is that I will not find enough Orthodox halakhic writing about transgender people. I hope that the existing material will provide a reasonable basis for the novel type of analysis I am proposing that addresses questions of sexuality and gender in the context of holiness.</w:t>
        </w:r>
      </w:ins>
    </w:p>
    <w:p w14:paraId="2CEF5EE8" w14:textId="77777777" w:rsidR="00BE2B21" w:rsidRPr="000D79E6" w:rsidRDefault="00BE2B21" w:rsidP="00FB23F5">
      <w:pPr>
        <w:rPr>
          <w:ins w:id="327" w:author="JA" w:date="2022-10-25T15:44:00Z"/>
          <w:rtl/>
          <w:lang w:bidi="he-IL"/>
        </w:rPr>
      </w:pPr>
    </w:p>
    <w:p w14:paraId="7618B176" w14:textId="77777777" w:rsidR="00BE2B21" w:rsidRPr="009F0D7B" w:rsidRDefault="00BE2B21" w:rsidP="00FB23F5">
      <w:pPr>
        <w:bidi/>
        <w:rPr>
          <w:ins w:id="328" w:author="JA" w:date="2022-10-25T15:44:00Z"/>
          <w:lang w:bidi="he-IL"/>
        </w:rPr>
      </w:pPr>
    </w:p>
    <w:tbl>
      <w:tblPr>
        <w:tblStyle w:val="TableGrid"/>
        <w:tblW w:w="5000" w:type="pct"/>
        <w:tblLook w:val="04A0" w:firstRow="1" w:lastRow="0" w:firstColumn="1" w:lastColumn="0" w:noHBand="0" w:noVBand="1"/>
        <w:tblPrChange w:id="329" w:author="JA" w:date="2022-10-20T12:06:00Z">
          <w:tblPr>
            <w:tblStyle w:val="TableGrid"/>
            <w:tblW w:w="5000" w:type="pct"/>
            <w:tblLook w:val="04A0" w:firstRow="1" w:lastRow="0" w:firstColumn="1" w:lastColumn="0" w:noHBand="0" w:noVBand="1"/>
          </w:tblPr>
        </w:tblPrChange>
      </w:tblPr>
      <w:tblGrid>
        <w:gridCol w:w="5806"/>
        <w:gridCol w:w="4264"/>
        <w:tblGridChange w:id="330">
          <w:tblGrid>
            <w:gridCol w:w="5035"/>
            <w:gridCol w:w="5035"/>
          </w:tblGrid>
        </w:tblGridChange>
      </w:tblGrid>
      <w:tr w:rsidR="009F0D7B" w:rsidDel="00BE2B21" w14:paraId="69F0F209" w14:textId="7A308163" w:rsidTr="00FD3447">
        <w:trPr>
          <w:del w:id="331" w:author="JA" w:date="2022-10-25T15:44:00Z"/>
        </w:trPr>
        <w:tc>
          <w:tcPr>
            <w:tcW w:w="2883" w:type="pct"/>
            <w:tcPrChange w:id="332" w:author="JA" w:date="2022-10-20T12:06:00Z">
              <w:tcPr>
                <w:tcW w:w="2500" w:type="pct"/>
              </w:tcPr>
            </w:tcPrChange>
          </w:tcPr>
          <w:p w14:paraId="0D5EC41B" w14:textId="65D70CED" w:rsidR="009F0D7B" w:rsidRPr="009F0D7B" w:rsidDel="00BE2B21" w:rsidRDefault="009F0D7B">
            <w:pPr>
              <w:pStyle w:val="Title"/>
              <w:spacing w:line="360" w:lineRule="auto"/>
              <w:rPr>
                <w:del w:id="333" w:author="JA" w:date="2022-10-25T15:44:00Z"/>
              </w:rPr>
              <w:pPrChange w:id="334" w:author="JA" w:date="2022-10-19T18:00:00Z">
                <w:pPr>
                  <w:pStyle w:val="Title"/>
                </w:pPr>
              </w:pPrChange>
            </w:pPr>
            <w:del w:id="335" w:author="JA" w:date="2022-10-25T15:44:00Z">
              <w:r w:rsidRPr="009F0D7B" w:rsidDel="00BE2B21">
                <w:delText xml:space="preserve">Holiness (Kedusha), Sexuality and Gender in Contemporary Halakhic </w:delText>
              </w:r>
            </w:del>
            <w:del w:id="336" w:author="JA" w:date="2022-10-06T17:49:00Z">
              <w:r w:rsidRPr="009F0D7B" w:rsidDel="009F0D7B">
                <w:delText xml:space="preserve">(Orthodox) </w:delText>
              </w:r>
            </w:del>
            <w:del w:id="337" w:author="JA" w:date="2022-10-25T15:44:00Z">
              <w:r w:rsidRPr="009F0D7B" w:rsidDel="00BE2B21">
                <w:delText>Writings</w:delText>
              </w:r>
            </w:del>
          </w:p>
          <w:p w14:paraId="0796044C" w14:textId="0617C5B4" w:rsidR="009F0D7B" w:rsidDel="009F0D7B" w:rsidRDefault="009F0D7B">
            <w:pPr>
              <w:pStyle w:val="Heading1"/>
              <w:rPr>
                <w:del w:id="338" w:author="JA" w:date="2022-10-06T17:51:00Z"/>
              </w:rPr>
              <w:pPrChange w:id="339" w:author="JA" w:date="2022-10-19T18:00:00Z">
                <w:pPr>
                  <w:numPr>
                    <w:numId w:val="16"/>
                  </w:numPr>
                  <w:ind w:left="360" w:hanging="360"/>
                </w:pPr>
              </w:pPrChange>
            </w:pPr>
            <w:del w:id="340" w:author="JA" w:date="2022-10-25T15:44:00Z">
              <w:r w:rsidRPr="009F0D7B" w:rsidDel="00BE2B21">
                <w:delText>Research program</w:delText>
              </w:r>
            </w:del>
          </w:p>
          <w:p w14:paraId="1D9EDEF8" w14:textId="260DCC8A" w:rsidR="008A6CB0" w:rsidRPr="009F0D7B" w:rsidDel="00BE2B21" w:rsidRDefault="009F0D7B">
            <w:pPr>
              <w:pStyle w:val="Heading2"/>
              <w:rPr>
                <w:del w:id="341" w:author="JA" w:date="2022-10-25T15:44:00Z"/>
              </w:rPr>
              <w:pPrChange w:id="342" w:author="JA" w:date="2022-10-19T18:00:00Z">
                <w:pPr/>
              </w:pPrChange>
            </w:pPr>
            <w:del w:id="343" w:author="JA" w:date="2022-10-06T17:50:00Z">
              <w:r w:rsidRPr="009F0D7B" w:rsidDel="009F0D7B">
                <w:delText xml:space="preserve">a) </w:delText>
              </w:r>
            </w:del>
            <w:del w:id="344" w:author="JA" w:date="2022-10-25T15:44:00Z">
              <w:r w:rsidRPr="009F0D7B" w:rsidDel="00BE2B21">
                <w:delText>Scientific background</w:delText>
              </w:r>
            </w:del>
          </w:p>
          <w:p w14:paraId="0E3DE0BD" w14:textId="2C5F1E5B" w:rsidR="0091361D" w:rsidRPr="0091361D" w:rsidDel="00BE2B21" w:rsidRDefault="0091361D">
            <w:pPr>
              <w:spacing w:line="360" w:lineRule="auto"/>
              <w:rPr>
                <w:del w:id="345" w:author="JA" w:date="2022-10-25T15:44:00Z"/>
                <w:lang w:val="en-GB"/>
              </w:rPr>
              <w:pPrChange w:id="346" w:author="JA" w:date="2022-10-20T12:11:00Z">
                <w:pPr/>
              </w:pPrChange>
            </w:pPr>
            <w:del w:id="347" w:author="JA" w:date="2022-10-25T15:44:00Z">
              <w:r w:rsidRPr="0091361D" w:rsidDel="00BE2B21">
                <w:rPr>
                  <w:lang w:val="en-GB"/>
                </w:rPr>
                <w:delText>Fisher (2009) notes another problematic</w:delText>
              </w:r>
            </w:del>
            <w:del w:id="348" w:author="JA" w:date="2022-10-20T12:21:00Z">
              <w:r w:rsidRPr="0091361D" w:rsidDel="007F2A10">
                <w:rPr>
                  <w:lang w:val="en-GB"/>
                </w:rPr>
                <w:delText xml:space="preserve">, conflicting </w:delText>
              </w:r>
            </w:del>
            <w:del w:id="349" w:author="JA" w:date="2022-10-25T15:44:00Z">
              <w:r w:rsidRPr="0091361D" w:rsidDel="00BE2B21">
                <w:rPr>
                  <w:lang w:val="en-GB"/>
                </w:rPr>
                <w:delText>message that is conveyed</w:delText>
              </w:r>
            </w:del>
            <w:del w:id="350" w:author="JA" w:date="2022-10-20T12:21:00Z">
              <w:r w:rsidRPr="0091361D" w:rsidDel="007F2A10">
                <w:rPr>
                  <w:lang w:val="en-GB"/>
                </w:rPr>
                <w:delText xml:space="preserve"> regarding female sexual identity</w:delText>
              </w:r>
            </w:del>
            <w:del w:id="351" w:author="JA" w:date="2022-10-25T15:44:00Z">
              <w:r w:rsidRPr="0091361D" w:rsidDel="00BE2B21">
                <w:rPr>
                  <w:lang w:val="en-GB"/>
                </w:rPr>
                <w:delText xml:space="preserve">. The premise that women must cover themselves primarily to prevent men from having </w:delText>
              </w:r>
            </w:del>
            <w:del w:id="352" w:author="JA" w:date="2022-10-20T12:21:00Z">
              <w:r w:rsidRPr="0091361D" w:rsidDel="007F2A10">
                <w:rPr>
                  <w:lang w:val="en-GB"/>
                </w:rPr>
                <w:delText>‘</w:delText>
              </w:r>
            </w:del>
            <w:del w:id="353" w:author="JA" w:date="2022-10-25T15:44:00Z">
              <w:r w:rsidRPr="0091361D" w:rsidDel="00BE2B21">
                <w:rPr>
                  <w:lang w:val="en-GB"/>
                </w:rPr>
                <w:delText>impure thoughts</w:delText>
              </w:r>
            </w:del>
            <w:del w:id="354" w:author="JA" w:date="2022-10-20T12:21:00Z">
              <w:r w:rsidRPr="0091361D" w:rsidDel="007F2A10">
                <w:rPr>
                  <w:lang w:val="en-GB"/>
                </w:rPr>
                <w:delText>’,</w:delText>
              </w:r>
            </w:del>
            <w:del w:id="355" w:author="JA" w:date="2022-10-25T15:44:00Z">
              <w:r w:rsidRPr="0091361D" w:rsidDel="00BE2B21">
                <w:rPr>
                  <w:lang w:val="en-GB"/>
                </w:rPr>
                <w:delText xml:space="preserve"> </w:delText>
              </w:r>
            </w:del>
            <w:del w:id="356" w:author="JA" w:date="2022-10-20T12:22:00Z">
              <w:r w:rsidRPr="0091361D" w:rsidDel="003B1962">
                <w:rPr>
                  <w:lang w:val="en-GB"/>
                </w:rPr>
                <w:delText xml:space="preserve">without </w:delText>
              </w:r>
            </w:del>
            <w:del w:id="357" w:author="JA" w:date="2022-10-25T15:44:00Z">
              <w:r w:rsidRPr="0091361D" w:rsidDel="00BE2B21">
                <w:rPr>
                  <w:lang w:val="en-GB"/>
                </w:rPr>
                <w:delText xml:space="preserve">its counterpart, </w:delText>
              </w:r>
            </w:del>
            <w:del w:id="358" w:author="JA" w:date="2022-10-20T12:22:00Z">
              <w:r w:rsidRPr="0091361D" w:rsidDel="003B1962">
                <w:rPr>
                  <w:lang w:val="en-GB"/>
                </w:rPr>
                <w:delText>in which</w:delText>
              </w:r>
            </w:del>
            <w:del w:id="359" w:author="JA" w:date="2022-10-25T15:44:00Z">
              <w:r w:rsidRPr="0091361D" w:rsidDel="00BE2B21">
                <w:rPr>
                  <w:lang w:val="en-GB"/>
                </w:rPr>
                <w:delText xml:space="preserve"> men cover themselves for the same reason</w:delText>
              </w:r>
            </w:del>
            <w:del w:id="360" w:author="JA" w:date="2022-10-20T12:22:00Z">
              <w:r w:rsidRPr="0091361D" w:rsidDel="003B1962">
                <w:rPr>
                  <w:lang w:val="en-GB"/>
                </w:rPr>
                <w:delText>,</w:delText>
              </w:r>
            </w:del>
            <w:del w:id="361" w:author="JA" w:date="2022-10-25T15:44:00Z">
              <w:r w:rsidRPr="0091361D" w:rsidDel="00BE2B21">
                <w:rPr>
                  <w:lang w:val="en-GB"/>
                </w:rPr>
                <w:delText xml:space="preserve"> </w:delText>
              </w:r>
            </w:del>
            <w:del w:id="362" w:author="JA" w:date="2022-10-20T12:22:00Z">
              <w:r w:rsidRPr="0091361D" w:rsidDel="003B1962">
                <w:rPr>
                  <w:lang w:val="en-GB"/>
                </w:rPr>
                <w:delText>imparts a sense</w:delText>
              </w:r>
            </w:del>
            <w:del w:id="363" w:author="JA" w:date="2022-10-25T15:44:00Z">
              <w:r w:rsidRPr="0091361D" w:rsidDel="00BE2B21">
                <w:rPr>
                  <w:lang w:val="en-GB"/>
                </w:rPr>
                <w:delText xml:space="preserve"> that men </w:delText>
              </w:r>
            </w:del>
            <w:del w:id="364" w:author="JA" w:date="2022-10-20T12:23:00Z">
              <w:r w:rsidRPr="0091361D" w:rsidDel="003B1962">
                <w:rPr>
                  <w:lang w:val="en-GB"/>
                </w:rPr>
                <w:delText xml:space="preserve">alone </w:delText>
              </w:r>
            </w:del>
            <w:del w:id="365" w:author="JA" w:date="2022-10-25T15:44:00Z">
              <w:r w:rsidRPr="0091361D" w:rsidDel="00BE2B21">
                <w:rPr>
                  <w:lang w:val="en-GB"/>
                </w:rPr>
                <w:delText xml:space="preserve">have active sexual desires/needs, whereas women </w:delText>
              </w:r>
            </w:del>
            <w:del w:id="366" w:author="JA" w:date="2022-10-20T12:23:00Z">
              <w:r w:rsidRPr="0091361D" w:rsidDel="00903842">
                <w:rPr>
                  <w:lang w:val="en-GB"/>
                </w:rPr>
                <w:delText xml:space="preserve">possess a </w:delText>
              </w:r>
            </w:del>
            <w:del w:id="367" w:author="JA" w:date="2022-10-25T15:44:00Z">
              <w:r w:rsidRPr="0091361D" w:rsidDel="00BE2B21">
                <w:rPr>
                  <w:lang w:val="en-GB"/>
                </w:rPr>
                <w:delText>restrained</w:delText>
              </w:r>
            </w:del>
            <w:del w:id="368" w:author="JA" w:date="2022-10-20T12:23:00Z">
              <w:r w:rsidRPr="0091361D" w:rsidDel="00903842">
                <w:rPr>
                  <w:lang w:val="en-GB"/>
                </w:rPr>
                <w:delText>,</w:delText>
              </w:r>
            </w:del>
            <w:del w:id="369" w:author="JA" w:date="2022-10-25T15:44:00Z">
              <w:r w:rsidRPr="0091361D" w:rsidDel="00BE2B21">
                <w:rPr>
                  <w:lang w:val="en-GB"/>
                </w:rPr>
                <w:delText xml:space="preserve"> passive </w:delText>
              </w:r>
            </w:del>
            <w:del w:id="370" w:author="JA" w:date="2022-10-20T12:23:00Z">
              <w:r w:rsidRPr="0091361D" w:rsidDel="003B1962">
                <w:rPr>
                  <w:lang w:val="en-GB"/>
                </w:rPr>
                <w:delText xml:space="preserve">sexual drive </w:delText>
              </w:r>
            </w:del>
            <w:del w:id="371" w:author="JA" w:date="2022-10-25T15:44:00Z">
              <w:r w:rsidRPr="0091361D" w:rsidDel="00BE2B21">
                <w:rPr>
                  <w:lang w:val="en-GB"/>
                </w:rPr>
                <w:delText xml:space="preserve">(Satlow, 2004; Rozen-Zvi, 2010). The total absence of halakhot requiring men to cover their bodies in order to prevent women from having impure thoughts can be interpreted as lack of recognition of women as sexual beings with sexual needs. Hartman (2007) distils this point. In her view, </w:delText>
              </w:r>
            </w:del>
            <w:del w:id="372" w:author="JA" w:date="2022-10-20T12:24:00Z">
              <w:r w:rsidRPr="0091361D" w:rsidDel="00F0068F">
                <w:rPr>
                  <w:lang w:val="en-GB"/>
                </w:rPr>
                <w:delText xml:space="preserve">the extreme </w:delText>
              </w:r>
            </w:del>
            <w:del w:id="373" w:author="JA" w:date="2022-10-25T15:44:00Z">
              <w:r w:rsidRPr="0091361D" w:rsidDel="00BE2B21">
                <w:rPr>
                  <w:lang w:val="en-GB"/>
                </w:rPr>
                <w:delText xml:space="preserve">messages </w:delText>
              </w:r>
            </w:del>
            <w:del w:id="374" w:author="JA" w:date="2022-10-20T12:24:00Z">
              <w:r w:rsidRPr="0091361D" w:rsidDel="00F0068F">
                <w:rPr>
                  <w:lang w:val="en-GB"/>
                </w:rPr>
                <w:delText xml:space="preserve">of </w:delText>
              </w:r>
              <w:r w:rsidRPr="0091361D" w:rsidDel="00903842">
                <w:rPr>
                  <w:lang w:val="en-GB"/>
                </w:rPr>
                <w:delText xml:space="preserve">liberal culture </w:delText>
              </w:r>
              <w:r w:rsidRPr="0091361D" w:rsidDel="00F0068F">
                <w:rPr>
                  <w:lang w:val="en-GB"/>
                </w:rPr>
                <w:delText>regarding</w:delText>
              </w:r>
            </w:del>
            <w:del w:id="375" w:author="JA" w:date="2022-10-25T15:44:00Z">
              <w:r w:rsidRPr="0091361D" w:rsidDel="00BE2B21">
                <w:rPr>
                  <w:lang w:val="en-GB"/>
                </w:rPr>
                <w:delText xml:space="preserve"> exposure of women’s bodies</w:delText>
              </w:r>
            </w:del>
            <w:del w:id="376" w:author="JA" w:date="2022-10-20T12:24:00Z">
              <w:r w:rsidRPr="0091361D" w:rsidDel="00F0068F">
                <w:rPr>
                  <w:lang w:val="en-GB"/>
                </w:rPr>
                <w:delText>,</w:delText>
              </w:r>
            </w:del>
            <w:del w:id="377" w:author="JA" w:date="2022-10-25T15:44:00Z">
              <w:r w:rsidRPr="0091361D" w:rsidDel="00BE2B21">
                <w:rPr>
                  <w:lang w:val="en-GB"/>
                </w:rPr>
                <w:delText xml:space="preserve"> and of religious society </w:delText>
              </w:r>
            </w:del>
            <w:del w:id="378" w:author="JA" w:date="2022-10-20T12:25:00Z">
              <w:r w:rsidRPr="0091361D" w:rsidDel="00F0068F">
                <w:rPr>
                  <w:lang w:val="en-GB"/>
                </w:rPr>
                <w:delText xml:space="preserve">that </w:delText>
              </w:r>
            </w:del>
            <w:del w:id="379" w:author="JA" w:date="2022-10-25T15:44:00Z">
              <w:r w:rsidRPr="0091361D" w:rsidDel="00BE2B21">
                <w:rPr>
                  <w:lang w:val="en-GB"/>
                </w:rPr>
                <w:delText xml:space="preserve">demands </w:delText>
              </w:r>
            </w:del>
            <w:del w:id="380" w:author="JA" w:date="2022-10-20T12:25:00Z">
              <w:r w:rsidRPr="0091361D" w:rsidDel="00E24438">
                <w:rPr>
                  <w:lang w:val="en-GB"/>
                </w:rPr>
                <w:delText>their</w:delText>
              </w:r>
            </w:del>
            <w:del w:id="381" w:author="JA" w:date="2022-10-25T15:44:00Z">
              <w:r w:rsidRPr="0091361D" w:rsidDel="00BE2B21">
                <w:rPr>
                  <w:lang w:val="en-GB"/>
                </w:rPr>
                <w:delText xml:space="preserve"> maxim</w:delText>
              </w:r>
            </w:del>
            <w:del w:id="382" w:author="JA" w:date="2022-10-20T12:31:00Z">
              <w:r w:rsidRPr="0091361D" w:rsidDel="00A50029">
                <w:rPr>
                  <w:lang w:val="en-GB"/>
                </w:rPr>
                <w:delText>u</w:delText>
              </w:r>
            </w:del>
            <w:del w:id="383" w:author="JA" w:date="2022-10-25T15:44:00Z">
              <w:r w:rsidRPr="0091361D" w:rsidDel="00BE2B21">
                <w:rPr>
                  <w:lang w:val="en-GB"/>
                </w:rPr>
                <w:delText xml:space="preserve">m </w:delText>
              </w:r>
            </w:del>
            <w:del w:id="384" w:author="JA" w:date="2022-10-20T12:25:00Z">
              <w:r w:rsidRPr="0091361D" w:rsidDel="00E24438">
                <w:rPr>
                  <w:lang w:val="en-GB"/>
                </w:rPr>
                <w:delText>concealment, in actuality</w:delText>
              </w:r>
            </w:del>
            <w:del w:id="385" w:author="JA" w:date="2022-10-25T15:44:00Z">
              <w:r w:rsidRPr="0091361D" w:rsidDel="00BE2B21">
                <w:rPr>
                  <w:lang w:val="en-GB"/>
                </w:rPr>
                <w:delText xml:space="preserve"> reflect the same notion of </w:delText>
              </w:r>
            </w:del>
            <w:del w:id="386" w:author="JA" w:date="2022-10-20T12:25:00Z">
              <w:r w:rsidRPr="0091361D" w:rsidDel="00E24438">
                <w:rPr>
                  <w:lang w:val="en-GB"/>
                </w:rPr>
                <w:delText xml:space="preserve">the woman and </w:delText>
              </w:r>
            </w:del>
            <w:del w:id="387" w:author="JA" w:date="2022-10-25T15:44:00Z">
              <w:r w:rsidRPr="0091361D" w:rsidDel="00BE2B21">
                <w:rPr>
                  <w:lang w:val="en-GB"/>
                </w:rPr>
                <w:delText xml:space="preserve">femininity—as </w:delText>
              </w:r>
            </w:del>
            <w:del w:id="388" w:author="JA" w:date="2022-10-20T12:25:00Z">
              <w:r w:rsidRPr="0091361D" w:rsidDel="00E24438">
                <w:rPr>
                  <w:lang w:val="en-GB"/>
                </w:rPr>
                <w:delText xml:space="preserve">a </w:delText>
              </w:r>
            </w:del>
            <w:del w:id="389" w:author="JA" w:date="2022-10-25T15:44:00Z">
              <w:r w:rsidRPr="0091361D" w:rsidDel="00BE2B21">
                <w:rPr>
                  <w:lang w:val="en-GB"/>
                </w:rPr>
                <w:delText xml:space="preserve">sexual object for men. </w:delText>
              </w:r>
              <w:commentRangeStart w:id="390"/>
              <w:r w:rsidRPr="0091361D" w:rsidDel="00BE2B21">
                <w:rPr>
                  <w:lang w:val="en-GB"/>
                </w:rPr>
                <w:delText>Th</w:delText>
              </w:r>
            </w:del>
            <w:del w:id="391" w:author="JA" w:date="2022-10-20T12:33:00Z">
              <w:r w:rsidRPr="0091361D" w:rsidDel="008A5435">
                <w:rPr>
                  <w:lang w:val="en-GB"/>
                </w:rPr>
                <w:delText>ese insights</w:delText>
              </w:r>
            </w:del>
            <w:commentRangeEnd w:id="390"/>
            <w:del w:id="392" w:author="JA" w:date="2022-10-25T15:44:00Z">
              <w:r w:rsidR="00A50029" w:rsidDel="00BE2B21">
                <w:rPr>
                  <w:rStyle w:val="CommentReference"/>
                </w:rPr>
                <w:commentReference w:id="390"/>
              </w:r>
            </w:del>
            <w:del w:id="393" w:author="JA" w:date="2022-10-20T12:33:00Z">
              <w:r w:rsidRPr="0091361D" w:rsidDel="008A5435">
                <w:rPr>
                  <w:lang w:val="en-GB"/>
                </w:rPr>
                <w:delText>, can</w:delText>
              </w:r>
            </w:del>
            <w:del w:id="394" w:author="JA" w:date="2022-10-25T15:44:00Z">
              <w:r w:rsidRPr="0091361D" w:rsidDel="00BE2B21">
                <w:rPr>
                  <w:lang w:val="en-GB"/>
                </w:rPr>
                <w:delText xml:space="preserve"> actually heighten the perception of a </w:delText>
              </w:r>
            </w:del>
            <w:del w:id="395" w:author="JA" w:date="2022-10-20T12:33:00Z">
              <w:r w:rsidRPr="0091361D" w:rsidDel="008A5435">
                <w:rPr>
                  <w:lang w:val="en-GB"/>
                </w:rPr>
                <w:delText xml:space="preserve">woman </w:delText>
              </w:r>
            </w:del>
            <w:del w:id="396" w:author="JA" w:date="2022-10-25T15:44:00Z">
              <w:r w:rsidRPr="0091361D" w:rsidDel="00BE2B21">
                <w:rPr>
                  <w:lang w:val="en-GB"/>
                </w:rPr>
                <w:delText xml:space="preserve">as a sexual object, </w:delText>
              </w:r>
            </w:del>
            <w:del w:id="397" w:author="JA" w:date="2022-10-20T12:34:00Z">
              <w:r w:rsidRPr="0091361D" w:rsidDel="008A5435">
                <w:rPr>
                  <w:lang w:val="en-GB"/>
                </w:rPr>
                <w:delText>are applied by</w:delText>
              </w:r>
            </w:del>
            <w:del w:id="398" w:author="JA" w:date="2022-10-25T15:44:00Z">
              <w:r w:rsidRPr="0091361D" w:rsidDel="00BE2B21">
                <w:rPr>
                  <w:lang w:val="en-GB"/>
                </w:rPr>
                <w:delText xml:space="preserve"> Irshai (2010) to the interface between the </w:delText>
              </w:r>
            </w:del>
            <w:del w:id="399" w:author="JA" w:date="2022-10-20T12:30:00Z">
              <w:r w:rsidRPr="0091361D" w:rsidDel="004E5709">
                <w:rPr>
                  <w:lang w:val="en-GB"/>
                </w:rPr>
                <w:delText xml:space="preserve">generation </w:delText>
              </w:r>
            </w:del>
            <w:del w:id="400" w:author="JA" w:date="2022-10-25T15:44:00Z">
              <w:r w:rsidRPr="0091361D" w:rsidDel="00BE2B21">
                <w:rPr>
                  <w:lang w:val="en-GB"/>
                </w:rPr>
                <w:delText xml:space="preserve">of female gender and the theological sphere: </w:delText>
              </w:r>
            </w:del>
          </w:p>
          <w:p w14:paraId="1C906402" w14:textId="0ADEC69D" w:rsidR="0091361D" w:rsidRPr="00E24438" w:rsidDel="00BE2B21" w:rsidRDefault="0091361D" w:rsidP="00A54D14">
            <w:pPr>
              <w:pStyle w:val="Quote"/>
              <w:spacing w:line="360" w:lineRule="auto"/>
              <w:rPr>
                <w:del w:id="401" w:author="JA" w:date="2022-10-25T15:44:00Z"/>
              </w:rPr>
              <w:pPrChange w:id="402" w:author="JA" w:date="2022-10-23T16:16:00Z">
                <w:pPr>
                  <w:bidi/>
                </w:pPr>
              </w:pPrChange>
            </w:pPr>
            <w:del w:id="403" w:author="JA" w:date="2022-10-25T15:44:00Z">
              <w:r w:rsidRPr="0091361D" w:rsidDel="00BE2B21">
                <w:delText xml:space="preserve">Uncovering the moral paradigm underlying the exclusion of women from religious rituals is even more obvious. The primary basis for that exclusion is the image of woman as a </w:delText>
              </w:r>
            </w:del>
            <w:del w:id="404" w:author="JA" w:date="2022-10-20T12:30:00Z">
              <w:r w:rsidRPr="0091361D" w:rsidDel="004E5709">
                <w:delText>‘</w:delText>
              </w:r>
            </w:del>
            <w:del w:id="405" w:author="JA" w:date="2022-10-25T15:44:00Z">
              <w:r w:rsidRPr="0091361D" w:rsidDel="00BE2B21">
                <w:delText>ticking sexual time-bomb</w:delText>
              </w:r>
            </w:del>
            <w:del w:id="406" w:author="JA" w:date="2022-10-20T12:30:00Z">
              <w:r w:rsidRPr="0091361D" w:rsidDel="004E5709">
                <w:delText>’.</w:delText>
              </w:r>
            </w:del>
            <w:del w:id="407" w:author="JA" w:date="2022-10-25T15:44:00Z">
              <w:r w:rsidRPr="0091361D" w:rsidDel="00BE2B21">
                <w:delText xml:space="preserve"> The idea of holiness is profoundly tied to this—the more a woman is hidden, the holier the atmosphere. In other words, woman is equated with the unholy or even the </w:delText>
              </w:r>
            </w:del>
            <w:del w:id="408" w:author="JA" w:date="2022-10-20T12:30:00Z">
              <w:r w:rsidRPr="0091361D" w:rsidDel="004E5709">
                <w:delText>‘</w:delText>
              </w:r>
            </w:del>
            <w:del w:id="409" w:author="JA" w:date="2022-10-25T15:44:00Z">
              <w:r w:rsidRPr="0091361D" w:rsidDel="00BE2B21">
                <w:delText>anti-holy</w:delText>
              </w:r>
            </w:del>
            <w:del w:id="410" w:author="JA" w:date="2022-10-20T12:30:00Z">
              <w:r w:rsidRPr="0091361D" w:rsidDel="004E5709">
                <w:delText>’</w:delText>
              </w:r>
            </w:del>
            <w:del w:id="411" w:author="JA" w:date="2022-10-25T15:44:00Z">
              <w:r w:rsidRPr="0091361D" w:rsidDel="00BE2B21">
                <w:delText xml:space="preserve">; at the same time, man is </w:delText>
              </w:r>
              <w:r w:rsidRPr="0091361D" w:rsidDel="00BE2B21">
                <w:lastRenderedPageBreak/>
                <w:delText xml:space="preserve">seen as a </w:delText>
              </w:r>
            </w:del>
            <w:del w:id="412" w:author="JA" w:date="2022-10-20T12:31:00Z">
              <w:r w:rsidRPr="0091361D" w:rsidDel="004E5709">
                <w:delText>‘</w:delText>
              </w:r>
            </w:del>
            <w:del w:id="413" w:author="JA" w:date="2022-10-25T15:44:00Z">
              <w:r w:rsidRPr="0091361D" w:rsidDel="00BE2B21">
                <w:delText>sex-obsessed hormone dump</w:delText>
              </w:r>
            </w:del>
            <w:del w:id="414" w:author="JA" w:date="2022-10-20T12:31:00Z">
              <w:r w:rsidRPr="0091361D" w:rsidDel="004E5709">
                <w:delText xml:space="preserve">’. </w:delText>
              </w:r>
            </w:del>
            <w:del w:id="415" w:author="JA" w:date="2022-10-25T15:44:00Z">
              <w:r w:rsidRPr="0091361D" w:rsidDel="00BE2B21">
                <w:delText>Halakhic genealogy can uncover this paradigm, present it to Modern Orthodox men and women, and ask whether they are prepared to look in the mirror and then buy into this image (Irshai 2010: 70)</w:delText>
              </w:r>
            </w:del>
          </w:p>
          <w:p w14:paraId="40F1FFFC" w14:textId="06E3E7A2" w:rsidR="00625203" w:rsidRPr="000D79E6" w:rsidDel="00BE2B21" w:rsidRDefault="008A17CE" w:rsidP="009B1BFA">
            <w:pPr>
              <w:spacing w:line="360" w:lineRule="auto"/>
              <w:rPr>
                <w:del w:id="416" w:author="JA" w:date="2022-10-25T15:44:00Z"/>
                <w:rtl/>
                <w:lang w:bidi="he-IL"/>
              </w:rPr>
              <w:pPrChange w:id="417" w:author="JA" w:date="2022-10-24T16:38:00Z">
                <w:pPr/>
              </w:pPrChange>
            </w:pPr>
            <w:del w:id="418" w:author="JA" w:date="2022-10-25T15:44:00Z">
              <w:r w:rsidRPr="008A17CE" w:rsidDel="00BE2B21">
                <w:rPr>
                  <w:lang w:val="en-GB" w:bidi="he-IL"/>
                </w:rPr>
                <w:delText>Orthodox</w:delText>
              </w:r>
            </w:del>
            <w:del w:id="419" w:author="JA" w:date="2022-10-20T13:08:00Z">
              <w:r w:rsidRPr="008A17CE" w:rsidDel="003260B4">
                <w:rPr>
                  <w:lang w:val="en-GB" w:bidi="he-IL"/>
                </w:rPr>
                <w:delText>y</w:delText>
              </w:r>
            </w:del>
            <w:del w:id="420" w:author="JA" w:date="2022-10-25T15:44:00Z">
              <w:r w:rsidRPr="008A17CE" w:rsidDel="00BE2B21">
                <w:rPr>
                  <w:lang w:val="en-GB" w:bidi="he-IL"/>
                </w:rPr>
                <w:delText xml:space="preserve"> first took up the subject in the 1970s, but </w:delText>
              </w:r>
            </w:del>
            <w:del w:id="421" w:author="JA" w:date="2022-10-20T13:11:00Z">
              <w:r w:rsidRPr="008A17CE" w:rsidDel="000F5FA8">
                <w:rPr>
                  <w:lang w:val="en-GB" w:bidi="he-IL"/>
                </w:rPr>
                <w:delText>only on</w:delText>
              </w:r>
            </w:del>
            <w:del w:id="422" w:author="JA" w:date="2022-10-25T15:44:00Z">
              <w:r w:rsidRPr="008A17CE" w:rsidDel="00BE2B21">
                <w:rPr>
                  <w:lang w:val="en-GB" w:bidi="he-IL"/>
                </w:rPr>
                <w:delText xml:space="preserve"> the margins</w:delText>
              </w:r>
            </w:del>
            <w:del w:id="423" w:author="JA" w:date="2022-10-20T13:11:00Z">
              <w:r w:rsidRPr="008A17CE" w:rsidDel="000F5FA8">
                <w:rPr>
                  <w:lang w:val="en-GB" w:bidi="he-IL"/>
                </w:rPr>
                <w:delText xml:space="preserve"> (</w:delText>
              </w:r>
              <w:commentRangeStart w:id="424"/>
              <w:r w:rsidRPr="008A17CE" w:rsidDel="000F5FA8">
                <w:rPr>
                  <w:lang w:val="en-GB" w:bidi="he-IL"/>
                </w:rPr>
                <w:delText>Feinstein; Lamm</w:delText>
              </w:r>
              <w:commentRangeEnd w:id="424"/>
              <w:r w:rsidR="003260B4" w:rsidDel="000F5FA8">
                <w:rPr>
                  <w:rStyle w:val="CommentReference"/>
                </w:rPr>
                <w:commentReference w:id="424"/>
              </w:r>
              <w:r w:rsidRPr="008A17CE" w:rsidDel="000F5FA8">
                <w:rPr>
                  <w:lang w:val="en-GB" w:bidi="he-IL"/>
                </w:rPr>
                <w:delText>)</w:delText>
              </w:r>
            </w:del>
            <w:del w:id="425" w:author="JA" w:date="2022-10-25T15:44:00Z">
              <w:r w:rsidRPr="008A17CE" w:rsidDel="00BE2B21">
                <w:rPr>
                  <w:lang w:val="en-GB" w:bidi="he-IL"/>
                </w:rPr>
                <w:delText xml:space="preserve">. </w:delText>
              </w:r>
            </w:del>
            <w:del w:id="426" w:author="JA" w:date="2022-10-20T13:11:00Z">
              <w:r w:rsidRPr="008A17CE" w:rsidDel="000F5FA8">
                <w:rPr>
                  <w:lang w:val="en-GB" w:bidi="he-IL"/>
                </w:rPr>
                <w:delText>The main tendency at</w:delText>
              </w:r>
            </w:del>
            <w:del w:id="427" w:author="JA" w:date="2022-10-25T15:44:00Z">
              <w:r w:rsidRPr="008A17CE" w:rsidDel="00BE2B21">
                <w:rPr>
                  <w:lang w:val="en-GB" w:bidi="he-IL"/>
                </w:rPr>
                <w:delText xml:space="preserve"> the time was to recognize the existence of a homosexual orientation but to assume that it could be changed. Some thought that homosexuality </w:delText>
              </w:r>
            </w:del>
            <w:del w:id="428" w:author="JA" w:date="2022-10-20T13:12:00Z">
              <w:r w:rsidRPr="008A17CE" w:rsidDel="000F5FA8">
                <w:rPr>
                  <w:lang w:val="en-GB" w:bidi="he-IL"/>
                </w:rPr>
                <w:delText xml:space="preserve">could </w:delText>
              </w:r>
            </w:del>
            <w:del w:id="429" w:author="JA" w:date="2022-10-25T15:44:00Z">
              <w:r w:rsidRPr="008A17CE" w:rsidDel="00BE2B21">
                <w:rPr>
                  <w:lang w:val="en-GB" w:bidi="he-IL"/>
                </w:rPr>
                <w:delText xml:space="preserve">be viewed as an illness, </w:delText>
              </w:r>
            </w:del>
            <w:del w:id="430" w:author="JA" w:date="2022-10-20T13:12:00Z">
              <w:r w:rsidRPr="008A17CE" w:rsidDel="000F5FA8">
                <w:rPr>
                  <w:lang w:val="en-GB" w:bidi="he-IL"/>
                </w:rPr>
                <w:delText>so that those</w:delText>
              </w:r>
            </w:del>
            <w:del w:id="431" w:author="JA" w:date="2022-10-25T15:44:00Z">
              <w:r w:rsidRPr="008A17CE" w:rsidDel="00BE2B21">
                <w:rPr>
                  <w:lang w:val="en-GB" w:bidi="he-IL"/>
                </w:rPr>
                <w:delText xml:space="preserve"> who violated the prohibition </w:delText>
              </w:r>
            </w:del>
            <w:del w:id="432" w:author="JA" w:date="2022-10-20T13:12:00Z">
              <w:r w:rsidRPr="008A17CE" w:rsidDel="000F5FA8">
                <w:rPr>
                  <w:lang w:val="en-GB" w:bidi="he-IL"/>
                </w:rPr>
                <w:delText xml:space="preserve">on </w:delText>
              </w:r>
            </w:del>
            <w:del w:id="433" w:author="JA" w:date="2022-10-25T15:44:00Z">
              <w:r w:rsidRPr="008A17CE" w:rsidDel="00BE2B21">
                <w:rPr>
                  <w:lang w:val="en-GB" w:bidi="he-IL"/>
                </w:rPr>
                <w:delText xml:space="preserve">male </w:delText>
              </w:r>
              <w:r w:rsidRPr="008A17CE" w:rsidDel="00BE2B21">
                <w:rPr>
                  <w:lang w:val="en-GB" w:bidi="he-IL"/>
                </w:rPr>
                <w:lastRenderedPageBreak/>
                <w:delText xml:space="preserve">homosexual intercourse could </w:delText>
              </w:r>
            </w:del>
            <w:del w:id="434" w:author="JA" w:date="2022-10-20T13:12:00Z">
              <w:r w:rsidRPr="008A17CE" w:rsidDel="000F5FA8">
                <w:rPr>
                  <w:lang w:val="en-GB" w:bidi="he-IL"/>
                </w:rPr>
                <w:delText>be placed in the category of those acting under compulsion,</w:delText>
              </w:r>
            </w:del>
            <w:del w:id="435" w:author="JA" w:date="2022-10-25T15:44:00Z">
              <w:r w:rsidRPr="008A17CE" w:rsidDel="00BE2B21">
                <w:rPr>
                  <w:lang w:val="en-GB" w:bidi="he-IL"/>
                </w:rPr>
                <w:delText xml:space="preserve"> </w:delText>
              </w:r>
            </w:del>
            <w:del w:id="436" w:author="JA" w:date="2022-10-20T13:14:00Z">
              <w:r w:rsidRPr="008A17CE" w:rsidDel="005E3BD5">
                <w:rPr>
                  <w:lang w:val="en-GB" w:bidi="he-IL"/>
                </w:rPr>
                <w:delText xml:space="preserve">until various treatments helped them modify their sexual inclination. </w:delText>
              </w:r>
            </w:del>
            <w:del w:id="437" w:author="JA" w:date="2022-10-25T15:44:00Z">
              <w:r w:rsidRPr="008A17CE" w:rsidDel="00BE2B21">
                <w:rPr>
                  <w:lang w:val="en-GB" w:bidi="he-IL"/>
                </w:rPr>
                <w:delText xml:space="preserve">The recognition of the reality of </w:delText>
              </w:r>
            </w:del>
            <w:del w:id="438" w:author="JA" w:date="2022-10-20T13:16:00Z">
              <w:r w:rsidRPr="008A17CE" w:rsidDel="00154D21">
                <w:rPr>
                  <w:lang w:val="en-GB" w:bidi="he-IL"/>
                </w:rPr>
                <w:delText>the</w:delText>
              </w:r>
            </w:del>
            <w:del w:id="439" w:author="JA" w:date="2022-10-25T15:44:00Z">
              <w:r w:rsidRPr="008A17CE" w:rsidDel="00BE2B21">
                <w:rPr>
                  <w:lang w:val="en-GB" w:bidi="he-IL"/>
                </w:rPr>
                <w:delText xml:space="preserve"> orientation led to an interesting position regarding the scope of the prohibition. Whereas a majority of those who addressed the issue held that the </w:delText>
              </w:r>
            </w:del>
            <w:del w:id="440" w:author="JA" w:date="2022-10-20T13:17:00Z">
              <w:r w:rsidRPr="008A17CE" w:rsidDel="00154D21">
                <w:rPr>
                  <w:lang w:val="en-GB" w:bidi="he-IL"/>
                </w:rPr>
                <w:delText xml:space="preserve">ban </w:delText>
              </w:r>
            </w:del>
            <w:del w:id="441" w:author="JA" w:date="2022-10-25T15:44:00Z">
              <w:r w:rsidRPr="008A17CE" w:rsidDel="00BE2B21">
                <w:rPr>
                  <w:lang w:val="en-GB" w:bidi="he-IL"/>
                </w:rPr>
                <w:delText>applie</w:delText>
              </w:r>
            </w:del>
            <w:del w:id="442" w:author="JA" w:date="2022-10-20T13:17:00Z">
              <w:r w:rsidRPr="008A17CE" w:rsidDel="00154D21">
                <w:rPr>
                  <w:lang w:val="en-GB" w:bidi="he-IL"/>
                </w:rPr>
                <w:delText>d</w:delText>
              </w:r>
            </w:del>
            <w:del w:id="443" w:author="JA" w:date="2022-10-25T15:44:00Z">
              <w:r w:rsidRPr="008A17CE" w:rsidDel="00BE2B21">
                <w:rPr>
                  <w:lang w:val="en-GB" w:bidi="he-IL"/>
                </w:rPr>
                <w:delText xml:space="preserve"> only to </w:delText>
              </w:r>
            </w:del>
            <w:del w:id="444" w:author="JA" w:date="2022-10-20T13:17:00Z">
              <w:r w:rsidRPr="008A17CE" w:rsidDel="00154D21">
                <w:rPr>
                  <w:lang w:val="en-GB" w:bidi="he-IL"/>
                </w:rPr>
                <w:delText xml:space="preserve">the </w:delText>
              </w:r>
            </w:del>
            <w:del w:id="445" w:author="JA" w:date="2022-10-25T15:44:00Z">
              <w:r w:rsidRPr="008A17CE" w:rsidDel="00BE2B21">
                <w:rPr>
                  <w:lang w:val="en-GB" w:bidi="he-IL"/>
                </w:rPr>
                <w:delText xml:space="preserve">sexual act, </w:delText>
              </w:r>
            </w:del>
            <w:del w:id="446" w:author="JA" w:date="2022-10-20T13:17:00Z">
              <w:r w:rsidRPr="008A17CE" w:rsidDel="00154D21">
                <w:rPr>
                  <w:lang w:val="en-GB" w:bidi="he-IL"/>
                </w:rPr>
                <w:delText xml:space="preserve">but not to the </w:delText>
              </w:r>
            </w:del>
            <w:del w:id="447" w:author="JA" w:date="2022-10-25T15:44:00Z">
              <w:r w:rsidRPr="008A17CE" w:rsidDel="00BE2B21">
                <w:rPr>
                  <w:lang w:val="en-GB" w:bidi="he-IL"/>
                </w:rPr>
                <w:delText xml:space="preserve">inclination itself (meaning homoerotic desires or feelings) (Boyarin… Satlow…), Rabbi J. David Bleich (one of the heads of the Isaac Elhanan yeshiva of Yeshiva University) </w:delText>
              </w:r>
            </w:del>
            <w:del w:id="448" w:author="JA" w:date="2022-10-20T13:18:00Z">
              <w:r w:rsidRPr="008A17CE" w:rsidDel="00154D21">
                <w:rPr>
                  <w:lang w:val="en-GB" w:bidi="he-IL"/>
                </w:rPr>
                <w:delText xml:space="preserve">is of the opinion </w:delText>
              </w:r>
            </w:del>
            <w:del w:id="449" w:author="JA" w:date="2022-10-25T15:44:00Z">
              <w:r w:rsidRPr="008A17CE" w:rsidDel="00BE2B21">
                <w:rPr>
                  <w:lang w:val="en-GB" w:bidi="he-IL"/>
                </w:rPr>
                <w:delText xml:space="preserve">that Judaism bans also the homosexual identity, that is, homoerotic attraction, as an aberration to be cured (Bleich, 1981, 70-71). </w:delText>
              </w:r>
            </w:del>
            <w:del w:id="450" w:author="JA" w:date="2022-10-20T13:20:00Z">
              <w:r w:rsidRPr="008A17CE" w:rsidDel="00D36809">
                <w:rPr>
                  <w:lang w:val="en-GB" w:bidi="he-IL"/>
                </w:rPr>
                <w:delText xml:space="preserve">However, unlike </w:delText>
              </w:r>
            </w:del>
            <w:del w:id="451" w:author="JA" w:date="2022-10-25T15:44:00Z">
              <w:r w:rsidRPr="008A17CE" w:rsidDel="00BE2B21">
                <w:rPr>
                  <w:lang w:val="en-GB" w:bidi="he-IL"/>
                </w:rPr>
                <w:delText>the dominant trend of the 1970s and 1980s</w:delText>
              </w:r>
            </w:del>
            <w:del w:id="452" w:author="JA" w:date="2022-10-20T13:21:00Z">
              <w:r w:rsidRPr="008A17CE" w:rsidDel="00D36809">
                <w:rPr>
                  <w:lang w:val="en-GB" w:bidi="he-IL"/>
                </w:rPr>
                <w:delText>,</w:delText>
              </w:r>
            </w:del>
            <w:del w:id="453" w:author="JA" w:date="2022-10-25T15:44:00Z">
              <w:r w:rsidRPr="008A17CE" w:rsidDel="00BE2B21">
                <w:rPr>
                  <w:lang w:val="en-GB" w:bidi="he-IL"/>
                </w:rPr>
                <w:delText xml:space="preserve"> </w:delText>
              </w:r>
            </w:del>
            <w:del w:id="454" w:author="JA" w:date="2022-10-20T13:21:00Z">
              <w:r w:rsidRPr="008A17CE" w:rsidDel="00D36809">
                <w:rPr>
                  <w:lang w:val="en-GB" w:bidi="he-IL"/>
                </w:rPr>
                <w:delText xml:space="preserve">which </w:delText>
              </w:r>
            </w:del>
            <w:del w:id="455" w:author="JA" w:date="2022-10-25T15:44:00Z">
              <w:r w:rsidRPr="008A17CE" w:rsidDel="00BE2B21">
                <w:rPr>
                  <w:lang w:val="en-GB" w:bidi="he-IL"/>
                </w:rPr>
                <w:delText>distinguished between the orientation and the act in order to focus on the homosexual</w:delText>
              </w:r>
            </w:del>
            <w:del w:id="456" w:author="JA" w:date="2022-10-20T13:22:00Z">
              <w:r w:rsidRPr="008A17CE" w:rsidDel="00D36809">
                <w:rPr>
                  <w:lang w:val="en-GB" w:bidi="he-IL"/>
                </w:rPr>
                <w:delText xml:space="preserve"> identity and its cure,</w:delText>
              </w:r>
            </w:del>
            <w:del w:id="457" w:author="JA" w:date="2022-10-20T13:19:00Z">
              <w:r w:rsidRPr="008A17CE" w:rsidDel="00D36809">
                <w:rPr>
                  <w:lang w:val="en-GB" w:bidi="he-IL"/>
                </w:rPr>
                <w:delText xml:space="preserve"> the prevalent views today employ the distinction in order to emphasize the prohibition of the sexual act, while increasingly coming to terms with the orientation, that is, with the homosexual identity (Lubitch (1995/6)</w:delText>
              </w:r>
            </w:del>
            <w:del w:id="458" w:author="JA" w:date="2022-10-20T13:22:00Z">
              <w:r w:rsidRPr="008A17CE" w:rsidDel="00D36809">
                <w:rPr>
                  <w:lang w:val="en-GB" w:bidi="he-IL"/>
                </w:rPr>
                <w:delText>.</w:delText>
              </w:r>
            </w:del>
            <w:del w:id="459" w:author="JA" w:date="2022-10-25T15:44:00Z">
              <w:r w:rsidRPr="008A17CE" w:rsidDel="00BE2B21">
                <w:rPr>
                  <w:lang w:val="en-GB" w:bidi="he-IL"/>
                </w:rPr>
                <w:delText xml:space="preserve"> In 2004, </w:delText>
              </w:r>
            </w:del>
            <w:del w:id="460" w:author="JA" w:date="2022-10-20T13:22:00Z">
              <w:r w:rsidRPr="008A17CE" w:rsidDel="00D36809">
                <w:rPr>
                  <w:lang w:val="en-GB" w:bidi="he-IL"/>
                </w:rPr>
                <w:delText xml:space="preserve">the book by </w:delText>
              </w:r>
            </w:del>
            <w:del w:id="461" w:author="JA" w:date="2022-10-25T15:44:00Z">
              <w:r w:rsidRPr="008A17CE" w:rsidDel="00BE2B21">
                <w:rPr>
                  <w:lang w:val="en-GB" w:bidi="he-IL"/>
                </w:rPr>
                <w:delText>Rabbi Steven Greenberg</w:delText>
              </w:r>
            </w:del>
            <w:del w:id="462" w:author="JA" w:date="2022-10-20T13:22:00Z">
              <w:r w:rsidRPr="008A17CE" w:rsidDel="00D36809">
                <w:rPr>
                  <w:lang w:val="en-GB" w:bidi="he-IL"/>
                </w:rPr>
                <w:delText>,</w:delText>
              </w:r>
            </w:del>
            <w:del w:id="463" w:author="JA" w:date="2022-10-25T15:44:00Z">
              <w:r w:rsidRPr="008A17CE" w:rsidDel="00BE2B21">
                <w:rPr>
                  <w:lang w:val="en-GB" w:bidi="he-IL"/>
                </w:rPr>
                <w:delText xml:space="preserve"> the first public </w:delText>
              </w:r>
            </w:del>
            <w:del w:id="464" w:author="JA" w:date="2022-10-20T13:23:00Z">
              <w:r w:rsidRPr="008A17CE" w:rsidDel="00D36809">
                <w:rPr>
                  <w:lang w:val="en-GB" w:bidi="he-IL"/>
                </w:rPr>
                <w:delText xml:space="preserve">confession by </w:delText>
              </w:r>
            </w:del>
            <w:del w:id="465" w:author="JA" w:date="2022-10-20T13:22:00Z">
              <w:r w:rsidRPr="008A17CE" w:rsidDel="00D36809">
                <w:rPr>
                  <w:lang w:val="en-GB" w:bidi="he-IL"/>
                </w:rPr>
                <w:delText xml:space="preserve">Modern Orthodox Rabbi </w:delText>
              </w:r>
            </w:del>
            <w:del w:id="466" w:author="JA" w:date="2022-10-20T13:23:00Z">
              <w:r w:rsidRPr="008A17CE" w:rsidDel="00D36809">
                <w:rPr>
                  <w:lang w:val="en-GB" w:bidi="he-IL"/>
                </w:rPr>
                <w:delText xml:space="preserve">of </w:delText>
              </w:r>
            </w:del>
            <w:del w:id="467" w:author="JA" w:date="2022-10-25T15:44:00Z">
              <w:r w:rsidRPr="008A17CE" w:rsidDel="00BE2B21">
                <w:rPr>
                  <w:lang w:val="en-GB" w:bidi="he-IL"/>
                </w:rPr>
                <w:delText>his homosexual orientation</w:delText>
              </w:r>
            </w:del>
            <w:del w:id="468" w:author="JA" w:date="2022-10-20T13:23:00Z">
              <w:r w:rsidRPr="008A17CE" w:rsidDel="00D36809">
                <w:rPr>
                  <w:lang w:val="en-GB" w:bidi="he-IL"/>
                </w:rPr>
                <w:delText>,</w:delText>
              </w:r>
            </w:del>
            <w:del w:id="469" w:author="JA" w:date="2022-10-25T15:44:00Z">
              <w:r w:rsidRPr="008A17CE" w:rsidDel="00BE2B21">
                <w:rPr>
                  <w:lang w:val="en-GB" w:bidi="he-IL"/>
                </w:rPr>
                <w:delText xml:space="preserve"> </w:delText>
              </w:r>
            </w:del>
            <w:del w:id="470" w:author="JA" w:date="2022-10-20T13:23:00Z">
              <w:r w:rsidRPr="008A17CE" w:rsidDel="00D36809">
                <w:rPr>
                  <w:lang w:val="en-GB" w:bidi="he-IL"/>
                </w:rPr>
                <w:delText>was</w:delText>
              </w:r>
            </w:del>
            <w:del w:id="471" w:author="JA" w:date="2022-10-25T15:44:00Z">
              <w:r w:rsidRPr="008A17CE" w:rsidDel="00BE2B21">
                <w:rPr>
                  <w:lang w:val="en-GB" w:bidi="he-IL"/>
                </w:rPr>
                <w:delText xml:space="preserve"> published in English. Greenberg recounted his own story and the severe distress he endured on the road to </w:delText>
              </w:r>
            </w:del>
            <w:del w:id="472" w:author="JA" w:date="2022-10-20T13:46:00Z">
              <w:r w:rsidRPr="008A17CE" w:rsidDel="00BA26FF">
                <w:rPr>
                  <w:lang w:val="en-GB" w:bidi="he-IL"/>
                </w:rPr>
                <w:delText xml:space="preserve">the </w:delText>
              </w:r>
            </w:del>
            <w:del w:id="473" w:author="JA" w:date="2022-10-25T15:44:00Z">
              <w:r w:rsidRPr="008A17CE" w:rsidDel="00BE2B21">
                <w:rPr>
                  <w:lang w:val="en-GB" w:bidi="he-IL"/>
                </w:rPr>
                <w:delText xml:space="preserve">inevitable </w:delText>
              </w:r>
            </w:del>
            <w:del w:id="474" w:author="JA" w:date="2022-10-20T13:46:00Z">
              <w:r w:rsidRPr="008A17CE" w:rsidDel="00BA26FF">
                <w:rPr>
                  <w:lang w:val="en-GB" w:bidi="he-IL"/>
                </w:rPr>
                <w:delText xml:space="preserve">recognition </w:delText>
              </w:r>
            </w:del>
            <w:del w:id="475" w:author="JA" w:date="2022-10-25T15:44:00Z">
              <w:r w:rsidRPr="008A17CE" w:rsidDel="00BE2B21">
                <w:rPr>
                  <w:lang w:val="en-GB" w:bidi="he-IL"/>
                </w:rPr>
                <w:delText xml:space="preserve">of his forbidden sexual orientation; </w:delText>
              </w:r>
            </w:del>
            <w:del w:id="476" w:author="JA" w:date="2022-10-20T13:46:00Z">
              <w:r w:rsidRPr="008A17CE" w:rsidDel="00560063">
                <w:rPr>
                  <w:lang w:val="en-GB" w:bidi="he-IL"/>
                </w:rPr>
                <w:delText xml:space="preserve">but </w:delText>
              </w:r>
            </w:del>
            <w:del w:id="477" w:author="JA" w:date="2022-10-25T15:44:00Z">
              <w:r w:rsidRPr="008A17CE" w:rsidDel="00BE2B21">
                <w:rPr>
                  <w:lang w:val="en-GB" w:bidi="he-IL"/>
                </w:rPr>
                <w:delText xml:space="preserve">he also emphasized his love for God and desire to continue to perform the </w:delText>
              </w:r>
            </w:del>
            <w:del w:id="478" w:author="JA" w:date="2022-10-20T13:23:00Z">
              <w:r w:rsidRPr="008A17CE" w:rsidDel="00D36809">
                <w:rPr>
                  <w:lang w:val="en-GB" w:bidi="he-IL"/>
                </w:rPr>
                <w:delText xml:space="preserve">precepts </w:delText>
              </w:r>
            </w:del>
            <w:del w:id="479" w:author="JA" w:date="2022-10-25T15:44:00Z">
              <w:r w:rsidRPr="008A17CE" w:rsidDel="00BE2B21">
                <w:rPr>
                  <w:lang w:val="en-GB" w:bidi="he-IL"/>
                </w:rPr>
                <w:delText xml:space="preserve">and belong to the Orthodox community. </w:delText>
              </w:r>
            </w:del>
            <w:del w:id="480" w:author="JA" w:date="2022-10-20T13:46:00Z">
              <w:r w:rsidRPr="008A17CE" w:rsidDel="00560063">
                <w:rPr>
                  <w:lang w:val="en-GB" w:bidi="he-IL"/>
                </w:rPr>
                <w:delText>In addition to the sympathy that t</w:delText>
              </w:r>
            </w:del>
            <w:del w:id="481" w:author="JA" w:date="2022-10-25T15:44:00Z">
              <w:r w:rsidRPr="008A17CE" w:rsidDel="00BE2B21">
                <w:rPr>
                  <w:lang w:val="en-GB" w:bidi="he-IL"/>
                </w:rPr>
                <w:delText xml:space="preserve">he book </w:delText>
              </w:r>
            </w:del>
            <w:del w:id="482" w:author="JA" w:date="2022-10-20T13:47:00Z">
              <w:r w:rsidRPr="008A17CE" w:rsidDel="00560063">
                <w:rPr>
                  <w:lang w:val="en-GB" w:bidi="he-IL"/>
                </w:rPr>
                <w:delText xml:space="preserve">seeks </w:delText>
              </w:r>
            </w:del>
            <w:del w:id="483" w:author="JA" w:date="2022-10-25T15:44:00Z">
              <w:r w:rsidRPr="008A17CE" w:rsidDel="00BE2B21">
                <w:rPr>
                  <w:lang w:val="en-GB" w:bidi="he-IL"/>
                </w:rPr>
                <w:delText xml:space="preserve">to arouse and understanding </w:delText>
              </w:r>
            </w:del>
            <w:del w:id="484" w:author="JA" w:date="2022-10-20T13:47:00Z">
              <w:r w:rsidRPr="008A17CE" w:rsidDel="00560063">
                <w:rPr>
                  <w:lang w:val="en-GB" w:bidi="he-IL"/>
                </w:rPr>
                <w:delText>of the severe misgivings of those who would like</w:delText>
              </w:r>
            </w:del>
            <w:del w:id="485" w:author="JA" w:date="2022-10-25T15:44:00Z">
              <w:r w:rsidRPr="008A17CE" w:rsidDel="00BE2B21">
                <w:rPr>
                  <w:lang w:val="en-GB" w:bidi="he-IL"/>
                </w:rPr>
                <w:delText xml:space="preserve"> to continue to lead a religious lifestyle but cannot give up their sexual identity</w:delText>
              </w:r>
            </w:del>
            <w:del w:id="486" w:author="JA" w:date="2022-10-20T13:47:00Z">
              <w:r w:rsidRPr="008A17CE" w:rsidDel="00560063">
                <w:rPr>
                  <w:lang w:val="en-GB" w:bidi="he-IL"/>
                </w:rPr>
                <w:delText>, he</w:delText>
              </w:r>
            </w:del>
            <w:del w:id="487" w:author="JA" w:date="2022-10-25T15:44:00Z">
              <w:r w:rsidRPr="008A17CE" w:rsidDel="00BE2B21">
                <w:rPr>
                  <w:lang w:val="en-GB" w:bidi="he-IL"/>
                </w:rPr>
                <w:delText xml:space="preserve"> proposed, for the first time in Orthodoxy, that it might be possible to interpret the prohibition as applying only to exploitative and humiliating </w:delText>
              </w:r>
            </w:del>
            <w:del w:id="488" w:author="JA" w:date="2022-10-20T13:48:00Z">
              <w:r w:rsidRPr="008A17CE" w:rsidDel="00560063">
                <w:rPr>
                  <w:lang w:val="en-GB" w:bidi="he-IL"/>
                </w:rPr>
                <w:delText>coupling</w:delText>
              </w:r>
            </w:del>
            <w:del w:id="489" w:author="JA" w:date="2022-10-25T15:44:00Z">
              <w:r w:rsidRPr="008A17CE" w:rsidDel="00BE2B21">
                <w:rPr>
                  <w:lang w:val="en-GB" w:bidi="he-IL"/>
                </w:rPr>
                <w:delText xml:space="preserve">. According to this rationale, sex between men is prohibited only if it is meant to express the active partner’s power and ownership of the other, in an unequal relationship (Greenberg, 2004, 192). </w:delText>
              </w:r>
            </w:del>
            <w:del w:id="490" w:author="JA" w:date="2022-10-20T13:48:00Z">
              <w:r w:rsidRPr="008A17CE" w:rsidDel="00CB2D14">
                <w:rPr>
                  <w:lang w:val="en-GB" w:bidi="he-IL"/>
                </w:rPr>
                <w:delText xml:space="preserve">However, the turn in the </w:delText>
              </w:r>
            </w:del>
            <w:del w:id="491" w:author="JA" w:date="2022-10-25T15:44:00Z">
              <w:r w:rsidRPr="008A17CE" w:rsidDel="00BE2B21">
                <w:rPr>
                  <w:lang w:val="en-GB" w:bidi="he-IL"/>
                </w:rPr>
                <w:delText xml:space="preserve">attitude of many rabbis in Israel can be attributed </w:delText>
              </w:r>
            </w:del>
            <w:del w:id="492" w:author="JA" w:date="2022-10-20T13:49:00Z">
              <w:r w:rsidRPr="008A17CE" w:rsidDel="00CB2D14">
                <w:rPr>
                  <w:lang w:val="en-GB" w:bidi="he-IL"/>
                </w:rPr>
                <w:delText xml:space="preserve">chiefly </w:delText>
              </w:r>
            </w:del>
            <w:del w:id="493" w:author="JA" w:date="2022-10-25T15:44:00Z">
              <w:r w:rsidRPr="008A17CE" w:rsidDel="00BE2B21">
                <w:rPr>
                  <w:lang w:val="en-GB" w:bidi="he-IL"/>
                </w:rPr>
                <w:delText xml:space="preserve">to their increasing exposure to the personal stories of young religious men who have come out of the closet, thereby demonstrating the authenticity and scope of the phenomena (yeshiva student, 2011). </w:delText>
              </w:r>
            </w:del>
            <w:del w:id="494" w:author="JA" w:date="2022-10-20T13:49:00Z">
              <w:r w:rsidRPr="008A17CE" w:rsidDel="00CB2D14">
                <w:rPr>
                  <w:lang w:val="en-GB" w:bidi="he-IL"/>
                </w:rPr>
                <w:delText>During these years there were and</w:delText>
              </w:r>
            </w:del>
            <w:del w:id="495" w:author="JA" w:date="2022-10-25T15:44:00Z">
              <w:r w:rsidRPr="008A17CE" w:rsidDel="00BE2B21">
                <w:rPr>
                  <w:lang w:val="en-GB" w:bidi="he-IL"/>
                </w:rPr>
                <w:delText xml:space="preserve"> still are rabbis who recommend conversion therapy (although they tend to be affiliated with the National Ultraorthodox [</w:delText>
              </w:r>
              <w:r w:rsidRPr="00CB2D14" w:rsidDel="00BE2B21">
                <w:rPr>
                  <w:i/>
                  <w:iCs/>
                  <w:lang w:val="en-GB" w:bidi="he-IL"/>
                  <w:rPrChange w:id="496" w:author="JA" w:date="2022-10-20T13:49:00Z">
                    <w:rPr>
                      <w:lang w:val="en-GB" w:bidi="he-IL"/>
                    </w:rPr>
                  </w:rPrChange>
                </w:rPr>
                <w:delText>ḥardal</w:delText>
              </w:r>
              <w:r w:rsidRPr="008A17CE" w:rsidDel="00BE2B21">
                <w:rPr>
                  <w:lang w:val="en-GB" w:bidi="he-IL"/>
                </w:rPr>
                <w:delText xml:space="preserve">] </w:delText>
              </w:r>
            </w:del>
            <w:del w:id="497" w:author="JA" w:date="2022-10-20T13:50:00Z">
              <w:r w:rsidRPr="008A17CE" w:rsidDel="00CB2D14">
                <w:rPr>
                  <w:lang w:val="en-GB" w:bidi="he-IL"/>
                </w:rPr>
                <w:delText>stream</w:delText>
              </w:r>
            </w:del>
            <w:del w:id="498" w:author="JA" w:date="2022-10-25T15:44:00Z">
              <w:r w:rsidRPr="008A17CE" w:rsidDel="00BE2B21">
                <w:rPr>
                  <w:lang w:val="en-GB" w:bidi="he-IL"/>
                </w:rPr>
                <w:delText xml:space="preserve">) (Aviner…). Some have even recommended that homosexuals </w:delText>
              </w:r>
            </w:del>
            <w:del w:id="499" w:author="JA" w:date="2022-10-20T13:52:00Z">
              <w:r w:rsidRPr="008A17CE" w:rsidDel="005D1754">
                <w:rPr>
                  <w:lang w:val="en-GB" w:bidi="he-IL"/>
                </w:rPr>
                <w:delText xml:space="preserve">find a wife—if not a heterosexual woman (while lowering expectations and as the lesser evil) then a </w:delText>
              </w:r>
            </w:del>
            <w:del w:id="500" w:author="JA" w:date="2022-10-25T15:44:00Z">
              <w:r w:rsidRPr="008A17CE" w:rsidDel="00BE2B21">
                <w:rPr>
                  <w:lang w:val="en-GB" w:bidi="he-IL"/>
                </w:rPr>
                <w:delText>lesbian</w:delText>
              </w:r>
            </w:del>
            <w:del w:id="501" w:author="JA" w:date="2022-10-20T13:52:00Z">
              <w:r w:rsidRPr="008A17CE" w:rsidDel="005D1754">
                <w:rPr>
                  <w:lang w:val="en-GB" w:bidi="he-IL"/>
                </w:rPr>
                <w:delText>—</w:delText>
              </w:r>
            </w:del>
            <w:del w:id="502" w:author="JA" w:date="2022-10-25T15:44:00Z">
              <w:r w:rsidRPr="008A17CE" w:rsidDel="00BE2B21">
                <w:rPr>
                  <w:lang w:val="en-GB" w:bidi="he-IL"/>
                </w:rPr>
                <w:delText xml:space="preserve">so that they can </w:delText>
              </w:r>
            </w:del>
            <w:del w:id="503" w:author="JA" w:date="2022-10-20T13:52:00Z">
              <w:r w:rsidDel="005D1754">
                <w:rPr>
                  <w:lang w:val="en-GB" w:bidi="he-IL"/>
                </w:rPr>
                <w:pgNum/>
              </w:r>
            </w:del>
            <w:del w:id="504" w:author="JA" w:date="2022-10-25T15:44:00Z">
              <w:r w:rsidDel="00BE2B21">
                <w:rPr>
                  <w:lang w:val="en-GB" w:bidi="he-IL"/>
                </w:rPr>
                <w:delText>ulfil</w:delText>
              </w:r>
              <w:r w:rsidRPr="008A17CE" w:rsidDel="00BE2B21">
                <w:rPr>
                  <w:lang w:val="en-GB" w:bidi="he-IL"/>
                </w:rPr>
                <w:delText xml:space="preserve"> the religious </w:delText>
              </w:r>
            </w:del>
            <w:del w:id="505" w:author="JA" w:date="2022-10-20T13:52:00Z">
              <w:r w:rsidRPr="008A17CE" w:rsidDel="005D1754">
                <w:rPr>
                  <w:lang w:val="en-GB" w:bidi="he-IL"/>
                </w:rPr>
                <w:delText xml:space="preserve">precept </w:delText>
              </w:r>
            </w:del>
            <w:del w:id="506" w:author="JA" w:date="2022-10-25T15:44:00Z">
              <w:r w:rsidRPr="008A17CE" w:rsidDel="00BE2B21">
                <w:rPr>
                  <w:lang w:val="en-GB" w:bidi="he-IL"/>
                </w:rPr>
                <w:delText xml:space="preserve">of procreation (Ross, 2016; Mizrahi and Irshai, forthcoming), but it is hard to say that this position has gained momentum, and </w:delText>
              </w:r>
            </w:del>
            <w:del w:id="507" w:author="JA" w:date="2022-10-20T13:52:00Z">
              <w:r w:rsidRPr="008A17CE" w:rsidDel="005D1754">
                <w:rPr>
                  <w:lang w:val="en-GB" w:bidi="he-IL"/>
                </w:rPr>
                <w:delText xml:space="preserve">in fact </w:delText>
              </w:r>
            </w:del>
            <w:del w:id="508" w:author="JA" w:date="2022-10-25T15:44:00Z">
              <w:r w:rsidRPr="008A17CE" w:rsidDel="00BE2B21">
                <w:rPr>
                  <w:lang w:val="en-GB" w:bidi="he-IL"/>
                </w:rPr>
                <w:delText xml:space="preserve">most rabbis seem to reject the idea. Rabbis who strongly identify with Modern Orthodoxy have gradually come to the realization that </w:delText>
              </w:r>
            </w:del>
            <w:del w:id="509" w:author="JA" w:date="2022-10-20T13:52:00Z">
              <w:r w:rsidRPr="008A17CE" w:rsidDel="005D1754">
                <w:rPr>
                  <w:lang w:val="en-GB" w:bidi="he-IL"/>
                </w:rPr>
                <w:delText xml:space="preserve">the </w:delText>
              </w:r>
            </w:del>
            <w:del w:id="510" w:author="JA" w:date="2022-10-25T15:44:00Z">
              <w:r w:rsidRPr="008A17CE" w:rsidDel="00BE2B21">
                <w:rPr>
                  <w:lang w:val="en-GB" w:bidi="he-IL"/>
                </w:rPr>
                <w:delText xml:space="preserve">orientation is irreversible and have </w:delText>
              </w:r>
            </w:del>
            <w:del w:id="511" w:author="JA" w:date="2022-10-20T13:53:00Z">
              <w:r w:rsidRPr="008A17CE" w:rsidDel="005D1754">
                <w:rPr>
                  <w:lang w:val="en-GB" w:bidi="he-IL"/>
                </w:rPr>
                <w:delText xml:space="preserve">gone as far as </w:delText>
              </w:r>
            </w:del>
            <w:del w:id="512" w:author="JA" w:date="2022-10-25T15:44:00Z">
              <w:r w:rsidRPr="008A17CE" w:rsidDel="00BE2B21">
                <w:rPr>
                  <w:lang w:val="en-GB" w:bidi="he-IL"/>
                </w:rPr>
                <w:delText xml:space="preserve">they can to lighten the </w:delText>
              </w:r>
            </w:del>
            <w:del w:id="513" w:author="JA" w:date="2022-10-20T13:53:00Z">
              <w:r w:rsidRPr="008A17CE" w:rsidDel="005D1754">
                <w:rPr>
                  <w:lang w:val="en-GB" w:bidi="he-IL"/>
                </w:rPr>
                <w:delText xml:space="preserve">negative </w:delText>
              </w:r>
            </w:del>
            <w:del w:id="514" w:author="JA" w:date="2022-10-25T15:44:00Z">
              <w:r w:rsidRPr="008A17CE" w:rsidDel="00BE2B21">
                <w:rPr>
                  <w:lang w:val="en-GB" w:bidi="he-IL"/>
                </w:rPr>
                <w:delText xml:space="preserve">burden </w:delText>
              </w:r>
            </w:del>
            <w:del w:id="515" w:author="JA" w:date="2022-10-20T13:53:00Z">
              <w:r w:rsidRPr="008A17CE" w:rsidDel="000D3E7E">
                <w:rPr>
                  <w:lang w:val="en-GB" w:bidi="he-IL"/>
                </w:rPr>
                <w:delText xml:space="preserve">associated with </w:delText>
              </w:r>
            </w:del>
            <w:del w:id="516" w:author="JA" w:date="2022-10-25T15:44:00Z">
              <w:r w:rsidRPr="008A17CE" w:rsidDel="00BE2B21">
                <w:rPr>
                  <w:lang w:val="en-GB" w:bidi="he-IL"/>
                </w:rPr>
                <w:delText>the prohibition, while demonstrating sympathy for the hardship of religious homosexuals</w:delText>
              </w:r>
              <w:r w:rsidDel="00BE2B21">
                <w:rPr>
                  <w:lang w:val="en-GB" w:bidi="he-IL"/>
                </w:rPr>
                <w:delText>.</w:delText>
              </w:r>
            </w:del>
          </w:p>
        </w:tc>
        <w:tc>
          <w:tcPr>
            <w:tcW w:w="2117" w:type="pct"/>
            <w:tcPrChange w:id="517" w:author="JA" w:date="2022-10-20T12:06:00Z">
              <w:tcPr>
                <w:tcW w:w="2500" w:type="pct"/>
              </w:tcPr>
            </w:tcPrChange>
          </w:tcPr>
          <w:p w14:paraId="2FAB2766" w14:textId="1A5CC9F8" w:rsidR="009F0D7B" w:rsidRPr="009F0D7B" w:rsidDel="009F2FB2" w:rsidRDefault="009F0D7B">
            <w:pPr>
              <w:bidi/>
              <w:spacing w:line="360" w:lineRule="auto"/>
              <w:rPr>
                <w:del w:id="518" w:author="JA" w:date="2022-10-25T15:43:00Z"/>
              </w:rPr>
              <w:pPrChange w:id="519" w:author="JA" w:date="2022-10-19T18:00:00Z">
                <w:pPr>
                  <w:jc w:val="center"/>
                </w:pPr>
              </w:pPrChange>
            </w:pPr>
            <w:del w:id="520" w:author="JA" w:date="2022-10-25T15:43:00Z">
              <w:r w:rsidRPr="009F0D7B" w:rsidDel="009F2FB2">
                <w:lastRenderedPageBreak/>
                <w:delText>Holiness (Kedusha), Sexuality and Gender in Contemporary Halakhic (Orthodox) Writings</w:delText>
              </w:r>
            </w:del>
          </w:p>
          <w:p w14:paraId="54133325" w14:textId="0F3576BB" w:rsidR="009F0D7B" w:rsidRPr="009F0D7B" w:rsidDel="009F2FB2" w:rsidRDefault="009F0D7B">
            <w:pPr>
              <w:pStyle w:val="Title"/>
              <w:numPr>
                <w:ilvl w:val="0"/>
                <w:numId w:val="14"/>
              </w:numPr>
              <w:bidi/>
              <w:spacing w:line="360" w:lineRule="auto"/>
              <w:rPr>
                <w:del w:id="521" w:author="JA" w:date="2022-10-25T15:43:00Z"/>
              </w:rPr>
              <w:pPrChange w:id="522" w:author="JA" w:date="2022-10-19T18:00:00Z">
                <w:pPr>
                  <w:pStyle w:val="ListParagraph"/>
                  <w:numPr>
                    <w:numId w:val="14"/>
                  </w:numPr>
                  <w:spacing w:line="360" w:lineRule="auto"/>
                  <w:ind w:left="360" w:hanging="360"/>
                </w:pPr>
              </w:pPrChange>
            </w:pPr>
            <w:del w:id="523" w:author="JA" w:date="2022-10-25T15:43:00Z">
              <w:r w:rsidRPr="009F0D7B" w:rsidDel="009F2FB2">
                <w:delText>Research program</w:delText>
              </w:r>
            </w:del>
          </w:p>
          <w:p w14:paraId="7F9DEA07" w14:textId="75E2FAEB" w:rsidR="009F0D7B" w:rsidRPr="009F0D7B" w:rsidDel="009F2FB2" w:rsidRDefault="009F0D7B">
            <w:pPr>
              <w:bidi/>
              <w:spacing w:line="360" w:lineRule="auto"/>
              <w:rPr>
                <w:del w:id="524" w:author="JA" w:date="2022-10-25T15:43:00Z"/>
              </w:rPr>
              <w:pPrChange w:id="525" w:author="JA" w:date="2022-10-19T18:00:00Z">
                <w:pPr/>
              </w:pPrChange>
            </w:pPr>
            <w:del w:id="526" w:author="JA" w:date="2022-10-25T15:43:00Z">
              <w:r w:rsidRPr="009F0D7B" w:rsidDel="009F2FB2">
                <w:delText>a) Scientific background</w:delText>
              </w:r>
            </w:del>
          </w:p>
          <w:p w14:paraId="68281BB5" w14:textId="29091034" w:rsidR="009F0D7B" w:rsidRPr="009F0D7B" w:rsidDel="009F2FB2" w:rsidRDefault="009F0D7B">
            <w:pPr>
              <w:bidi/>
              <w:spacing w:line="360" w:lineRule="auto"/>
              <w:rPr>
                <w:del w:id="527" w:author="JA" w:date="2022-10-25T15:43:00Z"/>
                <w:rtl/>
              </w:rPr>
              <w:pPrChange w:id="528" w:author="JA" w:date="2022-10-19T18:00:00Z">
                <w:pPr/>
              </w:pPrChange>
            </w:pPr>
            <w:del w:id="529" w:author="JA" w:date="2022-10-25T15:43:00Z">
              <w:r w:rsidRPr="009F0D7B" w:rsidDel="009F2FB2">
                <w:rPr>
                  <w:rtl/>
                </w:rPr>
                <w:delText>קדושה היא הקטגוריה הייחודית המאפיינת את התחום הדתי (דורקהיים,1995; אליאדה, 1957; אוטו, 1975). כשם שההבחנה בין טוב לרע מרכזית לאתיקה וההבחנה בין היפה למכוער לאסתטיקה, כך ההבחנה בין קודש לחול מרכזית לעולם הדתי. המחקר במדע הדתות ובסוציולוגיה של הדת ניסח במאה השנים האחרונות את קטגוריית הקדושה באופנים שונים ועמד על הפנים המורכבות של מושג זה (דאגלס; חן, הקר ושטדלר). מחקרים במדעי היהדות עמדו על שאלות של קדושה, מיניות ומגדר, בעיקר בחקר חז"ל (בויארין, ביאל, סטלו, רוזן צבי, האופטמן, מרינברג 2004), אך מחקר ההלכה האורתודוכסית בת זמננו טרם עמד על הזיקות בין מושג הקדושה למגדר ומיניות וטרם הומשגו באופן שיטתי האופנים בהם מעוצבת הקדושה בהקשרים אלה.</w:delText>
              </w:r>
            </w:del>
          </w:p>
          <w:p w14:paraId="65BBD0AF" w14:textId="52FA4250" w:rsidR="009F0D7B" w:rsidRPr="009F0D7B" w:rsidDel="009F2FB2" w:rsidRDefault="009F0D7B">
            <w:pPr>
              <w:bidi/>
              <w:spacing w:line="360" w:lineRule="auto"/>
              <w:rPr>
                <w:del w:id="530" w:author="JA" w:date="2022-10-25T15:43:00Z"/>
                <w:rtl/>
              </w:rPr>
              <w:pPrChange w:id="531" w:author="JA" w:date="2022-10-19T18:00:00Z">
                <w:pPr/>
              </w:pPrChange>
            </w:pPr>
            <w:bookmarkStart w:id="532" w:name="_Hlk115608703"/>
            <w:del w:id="533" w:author="JA" w:date="2022-10-25T15:43:00Z">
              <w:r w:rsidRPr="009F0D7B" w:rsidDel="009F2FB2">
                <w:rPr>
                  <w:rtl/>
                </w:rPr>
                <w:delText>מחקר זה מבקש להבין את אופני כינון הקדושה, מפרספקטיבה מגדרית, והקשר בין קדושה, מגדר ומיניות באמצעות שני נושאים המעסיקים מאוד את החברה הדתית בישראל כיום: האיסור על שמיעת קול אישה – "קול באישה ערווה", ומעמדם של להטב"ים בחברה הדתית וזיקתם לקדושה</w:delText>
              </w:r>
              <w:bookmarkEnd w:id="532"/>
              <w:r w:rsidRPr="009F0D7B" w:rsidDel="009F2FB2">
                <w:rPr>
                  <w:rtl/>
                </w:rPr>
                <w:delText xml:space="preserve">. שני הנושאים הללו קשורים בטבורם למיניות ולמגדר ויש להם השלכות ברורות על עיצוב קטגוריית הקדושה. המחקר יתמקם בתווך שבין שני צירים מרכזיים: הציר האחד יבקש לבחון האם נשים המשמיעות את קולן, ולהט"בים, נוטלים חלק שווה בקדושה כמו גברים סיסג'נדרים מבוגרים סטרייטים? האם למשל אדם בעל נטיות הומוסקסואליות יכול להיות רב? תלמיד חכם? לעבור לפני התיבה? עד כמה אנשים </w:delText>
              </w:r>
              <w:r w:rsidRPr="009F0D7B" w:rsidDel="009F2FB2">
                <w:rPr>
                  <w:rtl/>
                </w:rPr>
                <w:lastRenderedPageBreak/>
                <w:delText>טרנסים נכללים במושג הקדושה? מדוע אישה יכולה להיות תלמידת חכמים ואף פוסקת הלכה (בשנים האחרונות קיימת תנועה הולכת וגוברת של נשים אורתודוכסיות מודרניות המוסמכות כפוסקות הלכה. רוס, 2021; עיר-שי וציון וולדוקס, בהכנה; פיוטרקובסקי, 2014, טיקוצ'ינסקי), אך השמעת קולה בבית הכנסת, ואפילו באמירת דבר תורה באמצע התפילה, מעוררת בקרב רוב הקהילות האורתודוכסיות-מודרניות אמוציות שליליות כה רבות? השערת המחקר המוצע כאן היא כי ההסבר טמון בין השאר ביחס שבין מגדר, מיניות וקדושה.</w:delText>
              </w:r>
            </w:del>
          </w:p>
          <w:p w14:paraId="7141B2EC" w14:textId="61B3F174" w:rsidR="009F0D7B" w:rsidRPr="009F0D7B" w:rsidDel="009F2FB2" w:rsidRDefault="009F0D7B">
            <w:pPr>
              <w:bidi/>
              <w:spacing w:line="360" w:lineRule="auto"/>
              <w:rPr>
                <w:del w:id="534" w:author="JA" w:date="2022-10-25T15:43:00Z"/>
                <w:rtl/>
              </w:rPr>
              <w:pPrChange w:id="535" w:author="JA" w:date="2022-10-19T18:00:00Z">
                <w:pPr/>
              </w:pPrChange>
            </w:pPr>
            <w:del w:id="536" w:author="JA" w:date="2022-10-25T15:43:00Z">
              <w:r w:rsidRPr="009F0D7B" w:rsidDel="009F2FB2">
                <w:rPr>
                  <w:rtl/>
                </w:rPr>
                <w:delText>הציר השני  יבקש לבחון עד כמה, אם בכלל, קולן של נשים, על נוכחותן הגופנית במרחב מקודש, כמו גם נוכחותם הגופנית של להטב"ים, עשויים "לפגום" בקדושה, והאם יש להבין "פגימה" זו במושגים מהותניים, קרי, כחלק מ"טבע" מיני "בעייתי", או באופן פונקציונלי, על פי התפקוד, הלבוש, החיוב במצוות, במרחבים קדושים? אבקש לעמוד על האופנים בהם מכוננת הכתיבה ההלכתית העכשווית את המגדר הנשי/הגברי/הא-בינארי בהקשרים של מיניות וקדושה – האם מיניות היא רכיב טבעי או מטאפיזי שנשים אינן יכולות לטשטש ולכן עצם נוכחותן עשויה "להכשיל" את הקדושה? האם מיניות גברית עשויה "לפגום" בקדושה באותו אופן? בהתאם לכך, האם דיבור של אישה בבית הכנסת או בכל ריטואל דתי אחר, גם כאשר היא לבושה באופן צנוע, פוגם בקדושה? האם נשים טרנסיות קוראות תגר על הזיקות בין קדושה, מיניות ומגדר? שכן, מחד, על פי רוב מוחלט של הדעות האורתודוכסיות (,</w:delText>
              </w:r>
              <w:r w:rsidRPr="009F0D7B" w:rsidDel="009F2FB2">
                <w:delText>Hirsch</w:delText>
              </w:r>
              <w:r w:rsidRPr="009F0D7B" w:rsidDel="009F2FB2">
                <w:rPr>
                  <w:rtl/>
                </w:rPr>
                <w:delText xml:space="preserve"> </w:delText>
              </w:r>
              <w:r w:rsidRPr="009F0D7B" w:rsidDel="009F2FB2">
                <w:delText xml:space="preserve"> </w:delText>
              </w:r>
              <w:r w:rsidRPr="009F0D7B" w:rsidDel="009F2FB2">
                <w:rPr>
                  <w:rtl/>
                </w:rPr>
                <w:delText xml:space="preserve">1972/3; </w:delText>
              </w:r>
              <w:r w:rsidRPr="009F0D7B" w:rsidDel="009F2FB2">
                <w:delText>(Shafran, 2001 Evers, 1999</w:delText>
              </w:r>
              <w:r w:rsidRPr="009F0D7B" w:rsidDel="009F2FB2">
                <w:rPr>
                  <w:rtl/>
                </w:rPr>
                <w:delText xml:space="preserve"> הן גברים, ומאידך לבושן והמראה שלהן הוא נשי? </w:delText>
              </w:r>
            </w:del>
          </w:p>
          <w:p w14:paraId="0079F06A" w14:textId="517ACF90" w:rsidR="009F0D7B" w:rsidRPr="009F0D7B" w:rsidDel="009F2FB2" w:rsidRDefault="009F0D7B">
            <w:pPr>
              <w:bidi/>
              <w:spacing w:line="360" w:lineRule="auto"/>
              <w:rPr>
                <w:del w:id="537" w:author="JA" w:date="2022-10-25T15:43:00Z"/>
                <w:rtl/>
              </w:rPr>
              <w:pPrChange w:id="538" w:author="JA" w:date="2022-10-19T18:00:00Z">
                <w:pPr/>
              </w:pPrChange>
            </w:pPr>
            <w:del w:id="539" w:author="JA" w:date="2022-10-25T15:43:00Z">
              <w:r w:rsidRPr="009F0D7B" w:rsidDel="009F2FB2">
                <w:rPr>
                  <w:rtl/>
                </w:rPr>
                <w:delText xml:space="preserve">שני צירים אלה מעלים תהיות נוספות הנוגעות ל"היררכיות של קדושה". הקביעה ההלכתית האורתודוכסית הרווחת גורסת ש"כל דבר שבקדושה אין </w:delText>
              </w:r>
              <w:r w:rsidRPr="009F0D7B" w:rsidDel="009F2FB2">
                <w:rPr>
                  <w:rtl/>
                </w:rPr>
                <w:lastRenderedPageBreak/>
                <w:delText xml:space="preserve">אומרים בפחות מעשרה, שנאמר: ונקדשתי בתוך בני ישראל [...]. העשרה של דבר שבקדושה צריכים להיות זכרים וגדולים ובני חורין, ולא נשים וקטנים ועבדים, שמכיון שדין עשרה למדנו מונקדשתי בתוך בני ישראל, סתם בני ישראל בכל התורה בגדולים זכרים" (אנציקלופדיה תלמודית כרך ו, דבר שבקדושה). קביעה נורמטיבית זו מעלה את השאלה - האם ניתן לזהות בכתיבה ההלכתית בת זמננו "היררכיות של קדושה" לפיהן – </w:delText>
              </w:r>
              <w:bookmarkStart w:id="540" w:name="_Hlk115613440"/>
              <w:r w:rsidRPr="009F0D7B" w:rsidDel="009F2FB2">
                <w:rPr>
                  <w:rtl/>
                </w:rPr>
                <w:delText xml:space="preserve">גברים סיסג'נדרים סטרייטים בוגרים נמצאים בראש הרשימה בעוד נשים סיסג'נדריות סטרייטיות בתחתיתה או שמא זהויות להטב"יות פורעות את הסדר המגדרי הזה? האם גברים שמיניותם אינה הטרונורמטיבית נכללים במושג הקדושה באופן דומה לגברים סטרייטים? האם גברים טרנסים שווים לגברים סיסג'נדרים בזיקתם לקדושה? האם נשים סיסג'נדריות פחותות מהם? במילים אחרות – המחקר יבקש לעמוד על השאלה עד כמה, אם בכלל, קטגוריית הקדושה, בהקשרים של מגדר ומיניות, עומדת בסתירה לרעיון לפיו כל אדם נברא בצלם האל ממנו נגזר, בין השאר, עקרון השוויון </w:delText>
              </w:r>
              <w:bookmarkEnd w:id="540"/>
              <w:r w:rsidRPr="009F0D7B" w:rsidDel="009F2FB2">
                <w:rPr>
                  <w:rtl/>
                </w:rPr>
                <w:delText xml:space="preserve">(חדד, פרסיקו). </w:delText>
              </w:r>
            </w:del>
          </w:p>
          <w:p w14:paraId="6108BC8A" w14:textId="5AD8B417" w:rsidR="009F0D7B" w:rsidRPr="009F0D7B" w:rsidDel="009F2FB2" w:rsidRDefault="009F0D7B">
            <w:pPr>
              <w:bidi/>
              <w:spacing w:line="360" w:lineRule="auto"/>
              <w:rPr>
                <w:del w:id="541" w:author="JA" w:date="2022-10-25T15:43:00Z"/>
                <w:rtl/>
              </w:rPr>
              <w:pPrChange w:id="542" w:author="JA" w:date="2022-10-19T18:00:00Z">
                <w:pPr/>
              </w:pPrChange>
            </w:pPr>
            <w:del w:id="543" w:author="JA" w:date="2022-10-25T15:43:00Z">
              <w:r w:rsidRPr="009F0D7B" w:rsidDel="009F2FB2">
                <w:rPr>
                  <w:rtl/>
                </w:rPr>
                <w:delText xml:space="preserve">המחקר הנוכחי יבקש למפות ולנתח את הכתיבה וההתייחסויות ההלכתיות (מודפסים ואונליין) הרלוונטיות לנושאים אלה, של רבנים מכל קצווי החברה האורתודוכסית, מזרחיים ואשכנזים, צעירים ומבוגרים, אשר פעילים בישראל בחמשת העשורים האחרונים. בעשורים אלה, בעקבות התמורות החברתיות הקשורות בעיקרן להתפתחות תובנות של שוויון מגדרי והשתרשותן האיטית בחברה הדתית (עיר-שי וציון וולדוקס; הרטמן; רוס; שגיב; עיר-שי ורוזמרין) החלו נושאים אלה להעסיק יותר ויותר את עולם ההלכה האורתודוכסי. </w:delText>
              </w:r>
            </w:del>
          </w:p>
          <w:p w14:paraId="2735F684" w14:textId="7873BE48" w:rsidR="009F0D7B" w:rsidRPr="009F0D7B" w:rsidDel="009F2FB2" w:rsidRDefault="009F0D7B">
            <w:pPr>
              <w:bidi/>
              <w:spacing w:line="360" w:lineRule="auto"/>
              <w:rPr>
                <w:del w:id="544" w:author="JA" w:date="2022-10-25T15:43:00Z"/>
                <w:rtl/>
              </w:rPr>
              <w:pPrChange w:id="545" w:author="JA" w:date="2022-10-19T18:00:00Z">
                <w:pPr/>
              </w:pPrChange>
            </w:pPr>
            <w:del w:id="546" w:author="JA" w:date="2022-10-25T15:43:00Z">
              <w:r w:rsidRPr="009F0D7B" w:rsidDel="009F2FB2">
                <w:rPr>
                  <w:rtl/>
                </w:rPr>
                <w:delText>מיניות וקדושה</w:delText>
              </w:r>
            </w:del>
          </w:p>
          <w:p w14:paraId="5C3EF8F9" w14:textId="35973EAF" w:rsidR="009F0D7B" w:rsidRPr="009F0D7B" w:rsidDel="009F2FB2" w:rsidRDefault="009F0D7B">
            <w:pPr>
              <w:bidi/>
              <w:spacing w:line="360" w:lineRule="auto"/>
              <w:rPr>
                <w:del w:id="547" w:author="JA" w:date="2022-10-25T15:43:00Z"/>
                <w:rtl/>
              </w:rPr>
              <w:pPrChange w:id="548" w:author="JA" w:date="2022-10-19T18:00:00Z">
                <w:pPr/>
              </w:pPrChange>
            </w:pPr>
            <w:del w:id="549" w:author="JA" w:date="2022-10-25T15:43:00Z">
              <w:r w:rsidRPr="009F0D7B" w:rsidDel="009F2FB2">
                <w:rPr>
                  <w:rtl/>
                </w:rPr>
                <w:lastRenderedPageBreak/>
                <w:delText>את ראשיתו של הקשר בין קדושה למיניות אנו יכולים למצוא כבר בסמיכות הפרשיות בספר ויקרא הפותח בפרק י"ט בהוראה:</w:delText>
              </w:r>
              <w:r w:rsidRPr="009F0D7B" w:rsidDel="009F2FB2">
                <w:delText xml:space="preserve"> </w:delText>
              </w:r>
              <w:r w:rsidRPr="009F0D7B" w:rsidDel="009F2FB2">
                <w:rPr>
                  <w:rtl/>
                </w:rPr>
                <w:delText xml:space="preserve">"קדושים תהיו כי קדוש אני ה' אלהיכם" ומייד לאחר מכן פורט את הפרשיות העוסקות בעריות. מדרש ויקרא רבא הסביר את סמיכות הפרשיות כך:"אמר רבי יהודה בן פזי מפני מה נסמכה פרשת עריות לפרשת קדושים אלא ללמדך שכל מקום שאתה מוצא בו גדר ערווה אתה מוצא קדושה, ואתיא כהדא דר' יהודה בן פזי דאמר כל מי שהוא גודר עצמו מן הערווה נקראה קדוש" (ויקרא רבא, וילנא פרשת קדושים פרשה כד). גם ספר דברים מציע קישור דומה: "כי ה' אלהיך מתהלך בקרב מחניך... והיה מחניך קדוש ולא יראה בך ערוות דבר ושב מאחריך" (דברים, כג, טו). אמנם, כפי שמציין ברנדס (ברנדס, 2020), יש שסברו (כמו הרמב"ם והשולחן ערוך) שגילוי אברי המין (ערווה) לכשעצמו, גם אם אינו קשור להרהורים מיניים, מנוגד לקדושה ולכן אסור לקרוא קריאת שמע גם כנגד ערוות קטן ולעומתם אחרים כמו הרא"ש ורבנו ירוחם הסבורים שגנות הערווה בהקשרים של קדושה אינה עצמית אלא קשורה בתפקודים של האיברים הללו, קרי – בפונקציה המינית שלהם. סטלו, כבר עמד על כך שבמחשבת חז"ל, פעילויות הקשורות לקדושה לא יכולות לקרות בנוכחות עירום גברי (במשמעותו החז"לית של גילוי איברי המין) (סטלו, 1997), והבחין בין אופני ההבניה של עירום גברי ויחסו לקדושה לבין עירום נשי. לטענתו, מקורות רבניים הבינו עירום נשי כסימן למיניות והפקרות </w:delText>
              </w:r>
              <w:r w:rsidRPr="009F0D7B" w:rsidDel="009F2FB2">
                <w:delText>(dissoluteness)</w:delText>
              </w:r>
              <w:r w:rsidRPr="009F0D7B" w:rsidDel="009F2FB2">
                <w:rPr>
                  <w:rtl/>
                </w:rPr>
                <w:delText xml:space="preserve"> אך לא הייתה לכך משמעות כ </w:delText>
              </w:r>
              <w:r w:rsidRPr="009F0D7B" w:rsidDel="009F2FB2">
                <w:delText>offense against God,</w:delText>
              </w:r>
              <w:r w:rsidRPr="009F0D7B" w:rsidDel="009F2FB2">
                <w:rPr>
                  <w:rtl/>
                </w:rPr>
                <w:delText>, כלומר אל מול הקדושה (סטלו, 1997</w:delText>
              </w:r>
              <w:r w:rsidRPr="009F0D7B" w:rsidDel="009F2FB2">
                <w:delText xml:space="preserve">440, 454 </w:delText>
              </w:r>
              <w:r w:rsidRPr="009F0D7B" w:rsidDel="009F2FB2">
                <w:rPr>
                  <w:rtl/>
                </w:rPr>
                <w:delText>). הבחנה זו מזכירה את הטענה הפמיניסטית לפיה "מה שהאל הוא לגבר, הגבר הוא לאישה" (</w:delText>
              </w:r>
              <w:r w:rsidRPr="009F0D7B" w:rsidDel="009F2FB2">
                <w:delText>(Daly…</w:delText>
              </w:r>
              <w:r w:rsidRPr="009F0D7B" w:rsidDel="009F2FB2">
                <w:rPr>
                  <w:rtl/>
                </w:rPr>
                <w:delText xml:space="preserve"> והיא מרתקת במיוחד לשאלת ה"היררכיות של הקדושה" משום שעשוי להשתמע ממנה כי נשים לא נחשבו כסובייקטים דתיים, בעלי זיקה אל הקודש. קביעה זו גם מדגישה את הצורך בעיסוק בקשר </w:delText>
              </w:r>
              <w:r w:rsidRPr="009F0D7B" w:rsidDel="009F2FB2">
                <w:rPr>
                  <w:rtl/>
                </w:rPr>
                <w:lastRenderedPageBreak/>
                <w:delText>שבין מגדר, מיניות וקדושה בהלכה המודרנית ולבחון עד כמה תובנות חז"ליות ממשיכות להוות נר לרגליהם של פוסקי הלכה בני זמנינו או שמא, בעקבות התמורות החברתיות הקשורות למעמדן של נשים בחברה בכלל ובחברה הדתית בפרט, חלה תפנית בעניין זה. האם, בעקבות מהפכת הפמיניזם הדתי, נשים נחשבות יותר ויותר כסובייקטיות של החיים הדתיים ולפיכך אופני הבניית הזיקות בין מגדרן ומיניותן לבין קטגוריית הקדושה עברו טרנספורמציה או שמא ההנמקות ההלכתיות ממשיכות לאמץ תפיסות תיאולוגיות מתקופות פטריארכליות קדומות.</w:delText>
              </w:r>
            </w:del>
          </w:p>
          <w:p w14:paraId="76E24C2F" w14:textId="3B32E793" w:rsidR="009F0D7B" w:rsidRPr="009F0D7B" w:rsidDel="009F2FB2" w:rsidRDefault="009F0D7B">
            <w:pPr>
              <w:bidi/>
              <w:spacing w:line="360" w:lineRule="auto"/>
              <w:rPr>
                <w:del w:id="550" w:author="JA" w:date="2022-10-25T15:43:00Z"/>
                <w:rtl/>
              </w:rPr>
              <w:pPrChange w:id="551" w:author="JA" w:date="2022-10-19T18:00:00Z">
                <w:pPr/>
              </w:pPrChange>
            </w:pPr>
            <w:del w:id="552" w:author="JA" w:date="2022-10-25T15:43:00Z">
              <w:r w:rsidRPr="009F0D7B" w:rsidDel="009F2FB2">
                <w:rPr>
                  <w:rtl/>
                </w:rPr>
                <w:delText>יחד עם זאת, לעומת ההנגדה המתוארת לעיל בין מיניות לקדושה, בספרות ההדרכה ההלכתית לחיי אישות במסגרת זוגיות הטרונורמטיבית, מקובל מאוד, כבר בימי הביניים אך בעיקר בדור האחרון, כפי שעולה באופן בולט מספרו של מרינברג (</w:delText>
              </w:r>
              <w:bookmarkStart w:id="553" w:name="_Hlk115699075"/>
              <w:r w:rsidRPr="009F0D7B" w:rsidDel="009F2FB2">
                <w:delText>Marienberg, 2022</w:delText>
              </w:r>
              <w:bookmarkEnd w:id="553"/>
              <w:r w:rsidRPr="009F0D7B" w:rsidDel="009F2FB2">
                <w:rPr>
                  <w:rtl/>
                </w:rPr>
                <w:delText>), דווקא לזהות בין קדושה לבין מיניות. כפי שניתן להיווכח, אצל פרשנים מימי הביניים נוכל למצוא כותרים כמו של הראב"ד וספרו "שער הקדושה" או של הרמב"ן וספרו "איגרת הקודש". כך גם בספרות ההלכתית עכשווית, בעיקר בעולם החרדי, בה נוכל למצוא כותרים כמו: "ספר הקדושה", "דעת הקדושה" או "והייתם קדושים", כולם עוסקים כאמור בהדרכה לחיי מין על פי ההלכה (</w:delText>
              </w:r>
              <w:r w:rsidRPr="009F0D7B" w:rsidDel="009F2FB2">
                <w:delText>Marienberg, 2022</w:delText>
              </w:r>
              <w:r w:rsidRPr="009F0D7B" w:rsidDel="009F2FB2">
                <w:rPr>
                  <w:rtl/>
                </w:rPr>
                <w:delText xml:space="preserve">). </w:delText>
              </w:r>
            </w:del>
          </w:p>
          <w:p w14:paraId="62919E35" w14:textId="599A8964" w:rsidR="009F0D7B" w:rsidRPr="009F0D7B" w:rsidDel="009F2FB2" w:rsidRDefault="009F0D7B">
            <w:pPr>
              <w:bidi/>
              <w:spacing w:line="360" w:lineRule="auto"/>
              <w:rPr>
                <w:del w:id="554" w:author="JA" w:date="2022-10-25T15:43:00Z"/>
                <w:rtl/>
              </w:rPr>
              <w:pPrChange w:id="555" w:author="JA" w:date="2022-10-19T18:00:00Z">
                <w:pPr/>
              </w:pPrChange>
            </w:pPr>
            <w:del w:id="556" w:author="JA" w:date="2022-10-25T15:43:00Z">
              <w:r w:rsidRPr="009F0D7B" w:rsidDel="009F2FB2">
                <w:rPr>
                  <w:rtl/>
                </w:rPr>
                <w:delText xml:space="preserve">הקשר בין מיניות לקדושה אם כך, מורכב ובעל פנים סותרות. שכן, אם מיניות היא מקודשת כיצד, מתי ועל ידי איזה מגדר היא מתקדשת או הופכת לאנטי תזה לקדושה? האם היא סותרת את הקדושה רק באופן פונקציונלי במובן של "הסחת דעת", הקשור לעוצמתו של ההרהור המיני שאינו מאפשר את הנכחת הקדושה או שיש משהו עמוק יותר הקשור להבנת מהותם של שני המושגים המרחיק/מקרב אותם זה מזה? האם הגוף האנושי (הגברי, הנשי, הטרנסי, הא-בינארי) "מפריע" </w:delText>
              </w:r>
              <w:r w:rsidRPr="009F0D7B" w:rsidDel="009F2FB2">
                <w:rPr>
                  <w:rtl/>
                </w:rPr>
                <w:lastRenderedPageBreak/>
                <w:delText xml:space="preserve">באופן כלשהו להנכחת הקדושה? בין אם נסבור כי הקדושה נפגמת מעצם הנוכחות של הגוף (או חלקים מגולים ממנו) במרחב ובין אם מההקשר המיני הכרוך בכך, ניתן להוסיף ולשאול את שאלת המגדר הקשורה לשתי התובנות כאחד – האם הגוף הגברי והנשי "פוגמים" באופן דומה בקדושה? האם הגוף הערום הגברי מקבל את אותן קונוטציות מיניות המתורגמות ל"אנטי קדושה" כמו הגוף הנשי? האם גופים "סוררים", של אנשים הנמצאים על הרצף המגדרי, עשויים ליטול חלק באופן שווה בקדושה או גופם "פוגם" באופן שווה בקדושה? </w:delText>
              </w:r>
            </w:del>
          </w:p>
          <w:p w14:paraId="076F5044" w14:textId="40C75744" w:rsidR="009F0D7B" w:rsidRPr="009F0D7B" w:rsidDel="009F2FB2" w:rsidRDefault="009F0D7B">
            <w:pPr>
              <w:bidi/>
              <w:spacing w:line="360" w:lineRule="auto"/>
              <w:rPr>
                <w:del w:id="557" w:author="JA" w:date="2022-10-25T15:43:00Z"/>
                <w:lang w:val="en-GB"/>
              </w:rPr>
              <w:pPrChange w:id="558" w:author="JA" w:date="2022-10-19T18:00:00Z">
                <w:pPr>
                  <w:keepNext/>
                  <w:keepLines/>
                  <w:spacing w:before="200" w:after="0"/>
                  <w:outlineLvl w:val="2"/>
                </w:pPr>
              </w:pPrChange>
            </w:pPr>
            <w:del w:id="559" w:author="JA" w:date="2022-10-25T15:43:00Z">
              <w:r w:rsidRPr="009F0D7B" w:rsidDel="009F2FB2">
                <w:rPr>
                  <w:lang w:val="en-GB"/>
                </w:rPr>
                <w:delText xml:space="preserve">Female Sexuality and the ‘Problem’ of Men </w:delText>
              </w:r>
            </w:del>
          </w:p>
          <w:p w14:paraId="54670197" w14:textId="69690136" w:rsidR="009F0D7B" w:rsidRPr="009F0D7B" w:rsidDel="009F2FB2" w:rsidRDefault="009F0D7B">
            <w:pPr>
              <w:bidi/>
              <w:spacing w:line="360" w:lineRule="auto"/>
              <w:rPr>
                <w:del w:id="560" w:author="JA" w:date="2022-10-25T15:43:00Z"/>
                <w:lang w:val="en-GB"/>
              </w:rPr>
              <w:pPrChange w:id="561" w:author="JA" w:date="2022-10-19T18:00:00Z">
                <w:pPr>
                  <w:spacing w:after="0"/>
                  <w:ind w:firstLine="567"/>
                  <w:contextualSpacing/>
                </w:pPr>
              </w:pPrChange>
            </w:pPr>
            <w:del w:id="562" w:author="JA" w:date="2022-10-25T15:43:00Z">
              <w:r w:rsidRPr="009F0D7B" w:rsidDel="009F2FB2">
                <w:rPr>
                  <w:lang w:val="en-GB"/>
                </w:rPr>
                <w:delText xml:space="preserve">Talmudic scholars and feminist writings train the spotlight on the fact that it is women who are charged with taking responsibility for the ostensible ‘problem’ of men (Satlow, 1995; Hartman 2007; Ross 2011; </w:delText>
              </w:r>
              <w:r w:rsidRPr="009F0D7B" w:rsidDel="009F2FB2">
                <w:delText xml:space="preserve">Tikuchinsky, 2014; </w:delText>
              </w:r>
              <w:r w:rsidRPr="009F0D7B" w:rsidDel="009F2FB2">
                <w:rPr>
                  <w:lang w:val="en-GB"/>
                </w:rPr>
                <w:delText>Regev, 2021) and, furthermore, that halakhic standards are usually set according to male needs. However, because masculinity is the prevailing, but ‘transparent’ norm in halakhic rulings, it is not recognized as a problematic bias on the rabbis’ part (Irshai 201</w:delText>
              </w:r>
              <w:r w:rsidRPr="009F0D7B" w:rsidDel="009F2FB2">
                <w:delText>5</w:delText>
              </w:r>
              <w:r w:rsidRPr="009F0D7B" w:rsidDel="009F2FB2">
                <w:rPr>
                  <w:lang w:val="en-GB"/>
                </w:rPr>
                <w:delText xml:space="preserve">). Borrowing Laura Mulvey's coinage ‘to-be-looked-at-ness’ (Mulvey), Fisher (2009) notes that talmudic halakhic discourse on women asserts that they ‘are </w:delText>
              </w:r>
              <w:r w:rsidRPr="009F0D7B" w:rsidDel="009F2FB2">
                <w:rPr>
                  <w:i/>
                  <w:iCs/>
                  <w:lang w:val="en-GB"/>
                </w:rPr>
                <w:delText xml:space="preserve">not </w:delText>
              </w:r>
              <w:r w:rsidRPr="009F0D7B" w:rsidDel="009F2FB2">
                <w:rPr>
                  <w:lang w:val="en-GB"/>
                </w:rPr>
                <w:delText xml:space="preserve">supposed to-be-looked-at’ (emphasis original). But, like the Hollywood film on which Mulvey focuses, here too the norms of how to avoid such observation are dictated by male inclinations and needs. A definitive example of this issue in everyday life is the polemic in Israel </w:delText>
              </w:r>
              <w:r w:rsidRPr="009F0D7B" w:rsidDel="009F2FB2">
                <w:rPr>
                  <w:lang w:val="en-GB"/>
                </w:rPr>
                <w:lastRenderedPageBreak/>
                <w:delText>surrounding the talmudic prohibition that equates a woman’s voice with nudity (</w:delText>
              </w:r>
              <w:r w:rsidRPr="009F0D7B" w:rsidDel="009F2FB2">
                <w:rPr>
                  <w:i/>
                  <w:iCs/>
                  <w:lang w:val="en-GB"/>
                </w:rPr>
                <w:delText xml:space="preserve">qol ba-isha ervah, </w:delText>
              </w:r>
              <w:r w:rsidRPr="009F0D7B" w:rsidDel="009F2FB2">
                <w:rPr>
                  <w:lang w:val="en-GB"/>
                </w:rPr>
                <w:delText xml:space="preserve">lit. ‘a woman’s voice is nakedness’, Bavli, Berachot 24, a), especially in the context of women singing in the army, where men and women, both religious and secular, serve. Some rabbis have prohibited religious male soldiers from participating in ceremonies where women sing. Tamar Ross underscores the male bias inherent in this prohibition: </w:delText>
              </w:r>
            </w:del>
          </w:p>
          <w:p w14:paraId="0EB4E33D" w14:textId="56AB42F3" w:rsidR="009F0D7B" w:rsidRPr="009F0D7B" w:rsidDel="009F2FB2" w:rsidRDefault="009F0D7B">
            <w:pPr>
              <w:bidi/>
              <w:spacing w:line="360" w:lineRule="auto"/>
              <w:rPr>
                <w:del w:id="563" w:author="JA" w:date="2022-10-25T15:43:00Z"/>
              </w:rPr>
              <w:pPrChange w:id="564" w:author="JA" w:date="2022-10-19T18:00:00Z">
                <w:pPr>
                  <w:spacing w:after="0"/>
                  <w:ind w:left="562"/>
                  <w:contextualSpacing/>
                </w:pPr>
              </w:pPrChange>
            </w:pPr>
            <w:del w:id="565" w:author="JA" w:date="2022-10-25T15:43:00Z">
              <w:r w:rsidRPr="009F0D7B" w:rsidDel="009F2FB2">
                <w:rPr>
                  <w:lang w:val="en-GB"/>
                </w:rPr>
                <w:delText xml:space="preserve">Women today ask why all the anxiety about the purity of men’s thoughts is not accompanied by any concern about women’s experiences. Has any halakhist made the effort to weigh the spiritual loss suffered by women through the silencing of their voices against the supposed benefit to men? If modesty is a problem for men, why must women pay the price? Moreover, are women’s voices in fact as seductive as they are said to be? A negative answer to that question brings us back to the conclusion that the </w:delText>
              </w:r>
              <w:r w:rsidRPr="009F0D7B" w:rsidDel="009F2FB2">
                <w:rPr>
                  <w:i/>
                  <w:iCs/>
                  <w:lang w:val="en-GB"/>
                </w:rPr>
                <w:delText>halakhah</w:delText>
              </w:r>
              <w:r w:rsidRPr="009F0D7B" w:rsidDel="009F2FB2">
                <w:rPr>
                  <w:lang w:val="en-GB"/>
                </w:rPr>
                <w:delText xml:space="preserve"> imposes inappropriate responsibility on women, for the traditional bounds of modesty are always formulated exclusively in terms of women’s seductiveness to men. (Ross 2011: 47)</w:delText>
              </w:r>
            </w:del>
          </w:p>
          <w:p w14:paraId="4C7E456B" w14:textId="48008B00" w:rsidR="009F0D7B" w:rsidRPr="009F0D7B" w:rsidDel="009F2FB2" w:rsidRDefault="009F0D7B">
            <w:pPr>
              <w:bidi/>
              <w:spacing w:line="360" w:lineRule="auto"/>
              <w:rPr>
                <w:del w:id="566" w:author="JA" w:date="2022-10-25T15:43:00Z"/>
              </w:rPr>
              <w:pPrChange w:id="567" w:author="JA" w:date="2022-10-19T18:00:00Z">
                <w:pPr>
                  <w:spacing w:after="0"/>
                  <w:contextualSpacing/>
                </w:pPr>
              </w:pPrChange>
            </w:pPr>
            <w:del w:id="568" w:author="JA" w:date="2022-10-25T15:43:00Z">
              <w:r w:rsidRPr="009F0D7B" w:rsidDel="009F2FB2">
                <w:rPr>
                  <w:rtl/>
                </w:rPr>
                <w:delText xml:space="preserve">יחד עם זאת, מחקרה של תמר רוס ככל הידוע לי, הוא היחיד בעשורים האחרונים העוסק בסוגיה של שמיעת קול אישה מנקודת מבט הלכתית-מגדרית, ואפילו הוא מביא את הדוגמה של "קול באישה ערווה" רק כמקרה מבחן לשאלה התורת משפטית המעסיקה את רוס והיא עד </w:delText>
              </w:r>
              <w:r w:rsidRPr="009F0D7B" w:rsidDel="009F2FB2">
                <w:rPr>
                  <w:rtl/>
                </w:rPr>
                <w:lastRenderedPageBreak/>
                <w:delText xml:space="preserve">כמה גורם אידיאולוגי חוץ הלכתי, עשוי להשפיע על אופן הדיון ההלכתי (רוס, 2011). </w:delText>
              </w:r>
            </w:del>
          </w:p>
          <w:p w14:paraId="233A04CC" w14:textId="3E0ADD6F" w:rsidR="009F0D7B" w:rsidRPr="009F0D7B" w:rsidDel="009F2FB2" w:rsidRDefault="009F0D7B">
            <w:pPr>
              <w:bidi/>
              <w:spacing w:line="360" w:lineRule="auto"/>
              <w:rPr>
                <w:del w:id="569" w:author="JA" w:date="2022-10-25T15:43:00Z"/>
              </w:rPr>
              <w:pPrChange w:id="570" w:author="JA" w:date="2022-10-19T18:00:00Z">
                <w:pPr>
                  <w:spacing w:after="0"/>
                  <w:ind w:firstLine="562"/>
                  <w:contextualSpacing/>
                </w:pPr>
              </w:pPrChange>
            </w:pPr>
            <w:del w:id="571" w:author="JA" w:date="2022-10-25T15:43:00Z">
              <w:r w:rsidRPr="009F0D7B" w:rsidDel="009F2FB2">
                <w:rPr>
                  <w:lang w:val="en-GB"/>
                </w:rPr>
                <w:delText xml:space="preserve">Fisher (2009) notes another problematic, conflicting message that is conveyed regarding female sexual identity. The premise that women must cover themselves primarily to prevent men from having ‘impure thoughts’, without its counterpart, in which men cover themselves for the same reason, imparts a sense that men alone have active sexual desires/needs, whereas women possess a restrained, passive sexual drive (Satlow, 2004; Rozen-Zvi, </w:delText>
              </w:r>
              <w:r w:rsidRPr="009F0D7B" w:rsidDel="009F2FB2">
                <w:delText>2010</w:delText>
              </w:r>
              <w:r w:rsidRPr="009F0D7B" w:rsidDel="009F2FB2">
                <w:rPr>
                  <w:lang w:val="en-GB"/>
                </w:rPr>
                <w:delText xml:space="preserve">). The total absence of halakhot requiring men to cover their bodies in order to prevent women from having impure thoughts can be interpreted as lack of recognition of women as sexual beings with sexual needs. Hartman (2007) distils this point. In her view, the extreme messages of liberal culture regarding exposure of women’s bodies, and of religious society that demands their maximum concealment, in actuality reflect the same notion of the woman and femininity—as a sexual object for men. These insights, can actually heighten the perception of a woman as a sexual object, are applied by Irshai (2010) to the interface between the generation of female gender and the theological sphere: </w:delText>
              </w:r>
            </w:del>
          </w:p>
          <w:p w14:paraId="03D6C14F" w14:textId="366943AD" w:rsidR="009F0D7B" w:rsidRPr="009F0D7B" w:rsidDel="009F2FB2" w:rsidRDefault="009F0D7B">
            <w:pPr>
              <w:bidi/>
              <w:spacing w:line="360" w:lineRule="auto"/>
              <w:rPr>
                <w:del w:id="572" w:author="JA" w:date="2022-10-25T15:43:00Z"/>
                <w:lang w:val="en-GB"/>
              </w:rPr>
              <w:pPrChange w:id="573" w:author="JA" w:date="2022-10-19T18:00:00Z">
                <w:pPr>
                  <w:spacing w:after="0"/>
                  <w:ind w:left="562"/>
                  <w:contextualSpacing/>
                </w:pPr>
              </w:pPrChange>
            </w:pPr>
            <w:del w:id="574" w:author="JA" w:date="2022-10-25T15:43:00Z">
              <w:r w:rsidRPr="009F0D7B" w:rsidDel="009F2FB2">
                <w:rPr>
                  <w:lang w:val="en-GB"/>
                </w:rPr>
                <w:delText xml:space="preserve">Uncovering the moral paradigm underlying the exclusion of women from religious rituals is even more obvious. The primary basis for that exclusion is the image of woman as a </w:delText>
              </w:r>
              <w:r w:rsidRPr="009F0D7B" w:rsidDel="009F2FB2">
                <w:rPr>
                  <w:lang w:val="en-GB"/>
                </w:rPr>
                <w:lastRenderedPageBreak/>
                <w:delText>‘ticking sexual time-bomb’. The idea of holiness is profoundly tied to this—the more a woman is hidden, the holier the atmosphere. In other words, woman is equated with the unholy or even the ‘anti-holy’; at the same time, man is seen as a ‘sex-obsessed hormone dump’. Halakhic genealogy can uncover this paradigm, present it to Modern Orthodox men and women, and ask whether they are prepared to look in the mirror and then buy into this image</w:delText>
              </w:r>
              <w:r w:rsidRPr="009F0D7B" w:rsidDel="009F2FB2">
                <w:rPr>
                  <w:rtl/>
                  <w:lang w:val="en-GB"/>
                </w:rPr>
                <w:delText xml:space="preserve"> </w:delText>
              </w:r>
              <w:r w:rsidRPr="009F0D7B" w:rsidDel="009F2FB2">
                <w:rPr>
                  <w:lang w:val="en-GB"/>
                </w:rPr>
                <w:delText>(Irshai 2010: 70)</w:delText>
              </w:r>
            </w:del>
          </w:p>
          <w:p w14:paraId="60C293D7" w14:textId="551481B7" w:rsidR="009F0D7B" w:rsidRPr="009F0D7B" w:rsidDel="009F2FB2" w:rsidRDefault="009F0D7B">
            <w:pPr>
              <w:bidi/>
              <w:spacing w:line="360" w:lineRule="auto"/>
              <w:rPr>
                <w:del w:id="575" w:author="JA" w:date="2022-10-25T15:43:00Z"/>
                <w:rtl/>
              </w:rPr>
              <w:pPrChange w:id="576" w:author="JA" w:date="2022-10-19T18:00:00Z">
                <w:pPr>
                  <w:pBdr>
                    <w:top w:val="nil"/>
                    <w:left w:val="nil"/>
                    <w:bottom w:val="nil"/>
                    <w:right w:val="nil"/>
                    <w:between w:val="nil"/>
                  </w:pBdr>
                  <w:spacing w:after="200"/>
                  <w:ind w:firstLine="562"/>
                  <w:contextualSpacing/>
                </w:pPr>
              </w:pPrChange>
            </w:pPr>
            <w:del w:id="577" w:author="JA" w:date="2022-10-25T15:43:00Z">
              <w:r w:rsidRPr="009F0D7B" w:rsidDel="009F2FB2">
                <w:rPr>
                  <w:rtl/>
                </w:rPr>
                <w:delText>מחקר זה מציע לבדוק לעומק מהי התמונה התיאולוגית העולה מהכתיבה ההלכתית האורתודוכסית בת זמננו בסוגיה של שמיעת קול אישה – עד כמה הגישות ההלכתיות השונות תופסות את קולן של נשים בהקשרים מיניים וכיצד הבניות אלה משליכות על יכולת השתתפותן במרחבים וזמנים קדושים.</w:delText>
              </w:r>
            </w:del>
          </w:p>
          <w:p w14:paraId="23AE9C63" w14:textId="0EC1233F" w:rsidR="009F0D7B" w:rsidRPr="009F0D7B" w:rsidDel="009F2FB2" w:rsidRDefault="009F0D7B">
            <w:pPr>
              <w:bidi/>
              <w:spacing w:line="360" w:lineRule="auto"/>
              <w:rPr>
                <w:del w:id="578" w:author="JA" w:date="2022-10-25T15:43:00Z"/>
                <w:rtl/>
              </w:rPr>
              <w:pPrChange w:id="579" w:author="JA" w:date="2022-10-19T18:00:00Z">
                <w:pPr/>
              </w:pPrChange>
            </w:pPr>
          </w:p>
          <w:p w14:paraId="7CB25069" w14:textId="0874685F" w:rsidR="009F0D7B" w:rsidRPr="009F0D7B" w:rsidDel="009F2FB2" w:rsidRDefault="009F0D7B">
            <w:pPr>
              <w:bidi/>
              <w:spacing w:line="360" w:lineRule="auto"/>
              <w:rPr>
                <w:del w:id="580" w:author="JA" w:date="2022-10-25T15:43:00Z"/>
                <w:rtl/>
              </w:rPr>
              <w:pPrChange w:id="581" w:author="JA" w:date="2022-10-19T18:00:00Z">
                <w:pPr/>
              </w:pPrChange>
            </w:pPr>
            <w:del w:id="582" w:author="JA" w:date="2022-10-25T15:43:00Z">
              <w:r w:rsidRPr="009F0D7B" w:rsidDel="009F2FB2">
                <w:rPr>
                  <w:rtl/>
                </w:rPr>
                <w:delText>היחס לנטייה חד מינית בהלכה האורתודוכסית בת זמננו</w:delText>
              </w:r>
            </w:del>
          </w:p>
          <w:p w14:paraId="5FC3D32A" w14:textId="3FED1AD7" w:rsidR="009F0D7B" w:rsidRPr="009F0D7B" w:rsidDel="009F2FB2" w:rsidRDefault="009F0D7B">
            <w:pPr>
              <w:bidi/>
              <w:spacing w:line="360" w:lineRule="auto"/>
              <w:rPr>
                <w:del w:id="583" w:author="JA" w:date="2022-10-25T15:43:00Z"/>
                <w:rtl/>
              </w:rPr>
              <w:pPrChange w:id="584" w:author="JA" w:date="2022-10-19T18:00:00Z">
                <w:pPr/>
              </w:pPrChange>
            </w:pPr>
            <w:del w:id="585" w:author="JA" w:date="2022-10-25T15:43:00Z">
              <w:r w:rsidRPr="009F0D7B" w:rsidDel="009F2FB2">
                <w:rPr>
                  <w:rtl/>
                </w:rPr>
                <w:delText>הומוסקסואליות נשית (לסביות) כמעט ולא מעסיקה את פוסקי ההלכה בדור האחרון משום שהיא מציבה אתגר הלכתי קל באופן יחסי להומוסקסואליות גברית (שרבט וקוסמן, אנגלנדר ושגיא, 2013). אין פירושו של דבר שפוסקים מתירים באופן גלוי זוגיות של שתי נשים, אך ניתן לומר שעיקר השיח בנושאים הומואירוטיים מכוונים לזוגיות הומוסקסואלית בין גברים. שאלת ההומוסקסואליות הגברית הפכה בחוגי האורתודוקסיה המודרנית בישראל לנושא חם ובוער המעסיק הן את פוסקי ההלכה והן את החברה הדתית באופן אינטנסיבי (אנגלנדר ושגיא, 2013; רוס, 2016, אורית אבישי, עיר-שי, ... מזרחי ועיר-שי, ).</w:delText>
              </w:r>
            </w:del>
          </w:p>
          <w:p w14:paraId="7688D862" w14:textId="1D79D092" w:rsidR="009F0D7B" w:rsidRPr="009F0D7B" w:rsidDel="009F2FB2" w:rsidRDefault="009F0D7B" w:rsidP="003B7415">
            <w:pPr>
              <w:bidi/>
              <w:rPr>
                <w:del w:id="586" w:author="JA" w:date="2022-10-25T15:43:00Z"/>
                <w:rtl/>
                <w:lang w:eastAsia="zh-CN"/>
              </w:rPr>
              <w:pPrChange w:id="587" w:author="JA" w:date="2022-10-24T14:48:00Z">
                <w:pPr/>
              </w:pPrChange>
            </w:pPr>
            <w:del w:id="588" w:author="JA" w:date="2022-10-25T15:43:00Z">
              <w:r w:rsidRPr="009F0D7B" w:rsidDel="009F2FB2">
                <w:rPr>
                  <w:lang w:eastAsia="zh-CN"/>
                </w:rPr>
                <w:delText xml:space="preserve">Orthodoxy first took up the subject in the 1970s, but only on the margins (Feinstein; </w:delText>
              </w:r>
              <w:r w:rsidRPr="009F0D7B" w:rsidDel="009F2FB2">
                <w:rPr>
                  <w:lang w:eastAsia="zh-CN"/>
                </w:rPr>
                <w:lastRenderedPageBreak/>
                <w:delText xml:space="preserve">Lamm). The main tendency at the time was to recognize the existence of a homosexual orientation but to assume that it could be changed. Some thought that homosexuality could be viewed as an illness, so that those who violated the prohibition on male homosexual intercourse could be placed in the category of those acting under compulsion, until various treatments helped them modify their sexual inclination. The recognition of the reality of the orientation led to an interesting position regarding the scope of the prohibition. Whereas a majority of those who addressed the issue held that the ban applied only to the sexual act, but not to the inclination itself (meaning homoerotic desires or feelings) (Boyarin… Satlow…), Rabbi J. David Bleich (one of the heads of the Isaac Elhanan yeshiva of Yeshiva University) is of the opinion that Judaism bans also the homosexual identity, that is, homoerotic attraction, as an aberration to be cured (Bleich, 1981, 70-71). However, unlike the dominant trend of the 1970s and 1980s, which distinguished between the orientation and the act in order to focus on the homosexual </w:delText>
              </w:r>
              <w:r w:rsidRPr="009F0D7B" w:rsidDel="009F2FB2">
                <w:rPr>
                  <w:i/>
                  <w:iCs/>
                  <w:lang w:eastAsia="zh-CN"/>
                </w:rPr>
                <w:delText>identity</w:delText>
              </w:r>
              <w:r w:rsidRPr="009F0D7B" w:rsidDel="009F2FB2">
                <w:rPr>
                  <w:lang w:eastAsia="zh-CN"/>
                </w:rPr>
                <w:delText xml:space="preserve"> and its cure, the prevalent views today employ the distinction in order to emphasize the prohibition of the sexual act, while increasingly coming to terms with the orientation, that is, with the homosexual identity (Lubitch (1995/6). In 2004, the book by Rabbi Steven Greenberg, the first public confession by Modern Orthodox Rabbi of his homosexual orientation, was published in English. Greenberg recounted his own story and the severe distress he endured on the road to the inevitable recognition of his forbidden sexual orientation; but he also emphasized his love for God and desire to continue to perform the precepts and belong to the Orthodox community. In addition to the sympathy that the book seeks to arouse and understanding of the severe misgivings of those who would like to continue to lead a religious lifestyle but cannot give up their sexual identity, he proposed, for the first time in Orthodoxy, that it might be possible to interpret the prohibition as applying only to exploitative and humiliating coupling. According to this rationale, sex between men is prohibited only if it is meant to express the active partner’s </w:delText>
              </w:r>
              <w:r w:rsidRPr="009F0D7B" w:rsidDel="009F2FB2">
                <w:rPr>
                  <w:lang w:eastAsia="zh-CN"/>
                </w:rPr>
                <w:lastRenderedPageBreak/>
                <w:delText>power and ownership of the other, in an unequal relationship (Greenberg, 2004, 192). However, the turn in the attitude of many rabbis in Israel can be attributed chiefly to their increasing exposure to the personal stories of young religious men who have come out of the closet, thereby demonstrating the authenticity and scope of the phenomena (</w:delText>
              </w:r>
              <w:r w:rsidRPr="009F0D7B" w:rsidDel="009F2FB2">
                <w:delText>yeshiva studen</w:delText>
              </w:r>
              <w:r w:rsidRPr="009F0D7B" w:rsidDel="009F2FB2">
                <w:rPr>
                  <w:lang w:eastAsia="zh-CN"/>
                </w:rPr>
                <w:delText>t, 2011). During these years there were and still are rabbis who recommend conversion therapy (although they tend to be affiliated with the National Ultraorthodox [</w:delText>
              </w:r>
              <w:r w:rsidRPr="009F0D7B" w:rsidDel="009F2FB2">
                <w:rPr>
                  <w:i/>
                  <w:iCs/>
                  <w:lang w:eastAsia="zh-CN"/>
                </w:rPr>
                <w:delText>ḥardal</w:delText>
              </w:r>
              <w:r w:rsidRPr="009F0D7B" w:rsidDel="009F2FB2">
                <w:rPr>
                  <w:lang w:eastAsia="zh-CN"/>
                </w:rPr>
                <w:delText xml:space="preserve">] stream) (Aviner…). Some have even recommended that homosexuals find a wife—if not a heterosexual woman (while lowering expectations and as the lesser evil) then a lesbian—so that they can fulfill the religious precept of procreation (Ross, 2016; Mizrahi and Irshai, forthcoming), but it is hard to say that this position has gained momentum, and in fact most rabbis seem to reject the idea. Rabbis who strongly identify with </w:delText>
              </w:r>
              <w:r w:rsidRPr="009F0D7B" w:rsidDel="009F2FB2">
                <w:rPr>
                  <w:color w:val="000000"/>
                  <w:lang w:eastAsia="zh-CN"/>
                </w:rPr>
                <w:delText>Modern Orthodoxy</w:delText>
              </w:r>
              <w:r w:rsidRPr="009F0D7B" w:rsidDel="009F2FB2">
                <w:rPr>
                  <w:lang w:eastAsia="zh-CN"/>
                </w:rPr>
                <w:delText xml:space="preserve"> have gradually come to the realization that the orientation is irreversible and have gone as far as they can to lighten the negative burden associated with the prohibition, while demonstrating sympathy for the hardship of religious homosexuals. </w:delText>
              </w:r>
              <w:r w:rsidRPr="009F0D7B" w:rsidDel="009F2FB2">
                <w:rPr>
                  <w:rtl/>
                  <w:lang w:eastAsia="zh-CN"/>
                </w:rPr>
                <w:delText xml:space="preserve">למרות זאת, רק רבנים אורתודוכסים מעטים נוקטים קו ליברלי ומתירים זוגיות הומוסקסואלית הכוללת מגע מיני חלקי או מלא. כפי שהציעה עיר-שי, עדיין רוב מוחלט של רבני האורתודכסיה המודרנית מחזיקים בתיאולוגיית העקידה הבאה לידי ביטוי מקסימלי בסוגייה זו (עיר-שי, 2018). </w:delText>
              </w:r>
            </w:del>
          </w:p>
          <w:p w14:paraId="7AE2178B" w14:textId="6023DC5A" w:rsidR="009F0D7B" w:rsidRPr="009F0D7B" w:rsidDel="009F2FB2" w:rsidRDefault="009F0D7B" w:rsidP="003B7415">
            <w:pPr>
              <w:bidi/>
              <w:rPr>
                <w:del w:id="589" w:author="JA" w:date="2022-10-25T15:43:00Z"/>
                <w:lang w:eastAsia="zh-CN"/>
              </w:rPr>
              <w:pPrChange w:id="590" w:author="JA" w:date="2022-10-24T14:48:00Z">
                <w:pPr>
                  <w:keepNext/>
                  <w:keepLines/>
                  <w:spacing w:before="240" w:after="60"/>
                  <w:outlineLvl w:val="0"/>
                </w:pPr>
              </w:pPrChange>
            </w:pPr>
            <w:del w:id="591" w:author="JA" w:date="2022-10-25T15:43:00Z">
              <w:r w:rsidRPr="009F0D7B" w:rsidDel="009F2FB2">
                <w:rPr>
                  <w:lang w:eastAsia="zh-CN"/>
                </w:rPr>
                <w:delText>Transgender People and Jewish Studies</w:delText>
              </w:r>
            </w:del>
          </w:p>
          <w:p w14:paraId="4EAE17B9" w14:textId="013F4691" w:rsidR="009F0D7B" w:rsidRPr="009F0D7B" w:rsidDel="009F2FB2" w:rsidRDefault="009F0D7B" w:rsidP="003B7415">
            <w:pPr>
              <w:bidi/>
              <w:rPr>
                <w:del w:id="592" w:author="JA" w:date="2022-10-25T15:43:00Z"/>
                <w:lang w:eastAsia="zh-CN"/>
              </w:rPr>
              <w:pPrChange w:id="593" w:author="JA" w:date="2022-10-24T14:48:00Z">
                <w:pPr/>
              </w:pPrChange>
            </w:pPr>
            <w:del w:id="594" w:author="JA" w:date="2022-10-25T15:43:00Z">
              <w:r w:rsidRPr="009F0D7B" w:rsidDel="009F2FB2">
                <w:rPr>
                  <w:lang w:eastAsia="zh-CN"/>
                </w:rPr>
                <w:delText xml:space="preserve">Within the field of Jewish studies there is growing interest in the phenomenon of trans people from at least three perspectives: Jewish theology, Jewish sociology, and Jewish law. With regard to theology, Joy Ladin, a Jewish academic and a trans woman, has called for the development of a trans theology (Ladin, 2012, 2018 a, 2018b), and  Elliot Kukla, the first transgender rabbi ordained by the Reform movement, pointed out that Jewish tradition recognizes that intersex people are created by God, should not be assigned to one gender or another, and are part of the beauty of creation </w:delText>
              </w:r>
              <w:r w:rsidRPr="009F0D7B" w:rsidDel="009F2FB2">
                <w:rPr>
                  <w:lang w:eastAsia="zh-CN"/>
                </w:rPr>
                <w:lastRenderedPageBreak/>
                <w:delText xml:space="preserve">(Zellman and Kukla, 2010; (Dzmura, 2010?). Benjamin, 2020). </w:delText>
              </w:r>
            </w:del>
          </w:p>
          <w:p w14:paraId="07D0E12A" w14:textId="6AECEFE6" w:rsidR="009F0D7B" w:rsidRPr="009F0D7B" w:rsidDel="009F2FB2" w:rsidRDefault="009F0D7B" w:rsidP="003B7415">
            <w:pPr>
              <w:bidi/>
              <w:rPr>
                <w:del w:id="595" w:author="JA" w:date="2022-10-25T15:43:00Z"/>
                <w:lang w:eastAsia="zh-CN"/>
              </w:rPr>
              <w:pPrChange w:id="596" w:author="JA" w:date="2022-10-24T14:48:00Z">
                <w:pPr/>
              </w:pPrChange>
            </w:pPr>
            <w:del w:id="597" w:author="JA" w:date="2022-10-25T15:43:00Z">
              <w:r w:rsidRPr="009F0D7B" w:rsidDel="009F2FB2">
                <w:rPr>
                  <w:lang w:eastAsia="zh-CN"/>
                </w:rPr>
                <w:delText xml:space="preserve">Regarding Jewish trans sociology, in his doctoral dissertation Oriol Poveda (2018?) asks how religious trans people from a Jewish Orthodox background negotiate the intersection of gender and religion. Naomi Zeveloff (2014), throughout the project of interviewing Jewish transgender people, revealed that they seek access to the mainstream of Jewish community as well as changing the way the community “does” gender. Amy Milligan’s proposal (2019) to adopt and apply the tools of bodylore (a term that has developed since the 1980s as a distinct methodology in folklore studies) for an analysis of the Jewish body in ways that are compatible with feminist and queer theory represents the move in Jewish Studies that takes body, gender, and queerness as analytical categories. Discussions of and suggestions for trans rituals, religious sources of inspiration, and support for trans life within Jewish communities can be found at a number of sites on the internet (…) and in the book edited by Noach Dzmura in 2010. There is also an intensive discourse about rabbinic legal literature that deals with intersex individuals. </w:delText>
              </w:r>
              <w:r w:rsidRPr="009F0D7B" w:rsidDel="009F2FB2">
                <w:rPr>
                  <w:lang w:val="en-GB" w:eastAsia="zh-CN"/>
                </w:rPr>
                <w:delText xml:space="preserve">Intersex and transgender persons are obviously not identical. However, many scholars </w:delText>
              </w:r>
              <w:r w:rsidRPr="009F0D7B" w:rsidDel="009F2FB2">
                <w:rPr>
                  <w:lang w:eastAsia="zh-CN"/>
                </w:rPr>
                <w:delText xml:space="preserve">viewed the ideas of </w:delText>
              </w:r>
              <w:r w:rsidRPr="009F0D7B" w:rsidDel="009F2FB2">
                <w:rPr>
                  <w:i/>
                  <w:iCs/>
                  <w:lang w:eastAsia="zh-CN"/>
                </w:rPr>
                <w:delText>Hazal</w:delText>
              </w:r>
              <w:r w:rsidRPr="009F0D7B" w:rsidDel="009F2FB2">
                <w:rPr>
                  <w:lang w:eastAsia="zh-CN"/>
                </w:rPr>
                <w:delText xml:space="preserve"> about intersex persons as demonstrating either their gender flexibility or, on the contrary, their rigid gender-binary approach, and tried to locate the building blocks of Jewish attitudes towards trans people in those rabbinic deliberations (Plaskow, 2010; Fonrobert, 2007; Lev.., Kessler ..). Max Strassfeld (2016) sees the discussion of the androgynous (and the list of gender variants in rabbinic literature) as the moment when gender was established as essential to rabbinic law. In a recent book (Strassfeld, 2022) he refers mainly to the eunuchs and androgynous in rabbinic literature to demonstrate that </w:delText>
              </w:r>
              <w:r w:rsidRPr="009F0D7B" w:rsidDel="009F2FB2">
                <w:rPr>
                  <w:color w:val="0F1111"/>
                  <w:shd w:val="clear" w:color="auto" w:fill="FFFFFF"/>
                  <w:lang w:eastAsia="zh-CN"/>
                </w:rPr>
                <w:delText xml:space="preserve">they give a better and wider picture of how gender works in this literature. Since those figures fail to perform a stable gender or sex, they can challenge the gender binary regime. </w:delText>
              </w:r>
              <w:r w:rsidRPr="009F0D7B" w:rsidDel="009F2FB2">
                <w:rPr>
                  <w:lang w:eastAsia="zh-CN"/>
                </w:rPr>
                <w:delText>Despite the relatively rich scholarly discussion of non-</w:delText>
              </w:r>
              <w:r w:rsidRPr="009F0D7B" w:rsidDel="009F2FB2">
                <w:rPr>
                  <w:lang w:eastAsia="zh-CN"/>
                </w:rPr>
                <w:lastRenderedPageBreak/>
                <w:delText xml:space="preserve">binary persons in the rabbinic literature, very little has been written about contemporary Orthodox Jewish law. </w:delText>
              </w:r>
            </w:del>
          </w:p>
          <w:p w14:paraId="735AAA46" w14:textId="1CB1B918" w:rsidR="009F0D7B" w:rsidRPr="009F0D7B" w:rsidDel="009F2FB2" w:rsidRDefault="009F0D7B" w:rsidP="003B7415">
            <w:pPr>
              <w:bidi/>
              <w:rPr>
                <w:del w:id="598" w:author="JA" w:date="2022-10-25T15:43:00Z"/>
              </w:rPr>
              <w:pPrChange w:id="599" w:author="JA" w:date="2022-10-24T14:48:00Z">
                <w:pPr/>
              </w:pPrChange>
            </w:pPr>
            <w:del w:id="600" w:author="JA" w:date="2022-10-25T15:43:00Z">
              <w:r w:rsidRPr="009F0D7B" w:rsidDel="009F2FB2">
                <w:rPr>
                  <w:lang w:eastAsia="zh-CN"/>
                </w:rPr>
                <w:delText>In Orthodox Judaism</w:delText>
              </w:r>
              <w:r w:rsidRPr="009F0D7B" w:rsidDel="009F2FB2">
                <w:rPr>
                  <w:color w:val="FF0000"/>
                  <w:lang w:eastAsia="zh-CN"/>
                </w:rPr>
                <w:delText xml:space="preserve"> </w:delText>
              </w:r>
              <w:r w:rsidRPr="009F0D7B" w:rsidDel="009F2FB2">
                <w:rPr>
                  <w:lang w:eastAsia="zh-CN"/>
                </w:rPr>
                <w:delText xml:space="preserve">the only book-length work on gender transition and halakhah is </w:delText>
              </w:r>
              <w:r w:rsidRPr="009F0D7B" w:rsidDel="009F2FB2">
                <w:rPr>
                  <w:i/>
                  <w:iCs/>
                  <w:lang w:eastAsia="zh-CN"/>
                </w:rPr>
                <w:delText>Dor Tahpukhot</w:delText>
              </w:r>
              <w:r w:rsidRPr="009F0D7B" w:rsidDel="009F2FB2">
                <w:rPr>
                  <w:lang w:eastAsia="zh-CN"/>
                </w:rPr>
                <w:delText xml:space="preserve">, published by Rabbi Idan Ben-Efrayim (2004) and was analyzed by Gray (2018?). Ben-Efrayim’s book received approbations from the leading halakhic decisors of our time, including rabbis Ovadia Yossef, Zalman Nehemiah Goldberg, Shlomo Amar, and Asher Weiss, all of them in the front ranks of the halakhic and Torah leadership in the Jewish world in Israel and abroad. In this context, </w:delText>
              </w:r>
              <w:r w:rsidRPr="009F0D7B" w:rsidDel="009F2FB2">
                <w:rPr>
                  <w:i/>
                  <w:iCs/>
                  <w:lang w:eastAsia="zh-CN"/>
                </w:rPr>
                <w:delText>Dor Tahpukhot</w:delText>
              </w:r>
              <w:r w:rsidRPr="009F0D7B" w:rsidDel="009F2FB2">
                <w:rPr>
                  <w:lang w:eastAsia="zh-CN"/>
                </w:rPr>
                <w:delText xml:space="preserve"> should be understood as the most important contemporary Orthodox halakhic text about gender transition. There are other halakhic references to the issue of gender transmission (Irshai…), but the ways sexuality and gender of trans people and their connection to holiness were constructed by halakhic decisors still need to be investigated. </w:delText>
              </w:r>
            </w:del>
          </w:p>
          <w:p w14:paraId="78432B19" w14:textId="21331825" w:rsidR="009F0D7B" w:rsidRPr="009F0D7B" w:rsidDel="009F2FB2" w:rsidRDefault="009F0D7B" w:rsidP="003B7415">
            <w:pPr>
              <w:bidi/>
              <w:rPr>
                <w:del w:id="601" w:author="JA" w:date="2022-10-25T15:43:00Z"/>
                <w:rtl/>
              </w:rPr>
              <w:pPrChange w:id="602" w:author="JA" w:date="2022-10-24T14:48:00Z">
                <w:pPr/>
              </w:pPrChange>
            </w:pPr>
            <w:del w:id="603" w:author="JA" w:date="2022-10-25T15:43:00Z">
              <w:r w:rsidRPr="009F0D7B" w:rsidDel="009F2FB2">
                <w:delText>B) Research Objectives and Expected Significance</w:delText>
              </w:r>
            </w:del>
          </w:p>
          <w:p w14:paraId="43D95F09" w14:textId="1BF05ED8" w:rsidR="009F0D7B" w:rsidRPr="009F0D7B" w:rsidDel="009F2FB2" w:rsidRDefault="009F0D7B" w:rsidP="003B7415">
            <w:pPr>
              <w:bidi/>
              <w:rPr>
                <w:del w:id="604" w:author="JA" w:date="2022-10-25T15:43:00Z"/>
              </w:rPr>
              <w:pPrChange w:id="605" w:author="JA" w:date="2022-10-24T14:48:00Z">
                <w:pPr/>
              </w:pPrChange>
            </w:pPr>
            <w:del w:id="606" w:author="JA" w:date="2022-10-25T15:43:00Z">
              <w:r w:rsidRPr="009F0D7B" w:rsidDel="009F2FB2">
                <w:delText xml:space="preserve">The </w:delText>
              </w:r>
              <w:r w:rsidRPr="009F0D7B" w:rsidDel="009F2FB2">
                <w:rPr>
                  <w:b/>
                  <w:bCs/>
                </w:rPr>
                <w:delText xml:space="preserve">objective </w:delText>
              </w:r>
              <w:r w:rsidRPr="009F0D7B" w:rsidDel="009F2FB2">
                <w:delText xml:space="preserve">of this 4 years research project is to uncover previously unexamined conceptualizations of gender, sexuality and holiness, among contemporary Israeli Orthodox halakhic decisors. </w:delText>
              </w:r>
            </w:del>
          </w:p>
          <w:p w14:paraId="051FA6FA" w14:textId="471D500C" w:rsidR="009F0D7B" w:rsidRPr="009F0D7B" w:rsidDel="009F2FB2" w:rsidRDefault="009F0D7B" w:rsidP="003B7415">
            <w:pPr>
              <w:bidi/>
              <w:rPr>
                <w:del w:id="607" w:author="JA" w:date="2022-10-25T15:43:00Z"/>
              </w:rPr>
              <w:pPrChange w:id="608" w:author="JA" w:date="2022-10-24T14:48:00Z">
                <w:pPr/>
              </w:pPrChange>
            </w:pPr>
            <w:del w:id="609" w:author="JA" w:date="2022-10-25T15:43:00Z">
              <w:r w:rsidRPr="009F0D7B" w:rsidDel="009F2FB2">
                <w:rPr>
                  <w:rtl/>
                </w:rPr>
                <w:delText xml:space="preserve">מחקר זה מבקש להבין את אופני כינון הקדושה, מפרספקטיבה מגדרית, והקשר בין קדושה, מגדר ומיניות באמצעות שני נושאים המעסיקים מאוד את החברה הדתית בישראל כיום: האיסור על שמיעת קול אישה – "קול באישה ערווה" והיחס ההלכתי ללהטב"ים בחברה הדתית והשלכותיו לאופני הבניית המגדר והמיניות וזיקתם לקדושה של נשים וגברים, סיסג'נדרים וטרנסג'נדרים שמיניותם אינה הטרונורמטיבית. </w:delText>
              </w:r>
            </w:del>
          </w:p>
          <w:p w14:paraId="2A557BF8" w14:textId="3300B37F" w:rsidR="009F0D7B" w:rsidRPr="009F0D7B" w:rsidDel="009F2FB2" w:rsidRDefault="009F0D7B" w:rsidP="003B7415">
            <w:pPr>
              <w:bidi/>
              <w:rPr>
                <w:del w:id="610" w:author="JA" w:date="2022-10-25T15:43:00Z"/>
              </w:rPr>
              <w:pPrChange w:id="611" w:author="JA" w:date="2022-10-24T14:48:00Z">
                <w:pPr/>
              </w:pPrChange>
            </w:pPr>
            <w:del w:id="612" w:author="JA" w:date="2022-10-25T15:43:00Z">
              <w:r w:rsidRPr="009F0D7B" w:rsidDel="009F2FB2">
                <w:delText xml:space="preserve">The </w:delText>
              </w:r>
              <w:r w:rsidRPr="009F0D7B" w:rsidDel="009F2FB2">
                <w:rPr>
                  <w:b/>
                  <w:bCs/>
                </w:rPr>
                <w:delText xml:space="preserve">outcome </w:delText>
              </w:r>
              <w:r w:rsidRPr="009F0D7B" w:rsidDel="009F2FB2">
                <w:delText>will be a systematic catalogue of halakhic attitudes as conceived by contemporary Israeli Orthodox decisors– including a critical analysis of their sources, meanings, varied uses, and its theological implications for questions of holiness, gender and sexuality.</w:delText>
              </w:r>
            </w:del>
          </w:p>
          <w:p w14:paraId="2C81A6F2" w14:textId="163AEFB2" w:rsidR="009F0D7B" w:rsidRPr="009F0D7B" w:rsidDel="009F2FB2" w:rsidRDefault="009F0D7B" w:rsidP="003B7415">
            <w:pPr>
              <w:bidi/>
              <w:rPr>
                <w:del w:id="613" w:author="JA" w:date="2022-10-25T15:43:00Z"/>
                <w:rtl/>
              </w:rPr>
              <w:pPrChange w:id="614" w:author="JA" w:date="2022-10-24T14:48:00Z">
                <w:pPr/>
              </w:pPrChange>
            </w:pPr>
            <w:del w:id="615" w:author="JA" w:date="2022-10-25T15:43:00Z">
              <w:r w:rsidRPr="009F0D7B" w:rsidDel="009F2FB2">
                <w:delText xml:space="preserve">The expected </w:delText>
              </w:r>
              <w:r w:rsidRPr="009F0D7B" w:rsidDel="009F2FB2">
                <w:rPr>
                  <w:b/>
                  <w:bCs/>
                </w:rPr>
                <w:delText xml:space="preserve">significance </w:delText>
              </w:r>
              <w:r w:rsidRPr="009F0D7B" w:rsidDel="009F2FB2">
                <w:delText xml:space="preserve">of this study is threefold: </w:delText>
              </w:r>
              <w:r w:rsidRPr="009F0D7B" w:rsidDel="009F2FB2">
                <w:rPr>
                  <w:b/>
                  <w:bCs/>
                </w:rPr>
                <w:delText>First</w:delText>
              </w:r>
              <w:r w:rsidRPr="009F0D7B" w:rsidDel="009F2FB2">
                <w:delText xml:space="preserve">, to fill a glaring lacuna in the study of contemporary Orthodox halakhah </w:delText>
              </w:r>
              <w:r w:rsidRPr="009F0D7B" w:rsidDel="009F2FB2">
                <w:lastRenderedPageBreak/>
                <w:delText xml:space="preserve">regarding questions being at the center of the modern-Orthodox society today – gender and sexuality and its relation to the main religious category – holiness. </w:delText>
              </w:r>
              <w:r w:rsidRPr="009F0D7B" w:rsidDel="009F2FB2">
                <w:rPr>
                  <w:b/>
                  <w:bCs/>
                </w:rPr>
                <w:delText>Second</w:delText>
              </w:r>
              <w:r w:rsidRPr="009F0D7B" w:rsidDel="009F2FB2">
                <w:delText>,</w:delText>
              </w:r>
              <w:r w:rsidRPr="009F0D7B" w:rsidDel="009F2FB2">
                <w:rPr>
                  <w:rtl/>
                </w:rPr>
                <w:delText xml:space="preserve">ניתוח, מיון ומיפוי כל התשובות ההלכתיות שניתנו בחמישים השנים האחרונות בנוגע לשאלת "קול באישה ערווה" מתוך התבוננות באופני הבניית המגדר והמיניות הנשיים, הן ביחס למקורות החז"ליים ומקורות ההלכה המאוחרת להם והן באופן שבו מובנת זיקתם לשאלת מיקומן של נשים במרחבים וזמנים מקודשים. מיותר לציין שאין בנמצא כיום ולו מחקר אחד המציע ניתוח הלכתי-מגדרי שיטתי בנושא זה, לא כל שכן ששואל את שאלת היחס בין מגדר, מיניות וקדושה והאופנים בהם פוסקי הלכה מבינים את היחס בין שלושת רכיבים אלה כפי שעולה מתשובותיהם בנוגע לאיסור על שמיעת קול אישה. </w:delText>
              </w:r>
            </w:del>
          </w:p>
          <w:p w14:paraId="04EE6131" w14:textId="4B783A6B" w:rsidR="009F0D7B" w:rsidRPr="009F0D7B" w:rsidDel="009F2FB2" w:rsidRDefault="009F0D7B" w:rsidP="003B7415">
            <w:pPr>
              <w:bidi/>
              <w:rPr>
                <w:del w:id="616" w:author="JA" w:date="2022-10-25T15:43:00Z"/>
                <w:rtl/>
              </w:rPr>
              <w:pPrChange w:id="617" w:author="JA" w:date="2022-10-24T14:48:00Z">
                <w:pPr/>
              </w:pPrChange>
            </w:pPr>
            <w:del w:id="618" w:author="JA" w:date="2022-10-25T15:43:00Z">
              <w:r w:rsidRPr="009F0D7B" w:rsidDel="009F2FB2">
                <w:rPr>
                  <w:rtl/>
                </w:rPr>
                <w:delText xml:space="preserve">שלישית – בהקשר לזהויות להט"ביות, זו פעם ראשונה ככל הידוע לי שמחקר ההלכה המודרנית בסוגיות ללהט"ביות מבקש לחרוג ממסגרת הניתוח הדיכוטומית הבוחנת את השמרנות או הליברליות של פוסקי הלכה ו/או האסטרטגיות ההלכתיות הננקטות בדרך לפתרון הדילמה ההלכתית בנוגע ללהטבים דתיים, ומציע להוסיף נדבך עומק על גבי המחקר שנעשה עד כה ולשאול שאלות תיאולוגיות יותר באופיין, מתחום הפילוסופיה של ההלכה – עד כמה גופים בעלי מגדר ומיניות שאינם הטרונורמטיביים עשויים ליטול חלק בקטגוריית הקדושה.  </w:delText>
              </w:r>
            </w:del>
          </w:p>
          <w:p w14:paraId="48134F05" w14:textId="0938B27B" w:rsidR="009F0D7B" w:rsidRPr="009F0D7B" w:rsidDel="009F2FB2" w:rsidRDefault="009F0D7B">
            <w:pPr>
              <w:bidi/>
              <w:spacing w:line="360" w:lineRule="auto"/>
              <w:rPr>
                <w:del w:id="619" w:author="JA" w:date="2022-10-25T15:43:00Z"/>
              </w:rPr>
              <w:pPrChange w:id="620" w:author="JA" w:date="2022-10-19T18:00:00Z">
                <w:pPr>
                  <w:autoSpaceDE w:val="0"/>
                  <w:autoSpaceDN w:val="0"/>
                  <w:adjustRightInd w:val="0"/>
                  <w:spacing w:after="0"/>
                </w:pPr>
              </w:pPrChange>
            </w:pPr>
            <w:del w:id="621" w:author="JA" w:date="2022-10-25T15:43:00Z">
              <w:r w:rsidRPr="009F0D7B" w:rsidDel="009F2FB2">
                <w:delText>C) Detailed Description of the Proposed Research</w:delText>
              </w:r>
            </w:del>
          </w:p>
          <w:p w14:paraId="27CB51D4" w14:textId="1602E3DB" w:rsidR="009F0D7B" w:rsidRPr="009F0D7B" w:rsidDel="009F2FB2" w:rsidRDefault="009F0D7B">
            <w:pPr>
              <w:bidi/>
              <w:spacing w:line="360" w:lineRule="auto"/>
              <w:rPr>
                <w:del w:id="622" w:author="JA" w:date="2022-10-25T15:43:00Z"/>
              </w:rPr>
              <w:pPrChange w:id="623" w:author="JA" w:date="2022-10-19T18:00:00Z">
                <w:pPr/>
              </w:pPrChange>
            </w:pPr>
            <w:del w:id="624" w:author="JA" w:date="2022-10-25T15:43:00Z">
              <w:r w:rsidRPr="009F0D7B" w:rsidDel="009F2FB2">
                <w:delText xml:space="preserve">Working Hypothesis, and data collection </w:delText>
              </w:r>
            </w:del>
          </w:p>
          <w:p w14:paraId="4F390620" w14:textId="2E34314C" w:rsidR="008A4101" w:rsidRPr="009F0D7B" w:rsidDel="009F2FB2" w:rsidRDefault="009F0D7B">
            <w:pPr>
              <w:rPr>
                <w:del w:id="625" w:author="JA" w:date="2022-10-25T15:43:00Z"/>
                <w:lang w:bidi="he-IL"/>
              </w:rPr>
              <w:pPrChange w:id="626" w:author="JA" w:date="2022-10-19T18:00:00Z">
                <w:pPr>
                  <w:pStyle w:val="PB"/>
                  <w:spacing w:line="360" w:lineRule="auto"/>
                </w:pPr>
              </w:pPrChange>
            </w:pPr>
            <w:del w:id="627" w:author="JA" w:date="2022-10-25T15:43:00Z">
              <w:r w:rsidRPr="009F0D7B" w:rsidDel="009F2FB2">
                <w:rPr>
                  <w:lang w:bidi="he-IL"/>
                </w:rPr>
                <w:delText xml:space="preserve">This research endeavors to understand how male and female (Cis and trans) genders and sexualities are constituted and shaped in the context of “holiness”; What role does sexuality play in the nexus of holiness and gender? What are the gender attributes of the “holy human being”? Since the study of modern halakha from a gendered perspective is a relatively new field, my working </w:delText>
              </w:r>
              <w:r w:rsidRPr="009F0D7B" w:rsidDel="009F2FB2">
                <w:rPr>
                  <w:lang w:bidi="he-IL"/>
                </w:rPr>
                <w:lastRenderedPageBreak/>
                <w:delText xml:space="preserve">assumption is that most of the halakhic materials on the topics of inquiry suggested for this study has yet to be systematically collected and mapped out. Surprising as it may sound, there is no inventory of halakhic writings in the last fifty years (written and online), on the issue of "a woman's voice is nudity", let alone a systematic analysis, from the perspectives suggested here – gender, sexuality and holiness. The first stage of this project (Approximately a year and a half) is therefore the mapping out of the relevant halakhic material. I will go back to the basic rabbinic sources and examine the literature of the </w:delText>
              </w:r>
              <w:r w:rsidRPr="009F0D7B" w:rsidDel="009F2FB2">
                <w:rPr>
                  <w:i/>
                  <w:iCs/>
                  <w:lang w:bidi="he-IL"/>
                </w:rPr>
                <w:delText>rishonim</w:delText>
              </w:r>
              <w:r w:rsidRPr="009F0D7B" w:rsidDel="009F2FB2">
                <w:rPr>
                  <w:lang w:bidi="he-IL"/>
                </w:rPr>
                <w:delText xml:space="preserve"> and </w:delText>
              </w:r>
              <w:r w:rsidRPr="009F0D7B" w:rsidDel="009F2FB2">
                <w:rPr>
                  <w:i/>
                  <w:iCs/>
                  <w:lang w:bidi="he-IL"/>
                </w:rPr>
                <w:delText>akhronim</w:delText>
              </w:r>
              <w:r w:rsidRPr="009F0D7B" w:rsidDel="009F2FB2">
                <w:rPr>
                  <w:lang w:bidi="he-IL"/>
                </w:rPr>
                <w:delText xml:space="preserve"> on these topics, and then track the development to our day, with an emphasis on the halakhic writings in second half the 20th century.</w:delText>
              </w:r>
            </w:del>
          </w:p>
          <w:p w14:paraId="5E5E4F3C" w14:textId="16CD6EB5" w:rsidR="009F0D7B" w:rsidRPr="009F0D7B" w:rsidDel="009F2FB2" w:rsidRDefault="009F0D7B" w:rsidP="008A4101">
            <w:pPr>
              <w:bidi/>
              <w:rPr>
                <w:del w:id="628" w:author="JA" w:date="2022-10-25T15:43:00Z"/>
                <w:rtl/>
                <w:lang w:bidi="he-IL"/>
              </w:rPr>
              <w:pPrChange w:id="629" w:author="JA" w:date="2022-10-24T15:22:00Z">
                <w:pPr>
                  <w:pStyle w:val="PB"/>
                  <w:bidi/>
                  <w:spacing w:line="360" w:lineRule="auto"/>
                </w:pPr>
              </w:pPrChange>
            </w:pPr>
            <w:del w:id="630" w:author="JA" w:date="2022-10-25T15:43:00Z">
              <w:r w:rsidRPr="009F0D7B" w:rsidDel="009F2FB2">
                <w:rPr>
                  <w:rtl/>
                  <w:lang w:bidi="he-IL"/>
                </w:rPr>
                <w:delText>בשלב זה אאסוף גם את כל התשובות ההלכתיות הנוגעות ליחס לאנשים טרנסקסואלים וטרנסג'נדרים (על חלק מחומרים אלה כתבתי, אך לא מהפרספקטיבה המוצעת במחקר זה (עיר-שי). אשר לכתיבה ההלכתית בנוגע להומוסקסואליות גברית ונשית – כאן המחקר נמצא במצב מתקדם יותר (רפרנס) והכתיבה ההלכתית נאספה ומוינה בעיקר על ידי אבישי מזרחי, אך כאמור הניתוח המחקרי לא התייחס לשאלות המוצעות כאן. בשלב השני (החל מאמצע השנה השנייה למחקר) אעבור לניתוח שיטתי של החומרים ההלכתיים:</w:delText>
              </w:r>
            </w:del>
          </w:p>
          <w:p w14:paraId="631298DF" w14:textId="5B376A52" w:rsidR="009F0D7B" w:rsidRPr="009F0D7B" w:rsidDel="009F2FB2" w:rsidRDefault="009F0D7B" w:rsidP="008A4101">
            <w:pPr>
              <w:bidi/>
              <w:rPr>
                <w:del w:id="631" w:author="JA" w:date="2022-10-25T15:43:00Z"/>
                <w:rtl/>
                <w:lang w:bidi="he-IL"/>
              </w:rPr>
              <w:pPrChange w:id="632" w:author="JA" w:date="2022-10-24T15:22:00Z">
                <w:pPr>
                  <w:pStyle w:val="PB"/>
                  <w:bidi/>
                  <w:spacing w:line="360" w:lineRule="auto"/>
                </w:pPr>
              </w:pPrChange>
            </w:pPr>
            <w:del w:id="633" w:author="JA" w:date="2022-10-25T15:43:00Z">
              <w:r w:rsidRPr="009F0D7B" w:rsidDel="009F2FB2">
                <w:rPr>
                  <w:rtl/>
                  <w:lang w:bidi="he-IL"/>
                </w:rPr>
                <w:delText xml:space="preserve">המאמר הראשון (מאמצע השנה השנייה למחקר ועד השליש הראשון של השנה השלישית) יעסוק בניתוח ההתפתחויות ההלכתיות של סוגיית "קול באישה ערווה", כאמור, מעבר לניתוח המקובל של עמדות שמרניות או ליברליות ומעבר לשאלת האסטרטגיות הפרשניות. אלה </w:delText>
              </w:r>
              <w:r w:rsidRPr="009F0D7B" w:rsidDel="009F2FB2">
                <w:rPr>
                  <w:rtl/>
                  <w:lang w:bidi="he-IL"/>
                </w:rPr>
                <w:lastRenderedPageBreak/>
                <w:delText xml:space="preserve">יילקחו בחשבון כמובן אך תוך נסיון לתת למעה לשאלות העומדות בבסיס מחקר זה – מהו הקשר, אם ישנו, בין מגדר, מיניות וקדושה. </w:delText>
              </w:r>
            </w:del>
          </w:p>
          <w:p w14:paraId="5B7F8850" w14:textId="5A15ABF3" w:rsidR="009F0D7B" w:rsidRPr="009F0D7B" w:rsidDel="009F2FB2" w:rsidRDefault="009F0D7B" w:rsidP="008A4101">
            <w:pPr>
              <w:bidi/>
              <w:rPr>
                <w:del w:id="634" w:author="JA" w:date="2022-10-25T15:43:00Z"/>
                <w:rtl/>
                <w:lang w:bidi="he-IL"/>
              </w:rPr>
              <w:pPrChange w:id="635" w:author="JA" w:date="2022-10-24T15:22:00Z">
                <w:pPr>
                  <w:pStyle w:val="PB"/>
                  <w:bidi/>
                  <w:spacing w:line="360" w:lineRule="auto"/>
                </w:pPr>
              </w:pPrChange>
            </w:pPr>
            <w:del w:id="636" w:author="JA" w:date="2022-10-25T15:43:00Z">
              <w:r w:rsidRPr="009F0D7B" w:rsidDel="009F2FB2">
                <w:rPr>
                  <w:rtl/>
                  <w:lang w:bidi="he-IL"/>
                </w:rPr>
                <w:delText>המאמר השני יעסוק ביחס ההלכתי ובהתפתחויות ההלכתיות בסוגיה של להטב"ים תוך התמקדות בניתוח הזיקות שבין מגדר, מיניות וקדושה. למאמר זה אקדיש את השנה השלישית למחקר.</w:delText>
              </w:r>
            </w:del>
          </w:p>
          <w:p w14:paraId="469D5515" w14:textId="177DDFFE" w:rsidR="009F0D7B" w:rsidRPr="009F0D7B" w:rsidDel="009F2FB2" w:rsidRDefault="009F0D7B" w:rsidP="008A4101">
            <w:pPr>
              <w:bidi/>
              <w:rPr>
                <w:del w:id="637" w:author="JA" w:date="2022-10-25T15:43:00Z"/>
                <w:rtl/>
                <w:lang w:bidi="he-IL"/>
              </w:rPr>
              <w:pPrChange w:id="638" w:author="JA" w:date="2022-10-24T15:22:00Z">
                <w:pPr>
                  <w:pStyle w:val="PB"/>
                  <w:bidi/>
                  <w:spacing w:line="360" w:lineRule="auto"/>
                </w:pPr>
              </w:pPrChange>
            </w:pPr>
            <w:del w:id="639" w:author="JA" w:date="2022-10-25T15:43:00Z">
              <w:r w:rsidRPr="009F0D7B" w:rsidDel="009F2FB2">
                <w:rPr>
                  <w:rtl/>
                  <w:lang w:bidi="he-IL"/>
                </w:rPr>
                <w:delText>המאמר השלישי, לו אקדיש את השנה הרביעית למחקר, יבקש לתכלל את התובנות שעלו משני המאמרים הראשונים ויעסוק בשאלת ההיררכיות של הקדושה העולות מהתמונה הכוללת – האם גברים סיסג'נדרים סטרייטים בוגרים נמצאים בראש הרשימה בעוד נשים סיסג'נדריות סטרייטיות בתחתיתה או שמא זהויות להטב"יות פורעות את הסדר המגדרי הזה? האם גברים שמיניותם אינה הטרונורמטיבית נכללים במושג הקדושה באופן דומה לגברים סטרייטים? האם גברים טרנסים שווים לגברים סיסג'נדרים בזיקתם לקדושה? האם נשים סיסג'נדריות פחותות מהם? במילים אחרות – המחקר יבקש לעמוד על השאלה עד כמה קטגוריית הקדושה, בהקשרים של מגדר ומיניות, עומדת בסתירה לרעיון לפיו כל אדם נברא בצלם האל ממנו נגזר, בין השאר, עקרון השוויון.</w:delText>
              </w:r>
            </w:del>
          </w:p>
          <w:p w14:paraId="1CD5CF50" w14:textId="4A7B91F3" w:rsidR="009F0D7B" w:rsidRPr="009F0D7B" w:rsidDel="009F2FB2" w:rsidRDefault="009F0D7B" w:rsidP="00A2007C">
            <w:pPr>
              <w:spacing w:line="360" w:lineRule="auto"/>
              <w:rPr>
                <w:del w:id="640" w:author="JA" w:date="2022-10-25T15:43:00Z"/>
              </w:rPr>
              <w:pPrChange w:id="641" w:author="JA" w:date="2022-10-24T16:44:00Z">
                <w:pPr/>
              </w:pPrChange>
            </w:pPr>
            <w:del w:id="642" w:author="JA" w:date="2022-10-25T15:43:00Z">
              <w:r w:rsidRPr="009F0D7B" w:rsidDel="009F2FB2">
                <w:delText>Preliminary Results:</w:delText>
              </w:r>
            </w:del>
          </w:p>
          <w:p w14:paraId="517EEAE1" w14:textId="14067FD4" w:rsidR="009F0D7B" w:rsidRPr="009F0D7B" w:rsidDel="009F2FB2" w:rsidRDefault="009F0D7B" w:rsidP="002010D9">
            <w:pPr>
              <w:bidi/>
              <w:spacing w:line="360" w:lineRule="auto"/>
              <w:rPr>
                <w:del w:id="643" w:author="JA" w:date="2022-10-25T15:43:00Z"/>
                <w:rFonts w:eastAsia="Times New Roman"/>
                <w:color w:val="000000"/>
                <w:rtl/>
              </w:rPr>
              <w:pPrChange w:id="644" w:author="JA" w:date="2022-10-24T17:23:00Z">
                <w:pPr>
                  <w:keepLines/>
                </w:pPr>
              </w:pPrChange>
            </w:pPr>
            <w:del w:id="645" w:author="JA" w:date="2022-10-25T15:43:00Z">
              <w:r w:rsidRPr="009F0D7B" w:rsidDel="009F2FB2">
                <w:delText xml:space="preserve">As the project has not yet begun, it is hard to speak at this stage of preliminary results. However, I have conducted a brief analysis of </w:delText>
              </w:r>
              <w:r w:rsidRPr="009F0D7B" w:rsidDel="009F2FB2">
                <w:rPr>
                  <w:i/>
                  <w:iCs/>
                </w:rPr>
                <w:delText>Dor Tahapukhot</w:delText>
              </w:r>
              <w:r w:rsidRPr="009F0D7B" w:rsidDel="009F2FB2">
                <w:delText xml:space="preserve"> by Rabbi Idan Ben-Efrayim, mentioned above and some of the results might be surprising and of great interest to the suggested research. It seems that according to Ben-Efrayim, genitals are not necessarily the essential sign of gender, that not everyone must be classified as a member of one gender or another, that male/female dichotomy is not necessarily natural and that he tends to prioritize gender (the soul) over sex. </w:delText>
              </w:r>
              <w:r w:rsidRPr="009F0D7B" w:rsidDel="009F2FB2">
                <w:rPr>
                  <w:rFonts w:eastAsia="Times New Roman"/>
                  <w:color w:val="000000"/>
                </w:rPr>
                <w:delText xml:space="preserve">The Orthodox halakhic tradition ostensibly rejects not only the feminist position that distinguishes biological sex from gender and sees gender as a social construct, but also and </w:delText>
              </w:r>
              <w:r w:rsidRPr="009F0D7B" w:rsidDel="009F2FB2">
                <w:rPr>
                  <w:rFonts w:eastAsia="Times New Roman"/>
                  <w:color w:val="000000"/>
                </w:rPr>
                <w:lastRenderedPageBreak/>
                <w:delText xml:space="preserve">even more so queer theory, which rejects biological essentialism. For this reason, Orthodox theology and queer theory seem at first glance to be utterly incompatible. However, reading of </w:delText>
              </w:r>
              <w:r w:rsidRPr="009F0D7B" w:rsidDel="009F2FB2">
                <w:rPr>
                  <w:rFonts w:eastAsia="Times New Roman"/>
                  <w:i/>
                  <w:color w:val="000000"/>
                </w:rPr>
                <w:delText xml:space="preserve">Dor Tahapukhot </w:delText>
              </w:r>
              <w:r w:rsidRPr="009F0D7B" w:rsidDel="009F2FB2">
                <w:rPr>
                  <w:rFonts w:eastAsia="Times New Roman"/>
                  <w:color w:val="000000"/>
                </w:rPr>
                <w:delText xml:space="preserve">has revealed halakhic complexities and undermined the common assumption about the rigidity of Orthodox halakhah in all issues related to gender crossing. According to Ben-Efrayim, transsexual people should be included in the community and can pray in the men’s or the women’s section of the synagogue in accordance with their external, preferred gender. Trans men can put on tallit and tefillin (although without a blessing) and both trans men and women can have a sex life with their partners. </w:delText>
              </w:r>
              <w:r w:rsidRPr="009F0D7B" w:rsidDel="009F2FB2">
                <w:rPr>
                  <w:rFonts w:eastAsia="Times New Roman"/>
                  <w:color w:val="000000"/>
                  <w:rtl/>
                </w:rPr>
                <w:delText xml:space="preserve">ההשלכות של ההבניות המגדריות והמיניות  הללו, של אנשים טרנסים, על שאלת הקדושה דורשת כמובן עוד עיבוד וניתוח אבל כבר מתוצאות ראשוניות אלה ניתן להיווכח שהתמונה מורכבת יותר ממה שהיינו מצפים למצוא בהלכה האורתודוכסית בהקשרים אלה. </w:delText>
              </w:r>
              <w:r w:rsidRPr="009F0D7B" w:rsidDel="009F2FB2">
                <w:rPr>
                  <w:rFonts w:eastAsia="Times New Roman"/>
                  <w:color w:val="000000"/>
                </w:rPr>
                <w:delText xml:space="preserve"> </w:delText>
              </w:r>
            </w:del>
          </w:p>
          <w:p w14:paraId="0D05AA22" w14:textId="422137F1" w:rsidR="009F0D7B" w:rsidRPr="009F0D7B" w:rsidDel="009F2FB2" w:rsidRDefault="009F0D7B">
            <w:pPr>
              <w:rPr>
                <w:del w:id="646" w:author="JA" w:date="2022-10-25T15:43:00Z"/>
                <w:lang w:bidi="he-IL"/>
              </w:rPr>
              <w:pPrChange w:id="647" w:author="JA" w:date="2022-10-19T18:00:00Z">
                <w:pPr>
                  <w:pStyle w:val="PB"/>
                  <w:spacing w:line="360" w:lineRule="auto"/>
                </w:pPr>
              </w:pPrChange>
            </w:pPr>
            <w:del w:id="648" w:author="JA" w:date="2022-10-25T15:43:00Z">
              <w:r w:rsidRPr="009F0D7B" w:rsidDel="009F2FB2">
                <w:rPr>
                  <w:lang w:bidi="he-IL"/>
                </w:rPr>
                <w:delText xml:space="preserve"> </w:delText>
              </w:r>
              <w:r w:rsidRPr="009F0D7B" w:rsidDel="009F2FB2">
                <w:delText>Research Design &amp; Methods</w:delText>
              </w:r>
            </w:del>
          </w:p>
          <w:p w14:paraId="2D5C9F83" w14:textId="3C9D6839" w:rsidR="009F0D7B" w:rsidRPr="009F0D7B" w:rsidDel="009F2FB2" w:rsidRDefault="009F0D7B" w:rsidP="00AF4A7A">
            <w:pPr>
              <w:bidi/>
              <w:rPr>
                <w:del w:id="649" w:author="JA" w:date="2022-10-25T15:43:00Z"/>
                <w:rtl/>
              </w:rPr>
              <w:pPrChange w:id="650" w:author="JA" w:date="2022-10-25T13:22:00Z">
                <w:pPr>
                  <w:spacing w:after="200"/>
                </w:pPr>
              </w:pPrChange>
            </w:pPr>
            <w:del w:id="651" w:author="JA" w:date="2022-10-25T15:43:00Z">
              <w:r w:rsidRPr="009F0D7B" w:rsidDel="009F2FB2">
                <w:rPr>
                  <w:rtl/>
                </w:rPr>
                <w:delText>מחקר פמיניסטי-מגדרי בהלכה המודרנית</w:delText>
              </w:r>
            </w:del>
          </w:p>
          <w:p w14:paraId="5560312A" w14:textId="6A9E1F41" w:rsidR="009F0D7B" w:rsidRPr="009F0D7B" w:rsidDel="009F2FB2" w:rsidRDefault="009F0D7B" w:rsidP="00AF4A7A">
            <w:pPr>
              <w:bidi/>
              <w:rPr>
                <w:del w:id="652" w:author="JA" w:date="2022-10-25T15:43:00Z"/>
              </w:rPr>
              <w:pPrChange w:id="653" w:author="JA" w:date="2022-10-25T13:22:00Z">
                <w:pPr>
                  <w:autoSpaceDE w:val="0"/>
                  <w:autoSpaceDN w:val="0"/>
                  <w:adjustRightInd w:val="0"/>
                  <w:spacing w:after="0"/>
                </w:pPr>
              </w:pPrChange>
            </w:pPr>
            <w:del w:id="654" w:author="JA" w:date="2022-10-25T15:43:00Z">
              <w:r w:rsidRPr="009F0D7B" w:rsidDel="009F2FB2">
                <w:delText xml:space="preserve">One can place the present study in the context of a wider project, which seeks to explore the loci and methods by which gender identities are established in the halakhic tradition. This project is already well established among scholars of rabbinic literature and Jewish culture in Late Antiquity. As a rule, one can identify two central paradigms in the scholarship on rabbinic literature in this </w:delText>
              </w:r>
              <w:r w:rsidRPr="009F0D7B" w:rsidDel="009F2FB2">
                <w:lastRenderedPageBreak/>
                <w:delText xml:space="preserve">context: the first can be described as ‘critical feminist’ (Irshai 2019) and includes the work of those scholars who dealt primarily with the critique of rabbinic attitudes toward women (Shanks-Alexander 2000; Rosen-Zvi 2005). Some of this school emphasizes the patriarchal and misogynist character of this body of literature (Wegner 1988; Plaskow 1991; Baskin 2002). On the other hand, a mediating feminist scholarship highlighted legislation which benefits women and improves their status and is thus characterized by the attempts to correct previous injustices which pervade rabbinic literature (Hauptman 1988; Aiken 1992; Boyarin). From the 1990s onward, one can detect a shift to a paradigm which can be termed a ‘Feminist gendered’ paradigm (Rosen-Zvi, 2005, 2008; Irshai, 2019). Under this paradigm, gender becomes the most significant category of exploration and the questions under examination are much wider than those in the first, dealing with the identification of the moments, ways and locations in which gender identities are constructed (Satlow 1995; Boyarin 1997; Baker 2002; Fonrobert 2000, 2007; Rosen-Zvi 2008; Labovitz 2009). This paradigm shift enabled an enlarging of the scholarly perspective to fields which were not exclusively focused on women, and which had not been so central to the study of rabbinic literature and early halakha. Thus, for instance, we can attribute the turn toward the study of body and sexuality – a turn which </w:delText>
              </w:r>
              <w:r w:rsidRPr="009F0D7B" w:rsidDel="009F2FB2">
                <w:lastRenderedPageBreak/>
                <w:delText xml:space="preserve">some term the ‘corporeal turn in Jewish studies’ (Kirshenblatt-Gimblett 2005) – to this paradigm shift. </w:delText>
              </w:r>
              <w:r w:rsidRPr="009F0D7B" w:rsidDel="009F2FB2">
                <w:rPr>
                  <w:i/>
                  <w:iCs/>
                </w:rPr>
                <w:delText>The paradigm shift, from ‘feminist’ research to research focused on gender as an analytical</w:delText>
              </w:r>
              <w:r w:rsidRPr="009F0D7B" w:rsidDel="009F2FB2">
                <w:delText xml:space="preserve"> </w:delText>
              </w:r>
              <w:r w:rsidRPr="009F0D7B" w:rsidDel="009F2FB2">
                <w:rPr>
                  <w:i/>
                  <w:iCs/>
                </w:rPr>
                <w:delText>category has yielded results in the study of modern halakha as well.</w:delText>
              </w:r>
              <w:r w:rsidRPr="009F0D7B" w:rsidDel="009F2FB2">
                <w:delText xml:space="preserve"> The research suggested here is trying to fill in this lacuna. one can suggest that a shift in the study of modern halakha from a ‘critical feminist’ paradigm to a ‘gendered’ one – similar to the paradigm shift in the research of rabbinic literature – might widen the research perspective to include questions which have not yet been examined, or have not been examined enough, under the existing paradigm. While the feminist perspective in the study of modern halakhic ruling was important and ground-breaking in its day, it is now time to expand it, both in terms of the gender perspective it includes – which will open up questions on the identity construction of both females and males (and the spectrum between the two), and in terms of its ability to offer new research sensibilities which derive from the contributions of gender and masculinity theories. Masculinity Studies, as a growing field in gender studies (Gilmore 1990; Connell 2005; Kimmel 2010), interrogates the social constructions of masculinity and interested in questions such as how men are being socialized in communities across the world and at various times in history. Connell, as a leading scholar in the field (Connell 1995), problematizes the term </w:delText>
              </w:r>
              <w:r w:rsidRPr="009F0D7B" w:rsidDel="009F2FB2">
                <w:lastRenderedPageBreak/>
                <w:delText>"masculinity" as an objective, universal category and according to her, the term "masculinities" is more accurate. In this regard, approaching halakha from a gender perspective cannot ignore questions that were being raised by masculinity studies (Boyarin 1997). Taking gender from this wider perspective, the paradigm shift suggested here can contribute significantly to the field of halakhic philosophy, which attempts to address the worldviews which form the infrastructure of the halakhic structure, to map them out, understand them, examine the ways in which they are established and function in the halakhic arena, and even question the theology that may derive from them.</w:delText>
              </w:r>
            </w:del>
          </w:p>
          <w:p w14:paraId="664B0A85" w14:textId="656F5024" w:rsidR="009F0D7B" w:rsidRPr="009F0D7B" w:rsidDel="009F2FB2" w:rsidRDefault="009F0D7B" w:rsidP="00AF4A7A">
            <w:pPr>
              <w:bidi/>
              <w:rPr>
                <w:del w:id="655" w:author="JA" w:date="2022-10-25T15:43:00Z"/>
                <w:rtl/>
              </w:rPr>
              <w:pPrChange w:id="656" w:author="JA" w:date="2022-10-25T13:22:00Z">
                <w:pPr>
                  <w:spacing w:after="200"/>
                </w:pPr>
              </w:pPrChange>
            </w:pPr>
            <w:del w:id="657" w:author="JA" w:date="2022-10-25T15:43:00Z">
              <w:r w:rsidRPr="009F0D7B" w:rsidDel="009F2FB2">
                <w:rPr>
                  <w:rtl/>
                </w:rPr>
                <w:delText>הפילוסופיה של ההלכה וחקר המגדר</w:delText>
              </w:r>
            </w:del>
          </w:p>
          <w:p w14:paraId="67DF9097" w14:textId="3FC41502" w:rsidR="009F0D7B" w:rsidRPr="009F0D7B" w:rsidDel="009F2FB2" w:rsidRDefault="009F0D7B" w:rsidP="00AF4A7A">
            <w:pPr>
              <w:rPr>
                <w:del w:id="658" w:author="JA" w:date="2022-10-25T15:43:00Z"/>
              </w:rPr>
            </w:pPr>
            <w:del w:id="659" w:author="JA" w:date="2022-10-25T15:43:00Z">
              <w:r w:rsidRPr="009F0D7B" w:rsidDel="009F2FB2">
                <w:delText>The study of the philosophy of halakha has been developing into an independent discipline in the last few decades. Despite this, it is still difficult to speak of clear research directions with which to characterize it (Halbertal 2001; Lorbrbaum 2008; Sagi 2008; Zohar 2008). Halbertal (2001) suggested that the philosophy of halakha could be characterized by three strati: the perception of halakha as the central and most important expression of Judaism; an occupation with questions concerning the framing concepts of the halakhic system (such as: What is its</w:delText>
              </w:r>
            </w:del>
          </w:p>
          <w:p w14:paraId="06BAEFDD" w14:textId="1C090E35" w:rsidR="009F0D7B" w:rsidRPr="009F0D7B" w:rsidDel="009F2FB2" w:rsidRDefault="009F0D7B" w:rsidP="00AF4A7A">
            <w:pPr>
              <w:bidi/>
              <w:rPr>
                <w:del w:id="660" w:author="JA" w:date="2022-10-25T15:43:00Z"/>
              </w:rPr>
              <w:pPrChange w:id="661" w:author="JA" w:date="2022-10-25T13:22:00Z">
                <w:pPr/>
              </w:pPrChange>
            </w:pPr>
            <w:del w:id="662" w:author="JA" w:date="2022-10-25T15:43:00Z">
              <w:r w:rsidRPr="009F0D7B" w:rsidDel="009F2FB2">
                <w:delText xml:space="preserve">understanding of authority? How does it conceive of exegesis and its influence on halakhic norms? What is its perception of truth </w:delText>
              </w:r>
              <w:r w:rsidRPr="009F0D7B" w:rsidDel="009F2FB2">
                <w:lastRenderedPageBreak/>
                <w:delText xml:space="preserve">and fallibility; of halakhic disputes, and so on). The third stratum relates to principles, values, and interests which form the background against which certain halakhic principles are created and constructed. Zohar (2008), referring primarily to the third stratum, suggests that a concentrated and methodical study of different halakhic statements which articulate shared value considerations will produce what he terms the ‘halakhic theory’ which constitutes an essential base for the philosophy of halakha. When speaking of a ‘halakhic theory’, Zohar is primarily referring to the formulation of halakhic doctrines on different concrete topics on the base of a systematic and critical examination of halakhic rulings. Only after critical halakhic research suggests halakhic doctrines in different areas (the example he offers is the question of one’s ‘ownership’ of oneself in halakha) will the additional level of the philosophy of halakha be possible. This approach is inductive in nature and is based on a systematic and critical examination of particular halakhic norms in halakhic and responsa literature. It attempts to identify the principles and values on which they are based, until a halakhic doctrine in the particular field is formulated, thereby contributing significantly to the construction of a more encompassing halakhic theory. The project proposed here is an attempt to contribute to the study of the philosophy of halakha according to this paradigm – a systematic, inductive </w:delText>
              </w:r>
              <w:r w:rsidRPr="009F0D7B" w:rsidDel="009F2FB2">
                <w:lastRenderedPageBreak/>
                <w:delText>analysis, based on the examination of different halakhic issues, with an eye toward formulating ‘the halakhic doctrine’ on the question of gender, sexuality and holiness.</w:delText>
              </w:r>
            </w:del>
          </w:p>
          <w:p w14:paraId="4C90A031" w14:textId="2272C18D" w:rsidR="009F0D7B" w:rsidRPr="009F0D7B" w:rsidDel="009F2FB2" w:rsidRDefault="009F0D7B">
            <w:pPr>
              <w:bidi/>
              <w:spacing w:line="360" w:lineRule="auto"/>
              <w:rPr>
                <w:del w:id="663" w:author="JA" w:date="2022-10-25T15:43:00Z"/>
              </w:rPr>
              <w:pPrChange w:id="664" w:author="JA" w:date="2022-10-19T18:00:00Z">
                <w:pPr/>
              </w:pPrChange>
            </w:pPr>
          </w:p>
          <w:p w14:paraId="635E4666" w14:textId="4151DCC0" w:rsidR="009F0D7B" w:rsidRPr="009F0D7B" w:rsidDel="009F2FB2" w:rsidRDefault="009F0D7B">
            <w:pPr>
              <w:bidi/>
              <w:spacing w:line="360" w:lineRule="auto"/>
              <w:rPr>
                <w:del w:id="665" w:author="JA" w:date="2022-10-25T15:43:00Z"/>
              </w:rPr>
              <w:pPrChange w:id="666" w:author="JA" w:date="2022-10-19T18:00:00Z">
                <w:pPr/>
              </w:pPrChange>
            </w:pPr>
            <w:del w:id="667" w:author="JA" w:date="2022-10-25T15:43:00Z">
              <w:r w:rsidRPr="009F0D7B" w:rsidDel="009F2FB2">
                <w:delText>Conditions Enabling this Research</w:delText>
              </w:r>
            </w:del>
          </w:p>
          <w:p w14:paraId="32BFA5A6" w14:textId="2B4A12F8" w:rsidR="009F0D7B" w:rsidRPr="009F0D7B" w:rsidDel="009F2FB2" w:rsidRDefault="009F0D7B">
            <w:pPr>
              <w:bidi/>
              <w:spacing w:line="360" w:lineRule="auto"/>
              <w:rPr>
                <w:del w:id="668" w:author="JA" w:date="2022-10-25T15:43:00Z"/>
                <w:rtl/>
              </w:rPr>
              <w:pPrChange w:id="669" w:author="JA" w:date="2022-10-19T18:00:00Z">
                <w:pPr/>
              </w:pPrChange>
            </w:pPr>
            <w:del w:id="670" w:author="JA" w:date="2022-10-25T15:43:00Z">
              <w:r w:rsidRPr="009F0D7B" w:rsidDel="009F2FB2">
                <w:rPr>
                  <w:rtl/>
                </w:rPr>
                <w:delText xml:space="preserve">בשנים האחרונות כתבתי לא מעט על המפנה הנדרש בחקר ההלכה המודרנית, ממחקר פמיניסטי ביקורתי למחקר פמיניסטי מגדרי ועל המשמעות של מחקר בכלים של הפילוסופיה של ההלכה בהקשרים מגדריים (רפרפנס). כמו כן כתבתי רבות על סוגיות הקשורות לפמיניזם דתי, למקומן של נשים בעולם הדתי ולחקר ההלכה האורתודוכסית בנושאים להט"ביים (רפרנס). אני סבורה שהגיעה העת "לעלות קומה" ולשאול שאלות מאתגרות יותר – מעבר לניתוח הפוזיטיביסטי של תשובות הלכתיות בהקשרים מגדריים. המחקר המוצע כאן מתחיל למלא אחר הלקונה הקיימת בכל הקשור לזיקות שבין קדושה, מיניות ומגדר בשני נושאים מרכזיים – שמיעת קול אישה, סוגיה שמבחינה מחקרית, ככל הידוע לי </w:delText>
              </w:r>
              <w:r w:rsidRPr="009F0D7B" w:rsidDel="009F2FB2">
                <w:rPr>
                  <w:i/>
                  <w:iCs/>
                  <w:rtl/>
                </w:rPr>
                <w:delText>לא נחקרה כלל</w:delText>
              </w:r>
              <w:r w:rsidRPr="009F0D7B" w:rsidDel="009F2FB2">
                <w:rPr>
                  <w:rtl/>
                </w:rPr>
                <w:delText xml:space="preserve"> בהלכה המודרנית, לא כל שכן בהקשרים המוצעים כאן של מיניות, מגדר וקדושה. אשר לסוגיות להט"ביות בהלכה האורתודוכסית – לגבי  הומוסקסואלים גברים נכתב לא מעט, אך הכתיבה מטבע הדברים עדיין עוסקת בשאלות של הכלה או הדרה של הומוסקסואלים והאסטרטגיות הפרשניות הננקטות לפתרון הבעיה. אשר לטרנסים בהלכה האורתודוכסית – המחקר נמצא ממש בחיתוליו. מחקר זה מציע כאמור להתחיל להבונן בהקשרים מורכבים יותר של אופני הבניית הגוף והנטיות מיניות שאינן הטרונורמטיביות ויחסן לקטגוריית הקדושה שהיא כאמור מרכזית לעולם הדתי. </w:delText>
              </w:r>
            </w:del>
          </w:p>
          <w:p w14:paraId="7D42AF09" w14:textId="016870B6" w:rsidR="009F0D7B" w:rsidRPr="009F0D7B" w:rsidDel="009F2FB2" w:rsidRDefault="009F0D7B" w:rsidP="00A2007C">
            <w:pPr>
              <w:spacing w:line="360" w:lineRule="auto"/>
              <w:rPr>
                <w:del w:id="671" w:author="JA" w:date="2022-10-25T15:43:00Z"/>
              </w:rPr>
              <w:pPrChange w:id="672" w:author="JA" w:date="2022-10-24T16:45:00Z">
                <w:pPr/>
              </w:pPrChange>
            </w:pPr>
            <w:del w:id="673" w:author="JA" w:date="2022-10-25T15:43:00Z">
              <w:r w:rsidRPr="009F0D7B" w:rsidDel="009F2FB2">
                <w:delText>Expected Results and Potential Pitfalls:</w:delText>
              </w:r>
            </w:del>
          </w:p>
          <w:p w14:paraId="0241F564" w14:textId="46DF6ACE" w:rsidR="009F0D7B" w:rsidRPr="009F0D7B" w:rsidDel="009F2FB2" w:rsidRDefault="009F0D7B" w:rsidP="00A2007C">
            <w:pPr>
              <w:spacing w:line="360" w:lineRule="auto"/>
              <w:rPr>
                <w:del w:id="674" w:author="JA" w:date="2022-10-25T15:43:00Z"/>
              </w:rPr>
              <w:pPrChange w:id="675" w:author="JA" w:date="2022-10-24T16:45:00Z">
                <w:pPr>
                  <w:autoSpaceDE w:val="0"/>
                  <w:autoSpaceDN w:val="0"/>
                  <w:adjustRightInd w:val="0"/>
                  <w:spacing w:after="0"/>
                </w:pPr>
              </w:pPrChange>
            </w:pPr>
            <w:del w:id="676" w:author="JA" w:date="2022-10-25T15:43:00Z">
              <w:r w:rsidRPr="009F0D7B" w:rsidDel="009F2FB2">
                <w:lastRenderedPageBreak/>
                <w:delText>It is of course impossible to predict where the research will lead, but nevertheless, I expect that results of this project will reveal:</w:delText>
              </w:r>
            </w:del>
          </w:p>
          <w:p w14:paraId="376FC064" w14:textId="24A17970" w:rsidR="009F0D7B" w:rsidRPr="009F0D7B" w:rsidDel="009F2FB2" w:rsidRDefault="009F0D7B" w:rsidP="00A2007C">
            <w:pPr>
              <w:spacing w:line="360" w:lineRule="auto"/>
              <w:rPr>
                <w:del w:id="677" w:author="JA" w:date="2022-10-25T15:43:00Z"/>
              </w:rPr>
              <w:pPrChange w:id="678" w:author="JA" w:date="2022-10-24T16:45:00Z">
                <w:pPr>
                  <w:autoSpaceDE w:val="0"/>
                  <w:autoSpaceDN w:val="0"/>
                  <w:adjustRightInd w:val="0"/>
                  <w:spacing w:after="0"/>
                </w:pPr>
              </w:pPrChange>
            </w:pPr>
            <w:del w:id="679" w:author="JA" w:date="2022-10-25T15:43:00Z">
              <w:r w:rsidRPr="009F0D7B" w:rsidDel="009F2FB2">
                <w:delText>1. A large corpus of halakhic works that until now has not received academic attention, and analysis of the content of this corpus.</w:delText>
              </w:r>
            </w:del>
          </w:p>
          <w:p w14:paraId="5534859C" w14:textId="158D6716" w:rsidR="009F0D7B" w:rsidRPr="009F0D7B" w:rsidDel="009F2FB2" w:rsidRDefault="009F0D7B" w:rsidP="00A2007C">
            <w:pPr>
              <w:spacing w:line="360" w:lineRule="auto"/>
              <w:rPr>
                <w:del w:id="680" w:author="JA" w:date="2022-10-25T15:43:00Z"/>
              </w:rPr>
              <w:pPrChange w:id="681" w:author="JA" w:date="2022-10-24T16:45:00Z">
                <w:pPr>
                  <w:autoSpaceDE w:val="0"/>
                  <w:autoSpaceDN w:val="0"/>
                  <w:adjustRightInd w:val="0"/>
                  <w:spacing w:after="0"/>
                </w:pPr>
              </w:pPrChange>
            </w:pPr>
            <w:del w:id="682" w:author="JA" w:date="2022-10-25T15:43:00Z">
              <w:r w:rsidRPr="009F0D7B" w:rsidDel="009F2FB2">
                <w:delText xml:space="preserve">2. The beginning of a discussion on questions of gender and sexuality with regard to holiness. </w:delText>
              </w:r>
            </w:del>
          </w:p>
          <w:p w14:paraId="5AF694E0" w14:textId="6CB88271" w:rsidR="009F0D7B" w:rsidRPr="009F0D7B" w:rsidDel="009F2FB2" w:rsidRDefault="009F0D7B">
            <w:pPr>
              <w:bidi/>
              <w:spacing w:line="360" w:lineRule="auto"/>
              <w:rPr>
                <w:del w:id="683" w:author="JA" w:date="2022-10-25T15:43:00Z"/>
              </w:rPr>
              <w:pPrChange w:id="684" w:author="JA" w:date="2022-10-19T18:00:00Z">
                <w:pPr>
                  <w:autoSpaceDE w:val="0"/>
                  <w:autoSpaceDN w:val="0"/>
                  <w:adjustRightInd w:val="0"/>
                  <w:spacing w:after="0"/>
                </w:pPr>
              </w:pPrChange>
            </w:pPr>
          </w:p>
          <w:p w14:paraId="40BA4219" w14:textId="094710A6" w:rsidR="009F0D7B" w:rsidRPr="009F0D7B" w:rsidDel="009F2FB2" w:rsidRDefault="009F0D7B">
            <w:pPr>
              <w:bidi/>
              <w:spacing w:line="360" w:lineRule="auto"/>
              <w:rPr>
                <w:del w:id="685" w:author="JA" w:date="2022-10-25T15:43:00Z"/>
                <w:rtl/>
              </w:rPr>
              <w:pPrChange w:id="686" w:author="JA" w:date="2022-10-19T18:00:00Z">
                <w:pPr>
                  <w:autoSpaceDE w:val="0"/>
                  <w:autoSpaceDN w:val="0"/>
                  <w:adjustRightInd w:val="0"/>
                  <w:spacing w:after="0"/>
                </w:pPr>
              </w:pPrChange>
            </w:pPr>
            <w:del w:id="687" w:author="JA" w:date="2022-10-25T15:43:00Z">
              <w:r w:rsidRPr="009F0D7B" w:rsidDel="009F2FB2">
                <w:rPr>
                  <w:rtl/>
                </w:rPr>
                <w:delText xml:space="preserve">אחד החששות המלווים מחקר זה הוא שלא אמצא כתיבה הלכתית אורתודוכסית מספקת בנושאים הקשורים לאנשים טרנסיים, אך אני מקווה שהחומר הקיים יספק תשתי ראויה לניתוח החדשני המוצע כאן אשר מבקש לבחון שאלות של מיניות ומגדר בהקשר לקדושה. </w:delText>
              </w:r>
            </w:del>
          </w:p>
          <w:p w14:paraId="1EF64CE7" w14:textId="7039F31D" w:rsidR="009F0D7B" w:rsidRPr="009F0D7B" w:rsidDel="00BE2B21" w:rsidRDefault="009F0D7B">
            <w:pPr>
              <w:bidi/>
              <w:spacing w:line="360" w:lineRule="auto"/>
              <w:rPr>
                <w:del w:id="688" w:author="JA" w:date="2022-10-25T15:44:00Z"/>
                <w:lang w:bidi="he-IL"/>
              </w:rPr>
              <w:pPrChange w:id="689" w:author="JA" w:date="2022-10-19T18:00:00Z">
                <w:pPr/>
              </w:pPrChange>
            </w:pPr>
          </w:p>
        </w:tc>
      </w:tr>
    </w:tbl>
    <w:p w14:paraId="1605A6E2" w14:textId="77777777" w:rsidR="009F0D7B" w:rsidRDefault="009F0D7B" w:rsidP="00F76A1F"/>
    <w:sectPr w:rsidR="009F0D7B" w:rsidSect="009F0D7B">
      <w:headerReference w:type="default" r:id="rId12"/>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JA" w:date="2022-10-06T17:57:00Z" w:initials="JA">
    <w:p w14:paraId="2C5CEB23" w14:textId="77777777" w:rsidR="00BE2B21" w:rsidRDefault="00BE2B21" w:rsidP="00F76A1F">
      <w:pPr>
        <w:pStyle w:val="CommentText"/>
        <w:bidi/>
        <w:rPr>
          <w:rtl/>
          <w:lang w:bidi="he-IL"/>
        </w:rPr>
      </w:pPr>
      <w:r>
        <w:rPr>
          <w:rStyle w:val="CommentReference"/>
        </w:rPr>
        <w:annotationRef/>
      </w:r>
      <w:r>
        <w:rPr>
          <w:rFonts w:hint="cs"/>
          <w:rtl/>
          <w:lang w:bidi="he-IL"/>
        </w:rPr>
        <w:t>אני לא בטוח שרשימת ההבחנות כאן נכונה. בהחלט יהיו כאלה שידברו על אתיקה מבלי לפקס על טוב ורע וגם כאלה שיתייחסו לאסתטיקה מבלי לראות ביפה ומכוער קטגוריות מכוננות.</w:t>
      </w:r>
    </w:p>
  </w:comment>
  <w:comment w:id="11" w:author="JA" w:date="2022-10-06T18:00:00Z" w:initials="JA">
    <w:p w14:paraId="03B56D84" w14:textId="77777777" w:rsidR="00BE2B21" w:rsidRDefault="00BE2B21" w:rsidP="00F76A1F">
      <w:pPr>
        <w:pStyle w:val="CommentText"/>
        <w:bidi/>
        <w:rPr>
          <w:lang w:bidi="he-IL"/>
        </w:rPr>
      </w:pPr>
      <w:r>
        <w:rPr>
          <w:rStyle w:val="CommentReference"/>
        </w:rPr>
        <w:annotationRef/>
      </w:r>
      <w:r>
        <w:rPr>
          <w:rFonts w:hint="cs"/>
          <w:rtl/>
          <w:lang w:bidi="he-IL"/>
        </w:rPr>
        <w:t>גם בזה אני לא בטוח: אולי</w:t>
      </w:r>
      <w:r>
        <w:rPr>
          <w:lang w:bidi="he-IL"/>
        </w:rPr>
        <w:t xml:space="preserve">  </w:t>
      </w:r>
    </w:p>
    <w:p w14:paraId="62372596" w14:textId="77777777" w:rsidR="00BE2B21" w:rsidRDefault="00BE2B21" w:rsidP="00F76A1F">
      <w:pPr>
        <w:pStyle w:val="CommentText"/>
        <w:rPr>
          <w:lang w:bidi="he-IL"/>
        </w:rPr>
      </w:pPr>
      <w:r>
        <w:rPr>
          <w:lang w:bidi="he-IL"/>
        </w:rPr>
        <w:t>Western religion</w:t>
      </w:r>
    </w:p>
    <w:p w14:paraId="78A9D404" w14:textId="77777777" w:rsidR="00BE2B21" w:rsidRDefault="00BE2B21" w:rsidP="00F76A1F">
      <w:pPr>
        <w:pStyle w:val="CommentText"/>
        <w:bidi/>
        <w:rPr>
          <w:rtl/>
          <w:lang w:bidi="he-IL"/>
        </w:rPr>
      </w:pPr>
      <w:r>
        <w:rPr>
          <w:rFonts w:hint="cs"/>
          <w:rtl/>
          <w:lang w:bidi="he-IL"/>
        </w:rPr>
        <w:t xml:space="preserve">אני מציע לך להימנע מהקביעות הגורפות הללו </w:t>
      </w:r>
      <w:r>
        <w:rPr>
          <w:rtl/>
          <w:lang w:bidi="he-IL"/>
        </w:rPr>
        <w:t>–</w:t>
      </w:r>
      <w:r>
        <w:rPr>
          <w:rFonts w:hint="cs"/>
          <w:rtl/>
          <w:lang w:bidi="he-IL"/>
        </w:rPr>
        <w:t xml:space="preserve"> זה לא חשוב לעניינך ועלול לעצבן מישהו.</w:t>
      </w:r>
    </w:p>
  </w:comment>
  <w:comment w:id="12" w:author="JA" w:date="2022-10-06T18:06:00Z" w:initials="JA">
    <w:p w14:paraId="26378634" w14:textId="77777777" w:rsidR="00BE2B21" w:rsidRDefault="00BE2B21" w:rsidP="00F76A1F">
      <w:pPr>
        <w:pStyle w:val="CommentText"/>
        <w:bidi/>
        <w:rPr>
          <w:rtl/>
          <w:lang w:bidi="he-IL"/>
        </w:rPr>
      </w:pPr>
      <w:r>
        <w:rPr>
          <w:rStyle w:val="CommentReference"/>
        </w:rPr>
        <w:annotationRef/>
      </w:r>
      <w:r>
        <w:rPr>
          <w:rFonts w:hint="cs"/>
          <w:rtl/>
          <w:lang w:bidi="he-IL"/>
        </w:rPr>
        <w:t>שמות של מחברים שאני לא בטוח באיותם השארתי בעברית</w:t>
      </w:r>
    </w:p>
  </w:comment>
  <w:comment w:id="23" w:author="JA" w:date="2022-10-27T11:06:00Z" w:initials="JA">
    <w:p w14:paraId="0620704D" w14:textId="77777777" w:rsidR="009D6B4D" w:rsidRDefault="009D6B4D" w:rsidP="009D6B4D">
      <w:pPr>
        <w:pStyle w:val="CommentText"/>
        <w:bidi/>
        <w:rPr>
          <w:rtl/>
          <w:lang w:bidi="he-IL"/>
        </w:rPr>
      </w:pPr>
      <w:r>
        <w:rPr>
          <w:rStyle w:val="CommentReference"/>
        </w:rPr>
        <w:annotationRef/>
      </w:r>
      <w:r>
        <w:rPr>
          <w:rFonts w:hint="cs"/>
          <w:rtl/>
          <w:lang w:bidi="he-IL"/>
        </w:rPr>
        <w:t xml:space="preserve">אין תרגום טוב ל"דתי". בישראל זה </w:t>
      </w:r>
      <w:proofErr w:type="spellStart"/>
      <w:r w:rsidR="00794E40">
        <w:rPr>
          <w:rFonts w:hint="cs"/>
          <w:rtl/>
          <w:lang w:bidi="he-IL"/>
        </w:rPr>
        <w:t>קטיגוריה</w:t>
      </w:r>
      <w:proofErr w:type="spellEnd"/>
      <w:r w:rsidR="00794E40">
        <w:rPr>
          <w:rFonts w:hint="cs"/>
          <w:rtl/>
          <w:lang w:bidi="he-IL"/>
        </w:rPr>
        <w:t xml:space="preserve"> סוציולוגית די ברורה אבל </w:t>
      </w:r>
      <w:r w:rsidR="00852CB8">
        <w:rPr>
          <w:rFonts w:hint="cs"/>
          <w:rtl/>
          <w:lang w:bidi="he-IL"/>
        </w:rPr>
        <w:t xml:space="preserve">לתרגם אותו עם המילה </w:t>
      </w:r>
      <w:r w:rsidR="00852CB8">
        <w:rPr>
          <w:lang w:bidi="he-IL"/>
        </w:rPr>
        <w:t>religious</w:t>
      </w:r>
      <w:r w:rsidR="00852CB8">
        <w:rPr>
          <w:rFonts w:hint="cs"/>
          <w:rtl/>
          <w:lang w:bidi="he-IL"/>
        </w:rPr>
        <w:t xml:space="preserve"> </w:t>
      </w:r>
      <w:r w:rsidR="002A5ABE">
        <w:rPr>
          <w:rFonts w:hint="cs"/>
          <w:rtl/>
          <w:lang w:bidi="he-IL"/>
        </w:rPr>
        <w:t>בעייתי -כאילו יהודים רפורמים (</w:t>
      </w:r>
      <w:proofErr w:type="spellStart"/>
      <w:r w:rsidR="002A5ABE">
        <w:rPr>
          <w:rFonts w:hint="cs"/>
          <w:rtl/>
          <w:lang w:bidi="he-IL"/>
        </w:rPr>
        <w:t>שודאי</w:t>
      </w:r>
      <w:proofErr w:type="spellEnd"/>
      <w:r w:rsidR="002A5ABE">
        <w:rPr>
          <w:rFonts w:hint="cs"/>
          <w:rtl/>
          <w:lang w:bidi="he-IL"/>
        </w:rPr>
        <w:t xml:space="preserve"> לא נחשבים "דתיים") </w:t>
      </w:r>
      <w:r w:rsidR="002A5ABE">
        <w:rPr>
          <w:lang w:bidi="he-IL"/>
        </w:rPr>
        <w:t>are not religious</w:t>
      </w:r>
      <w:r w:rsidR="002A5ABE">
        <w:rPr>
          <w:rFonts w:hint="cs"/>
          <w:rtl/>
          <w:lang w:bidi="he-IL"/>
        </w:rPr>
        <w:t>, שלא נ</w:t>
      </w:r>
      <w:r w:rsidR="00470304">
        <w:rPr>
          <w:rFonts w:hint="cs"/>
          <w:rtl/>
          <w:lang w:bidi="he-IL"/>
        </w:rPr>
        <w:t>אמר מוסלמים ונוצרים. אני מציע לך להוסיף כאן הערת שוליים בה כתוב משהו כזה:</w:t>
      </w:r>
    </w:p>
    <w:p w14:paraId="3D68A5DD" w14:textId="7A2BE9FD" w:rsidR="00470304" w:rsidRDefault="00470304" w:rsidP="00470304">
      <w:pPr>
        <w:pStyle w:val="CommentText"/>
        <w:rPr>
          <w:lang w:bidi="he-IL"/>
        </w:rPr>
      </w:pPr>
      <w:r>
        <w:rPr>
          <w:lang w:bidi="he-IL"/>
        </w:rPr>
        <w:t xml:space="preserve">In this proposal I use the term “religious” to denote </w:t>
      </w:r>
      <w:r w:rsidR="00846BEB">
        <w:rPr>
          <w:lang w:bidi="he-IL"/>
        </w:rPr>
        <w:t xml:space="preserve">members of the group known as </w:t>
      </w:r>
      <w:proofErr w:type="spellStart"/>
      <w:r w:rsidR="00846BEB">
        <w:rPr>
          <w:lang w:bidi="he-IL"/>
        </w:rPr>
        <w:t>dati’im</w:t>
      </w:r>
      <w:proofErr w:type="spellEnd"/>
      <w:r w:rsidR="00846BEB">
        <w:rPr>
          <w:lang w:bidi="he-IL"/>
        </w:rPr>
        <w:t xml:space="preserve"> in Israel. These are Jew who (at least nominally) accept Orthodox halakha</w:t>
      </w:r>
      <w:r w:rsidR="00261841">
        <w:rPr>
          <w:lang w:bidi="he-IL"/>
        </w:rPr>
        <w:t xml:space="preserve">. This group roughly parallels the category of Modern Orthodox in the US. </w:t>
      </w:r>
    </w:p>
  </w:comment>
  <w:comment w:id="32" w:author="JA" w:date="2022-10-19T13:00:00Z" w:initials="JA">
    <w:p w14:paraId="3B245055" w14:textId="77777777" w:rsidR="00BE2B21" w:rsidRDefault="00BE2B21" w:rsidP="00F76A1F">
      <w:pPr>
        <w:pStyle w:val="CommentText"/>
        <w:bidi/>
        <w:rPr>
          <w:rtl/>
          <w:lang w:bidi="he-IL"/>
        </w:rPr>
      </w:pPr>
      <w:r>
        <w:rPr>
          <w:rStyle w:val="CommentReference"/>
        </w:rPr>
        <w:annotationRef/>
      </w:r>
      <w:r>
        <w:rPr>
          <w:rFonts w:hint="cs"/>
          <w:rtl/>
          <w:lang w:bidi="he-IL"/>
        </w:rPr>
        <w:t>תרגמתי מילולית, אבל כוונתך לא ברורה לי.  מה זה להיות "כלול במושג הקדושה" עבור כל אחד, בלי קשר להיותו טרנס?</w:t>
      </w:r>
    </w:p>
  </w:comment>
  <w:comment w:id="33" w:author="JA" w:date="2022-10-19T13:13:00Z" w:initials="JA">
    <w:p w14:paraId="7B2AA5BE" w14:textId="77777777" w:rsidR="00BE2B21" w:rsidRDefault="00BE2B21" w:rsidP="00F76A1F">
      <w:pPr>
        <w:pStyle w:val="CommentText"/>
        <w:bidi/>
        <w:rPr>
          <w:rtl/>
          <w:lang w:bidi="he-IL"/>
        </w:rPr>
      </w:pPr>
      <w:r>
        <w:rPr>
          <w:rStyle w:val="CommentReference"/>
        </w:rPr>
        <w:annotationRef/>
      </w:r>
      <w:r>
        <w:rPr>
          <w:rFonts w:hint="cs"/>
          <w:rtl/>
          <w:lang w:bidi="he-IL"/>
        </w:rPr>
        <w:t xml:space="preserve">נא לבדוק את </w:t>
      </w:r>
      <w:r>
        <w:rPr>
          <w:lang w:bidi="he-IL"/>
        </w:rPr>
        <w:t xml:space="preserve"> </w:t>
      </w:r>
      <w:r>
        <w:rPr>
          <w:rFonts w:hint="cs"/>
          <w:rtl/>
          <w:lang w:bidi="he-IL"/>
        </w:rPr>
        <w:t>השמות לאורך הטקסט</w:t>
      </w:r>
    </w:p>
  </w:comment>
  <w:comment w:id="34" w:author="JA" w:date="2022-10-19T13:16:00Z" w:initials="JA">
    <w:p w14:paraId="2E255433" w14:textId="293BA36D" w:rsidR="00BE2B21" w:rsidRDefault="00BE2B21" w:rsidP="00F76A1F">
      <w:pPr>
        <w:pStyle w:val="CommentText"/>
        <w:bidi/>
        <w:rPr>
          <w:rFonts w:hint="cs"/>
          <w:rtl/>
          <w:lang w:bidi="he-IL"/>
        </w:rPr>
      </w:pPr>
      <w:r>
        <w:rPr>
          <w:rStyle w:val="CommentReference"/>
        </w:rPr>
        <w:annotationRef/>
      </w:r>
      <w:r>
        <w:rPr>
          <w:rFonts w:hint="cs"/>
          <w:rtl/>
          <w:lang w:bidi="he-IL"/>
        </w:rPr>
        <w:t>חסר כאן תאריך</w:t>
      </w:r>
      <w:r w:rsidR="00D156B5">
        <w:rPr>
          <w:rFonts w:hint="cs"/>
          <w:rtl/>
          <w:lang w:bidi="he-IL"/>
        </w:rPr>
        <w:t>. נא לבדוק לאורך הטקסט</w:t>
      </w:r>
    </w:p>
  </w:comment>
  <w:comment w:id="35" w:author="JA" w:date="2022-10-19T13:43:00Z" w:initials="JA">
    <w:p w14:paraId="691BEAD6" w14:textId="48BE2151" w:rsidR="00BE2B21" w:rsidRDefault="00BE2B21" w:rsidP="00F76A1F">
      <w:pPr>
        <w:pStyle w:val="CommentText"/>
        <w:bidi/>
        <w:rPr>
          <w:rtl/>
          <w:lang w:bidi="he-IL"/>
        </w:rPr>
      </w:pPr>
      <w:r>
        <w:rPr>
          <w:rStyle w:val="CommentReference"/>
        </w:rPr>
        <w:annotationRef/>
      </w:r>
      <w:r>
        <w:rPr>
          <w:rFonts w:hint="cs"/>
          <w:rtl/>
          <w:lang w:bidi="he-IL"/>
        </w:rPr>
        <w:t>אמנם קיימות במקורות העתיקים התייחסויות לקול דיבור אישה כ"קול באישה ערווה") אבל לא כך השימוש במונח בהקשר המודרני בו הוא מוגבל לקול</w:t>
      </w:r>
      <w:r w:rsidR="00D156B5">
        <w:rPr>
          <w:rFonts w:hint="cs"/>
          <w:rtl/>
          <w:lang w:bidi="he-IL"/>
        </w:rPr>
        <w:t xml:space="preserve"> זמר שך</w:t>
      </w:r>
      <w:r>
        <w:rPr>
          <w:rFonts w:hint="cs"/>
          <w:rtl/>
          <w:lang w:bidi="he-IL"/>
        </w:rPr>
        <w:t xml:space="preserve"> אישה. השאלה בהחלט במקומה אבל מעט מבלבל לכרוך את זה יחד עם "קול אישה". בדרך כלל הטיעונים נגד מסירת דבר תורה על ידי אישה באמצע התפילה קשורים ל"צניעות"</w:t>
      </w:r>
      <w:r>
        <w:rPr>
          <w:rFonts w:hint="cs"/>
          <w:lang w:bidi="he-IL"/>
        </w:rPr>
        <w:t xml:space="preserve"> </w:t>
      </w:r>
      <w:r>
        <w:rPr>
          <w:rFonts w:hint="cs"/>
          <w:rtl/>
          <w:lang w:bidi="he-IL"/>
        </w:rPr>
        <w:t xml:space="preserve"> או "מסורת" או משהו כזה </w:t>
      </w:r>
    </w:p>
  </w:comment>
  <w:comment w:id="52" w:author="JA" w:date="2022-10-19T16:35:00Z" w:initials="JA">
    <w:p w14:paraId="157257D8" w14:textId="77777777" w:rsidR="00BE2B21" w:rsidRDefault="00BE2B21" w:rsidP="00F76A1F">
      <w:pPr>
        <w:pStyle w:val="CommentText"/>
        <w:bidi/>
        <w:rPr>
          <w:rtl/>
          <w:lang w:bidi="he-IL"/>
        </w:rPr>
      </w:pPr>
      <w:r>
        <w:rPr>
          <w:rStyle w:val="CommentReference"/>
        </w:rPr>
        <w:annotationRef/>
      </w:r>
      <w:r>
        <w:rPr>
          <w:rFonts w:hint="cs"/>
          <w:rtl/>
          <w:lang w:bidi="he-IL"/>
        </w:rPr>
        <w:t>ראי הערה למעלה אודות "כלול במושג הקדושה"</w:t>
      </w:r>
    </w:p>
  </w:comment>
  <w:comment w:id="55" w:author="JA" w:date="2022-10-19T16:55:00Z" w:initials="JA">
    <w:p w14:paraId="5EA0C572" w14:textId="77777777" w:rsidR="00BE2B21" w:rsidRDefault="00BE2B21" w:rsidP="00F76A1F">
      <w:pPr>
        <w:pStyle w:val="CommentText"/>
        <w:bidi/>
        <w:rPr>
          <w:rtl/>
          <w:lang w:bidi="he-IL"/>
        </w:rPr>
      </w:pPr>
      <w:r>
        <w:rPr>
          <w:rStyle w:val="CommentReference"/>
        </w:rPr>
        <w:annotationRef/>
      </w:r>
      <w:r>
        <w:rPr>
          <w:rFonts w:hint="cs"/>
          <w:rtl/>
          <w:lang w:bidi="he-IL"/>
        </w:rPr>
        <w:t xml:space="preserve">אני מניח כוונת השאלה היא האם </w:t>
      </w:r>
      <w:r w:rsidRPr="00F70C09">
        <w:rPr>
          <w:rtl/>
          <w:lang w:bidi="he-IL"/>
        </w:rPr>
        <w:t>נשים סיסג'נדריות</w:t>
      </w:r>
      <w:r>
        <w:rPr>
          <w:rFonts w:hint="cs"/>
          <w:rtl/>
          <w:lang w:bidi="he-IL"/>
        </w:rPr>
        <w:t xml:space="preserve"> פחותות מגברים </w:t>
      </w:r>
      <w:proofErr w:type="spellStart"/>
      <w:r>
        <w:rPr>
          <w:rFonts w:hint="cs"/>
          <w:rtl/>
          <w:lang w:bidi="he-IL"/>
        </w:rPr>
        <w:t>טרנסיים</w:t>
      </w:r>
      <w:proofErr w:type="spellEnd"/>
      <w:r>
        <w:rPr>
          <w:rFonts w:hint="cs"/>
          <w:rtl/>
          <w:lang w:bidi="he-IL"/>
        </w:rPr>
        <w:t xml:space="preserve"> אבל זה מעט לא ברור. אולי כדאי לפרט. </w:t>
      </w:r>
    </w:p>
  </w:comment>
  <w:comment w:id="56" w:author="JA" w:date="2022-10-19T16:58:00Z" w:initials="JA">
    <w:p w14:paraId="58C3874C" w14:textId="77777777" w:rsidR="00BE2B21" w:rsidRDefault="00BE2B21" w:rsidP="00F76A1F">
      <w:pPr>
        <w:pStyle w:val="CommentText"/>
        <w:rPr>
          <w:rtl/>
          <w:lang w:bidi="he-IL"/>
        </w:rPr>
      </w:pPr>
      <w:r>
        <w:rPr>
          <w:rStyle w:val="CommentReference"/>
        </w:rPr>
        <w:annotationRef/>
      </w:r>
      <w:r>
        <w:rPr>
          <w:rFonts w:hint="cs"/>
          <w:rtl/>
          <w:lang w:bidi="he-IL"/>
        </w:rPr>
        <w:t>חסרים תאריכים</w:t>
      </w:r>
    </w:p>
  </w:comment>
  <w:comment w:id="62" w:author="JA" w:date="2022-10-27T11:35:00Z" w:initials="JA">
    <w:p w14:paraId="0FC63C7F" w14:textId="7887E1DB" w:rsidR="004B437A" w:rsidRDefault="004B437A" w:rsidP="004B437A">
      <w:pPr>
        <w:pStyle w:val="CommentText"/>
        <w:bidi/>
        <w:rPr>
          <w:rFonts w:hint="cs"/>
          <w:rtl/>
          <w:lang w:bidi="he-IL"/>
        </w:rPr>
      </w:pPr>
      <w:r>
        <w:rPr>
          <w:rStyle w:val="CommentReference"/>
        </w:rPr>
        <w:annotationRef/>
      </w:r>
      <w:r>
        <w:t xml:space="preserve"> </w:t>
      </w:r>
      <w:r>
        <w:rPr>
          <w:rFonts w:hint="cs"/>
          <w:rtl/>
          <w:lang w:bidi="he-IL"/>
        </w:rPr>
        <w:t>העברתי את זה לפה</w:t>
      </w:r>
    </w:p>
  </w:comment>
  <w:comment w:id="67" w:author="JA" w:date="2022-10-19T18:04:00Z" w:initials="JA">
    <w:p w14:paraId="602A4320" w14:textId="77777777" w:rsidR="00BE2B21" w:rsidRDefault="00BE2B21" w:rsidP="00A119E9">
      <w:pPr>
        <w:pStyle w:val="CommentText"/>
        <w:bidi/>
        <w:rPr>
          <w:rtl/>
          <w:lang w:bidi="he-IL"/>
        </w:rPr>
      </w:pPr>
      <w:r>
        <w:rPr>
          <w:rStyle w:val="CommentReference"/>
        </w:rPr>
        <w:annotationRef/>
      </w:r>
      <w:r>
        <w:rPr>
          <w:rFonts w:hint="cs"/>
          <w:rtl/>
          <w:lang w:bidi="he-IL"/>
        </w:rPr>
        <w:t xml:space="preserve">במקור זה הפוך ונראה לי טעות </w:t>
      </w:r>
      <w:r>
        <w:rPr>
          <w:rtl/>
          <w:lang w:bidi="he-IL"/>
        </w:rPr>
        <w:t>–</w:t>
      </w:r>
      <w:r>
        <w:rPr>
          <w:rFonts w:hint="cs"/>
          <w:rtl/>
          <w:lang w:bidi="he-IL"/>
        </w:rPr>
        <w:t xml:space="preserve"> רשימת העריות היא בפרק </w:t>
      </w:r>
      <w:proofErr w:type="spellStart"/>
      <w:r>
        <w:rPr>
          <w:rFonts w:hint="cs"/>
          <w:rtl/>
          <w:lang w:bidi="he-IL"/>
        </w:rPr>
        <w:t>יח</w:t>
      </w:r>
      <w:proofErr w:type="spellEnd"/>
      <w:r>
        <w:rPr>
          <w:rFonts w:hint="cs"/>
          <w:rtl/>
          <w:lang w:bidi="he-IL"/>
        </w:rPr>
        <w:t>.</w:t>
      </w:r>
    </w:p>
    <w:p w14:paraId="505E1EA1" w14:textId="77777777" w:rsidR="00BE2B21" w:rsidRDefault="00BE2B21" w:rsidP="00A119E9">
      <w:pPr>
        <w:pStyle w:val="CommentText"/>
        <w:bidi/>
        <w:rPr>
          <w:rtl/>
          <w:lang w:bidi="he-IL"/>
        </w:rPr>
      </w:pPr>
      <w:r w:rsidRPr="009F0D7B">
        <w:rPr>
          <w:rtl/>
        </w:rPr>
        <w:t>"</w:t>
      </w:r>
      <w:proofErr w:type="spellStart"/>
      <w:r w:rsidRPr="009F0D7B">
        <w:rPr>
          <w:rtl/>
        </w:rPr>
        <w:t>קדושים</w:t>
      </w:r>
      <w:proofErr w:type="spellEnd"/>
      <w:r w:rsidRPr="009F0D7B">
        <w:rPr>
          <w:rtl/>
        </w:rPr>
        <w:t xml:space="preserve"> </w:t>
      </w:r>
      <w:proofErr w:type="spellStart"/>
      <w:r w:rsidRPr="009F0D7B">
        <w:rPr>
          <w:rtl/>
        </w:rPr>
        <w:t>תהיו</w:t>
      </w:r>
      <w:proofErr w:type="spellEnd"/>
      <w:r w:rsidRPr="009F0D7B">
        <w:rPr>
          <w:rtl/>
        </w:rPr>
        <w:t xml:space="preserve"> </w:t>
      </w:r>
      <w:proofErr w:type="spellStart"/>
      <w:r w:rsidRPr="009F0D7B">
        <w:rPr>
          <w:rtl/>
        </w:rPr>
        <w:t>כי</w:t>
      </w:r>
      <w:proofErr w:type="spellEnd"/>
      <w:r w:rsidRPr="009F0D7B">
        <w:rPr>
          <w:rtl/>
        </w:rPr>
        <w:t xml:space="preserve"> </w:t>
      </w:r>
      <w:proofErr w:type="spellStart"/>
      <w:r w:rsidRPr="009F0D7B">
        <w:rPr>
          <w:rtl/>
        </w:rPr>
        <w:t>קדוש</w:t>
      </w:r>
      <w:proofErr w:type="spellEnd"/>
      <w:r w:rsidRPr="009F0D7B">
        <w:rPr>
          <w:rtl/>
        </w:rPr>
        <w:t xml:space="preserve"> </w:t>
      </w:r>
      <w:proofErr w:type="spellStart"/>
      <w:r w:rsidRPr="009F0D7B">
        <w:rPr>
          <w:rtl/>
        </w:rPr>
        <w:t>אני</w:t>
      </w:r>
      <w:proofErr w:type="spellEnd"/>
      <w:r w:rsidRPr="009F0D7B">
        <w:rPr>
          <w:rtl/>
        </w:rPr>
        <w:t xml:space="preserve"> ה' </w:t>
      </w:r>
      <w:proofErr w:type="spellStart"/>
      <w:r w:rsidRPr="009F0D7B">
        <w:rPr>
          <w:rtl/>
        </w:rPr>
        <w:t>אלהיכם</w:t>
      </w:r>
      <w:proofErr w:type="spellEnd"/>
      <w:r w:rsidRPr="009F0D7B">
        <w:rPr>
          <w:rtl/>
        </w:rPr>
        <w:t xml:space="preserve">" </w:t>
      </w:r>
      <w:proofErr w:type="spellStart"/>
      <w:r w:rsidRPr="009F0D7B">
        <w:rPr>
          <w:rtl/>
        </w:rPr>
        <w:t>ומייד</w:t>
      </w:r>
      <w:proofErr w:type="spellEnd"/>
      <w:r w:rsidRPr="009F0D7B">
        <w:rPr>
          <w:rtl/>
        </w:rPr>
        <w:t xml:space="preserve"> </w:t>
      </w:r>
      <w:proofErr w:type="spellStart"/>
      <w:r w:rsidRPr="009F0D7B">
        <w:rPr>
          <w:rtl/>
        </w:rPr>
        <w:t>לאחר</w:t>
      </w:r>
      <w:proofErr w:type="spellEnd"/>
      <w:r w:rsidRPr="009F0D7B">
        <w:rPr>
          <w:rtl/>
        </w:rPr>
        <w:t xml:space="preserve"> </w:t>
      </w:r>
      <w:proofErr w:type="spellStart"/>
      <w:r w:rsidRPr="009F0D7B">
        <w:rPr>
          <w:rtl/>
        </w:rPr>
        <w:t>מכן</w:t>
      </w:r>
      <w:proofErr w:type="spellEnd"/>
      <w:r w:rsidRPr="009F0D7B">
        <w:rPr>
          <w:rtl/>
        </w:rPr>
        <w:t xml:space="preserve"> </w:t>
      </w:r>
      <w:proofErr w:type="spellStart"/>
      <w:r w:rsidRPr="009F0D7B">
        <w:rPr>
          <w:rtl/>
        </w:rPr>
        <w:t>פורט</w:t>
      </w:r>
      <w:proofErr w:type="spellEnd"/>
      <w:r w:rsidRPr="009F0D7B">
        <w:rPr>
          <w:rtl/>
        </w:rPr>
        <w:t xml:space="preserve"> </w:t>
      </w:r>
      <w:proofErr w:type="spellStart"/>
      <w:r w:rsidRPr="009F0D7B">
        <w:rPr>
          <w:rtl/>
        </w:rPr>
        <w:t>את</w:t>
      </w:r>
      <w:proofErr w:type="spellEnd"/>
      <w:r w:rsidRPr="009F0D7B">
        <w:rPr>
          <w:rtl/>
        </w:rPr>
        <w:t xml:space="preserve"> </w:t>
      </w:r>
      <w:proofErr w:type="spellStart"/>
      <w:r w:rsidRPr="009F0D7B">
        <w:rPr>
          <w:rtl/>
        </w:rPr>
        <w:t>הפרשיות</w:t>
      </w:r>
      <w:proofErr w:type="spellEnd"/>
      <w:r w:rsidRPr="009F0D7B">
        <w:rPr>
          <w:rtl/>
        </w:rPr>
        <w:t xml:space="preserve"> </w:t>
      </w:r>
      <w:proofErr w:type="spellStart"/>
      <w:r w:rsidRPr="009F0D7B">
        <w:rPr>
          <w:rtl/>
        </w:rPr>
        <w:t>העוסקות</w:t>
      </w:r>
      <w:proofErr w:type="spellEnd"/>
      <w:r w:rsidRPr="009F0D7B">
        <w:rPr>
          <w:rtl/>
        </w:rPr>
        <w:t xml:space="preserve"> </w:t>
      </w:r>
      <w:proofErr w:type="spellStart"/>
      <w:r w:rsidRPr="009F0D7B">
        <w:rPr>
          <w:rtl/>
        </w:rPr>
        <w:t>בעריות</w:t>
      </w:r>
      <w:proofErr w:type="spellEnd"/>
      <w:r w:rsidRPr="009F0D7B">
        <w:rPr>
          <w:rtl/>
        </w:rPr>
        <w:t>.</w:t>
      </w:r>
    </w:p>
  </w:comment>
  <w:comment w:id="72" w:author="JA" w:date="2022-10-20T10:06:00Z" w:initials="JA">
    <w:p w14:paraId="45C9F7EE" w14:textId="77777777" w:rsidR="00BE2B21" w:rsidRDefault="00BE2B21" w:rsidP="00327F94">
      <w:pPr>
        <w:pStyle w:val="CommentText"/>
        <w:bidi/>
        <w:rPr>
          <w:rtl/>
          <w:lang w:bidi="he-IL"/>
        </w:rPr>
      </w:pPr>
      <w:r>
        <w:rPr>
          <w:rStyle w:val="CommentReference"/>
        </w:rPr>
        <w:annotationRef/>
      </w:r>
      <w:r>
        <w:rPr>
          <w:rFonts w:hint="cs"/>
          <w:rtl/>
          <w:lang w:bidi="he-IL"/>
        </w:rPr>
        <w:t xml:space="preserve">תרגמתי מילולית אבל צריך להביא את הציטוט המקורי. האם את מתכוונת לציטוט המפורסם של </w:t>
      </w:r>
      <w:r>
        <w:rPr>
          <w:lang w:bidi="he-IL"/>
        </w:rPr>
        <w:t>Mary Daly</w:t>
      </w:r>
      <w:r>
        <w:rPr>
          <w:rFonts w:hint="cs"/>
          <w:rtl/>
          <w:lang w:bidi="he-IL"/>
        </w:rPr>
        <w:t xml:space="preserve">?: </w:t>
      </w:r>
    </w:p>
    <w:p w14:paraId="5657E362" w14:textId="77777777" w:rsidR="00BE2B21" w:rsidRDefault="00BE2B21" w:rsidP="00327F94">
      <w:pPr>
        <w:pStyle w:val="CommentText"/>
        <w:rPr>
          <w:lang w:bidi="he-IL"/>
        </w:rPr>
      </w:pPr>
      <w:r w:rsidRPr="003A23CE">
        <w:rPr>
          <w:lang w:bidi="he-IL"/>
        </w:rPr>
        <w:t>If God is male, then the male is God</w:t>
      </w:r>
    </w:p>
    <w:p w14:paraId="70393F72" w14:textId="34CB9574" w:rsidR="00983903" w:rsidRDefault="00983903" w:rsidP="00983903">
      <w:pPr>
        <w:pStyle w:val="CommentText"/>
        <w:bidi/>
        <w:rPr>
          <w:rFonts w:hint="cs"/>
          <w:rtl/>
          <w:lang w:bidi="he-IL"/>
        </w:rPr>
      </w:pPr>
      <w:r>
        <w:rPr>
          <w:rFonts w:hint="cs"/>
          <w:rtl/>
          <w:lang w:bidi="he-IL"/>
        </w:rPr>
        <w:t>אם זה הציטוט, אינני מבין למה זה רלוונטי פה.</w:t>
      </w:r>
    </w:p>
  </w:comment>
  <w:comment w:id="95" w:author="JA" w:date="2022-10-24T16:45:00Z" w:initials="JA">
    <w:p w14:paraId="4E82ED1D" w14:textId="77777777" w:rsidR="00BE2B21" w:rsidRDefault="00BE2B21" w:rsidP="00A60D1B">
      <w:pPr>
        <w:pStyle w:val="CommentText"/>
        <w:bidi/>
        <w:rPr>
          <w:rFonts w:hint="cs"/>
          <w:rtl/>
          <w:lang w:bidi="he-IL"/>
        </w:rPr>
      </w:pPr>
      <w:r>
        <w:rPr>
          <w:rStyle w:val="CommentReference"/>
        </w:rPr>
        <w:annotationRef/>
      </w:r>
      <w:r>
        <w:rPr>
          <w:rFonts w:hint="cs"/>
          <w:rtl/>
          <w:lang w:bidi="he-IL"/>
        </w:rPr>
        <w:t xml:space="preserve">שיניתי </w:t>
      </w:r>
      <w:r>
        <w:rPr>
          <w:lang w:bidi="he-IL"/>
        </w:rPr>
        <w:t>nudity</w:t>
      </w:r>
      <w:r>
        <w:rPr>
          <w:rFonts w:hint="cs"/>
          <w:rtl/>
          <w:lang w:bidi="he-IL"/>
        </w:rPr>
        <w:t xml:space="preserve"> ל </w:t>
      </w:r>
      <w:r>
        <w:rPr>
          <w:lang w:bidi="he-IL"/>
        </w:rPr>
        <w:t>nakedness</w:t>
      </w:r>
      <w:r>
        <w:rPr>
          <w:rFonts w:hint="cs"/>
          <w:rtl/>
          <w:lang w:bidi="he-IL"/>
        </w:rPr>
        <w:t xml:space="preserve"> שמבטא יותר טוב הפן השלילי של ערוה</w:t>
      </w:r>
    </w:p>
  </w:comment>
  <w:comment w:id="111" w:author="JA" w:date="2022-10-20T12:31:00Z" w:initials="JA">
    <w:p w14:paraId="0FCF4083" w14:textId="77777777" w:rsidR="00BE2B21" w:rsidRDefault="00BE2B21" w:rsidP="008A5435">
      <w:pPr>
        <w:pStyle w:val="CommentText"/>
        <w:bidi/>
        <w:rPr>
          <w:rtl/>
          <w:lang w:bidi="he-IL"/>
        </w:rPr>
      </w:pPr>
      <w:r>
        <w:rPr>
          <w:rStyle w:val="CommentReference"/>
        </w:rPr>
        <w:annotationRef/>
      </w:r>
      <w:r>
        <w:rPr>
          <w:rFonts w:hint="cs"/>
          <w:rtl/>
          <w:lang w:bidi="he-IL"/>
        </w:rPr>
        <w:t xml:space="preserve">לא הייתי בטוח מה הם </w:t>
      </w:r>
      <w:r>
        <w:rPr>
          <w:lang w:bidi="he-IL"/>
        </w:rPr>
        <w:t>these insights</w:t>
      </w:r>
      <w:r>
        <w:rPr>
          <w:rFonts w:hint="cs"/>
          <w:rtl/>
          <w:lang w:bidi="he-IL"/>
        </w:rPr>
        <w:t>. נא לבדוק שקלעתי לכוונתך</w:t>
      </w:r>
    </w:p>
  </w:comment>
  <w:comment w:id="130" w:author="JA" w:date="2022-10-20T13:09:00Z" w:initials="JA">
    <w:p w14:paraId="1CEAA64D" w14:textId="77777777" w:rsidR="00BE2B21" w:rsidRDefault="00BE2B21" w:rsidP="000F5FA8">
      <w:pPr>
        <w:pStyle w:val="CommentText"/>
        <w:bidi/>
        <w:rPr>
          <w:rtl/>
          <w:lang w:bidi="he-IL"/>
        </w:rPr>
      </w:pPr>
      <w:r>
        <w:rPr>
          <w:rStyle w:val="CommentReference"/>
        </w:rPr>
        <w:annotationRef/>
      </w:r>
      <w:r>
        <w:rPr>
          <w:rFonts w:hint="cs"/>
          <w:rtl/>
          <w:lang w:bidi="he-IL"/>
        </w:rPr>
        <w:t xml:space="preserve">קשה לקרוא לרב משה </w:t>
      </w:r>
      <w:proofErr w:type="spellStart"/>
      <w:r>
        <w:rPr>
          <w:rFonts w:hint="cs"/>
          <w:rtl/>
          <w:lang w:bidi="he-IL"/>
        </w:rPr>
        <w:t>פיינשטין</w:t>
      </w:r>
      <w:proofErr w:type="spellEnd"/>
      <w:r>
        <w:rPr>
          <w:rFonts w:hint="cs"/>
          <w:rtl/>
          <w:lang w:bidi="he-IL"/>
        </w:rPr>
        <w:t xml:space="preserve"> ולרב נחום </w:t>
      </w:r>
      <w:proofErr w:type="spellStart"/>
      <w:r>
        <w:rPr>
          <w:rFonts w:hint="cs"/>
          <w:rtl/>
          <w:lang w:bidi="he-IL"/>
        </w:rPr>
        <w:t>לם</w:t>
      </w:r>
      <w:proofErr w:type="spellEnd"/>
      <w:r>
        <w:rPr>
          <w:rFonts w:hint="cs"/>
          <w:rtl/>
          <w:lang w:bidi="he-IL"/>
        </w:rPr>
        <w:t xml:space="preserve"> דמויות שוליות באורתודוכסיה האמריקנית.  אולי ראוי לציין שזה היה דווקא בארה"ב ולא בארץ</w:t>
      </w:r>
    </w:p>
  </w:comment>
  <w:comment w:id="133" w:author="JA" w:date="2022-10-20T13:16:00Z" w:initials="JA">
    <w:p w14:paraId="70FAA11A" w14:textId="77777777" w:rsidR="00BE2B21" w:rsidRDefault="00BE2B21" w:rsidP="00520D78">
      <w:pPr>
        <w:pStyle w:val="CommentText"/>
        <w:bidi/>
        <w:rPr>
          <w:rtl/>
          <w:lang w:val="en-GB" w:bidi="he-IL"/>
        </w:rPr>
      </w:pPr>
      <w:r>
        <w:rPr>
          <w:rStyle w:val="CommentReference"/>
        </w:rPr>
        <w:annotationRef/>
      </w:r>
      <w:r>
        <w:rPr>
          <w:rStyle w:val="CommentReference"/>
        </w:rPr>
        <w:annotationRef/>
      </w:r>
      <w:r>
        <w:rPr>
          <w:rFonts w:hint="cs"/>
          <w:rtl/>
          <w:lang w:bidi="he-IL"/>
        </w:rPr>
        <w:t xml:space="preserve">הוספתי את זה והוצאתי את המילים: </w:t>
      </w:r>
      <w:r w:rsidRPr="008A17CE">
        <w:rPr>
          <w:lang w:val="en-GB" w:bidi="he-IL"/>
        </w:rPr>
        <w:t>until various treatments helped them modify their sexual inclination</w:t>
      </w:r>
    </w:p>
    <w:p w14:paraId="5A034713" w14:textId="77777777" w:rsidR="00BE2B21" w:rsidRDefault="00BE2B21">
      <w:pPr>
        <w:pStyle w:val="CommentText"/>
      </w:pPr>
    </w:p>
  </w:comment>
  <w:comment w:id="274" w:author="JA" w:date="2022-10-25T12:39:00Z" w:initials="JA">
    <w:p w14:paraId="4ACA7BA5" w14:textId="77777777" w:rsidR="00BE2B21" w:rsidRDefault="00BE2B21" w:rsidP="00D5194A">
      <w:pPr>
        <w:pStyle w:val="CommentText"/>
        <w:bidi/>
        <w:rPr>
          <w:rtl/>
          <w:lang w:bidi="he-IL"/>
        </w:rPr>
      </w:pPr>
      <w:r>
        <w:rPr>
          <w:rStyle w:val="CommentReference"/>
        </w:rPr>
        <w:annotationRef/>
      </w:r>
      <w:r>
        <w:rPr>
          <w:rFonts w:hint="cs"/>
          <w:rtl/>
          <w:lang w:bidi="he-IL"/>
        </w:rPr>
        <w:t xml:space="preserve">במקור הטקסט הזה </w:t>
      </w:r>
      <w:r w:rsidRPr="00D5194A">
        <w:rPr>
          <w:rFonts w:hint="cs"/>
          <w:i/>
          <w:iCs/>
          <w:rtl/>
          <w:lang w:bidi="he-IL"/>
        </w:rPr>
        <w:t>ב</w:t>
      </w:r>
      <w:r w:rsidRPr="00D5194A">
        <w:rPr>
          <w:i/>
          <w:iCs/>
          <w:lang w:bidi="he-IL"/>
        </w:rPr>
        <w:t>italics</w:t>
      </w:r>
      <w:r>
        <w:rPr>
          <w:rFonts w:hint="cs"/>
          <w:i/>
          <w:iCs/>
          <w:rtl/>
          <w:lang w:bidi="he-IL"/>
        </w:rPr>
        <w:t xml:space="preserve">. </w:t>
      </w:r>
      <w:r>
        <w:rPr>
          <w:rFonts w:hint="cs"/>
          <w:rtl/>
          <w:lang w:bidi="he-IL"/>
        </w:rPr>
        <w:t xml:space="preserve">לא ברור לי למה. </w:t>
      </w:r>
    </w:p>
    <w:p w14:paraId="54F63751" w14:textId="77777777" w:rsidR="00BE2B21" w:rsidRDefault="00BE2B21" w:rsidP="00D74F6F">
      <w:pPr>
        <w:pStyle w:val="CommentText"/>
        <w:bidi/>
        <w:rPr>
          <w:rtl/>
          <w:lang w:bidi="he-IL"/>
        </w:rPr>
      </w:pPr>
    </w:p>
    <w:p w14:paraId="04B4F81E" w14:textId="58056A58" w:rsidR="00BE2B21" w:rsidRDefault="00BE2B21" w:rsidP="00D74F6F">
      <w:pPr>
        <w:pStyle w:val="CommentText"/>
        <w:bidi/>
        <w:rPr>
          <w:rtl/>
          <w:lang w:bidi="he-IL"/>
        </w:rPr>
      </w:pPr>
      <w:r>
        <w:rPr>
          <w:rFonts w:hint="cs"/>
          <w:rtl/>
          <w:lang w:bidi="he-IL"/>
        </w:rPr>
        <w:t xml:space="preserve">כמו"כ </w:t>
      </w:r>
      <w:r>
        <w:rPr>
          <w:rtl/>
          <w:lang w:bidi="he-IL"/>
        </w:rPr>
        <w:t>–</w:t>
      </w:r>
      <w:r>
        <w:rPr>
          <w:rFonts w:hint="cs"/>
          <w:rtl/>
          <w:lang w:bidi="he-IL"/>
        </w:rPr>
        <w:t xml:space="preserve"> האם יש כאן טעות</w:t>
      </w:r>
      <w:r w:rsidR="00636B0E">
        <w:rPr>
          <w:lang w:bidi="he-IL"/>
        </w:rPr>
        <w:t>?</w:t>
      </w:r>
      <w:r>
        <w:rPr>
          <w:rFonts w:hint="cs"/>
          <w:rtl/>
          <w:lang w:bidi="he-IL"/>
        </w:rPr>
        <w:t xml:space="preserve"> הטענה שלך למעלה (וגם למטה) היא שאין, עד כה, מחקר ההלכה המודרנית מהפרספקטיבה הזאת.  אם יש כאן שיבוש, אז אולי צ"ל:</w:t>
      </w:r>
    </w:p>
    <w:p w14:paraId="2D9F5AA3" w14:textId="77777777" w:rsidR="00BE2B21" w:rsidRPr="00D74F6F" w:rsidRDefault="00BE2B21" w:rsidP="00726782">
      <w:pPr>
        <w:pStyle w:val="CommentText"/>
        <w:rPr>
          <w:lang w:bidi="he-IL"/>
        </w:rPr>
      </w:pPr>
      <w:r>
        <w:rPr>
          <w:rFonts w:hint="cs"/>
          <w:lang w:bidi="he-IL"/>
        </w:rPr>
        <w:t>T</w:t>
      </w:r>
      <w:r>
        <w:rPr>
          <w:lang w:bidi="he-IL"/>
        </w:rPr>
        <w:t>his shift from “feminist” scholarship to scholarship focused on gender as an analytical category has not yet taken place in the study of modern halakhah.</w:t>
      </w:r>
    </w:p>
  </w:comment>
  <w:comment w:id="282" w:author="JA" w:date="2022-10-25T13:21:00Z" w:initials="JA">
    <w:p w14:paraId="5564DA7B" w14:textId="77777777" w:rsidR="00BE2B21" w:rsidRDefault="00BE2B21" w:rsidP="009D5CB2">
      <w:pPr>
        <w:pStyle w:val="CommentText"/>
        <w:bidi/>
        <w:rPr>
          <w:rFonts w:hint="cs"/>
          <w:rtl/>
          <w:lang w:bidi="he-IL"/>
        </w:rPr>
      </w:pPr>
      <w:r>
        <w:rPr>
          <w:rStyle w:val="CommentReference"/>
        </w:rPr>
        <w:annotationRef/>
      </w:r>
      <w:r>
        <w:rPr>
          <w:rFonts w:hint="cs"/>
          <w:rtl/>
          <w:lang w:bidi="he-IL"/>
        </w:rPr>
        <w:t>אולי יותר טוב להשמיט</w:t>
      </w:r>
      <w:r>
        <w:rPr>
          <w:lang w:bidi="he-IL"/>
        </w:rPr>
        <w:t xml:space="preserve"> </w:t>
      </w:r>
      <w:r>
        <w:rPr>
          <w:rFonts w:hint="cs"/>
          <w:rtl/>
          <w:lang w:bidi="he-IL"/>
        </w:rPr>
        <w:t>לאור הדיון אחר כך.</w:t>
      </w:r>
    </w:p>
  </w:comment>
  <w:comment w:id="390" w:author="JA" w:date="2022-10-20T12:31:00Z" w:initials="JA">
    <w:p w14:paraId="0FD2DC98" w14:textId="41D468AD" w:rsidR="00A50029" w:rsidRDefault="00A50029" w:rsidP="008A5435">
      <w:pPr>
        <w:pStyle w:val="CommentText"/>
        <w:bidi/>
        <w:rPr>
          <w:rtl/>
          <w:lang w:bidi="he-IL"/>
        </w:rPr>
      </w:pPr>
      <w:r>
        <w:rPr>
          <w:rStyle w:val="CommentReference"/>
        </w:rPr>
        <w:annotationRef/>
      </w:r>
      <w:r w:rsidR="008A5435">
        <w:rPr>
          <w:rFonts w:hint="cs"/>
          <w:rtl/>
          <w:lang w:bidi="he-IL"/>
        </w:rPr>
        <w:t xml:space="preserve">לא הייתי בטוח מה הם </w:t>
      </w:r>
      <w:r w:rsidR="008A5435">
        <w:rPr>
          <w:lang w:bidi="he-IL"/>
        </w:rPr>
        <w:t>these insights</w:t>
      </w:r>
      <w:r w:rsidR="008A5435">
        <w:rPr>
          <w:rFonts w:hint="cs"/>
          <w:rtl/>
          <w:lang w:bidi="he-IL"/>
        </w:rPr>
        <w:t>. נא לבדוק שקלעתי לכוונתך</w:t>
      </w:r>
    </w:p>
  </w:comment>
  <w:comment w:id="424" w:author="JA" w:date="2022-10-20T13:09:00Z" w:initials="JA">
    <w:p w14:paraId="663A0F37" w14:textId="2838E138" w:rsidR="003260B4" w:rsidRDefault="003260B4" w:rsidP="003260B4">
      <w:pPr>
        <w:pStyle w:val="CommentText"/>
        <w:bidi/>
        <w:rPr>
          <w:rtl/>
          <w:lang w:bidi="he-IL"/>
        </w:rPr>
      </w:pPr>
      <w:r>
        <w:rPr>
          <w:rStyle w:val="CommentReference"/>
        </w:rPr>
        <w:annotationRef/>
      </w:r>
      <w:r>
        <w:rPr>
          <w:rFonts w:hint="cs"/>
          <w:rtl/>
          <w:lang w:bidi="he-IL"/>
        </w:rPr>
        <w:t>קשה לקרוא לר</w:t>
      </w:r>
      <w:r w:rsidR="000F5FA8">
        <w:rPr>
          <w:rFonts w:hint="cs"/>
          <w:rtl/>
          <w:lang w:bidi="he-IL"/>
        </w:rPr>
        <w:t>ב</w:t>
      </w:r>
      <w:r>
        <w:rPr>
          <w:rFonts w:hint="cs"/>
          <w:rtl/>
          <w:lang w:bidi="he-IL"/>
        </w:rPr>
        <w:t xml:space="preserve"> משה </w:t>
      </w:r>
      <w:proofErr w:type="spellStart"/>
      <w:r>
        <w:rPr>
          <w:rFonts w:hint="cs"/>
          <w:rtl/>
          <w:lang w:bidi="he-IL"/>
        </w:rPr>
        <w:t>פיינשטין</w:t>
      </w:r>
      <w:proofErr w:type="spellEnd"/>
      <w:r>
        <w:rPr>
          <w:rFonts w:hint="cs"/>
          <w:rtl/>
          <w:lang w:bidi="he-IL"/>
        </w:rPr>
        <w:t xml:space="preserve"> ור</w:t>
      </w:r>
      <w:r w:rsidR="000F5FA8">
        <w:rPr>
          <w:rFonts w:hint="cs"/>
          <w:rtl/>
          <w:lang w:bidi="he-IL"/>
        </w:rPr>
        <w:t xml:space="preserve">ב </w:t>
      </w:r>
      <w:r>
        <w:rPr>
          <w:rFonts w:hint="cs"/>
          <w:rtl/>
          <w:lang w:bidi="he-IL"/>
        </w:rPr>
        <w:t xml:space="preserve">נחום </w:t>
      </w:r>
      <w:proofErr w:type="spellStart"/>
      <w:r>
        <w:rPr>
          <w:rFonts w:hint="cs"/>
          <w:rtl/>
          <w:lang w:bidi="he-IL"/>
        </w:rPr>
        <w:t>לם</w:t>
      </w:r>
      <w:proofErr w:type="spellEnd"/>
      <w:r>
        <w:rPr>
          <w:rFonts w:hint="cs"/>
          <w:rtl/>
          <w:lang w:bidi="he-IL"/>
        </w:rPr>
        <w:t xml:space="preserve"> דמויות שוליות </w:t>
      </w:r>
      <w:proofErr w:type="spellStart"/>
      <w:r>
        <w:rPr>
          <w:rFonts w:hint="cs"/>
          <w:rtl/>
          <w:lang w:bidi="he-IL"/>
        </w:rPr>
        <w:t>באורתודוסיה</w:t>
      </w:r>
      <w:proofErr w:type="spellEnd"/>
      <w:r>
        <w:rPr>
          <w:rFonts w:hint="cs"/>
          <w:rtl/>
          <w:lang w:bidi="he-IL"/>
        </w:rPr>
        <w:t xml:space="preserve"> האמריקנית.  אולי </w:t>
      </w:r>
      <w:r w:rsidR="000F5FA8">
        <w:rPr>
          <w:rFonts w:hint="cs"/>
          <w:rtl/>
          <w:lang w:bidi="he-IL"/>
        </w:rPr>
        <w:t>ראוי לציין שזה היה דווקא בארה"ב ולא בארץ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5CEB23" w15:done="0"/>
  <w15:commentEx w15:paraId="78A9D404" w15:done="0"/>
  <w15:commentEx w15:paraId="26378634" w15:done="0"/>
  <w15:commentEx w15:paraId="3D68A5DD" w15:done="0"/>
  <w15:commentEx w15:paraId="3B245055" w15:done="0"/>
  <w15:commentEx w15:paraId="7B2AA5BE" w15:done="0"/>
  <w15:commentEx w15:paraId="2E255433" w15:done="0"/>
  <w15:commentEx w15:paraId="691BEAD6" w15:done="0"/>
  <w15:commentEx w15:paraId="157257D8" w15:done="0"/>
  <w15:commentEx w15:paraId="5EA0C572" w15:done="0"/>
  <w15:commentEx w15:paraId="58C3874C" w15:done="0"/>
  <w15:commentEx w15:paraId="0FC63C7F" w15:done="0"/>
  <w15:commentEx w15:paraId="505E1EA1" w15:done="0"/>
  <w15:commentEx w15:paraId="70393F72" w15:done="0"/>
  <w15:commentEx w15:paraId="4E82ED1D" w15:done="0"/>
  <w15:commentEx w15:paraId="0FCF4083" w15:done="0"/>
  <w15:commentEx w15:paraId="1CEAA64D" w15:done="0"/>
  <w15:commentEx w15:paraId="5A034713" w15:done="0"/>
  <w15:commentEx w15:paraId="2D9F5AA3" w15:done="0"/>
  <w15:commentEx w15:paraId="5564DA7B" w15:done="0"/>
  <w15:commentEx w15:paraId="0FD2DC98" w15:done="0"/>
  <w15:commentEx w15:paraId="663A0F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9958F" w16cex:dateUtc="2022-10-06T14:57:00Z"/>
  <w16cex:commentExtensible w16cex:durableId="26E99623" w16cex:dateUtc="2022-10-06T15:00:00Z"/>
  <w16cex:commentExtensible w16cex:durableId="26E99794" w16cex:dateUtc="2022-10-06T15:06:00Z"/>
  <w16cex:commentExtensible w16cex:durableId="2704E4AB" w16cex:dateUtc="2022-10-27T08:06:00Z"/>
  <w16cex:commentExtensible w16cex:durableId="26FA735A" w16cex:dateUtc="2022-10-19T10:00:00Z"/>
  <w16cex:commentExtensible w16cex:durableId="26FA7692" w16cex:dateUtc="2022-10-19T10:13:00Z"/>
  <w16cex:commentExtensible w16cex:durableId="26FA772B" w16cex:dateUtc="2022-10-19T10:16:00Z"/>
  <w16cex:commentExtensible w16cex:durableId="26FA7D96" w16cex:dateUtc="2022-10-19T10:43:00Z"/>
  <w16cex:commentExtensible w16cex:durableId="26FAA5C4" w16cex:dateUtc="2022-10-19T13:35:00Z"/>
  <w16cex:commentExtensible w16cex:durableId="26FAAA64" w16cex:dateUtc="2022-10-19T13:55:00Z"/>
  <w16cex:commentExtensible w16cex:durableId="26FAAB4B" w16cex:dateUtc="2022-10-19T13:58:00Z"/>
  <w16cex:commentExtensible w16cex:durableId="2704EB79" w16cex:dateUtc="2022-10-27T08:35:00Z"/>
  <w16cex:commentExtensible w16cex:durableId="26FABAA2" w16cex:dateUtc="2022-10-19T15:04:00Z"/>
  <w16cex:commentExtensible w16cex:durableId="26FB9C41" w16cex:dateUtc="2022-10-20T07:06:00Z"/>
  <w16cex:commentExtensible w16cex:durableId="27013FC4" w16cex:dateUtc="2022-10-24T13:45:00Z"/>
  <w16cex:commentExtensible w16cex:durableId="270282D6" w16cex:dateUtc="2022-10-20T09:31:00Z"/>
  <w16cex:commentExtensible w16cex:durableId="26FBC779" w16cex:dateUtc="2022-10-20T10:09:00Z"/>
  <w16cex:commentExtensible w16cex:durableId="26FBC8A8" w16cex:dateUtc="2022-10-20T10:16:00Z"/>
  <w16cex:commentExtensible w16cex:durableId="2702579D" w16cex:dateUtc="2022-10-25T09:39:00Z"/>
  <w16cex:commentExtensible w16cex:durableId="2702614A" w16cex:dateUtc="2022-10-25T10:21:00Z"/>
  <w16cex:commentExtensible w16cex:durableId="26FBBE39" w16cex:dateUtc="2022-10-20T09:31:00Z"/>
  <w16cex:commentExtensible w16cex:durableId="26FBC6FC" w16cex:dateUtc="2022-10-20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5CEB23" w16cid:durableId="26E9958F"/>
  <w16cid:commentId w16cid:paraId="78A9D404" w16cid:durableId="26E99623"/>
  <w16cid:commentId w16cid:paraId="26378634" w16cid:durableId="26E99794"/>
  <w16cid:commentId w16cid:paraId="3D68A5DD" w16cid:durableId="2704E4AB"/>
  <w16cid:commentId w16cid:paraId="3B245055" w16cid:durableId="26FA735A"/>
  <w16cid:commentId w16cid:paraId="7B2AA5BE" w16cid:durableId="26FA7692"/>
  <w16cid:commentId w16cid:paraId="2E255433" w16cid:durableId="26FA772B"/>
  <w16cid:commentId w16cid:paraId="691BEAD6" w16cid:durableId="26FA7D96"/>
  <w16cid:commentId w16cid:paraId="157257D8" w16cid:durableId="26FAA5C4"/>
  <w16cid:commentId w16cid:paraId="5EA0C572" w16cid:durableId="26FAAA64"/>
  <w16cid:commentId w16cid:paraId="58C3874C" w16cid:durableId="26FAAB4B"/>
  <w16cid:commentId w16cid:paraId="0FC63C7F" w16cid:durableId="2704EB79"/>
  <w16cid:commentId w16cid:paraId="505E1EA1" w16cid:durableId="26FABAA2"/>
  <w16cid:commentId w16cid:paraId="70393F72" w16cid:durableId="26FB9C41"/>
  <w16cid:commentId w16cid:paraId="4E82ED1D" w16cid:durableId="27013FC4"/>
  <w16cid:commentId w16cid:paraId="0FCF4083" w16cid:durableId="270282D6"/>
  <w16cid:commentId w16cid:paraId="1CEAA64D" w16cid:durableId="26FBC779"/>
  <w16cid:commentId w16cid:paraId="5A034713" w16cid:durableId="26FBC8A8"/>
  <w16cid:commentId w16cid:paraId="2D9F5AA3" w16cid:durableId="2702579D"/>
  <w16cid:commentId w16cid:paraId="5564DA7B" w16cid:durableId="2702614A"/>
  <w16cid:commentId w16cid:paraId="0FD2DC98" w16cid:durableId="26FBBE39"/>
  <w16cid:commentId w16cid:paraId="663A0F37" w16cid:durableId="26FBC6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BA40" w14:textId="77777777" w:rsidR="009F0D7B" w:rsidRDefault="009F0D7B" w:rsidP="00F76A1F">
      <w:r>
        <w:separator/>
      </w:r>
    </w:p>
  </w:endnote>
  <w:endnote w:type="continuationSeparator" w:id="0">
    <w:p w14:paraId="51BE3CA3" w14:textId="77777777" w:rsidR="009F0D7B" w:rsidRDefault="009F0D7B" w:rsidP="00F7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BL Hebrew">
    <w:panose1 w:val="02000000000000000000"/>
    <w:charset w:val="00"/>
    <w:family w:val="auto"/>
    <w:pitch w:val="variable"/>
    <w:sig w:usb0="8000086F" w:usb1="4000204A" w:usb2="00000000" w:usb3="00000000" w:csb0="00000021"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68CB" w14:textId="77777777" w:rsidR="009F0D7B" w:rsidRDefault="009F0D7B" w:rsidP="00F76A1F">
      <w:r>
        <w:separator/>
      </w:r>
    </w:p>
  </w:footnote>
  <w:footnote w:type="continuationSeparator" w:id="0">
    <w:p w14:paraId="1B8F3392" w14:textId="77777777" w:rsidR="009F0D7B" w:rsidRDefault="009F0D7B" w:rsidP="00F76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1153" w14:textId="01BE85ED" w:rsidR="009F0D7B" w:rsidRPr="009F0D7B" w:rsidRDefault="009F0D7B" w:rsidP="00F76A1F">
    <w:r w:rsidRPr="004874FB">
      <w:t>ISF</w:t>
    </w:r>
    <w:r w:rsidRPr="004874FB">
      <w:rPr>
        <w:rtl/>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C81"/>
    <w:multiLevelType w:val="hybridMultilevel"/>
    <w:tmpl w:val="BFFA91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366DF"/>
    <w:multiLevelType w:val="multilevel"/>
    <w:tmpl w:val="0950BB52"/>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D81676"/>
    <w:multiLevelType w:val="multilevel"/>
    <w:tmpl w:val="CE82D7B4"/>
    <w:styleLink w:val="newheadings"/>
    <w:lvl w:ilvl="0">
      <w:start w:val="1"/>
      <w:numFmt w:val="decimal"/>
      <w:pStyle w:val="Heading1"/>
      <w:lvlText w:val="%1."/>
      <w:lvlJc w:val="left"/>
      <w:pPr>
        <w:ind w:left="357" w:hanging="357"/>
      </w:pPr>
      <w:rPr>
        <w:rFonts w:hint="default"/>
      </w:rPr>
    </w:lvl>
    <w:lvl w:ilvl="1">
      <w:start w:val="1"/>
      <w:numFmt w:val="decimal"/>
      <w:lvlRestart w:val="0"/>
      <w:pStyle w:val="Heading2"/>
      <w:lvlText w:val="%1.%2"/>
      <w:lvlJc w:val="left"/>
      <w:pPr>
        <w:ind w:left="357" w:hanging="357"/>
      </w:pPr>
      <w:rPr>
        <w:rFonts w:hint="default"/>
      </w:rPr>
    </w:lvl>
    <w:lvl w:ilvl="2">
      <w:start w:val="1"/>
      <w:numFmt w:val="lowerLetter"/>
      <w:lvlText w:val="%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 w15:restartNumberingAfterBreak="0">
    <w:nsid w:val="227A5BF1"/>
    <w:multiLevelType w:val="hybridMultilevel"/>
    <w:tmpl w:val="47F8581A"/>
    <w:lvl w:ilvl="0" w:tplc="3710E6E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AC12B5"/>
    <w:multiLevelType w:val="multilevel"/>
    <w:tmpl w:val="A94086E0"/>
    <w:lvl w:ilvl="0">
      <w:start w:val="1"/>
      <w:numFmt w:val="decimal"/>
      <w:lvlText w:val="%1."/>
      <w:lvlJc w:val="left"/>
      <w:pPr>
        <w:ind w:left="360" w:hanging="360"/>
      </w:pPr>
      <w:rPr>
        <w:rFonts w:hint="default"/>
      </w:rPr>
    </w:lvl>
    <w:lvl w:ilvl="1">
      <w:start w:val="1"/>
      <w:numFmt w:val="decimal"/>
      <w:lvlRestart w:val="0"/>
      <w:lvlText w:val="%1.3."/>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3DDB2EA3"/>
    <w:multiLevelType w:val="hybridMultilevel"/>
    <w:tmpl w:val="F5F0AB1E"/>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FC25F2"/>
    <w:multiLevelType w:val="hybridMultilevel"/>
    <w:tmpl w:val="59D81C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1A0263"/>
    <w:multiLevelType w:val="hybridMultilevel"/>
    <w:tmpl w:val="B8B68F24"/>
    <w:lvl w:ilvl="0" w:tplc="645EE73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044BBD"/>
    <w:multiLevelType w:val="multilevel"/>
    <w:tmpl w:val="8C8C5A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883FBF"/>
    <w:multiLevelType w:val="multilevel"/>
    <w:tmpl w:val="F4FC29A8"/>
    <w:lvl w:ilvl="0">
      <w:start w:val="1"/>
      <w:numFmt w:val="decimal"/>
      <w:lvlText w:val="%1."/>
      <w:lvlJc w:val="left"/>
      <w:pPr>
        <w:ind w:left="360" w:hanging="360"/>
      </w:pPr>
      <w:rPr>
        <w:rFonts w:hint="default"/>
      </w:rPr>
    </w:lvl>
    <w:lvl w:ilvl="1">
      <w:start w:val="1"/>
      <w:numFmt w:val="decimal"/>
      <w:lvlRestart w:val="0"/>
      <w:lvlText w:val="%2.%1"/>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2093352874">
    <w:abstractNumId w:val="3"/>
  </w:num>
  <w:num w:numId="2" w16cid:durableId="1843887863">
    <w:abstractNumId w:val="1"/>
  </w:num>
  <w:num w:numId="3" w16cid:durableId="539166583">
    <w:abstractNumId w:val="1"/>
  </w:num>
  <w:num w:numId="4" w16cid:durableId="2020308215">
    <w:abstractNumId w:val="8"/>
  </w:num>
  <w:num w:numId="5" w16cid:durableId="1296374635">
    <w:abstractNumId w:val="9"/>
  </w:num>
  <w:num w:numId="6" w16cid:durableId="2098016559">
    <w:abstractNumId w:val="9"/>
  </w:num>
  <w:num w:numId="7" w16cid:durableId="383722367">
    <w:abstractNumId w:val="4"/>
  </w:num>
  <w:num w:numId="8" w16cid:durableId="2142334558">
    <w:abstractNumId w:val="4"/>
  </w:num>
  <w:num w:numId="9" w16cid:durableId="346057419">
    <w:abstractNumId w:val="4"/>
  </w:num>
  <w:num w:numId="10" w16cid:durableId="805970001">
    <w:abstractNumId w:val="4"/>
  </w:num>
  <w:num w:numId="11" w16cid:durableId="1732848463">
    <w:abstractNumId w:val="4"/>
  </w:num>
  <w:num w:numId="12" w16cid:durableId="1744915370">
    <w:abstractNumId w:val="4"/>
  </w:num>
  <w:num w:numId="13" w16cid:durableId="1802846690">
    <w:abstractNumId w:val="2"/>
  </w:num>
  <w:num w:numId="14" w16cid:durableId="272440814">
    <w:abstractNumId w:val="7"/>
  </w:num>
  <w:num w:numId="15" w16cid:durableId="1136295390">
    <w:abstractNumId w:val="5"/>
  </w:num>
  <w:num w:numId="16" w16cid:durableId="986473087">
    <w:abstractNumId w:val="0"/>
  </w:num>
  <w:num w:numId="17" w16cid:durableId="335498599">
    <w:abstractNumId w:val="6"/>
  </w:num>
  <w:num w:numId="18" w16cid:durableId="726953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19182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oNotDisplayPageBoundaries/>
  <w:displayBackgroundShape/>
  <w:proofState w:spelling="clean" w:grammar="clean"/>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1MTS0MDQwM7QwMbRU0lEKTi0uzszPAykwqgUAq6bfFCwAAAA="/>
  </w:docVars>
  <w:rsids>
    <w:rsidRoot w:val="009F0D7B"/>
    <w:rsid w:val="000221CA"/>
    <w:rsid w:val="000628A0"/>
    <w:rsid w:val="00097831"/>
    <w:rsid w:val="000B11AE"/>
    <w:rsid w:val="000B68B8"/>
    <w:rsid w:val="000C395F"/>
    <w:rsid w:val="000C4142"/>
    <w:rsid w:val="000C7128"/>
    <w:rsid w:val="000D3E7E"/>
    <w:rsid w:val="000D79E6"/>
    <w:rsid w:val="000F5FA8"/>
    <w:rsid w:val="001020CD"/>
    <w:rsid w:val="00102787"/>
    <w:rsid w:val="00105BA0"/>
    <w:rsid w:val="001072BB"/>
    <w:rsid w:val="00136527"/>
    <w:rsid w:val="00136879"/>
    <w:rsid w:val="00154D21"/>
    <w:rsid w:val="00163BA6"/>
    <w:rsid w:val="00164539"/>
    <w:rsid w:val="00172756"/>
    <w:rsid w:val="00184EB5"/>
    <w:rsid w:val="001D6968"/>
    <w:rsid w:val="002010D9"/>
    <w:rsid w:val="00223781"/>
    <w:rsid w:val="00245881"/>
    <w:rsid w:val="002468B3"/>
    <w:rsid w:val="00261841"/>
    <w:rsid w:val="00264919"/>
    <w:rsid w:val="00266567"/>
    <w:rsid w:val="00277D8A"/>
    <w:rsid w:val="00291985"/>
    <w:rsid w:val="00292B90"/>
    <w:rsid w:val="002A5ABE"/>
    <w:rsid w:val="002C0BEA"/>
    <w:rsid w:val="002C7C08"/>
    <w:rsid w:val="002D3EC7"/>
    <w:rsid w:val="002F6FDE"/>
    <w:rsid w:val="00311CC1"/>
    <w:rsid w:val="0031317B"/>
    <w:rsid w:val="00317B5F"/>
    <w:rsid w:val="0032166A"/>
    <w:rsid w:val="003237CA"/>
    <w:rsid w:val="0032592B"/>
    <w:rsid w:val="003260B4"/>
    <w:rsid w:val="00327F94"/>
    <w:rsid w:val="003452E3"/>
    <w:rsid w:val="00356C64"/>
    <w:rsid w:val="00362367"/>
    <w:rsid w:val="00362852"/>
    <w:rsid w:val="003630EE"/>
    <w:rsid w:val="003726FD"/>
    <w:rsid w:val="00392A44"/>
    <w:rsid w:val="00397E2B"/>
    <w:rsid w:val="003A23CE"/>
    <w:rsid w:val="003A5D6D"/>
    <w:rsid w:val="003B1962"/>
    <w:rsid w:val="003B490A"/>
    <w:rsid w:val="003B6D59"/>
    <w:rsid w:val="003B7415"/>
    <w:rsid w:val="003D5EDF"/>
    <w:rsid w:val="003E5ACD"/>
    <w:rsid w:val="00402F1A"/>
    <w:rsid w:val="0040491E"/>
    <w:rsid w:val="00406452"/>
    <w:rsid w:val="00416336"/>
    <w:rsid w:val="00421848"/>
    <w:rsid w:val="00422A07"/>
    <w:rsid w:val="0043285D"/>
    <w:rsid w:val="004422D4"/>
    <w:rsid w:val="004459FE"/>
    <w:rsid w:val="00451473"/>
    <w:rsid w:val="00452637"/>
    <w:rsid w:val="00470304"/>
    <w:rsid w:val="00480A9B"/>
    <w:rsid w:val="00495A75"/>
    <w:rsid w:val="00496532"/>
    <w:rsid w:val="004A1C97"/>
    <w:rsid w:val="004B03FE"/>
    <w:rsid w:val="004B0DBA"/>
    <w:rsid w:val="004B437A"/>
    <w:rsid w:val="004B5446"/>
    <w:rsid w:val="004E0652"/>
    <w:rsid w:val="004E5709"/>
    <w:rsid w:val="004F3196"/>
    <w:rsid w:val="005171B4"/>
    <w:rsid w:val="00520D78"/>
    <w:rsid w:val="00524E86"/>
    <w:rsid w:val="00531D09"/>
    <w:rsid w:val="0053295C"/>
    <w:rsid w:val="005344E6"/>
    <w:rsid w:val="0054622D"/>
    <w:rsid w:val="00560063"/>
    <w:rsid w:val="005604D5"/>
    <w:rsid w:val="0056187B"/>
    <w:rsid w:val="00575BE0"/>
    <w:rsid w:val="00597636"/>
    <w:rsid w:val="005A4987"/>
    <w:rsid w:val="005A50E7"/>
    <w:rsid w:val="005A57E5"/>
    <w:rsid w:val="005B293C"/>
    <w:rsid w:val="005B5F1F"/>
    <w:rsid w:val="005C037A"/>
    <w:rsid w:val="005D1754"/>
    <w:rsid w:val="005D273D"/>
    <w:rsid w:val="005D708B"/>
    <w:rsid w:val="005E3BD5"/>
    <w:rsid w:val="005E7506"/>
    <w:rsid w:val="006104B6"/>
    <w:rsid w:val="00612D77"/>
    <w:rsid w:val="00613484"/>
    <w:rsid w:val="00625203"/>
    <w:rsid w:val="00627D8F"/>
    <w:rsid w:val="00636B0E"/>
    <w:rsid w:val="00640278"/>
    <w:rsid w:val="00645983"/>
    <w:rsid w:val="00647933"/>
    <w:rsid w:val="00647F78"/>
    <w:rsid w:val="00660FC7"/>
    <w:rsid w:val="006610D7"/>
    <w:rsid w:val="006613F5"/>
    <w:rsid w:val="00663E94"/>
    <w:rsid w:val="006660AF"/>
    <w:rsid w:val="00670F92"/>
    <w:rsid w:val="006809A4"/>
    <w:rsid w:val="00685F77"/>
    <w:rsid w:val="006A413E"/>
    <w:rsid w:val="006A4A8E"/>
    <w:rsid w:val="006A72E0"/>
    <w:rsid w:val="006B18E4"/>
    <w:rsid w:val="006B3953"/>
    <w:rsid w:val="006B7360"/>
    <w:rsid w:val="006C2798"/>
    <w:rsid w:val="006C5FF1"/>
    <w:rsid w:val="006D1C73"/>
    <w:rsid w:val="006F28E2"/>
    <w:rsid w:val="006F3511"/>
    <w:rsid w:val="006F7105"/>
    <w:rsid w:val="0071430B"/>
    <w:rsid w:val="00716F7A"/>
    <w:rsid w:val="00726782"/>
    <w:rsid w:val="00750E51"/>
    <w:rsid w:val="00752A4E"/>
    <w:rsid w:val="00770493"/>
    <w:rsid w:val="007920D9"/>
    <w:rsid w:val="00794E40"/>
    <w:rsid w:val="00795FE6"/>
    <w:rsid w:val="00796FC7"/>
    <w:rsid w:val="007A451F"/>
    <w:rsid w:val="007A60B6"/>
    <w:rsid w:val="007A72D8"/>
    <w:rsid w:val="007C0894"/>
    <w:rsid w:val="007C1B66"/>
    <w:rsid w:val="007C3F84"/>
    <w:rsid w:val="007C7C3C"/>
    <w:rsid w:val="007D4B9C"/>
    <w:rsid w:val="007E7E9E"/>
    <w:rsid w:val="007F27F7"/>
    <w:rsid w:val="007F2A10"/>
    <w:rsid w:val="00805201"/>
    <w:rsid w:val="00821AD2"/>
    <w:rsid w:val="00846720"/>
    <w:rsid w:val="00846BEB"/>
    <w:rsid w:val="00852CB8"/>
    <w:rsid w:val="00853A12"/>
    <w:rsid w:val="00857B89"/>
    <w:rsid w:val="00860B4B"/>
    <w:rsid w:val="008613AB"/>
    <w:rsid w:val="0086496F"/>
    <w:rsid w:val="00864DCC"/>
    <w:rsid w:val="00871A65"/>
    <w:rsid w:val="00880EE1"/>
    <w:rsid w:val="008A08BB"/>
    <w:rsid w:val="008A17CE"/>
    <w:rsid w:val="008A4101"/>
    <w:rsid w:val="008A5435"/>
    <w:rsid w:val="008A6CB0"/>
    <w:rsid w:val="008A75FC"/>
    <w:rsid w:val="008C7CB4"/>
    <w:rsid w:val="008C7EA0"/>
    <w:rsid w:val="008D36E6"/>
    <w:rsid w:val="008D41AD"/>
    <w:rsid w:val="008E24DF"/>
    <w:rsid w:val="008E39ED"/>
    <w:rsid w:val="008F45F3"/>
    <w:rsid w:val="008F7EA0"/>
    <w:rsid w:val="00901E61"/>
    <w:rsid w:val="00903842"/>
    <w:rsid w:val="00904CC4"/>
    <w:rsid w:val="00910EE9"/>
    <w:rsid w:val="0091361D"/>
    <w:rsid w:val="009405A0"/>
    <w:rsid w:val="009434D6"/>
    <w:rsid w:val="0094465A"/>
    <w:rsid w:val="00944BBF"/>
    <w:rsid w:val="00957C47"/>
    <w:rsid w:val="009650C6"/>
    <w:rsid w:val="00971774"/>
    <w:rsid w:val="00983903"/>
    <w:rsid w:val="009A1608"/>
    <w:rsid w:val="009A5AAF"/>
    <w:rsid w:val="009A7650"/>
    <w:rsid w:val="009B1500"/>
    <w:rsid w:val="009B1BFA"/>
    <w:rsid w:val="009C2E82"/>
    <w:rsid w:val="009C65EC"/>
    <w:rsid w:val="009C7DF4"/>
    <w:rsid w:val="009D5CB2"/>
    <w:rsid w:val="009D6B4D"/>
    <w:rsid w:val="009E2D7D"/>
    <w:rsid w:val="009E431D"/>
    <w:rsid w:val="009F0D7B"/>
    <w:rsid w:val="009F2FB2"/>
    <w:rsid w:val="00A04F04"/>
    <w:rsid w:val="00A07D79"/>
    <w:rsid w:val="00A07F0A"/>
    <w:rsid w:val="00A119E9"/>
    <w:rsid w:val="00A17906"/>
    <w:rsid w:val="00A2007C"/>
    <w:rsid w:val="00A21D28"/>
    <w:rsid w:val="00A321E0"/>
    <w:rsid w:val="00A379DB"/>
    <w:rsid w:val="00A50029"/>
    <w:rsid w:val="00A53F10"/>
    <w:rsid w:val="00A54D14"/>
    <w:rsid w:val="00A573B0"/>
    <w:rsid w:val="00A607E8"/>
    <w:rsid w:val="00A60D1B"/>
    <w:rsid w:val="00A61EE0"/>
    <w:rsid w:val="00A6548E"/>
    <w:rsid w:val="00A66D57"/>
    <w:rsid w:val="00A70F20"/>
    <w:rsid w:val="00A83508"/>
    <w:rsid w:val="00A91C1E"/>
    <w:rsid w:val="00A95C7E"/>
    <w:rsid w:val="00AB20A1"/>
    <w:rsid w:val="00AC2BC4"/>
    <w:rsid w:val="00AD0E0A"/>
    <w:rsid w:val="00AD2D15"/>
    <w:rsid w:val="00AD4909"/>
    <w:rsid w:val="00AE57E8"/>
    <w:rsid w:val="00AF4A7A"/>
    <w:rsid w:val="00B059C8"/>
    <w:rsid w:val="00B0672A"/>
    <w:rsid w:val="00B13368"/>
    <w:rsid w:val="00B162CC"/>
    <w:rsid w:val="00B17C82"/>
    <w:rsid w:val="00B2267A"/>
    <w:rsid w:val="00B26AAB"/>
    <w:rsid w:val="00B27F74"/>
    <w:rsid w:val="00B356D1"/>
    <w:rsid w:val="00B41AEE"/>
    <w:rsid w:val="00B42DDF"/>
    <w:rsid w:val="00B50E46"/>
    <w:rsid w:val="00B61DF8"/>
    <w:rsid w:val="00B75837"/>
    <w:rsid w:val="00B82567"/>
    <w:rsid w:val="00B85AAB"/>
    <w:rsid w:val="00B94B4D"/>
    <w:rsid w:val="00BA26FF"/>
    <w:rsid w:val="00BC39CA"/>
    <w:rsid w:val="00BC6FE6"/>
    <w:rsid w:val="00BD1480"/>
    <w:rsid w:val="00BD6D05"/>
    <w:rsid w:val="00BE2B21"/>
    <w:rsid w:val="00BF2F89"/>
    <w:rsid w:val="00BF6B1A"/>
    <w:rsid w:val="00C15661"/>
    <w:rsid w:val="00C24089"/>
    <w:rsid w:val="00C377C0"/>
    <w:rsid w:val="00C408C4"/>
    <w:rsid w:val="00C52122"/>
    <w:rsid w:val="00C71CD9"/>
    <w:rsid w:val="00C73477"/>
    <w:rsid w:val="00C8111E"/>
    <w:rsid w:val="00C979DA"/>
    <w:rsid w:val="00CA1ECA"/>
    <w:rsid w:val="00CA562F"/>
    <w:rsid w:val="00CB2D14"/>
    <w:rsid w:val="00CC7CBD"/>
    <w:rsid w:val="00CD4263"/>
    <w:rsid w:val="00D156B5"/>
    <w:rsid w:val="00D16D2A"/>
    <w:rsid w:val="00D178A7"/>
    <w:rsid w:val="00D223D1"/>
    <w:rsid w:val="00D36809"/>
    <w:rsid w:val="00D4668B"/>
    <w:rsid w:val="00D5194A"/>
    <w:rsid w:val="00D5398F"/>
    <w:rsid w:val="00D56869"/>
    <w:rsid w:val="00D66654"/>
    <w:rsid w:val="00D74F6F"/>
    <w:rsid w:val="00D849E9"/>
    <w:rsid w:val="00DA0468"/>
    <w:rsid w:val="00DB12B2"/>
    <w:rsid w:val="00DC02B4"/>
    <w:rsid w:val="00DC7E6E"/>
    <w:rsid w:val="00DD50CE"/>
    <w:rsid w:val="00DD7A44"/>
    <w:rsid w:val="00DE4FFF"/>
    <w:rsid w:val="00DE5B0E"/>
    <w:rsid w:val="00DE6DBD"/>
    <w:rsid w:val="00DE70EF"/>
    <w:rsid w:val="00DF03FB"/>
    <w:rsid w:val="00DF3046"/>
    <w:rsid w:val="00DF6582"/>
    <w:rsid w:val="00E0154E"/>
    <w:rsid w:val="00E10ACB"/>
    <w:rsid w:val="00E10E6E"/>
    <w:rsid w:val="00E14907"/>
    <w:rsid w:val="00E24438"/>
    <w:rsid w:val="00E25808"/>
    <w:rsid w:val="00E45644"/>
    <w:rsid w:val="00E564E1"/>
    <w:rsid w:val="00E62716"/>
    <w:rsid w:val="00E677CE"/>
    <w:rsid w:val="00E839B4"/>
    <w:rsid w:val="00E87006"/>
    <w:rsid w:val="00E92F0E"/>
    <w:rsid w:val="00EA3064"/>
    <w:rsid w:val="00EB00C7"/>
    <w:rsid w:val="00EC65C7"/>
    <w:rsid w:val="00EE02E6"/>
    <w:rsid w:val="00EF27B6"/>
    <w:rsid w:val="00EF292B"/>
    <w:rsid w:val="00F0068F"/>
    <w:rsid w:val="00F242A3"/>
    <w:rsid w:val="00F3648B"/>
    <w:rsid w:val="00F42E4D"/>
    <w:rsid w:val="00F45EB9"/>
    <w:rsid w:val="00F537EB"/>
    <w:rsid w:val="00F541C4"/>
    <w:rsid w:val="00F623B1"/>
    <w:rsid w:val="00F66BD5"/>
    <w:rsid w:val="00F70C09"/>
    <w:rsid w:val="00F76A1F"/>
    <w:rsid w:val="00FA16FE"/>
    <w:rsid w:val="00FA300E"/>
    <w:rsid w:val="00FA3B80"/>
    <w:rsid w:val="00FB5309"/>
    <w:rsid w:val="00FD3447"/>
    <w:rsid w:val="00FE0FC2"/>
    <w:rsid w:val="00FF46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5864"/>
  <w15:chartTrackingRefBased/>
  <w15:docId w15:val="{89B38E32-EFBE-450C-A426-91BB7431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arkisim" w:eastAsiaTheme="minorHAnsi" w:hAnsi="Narkisim" w:cs="Narkisim"/>
        <w:sz w:val="24"/>
        <w:szCs w:val="24"/>
        <w:lang w:val="en-US" w:eastAsia="en-US" w:bidi="ar-SA"/>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03"/>
    <w:pPr>
      <w:bidi w:val="0"/>
      <w:spacing w:after="120"/>
      <w:jc w:val="both"/>
      <w:pPrChange w:id="0" w:author="JA" w:date="2022-10-20T12:28:00Z">
        <w:pPr>
          <w:spacing w:after="160" w:line="360" w:lineRule="auto"/>
          <w:jc w:val="both"/>
        </w:pPr>
      </w:pPrChange>
    </w:pPr>
    <w:rPr>
      <w:rFonts w:asciiTheme="majorBidi" w:eastAsia="Calibri" w:hAnsiTheme="majorBidi" w:cstheme="majorBidi"/>
      <w:sz w:val="22"/>
      <w:szCs w:val="22"/>
      <w:rPrChange w:id="0" w:author="JA" w:date="2022-10-20T12:28:00Z">
        <w:rPr>
          <w:rFonts w:asciiTheme="majorBidi" w:eastAsia="Calibri" w:hAnsiTheme="majorBidi" w:cstheme="majorBidi"/>
          <w:sz w:val="22"/>
          <w:szCs w:val="22"/>
          <w:lang w:val="en-US" w:eastAsia="en-US" w:bidi="ar-SA"/>
        </w:rPr>
      </w:rPrChange>
    </w:rPr>
  </w:style>
  <w:style w:type="paragraph" w:styleId="Heading1">
    <w:name w:val="heading 1"/>
    <w:next w:val="Normal"/>
    <w:link w:val="Heading1Char"/>
    <w:uiPriority w:val="9"/>
    <w:qFormat/>
    <w:rsid w:val="00796FC7"/>
    <w:pPr>
      <w:numPr>
        <w:numId w:val="13"/>
      </w:numPr>
      <w:bidi w:val="0"/>
      <w:spacing w:after="160"/>
      <w:outlineLvl w:val="0"/>
    </w:pPr>
    <w:rPr>
      <w:rFonts w:ascii="SBL Hebrew" w:eastAsia="Calibri" w:hAnsi="SBL Hebrew" w:cs="SBL Hebrew"/>
      <w:b/>
      <w:bCs/>
      <w:color w:val="000000"/>
    </w:rPr>
  </w:style>
  <w:style w:type="paragraph" w:styleId="Heading2">
    <w:name w:val="heading 2"/>
    <w:basedOn w:val="Heading1"/>
    <w:next w:val="Normal"/>
    <w:link w:val="Heading2Char"/>
    <w:uiPriority w:val="9"/>
    <w:unhideWhenUsed/>
    <w:qFormat/>
    <w:rsid w:val="00796FC7"/>
    <w:pPr>
      <w:numPr>
        <w:ilvl w:val="1"/>
      </w:numPr>
      <w:outlineLvl w:val="1"/>
    </w:pPr>
    <w:rPr>
      <w:rFonts w:cs="Times New Roman"/>
      <w:i/>
      <w:iCs/>
    </w:rPr>
  </w:style>
  <w:style w:type="paragraph" w:styleId="Heading3">
    <w:name w:val="heading 3"/>
    <w:basedOn w:val="Normal"/>
    <w:next w:val="Normal"/>
    <w:link w:val="Heading3Char"/>
    <w:uiPriority w:val="9"/>
    <w:unhideWhenUsed/>
    <w:qFormat/>
    <w:rsid w:val="0056187B"/>
    <w:pPr>
      <w:spacing w:line="240" w:lineRule="auto"/>
      <w:outlineLvl w:val="2"/>
    </w:pPr>
    <w:rPr>
      <w:i/>
      <w:i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FC7"/>
    <w:rPr>
      <w:rFonts w:ascii="SBL Hebrew" w:eastAsia="Calibri" w:hAnsi="SBL Hebrew" w:cs="SBL Hebrew"/>
      <w:b/>
      <w:bCs/>
      <w:color w:val="000000"/>
    </w:rPr>
  </w:style>
  <w:style w:type="paragraph" w:styleId="Title">
    <w:name w:val="Title"/>
    <w:basedOn w:val="Normal"/>
    <w:next w:val="Normal"/>
    <w:link w:val="TitleChar"/>
    <w:uiPriority w:val="10"/>
    <w:qFormat/>
    <w:rsid w:val="009F0D7B"/>
    <w:pPr>
      <w:spacing w:line="240" w:lineRule="auto"/>
      <w:contextualSpacing/>
      <w:jc w:val="center"/>
    </w:pPr>
    <w:rPr>
      <w:rFonts w:eastAsiaTheme="majorEastAsia"/>
      <w:b/>
      <w:bCs/>
      <w:spacing w:val="-10"/>
      <w:kern w:val="28"/>
      <w:sz w:val="28"/>
      <w:szCs w:val="28"/>
    </w:rPr>
  </w:style>
  <w:style w:type="character" w:customStyle="1" w:styleId="TitleChar">
    <w:name w:val="Title Char"/>
    <w:basedOn w:val="DefaultParagraphFont"/>
    <w:link w:val="Title"/>
    <w:uiPriority w:val="10"/>
    <w:rsid w:val="009F0D7B"/>
    <w:rPr>
      <w:rFonts w:asciiTheme="majorBidi" w:eastAsiaTheme="majorEastAsia" w:hAnsiTheme="majorBidi" w:cstheme="majorBidi"/>
      <w:b/>
      <w:bCs/>
      <w:spacing w:val="-10"/>
      <w:kern w:val="28"/>
      <w:sz w:val="28"/>
      <w:szCs w:val="28"/>
    </w:rPr>
  </w:style>
  <w:style w:type="character" w:customStyle="1" w:styleId="Heading2Char">
    <w:name w:val="Heading 2 Char"/>
    <w:basedOn w:val="DefaultParagraphFont"/>
    <w:link w:val="Heading2"/>
    <w:uiPriority w:val="9"/>
    <w:rsid w:val="00796FC7"/>
    <w:rPr>
      <w:rFonts w:ascii="SBL Hebrew" w:eastAsia="Calibri" w:hAnsi="SBL Hebrew" w:cs="Times New Roman"/>
      <w:b/>
      <w:bCs/>
      <w:i/>
      <w:iCs/>
      <w:color w:val="000000"/>
    </w:rPr>
  </w:style>
  <w:style w:type="character" w:customStyle="1" w:styleId="Heading3Char">
    <w:name w:val="Heading 3 Char"/>
    <w:basedOn w:val="DefaultParagraphFont"/>
    <w:link w:val="Heading3"/>
    <w:uiPriority w:val="9"/>
    <w:rsid w:val="0056187B"/>
    <w:rPr>
      <w:rFonts w:asciiTheme="majorBidi" w:eastAsia="Calibri" w:hAnsiTheme="majorBidi" w:cstheme="majorBidi"/>
      <w:i/>
      <w:iCs/>
      <w:sz w:val="22"/>
      <w:szCs w:val="22"/>
      <w:lang w:bidi="he-IL"/>
    </w:rPr>
  </w:style>
  <w:style w:type="numbering" w:customStyle="1" w:styleId="newheadings">
    <w:name w:val="newheadings"/>
    <w:uiPriority w:val="99"/>
    <w:rsid w:val="00796FC7"/>
    <w:pPr>
      <w:numPr>
        <w:numId w:val="13"/>
      </w:numPr>
    </w:pPr>
  </w:style>
  <w:style w:type="paragraph" w:styleId="FootnoteText">
    <w:name w:val="footnote text"/>
    <w:basedOn w:val="Normal"/>
    <w:link w:val="FootnoteTextChar"/>
    <w:uiPriority w:val="99"/>
    <w:unhideWhenUsed/>
    <w:qFormat/>
    <w:rsid w:val="00E87006"/>
    <w:pPr>
      <w:widowControl w:val="0"/>
    </w:pPr>
    <w:rPr>
      <w:kern w:val="2"/>
      <w:lang w:val="en-GB" w:eastAsia="zh-HK"/>
    </w:rPr>
  </w:style>
  <w:style w:type="character" w:customStyle="1" w:styleId="FootnoteTextChar">
    <w:name w:val="Footnote Text Char"/>
    <w:link w:val="FootnoteText"/>
    <w:uiPriority w:val="99"/>
    <w:rsid w:val="00E87006"/>
    <w:rPr>
      <w:kern w:val="2"/>
      <w:lang w:val="en-GB" w:eastAsia="zh-HK"/>
    </w:rPr>
  </w:style>
  <w:style w:type="table" w:styleId="TableGrid">
    <w:name w:val="Table Grid"/>
    <w:basedOn w:val="TableNormal"/>
    <w:uiPriority w:val="39"/>
    <w:rsid w:val="009F0D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D7B"/>
    <w:pPr>
      <w:ind w:left="720"/>
      <w:contextualSpacing/>
    </w:pPr>
  </w:style>
  <w:style w:type="paragraph" w:customStyle="1" w:styleId="PB">
    <w:name w:val="PB"/>
    <w:basedOn w:val="Normal"/>
    <w:rsid w:val="009F0D7B"/>
    <w:pPr>
      <w:spacing w:line="240" w:lineRule="auto"/>
    </w:pPr>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9F0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D7B"/>
    <w:rPr>
      <w:rFonts w:asciiTheme="minorHAnsi" w:hAnsiTheme="minorHAnsi" w:cstheme="minorBidi"/>
      <w:sz w:val="22"/>
      <w:szCs w:val="22"/>
      <w:lang w:bidi="he-IL"/>
    </w:rPr>
  </w:style>
  <w:style w:type="paragraph" w:styleId="Footer">
    <w:name w:val="footer"/>
    <w:basedOn w:val="Normal"/>
    <w:link w:val="FooterChar"/>
    <w:uiPriority w:val="99"/>
    <w:unhideWhenUsed/>
    <w:rsid w:val="009F0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D7B"/>
    <w:rPr>
      <w:rFonts w:asciiTheme="minorHAnsi" w:hAnsiTheme="minorHAnsi" w:cstheme="minorBidi"/>
      <w:sz w:val="22"/>
      <w:szCs w:val="22"/>
      <w:lang w:bidi="he-IL"/>
    </w:rPr>
  </w:style>
  <w:style w:type="paragraph" w:styleId="Revision">
    <w:name w:val="Revision"/>
    <w:hidden/>
    <w:uiPriority w:val="99"/>
    <w:semiHidden/>
    <w:rsid w:val="009F0D7B"/>
    <w:pPr>
      <w:bidi w:val="0"/>
      <w:spacing w:line="240" w:lineRule="auto"/>
    </w:pPr>
    <w:rPr>
      <w:rFonts w:asciiTheme="minorHAnsi" w:hAnsiTheme="minorHAnsi" w:cstheme="minorBidi"/>
      <w:sz w:val="22"/>
      <w:szCs w:val="22"/>
      <w:lang w:bidi="he-IL"/>
    </w:rPr>
  </w:style>
  <w:style w:type="character" w:styleId="CommentReference">
    <w:name w:val="annotation reference"/>
    <w:basedOn w:val="DefaultParagraphFont"/>
    <w:uiPriority w:val="99"/>
    <w:semiHidden/>
    <w:unhideWhenUsed/>
    <w:rsid w:val="004B0DBA"/>
    <w:rPr>
      <w:sz w:val="16"/>
      <w:szCs w:val="16"/>
    </w:rPr>
  </w:style>
  <w:style w:type="paragraph" w:styleId="CommentText">
    <w:name w:val="annotation text"/>
    <w:basedOn w:val="Normal"/>
    <w:link w:val="CommentTextChar"/>
    <w:uiPriority w:val="99"/>
    <w:unhideWhenUsed/>
    <w:rsid w:val="004B0DBA"/>
    <w:pPr>
      <w:spacing w:line="240" w:lineRule="auto"/>
    </w:pPr>
    <w:rPr>
      <w:sz w:val="20"/>
      <w:szCs w:val="20"/>
    </w:rPr>
  </w:style>
  <w:style w:type="character" w:customStyle="1" w:styleId="CommentTextChar">
    <w:name w:val="Comment Text Char"/>
    <w:basedOn w:val="DefaultParagraphFont"/>
    <w:link w:val="CommentText"/>
    <w:uiPriority w:val="99"/>
    <w:rsid w:val="004B0DBA"/>
    <w:rPr>
      <w:rFonts w:asciiTheme="majorBidi" w:eastAsia="Calibr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4B0DBA"/>
    <w:rPr>
      <w:b/>
      <w:bCs/>
    </w:rPr>
  </w:style>
  <w:style w:type="character" w:customStyle="1" w:styleId="CommentSubjectChar">
    <w:name w:val="Comment Subject Char"/>
    <w:basedOn w:val="CommentTextChar"/>
    <w:link w:val="CommentSubject"/>
    <w:uiPriority w:val="99"/>
    <w:semiHidden/>
    <w:rsid w:val="004B0DBA"/>
    <w:rPr>
      <w:rFonts w:asciiTheme="majorBidi" w:eastAsia="Calibri" w:hAnsiTheme="majorBidi" w:cstheme="majorBidi"/>
      <w:b/>
      <w:bCs/>
      <w:sz w:val="20"/>
      <w:szCs w:val="20"/>
    </w:rPr>
  </w:style>
  <w:style w:type="paragraph" w:styleId="Quote">
    <w:name w:val="Quote"/>
    <w:next w:val="Normal"/>
    <w:link w:val="QuoteChar"/>
    <w:uiPriority w:val="29"/>
    <w:qFormat/>
    <w:rsid w:val="00F45EB9"/>
    <w:pPr>
      <w:bidi w:val="0"/>
      <w:spacing w:before="120" w:after="120"/>
      <w:ind w:left="862" w:right="862"/>
      <w:pPrChange w:id="1" w:author="JA" w:date="2022-10-20T12:29:00Z">
        <w:pPr>
          <w:spacing w:before="200" w:after="160" w:line="360" w:lineRule="auto"/>
          <w:ind w:left="862" w:right="862"/>
          <w:jc w:val="both"/>
        </w:pPr>
      </w:pPrChange>
    </w:pPr>
    <w:rPr>
      <w:rFonts w:asciiTheme="majorBidi" w:eastAsia="Calibri" w:hAnsiTheme="majorBidi" w:cstheme="majorBidi"/>
      <w:sz w:val="22"/>
      <w:szCs w:val="22"/>
      <w:rPrChange w:id="1" w:author="JA" w:date="2022-10-20T12:29:00Z">
        <w:rPr>
          <w:rFonts w:asciiTheme="majorBidi" w:eastAsia="Calibri" w:hAnsiTheme="majorBidi" w:cstheme="majorBidi"/>
          <w:sz w:val="22"/>
          <w:szCs w:val="22"/>
          <w:lang w:val="en-GB" w:eastAsia="en-US" w:bidi="ar-SA"/>
        </w:rPr>
      </w:rPrChange>
    </w:rPr>
  </w:style>
  <w:style w:type="character" w:customStyle="1" w:styleId="QuoteChar">
    <w:name w:val="Quote Char"/>
    <w:basedOn w:val="DefaultParagraphFont"/>
    <w:link w:val="Quote"/>
    <w:uiPriority w:val="29"/>
    <w:rsid w:val="00F45EB9"/>
    <w:rPr>
      <w:rFonts w:asciiTheme="majorBidi" w:eastAsia="Calibri" w:hAnsiTheme="majorBidi" w:cstheme="majorBidi"/>
      <w:sz w:val="22"/>
      <w:szCs w:val="22"/>
    </w:rPr>
  </w:style>
  <w:style w:type="paragraph" w:styleId="IntenseQuote">
    <w:name w:val="Intense Quote"/>
    <w:basedOn w:val="Normal"/>
    <w:next w:val="Normal"/>
    <w:link w:val="IntenseQuoteChar"/>
    <w:uiPriority w:val="30"/>
    <w:qFormat/>
    <w:rsid w:val="001072B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072BB"/>
    <w:rPr>
      <w:rFonts w:asciiTheme="majorBidi" w:eastAsia="Calibri" w:hAnsiTheme="majorBidi" w:cstheme="majorBidi"/>
      <w:i/>
      <w:iCs/>
      <w:color w:val="4472C4"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D1E63-989F-489C-8451-AA50A8B3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4505</TotalTime>
  <Pages>13</Pages>
  <Words>14513</Words>
  <Characters>66038</Characters>
  <Application>Microsoft Office Word</Application>
  <DocSecurity>0</DocSecurity>
  <Lines>1100</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336</cp:revision>
  <dcterms:created xsi:type="dcterms:W3CDTF">2022-10-06T07:46:00Z</dcterms:created>
  <dcterms:modified xsi:type="dcterms:W3CDTF">2022-10-27T11:34:00Z</dcterms:modified>
</cp:coreProperties>
</file>