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0C87" w14:textId="77777777" w:rsidR="00983C62" w:rsidRPr="00490F82" w:rsidRDefault="00983C62" w:rsidP="00983C62">
      <w:pPr>
        <w:pStyle w:val="heading00"/>
        <w:rPr>
          <w:lang w:val="en-US"/>
          <w:rPrChange w:id="0" w:author="Author">
            <w:rPr/>
          </w:rPrChange>
        </w:rPr>
      </w:pPr>
      <w:r w:rsidRPr="00490F82">
        <w:rPr>
          <w:lang w:val="en-US"/>
          <w:rPrChange w:id="1" w:author="Author">
            <w:rPr/>
          </w:rPrChange>
        </w:rPr>
        <w:t>(</w:t>
      </w:r>
      <w:proofErr w:type="gramStart"/>
      <w:r w:rsidRPr="00490F82">
        <w:rPr>
          <w:lang w:val="en-US"/>
          <w:rPrChange w:id="2" w:author="Author">
            <w:rPr/>
          </w:rPrChange>
        </w:rPr>
        <w:t>reserved</w:t>
      </w:r>
      <w:proofErr w:type="gramEnd"/>
      <w:r w:rsidRPr="00490F82">
        <w:rPr>
          <w:lang w:val="en-US"/>
          <w:rPrChange w:id="3" w:author="Author">
            <w:rPr/>
          </w:rPrChange>
        </w:rPr>
        <w:t xml:space="preserve"> space)</w:t>
      </w:r>
    </w:p>
    <w:p w14:paraId="54B94247" w14:textId="09BC0FA0" w:rsidR="00983C62" w:rsidRPr="00490F82" w:rsidRDefault="00983C62" w:rsidP="00983C62">
      <w:pPr>
        <w:pStyle w:val="heading00"/>
        <w:wordWrap w:val="0"/>
        <w:rPr>
          <w:rFonts w:eastAsia="PMingLiU"/>
          <w:lang w:val="en-US" w:eastAsia="zh-TW"/>
          <w:rPrChange w:id="4" w:author="Author">
            <w:rPr>
              <w:rFonts w:eastAsia="PMingLiU"/>
              <w:lang w:eastAsia="zh-TW"/>
            </w:rPr>
          </w:rPrChange>
        </w:rPr>
      </w:pPr>
      <w:r w:rsidRPr="00490F82">
        <w:rPr>
          <w:rFonts w:eastAsia="PMingLiU"/>
          <w:lang w:val="en-US" w:eastAsia="zh-TW"/>
          <w:rPrChange w:id="5" w:author="Author">
            <w:rPr>
              <w:rFonts w:eastAsia="PMingLiU"/>
              <w:lang w:eastAsia="zh-TW"/>
            </w:rPr>
          </w:rPrChange>
        </w:rPr>
        <w:t>(</w:t>
      </w:r>
      <w:proofErr w:type="gramStart"/>
      <w:r w:rsidRPr="00490F82">
        <w:rPr>
          <w:rFonts w:eastAsia="PMingLiU"/>
          <w:lang w:val="en-US" w:eastAsia="zh-TW"/>
          <w:rPrChange w:id="6" w:author="Author">
            <w:rPr>
              <w:rFonts w:eastAsia="PMingLiU"/>
              <w:lang w:eastAsia="zh-TW"/>
            </w:rPr>
          </w:rPrChange>
        </w:rPr>
        <w:t>reserved</w:t>
      </w:r>
      <w:proofErr w:type="gramEnd"/>
      <w:r w:rsidRPr="00490F82">
        <w:rPr>
          <w:rFonts w:eastAsia="PMingLiU"/>
          <w:lang w:val="en-US" w:eastAsia="zh-TW"/>
          <w:rPrChange w:id="7" w:author="Author">
            <w:rPr>
              <w:rFonts w:eastAsia="PMingLiU"/>
              <w:lang w:eastAsia="zh-TW"/>
            </w:rPr>
          </w:rPrChange>
        </w:rPr>
        <w:t xml:space="preserve"> space)</w:t>
      </w:r>
    </w:p>
    <w:p w14:paraId="211EEA44" w14:textId="0EDBA80F" w:rsidR="00812679" w:rsidRPr="00490F82" w:rsidRDefault="000558CC" w:rsidP="00F20ACA">
      <w:pPr>
        <w:pStyle w:val="authorname"/>
        <w:rPr>
          <w:rFonts w:eastAsia="PMingLiU"/>
          <w:b/>
          <w:bCs/>
          <w:caps/>
          <w:noProof w:val="0"/>
          <w:sz w:val="24"/>
          <w:szCs w:val="24"/>
          <w:lang w:eastAsia="zh-TW"/>
          <w:rPrChange w:id="8" w:author="Author">
            <w:rPr>
              <w:rFonts w:eastAsia="PMingLiU"/>
              <w:b/>
              <w:bCs/>
              <w:caps/>
              <w:sz w:val="24"/>
              <w:szCs w:val="24"/>
              <w:lang w:val="pl-PL" w:eastAsia="zh-TW"/>
            </w:rPr>
          </w:rPrChange>
        </w:rPr>
      </w:pPr>
      <w:r w:rsidRPr="00636A90">
        <w:drawing>
          <wp:inline distT="0" distB="0" distL="0" distR="0" wp14:anchorId="1BCAF921" wp14:editId="336C9CF2">
            <wp:extent cx="5693360" cy="805815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7397" cy="8063864"/>
                    </a:xfrm>
                    <a:prstGeom prst="rect">
                      <a:avLst/>
                    </a:prstGeom>
                  </pic:spPr>
                </pic:pic>
              </a:graphicData>
            </a:graphic>
          </wp:inline>
        </w:drawing>
      </w:r>
    </w:p>
    <w:p w14:paraId="4720EC62" w14:textId="77777777" w:rsidR="00812679" w:rsidRPr="00490F82" w:rsidRDefault="00812679">
      <w:pPr>
        <w:rPr>
          <w:rFonts w:ascii="Times New Roman" w:eastAsia="PMingLiU" w:hAnsi="Times New Roman"/>
          <w:b/>
          <w:bCs/>
          <w:caps/>
          <w:sz w:val="24"/>
          <w:szCs w:val="24"/>
          <w:lang w:eastAsia="zh-TW"/>
          <w:rPrChange w:id="9" w:author="Author">
            <w:rPr>
              <w:rFonts w:ascii="Times New Roman" w:eastAsia="PMingLiU" w:hAnsi="Times New Roman"/>
              <w:b/>
              <w:bCs/>
              <w:caps/>
              <w:noProof/>
              <w:sz w:val="24"/>
              <w:szCs w:val="24"/>
              <w:lang w:val="pl-PL" w:eastAsia="zh-TW"/>
            </w:rPr>
          </w:rPrChange>
        </w:rPr>
      </w:pPr>
      <w:r w:rsidRPr="00490F82">
        <w:rPr>
          <w:rFonts w:eastAsia="PMingLiU"/>
          <w:b/>
          <w:bCs/>
          <w:caps/>
          <w:sz w:val="24"/>
          <w:szCs w:val="24"/>
          <w:lang w:eastAsia="zh-TW"/>
          <w:rPrChange w:id="10" w:author="Author">
            <w:rPr>
              <w:rFonts w:eastAsia="PMingLiU"/>
              <w:b/>
              <w:bCs/>
              <w:caps/>
              <w:sz w:val="24"/>
              <w:szCs w:val="24"/>
              <w:lang w:val="pl-PL" w:eastAsia="zh-TW"/>
            </w:rPr>
          </w:rPrChange>
        </w:rPr>
        <w:br w:type="page"/>
      </w:r>
    </w:p>
    <w:p w14:paraId="774DD754" w14:textId="7E6D9C9E" w:rsidR="00983C62" w:rsidRPr="00490F82" w:rsidRDefault="009C2941" w:rsidP="00983C62">
      <w:pPr>
        <w:pStyle w:val="authorname"/>
        <w:rPr>
          <w:noProof w:val="0"/>
          <w:rPrChange w:id="11" w:author="Author">
            <w:rPr/>
          </w:rPrChange>
        </w:rPr>
      </w:pPr>
      <w:r w:rsidRPr="00490F82">
        <w:rPr>
          <w:rFonts w:eastAsia="PMingLiU"/>
          <w:b/>
          <w:bCs/>
          <w:caps/>
          <w:noProof w:val="0"/>
          <w:sz w:val="24"/>
          <w:szCs w:val="24"/>
          <w:lang w:eastAsia="zh-TW"/>
          <w:rPrChange w:id="12" w:author="Author">
            <w:rPr>
              <w:rFonts w:eastAsia="PMingLiU"/>
              <w:b/>
              <w:bCs/>
              <w:caps/>
              <w:sz w:val="24"/>
              <w:szCs w:val="24"/>
              <w:lang w:val="pl-PL" w:eastAsia="zh-TW"/>
            </w:rPr>
          </w:rPrChange>
        </w:rPr>
        <w:lastRenderedPageBreak/>
        <w:t>Implementation of Project Management Knowledge Areas by Project Managers</w:t>
      </w:r>
      <w:r w:rsidRPr="00490F82">
        <w:rPr>
          <w:rFonts w:eastAsia="PMingLiU"/>
          <w:b/>
          <w:bCs/>
          <w:noProof w:val="0"/>
          <w:sz w:val="24"/>
          <w:szCs w:val="24"/>
          <w:lang w:eastAsia="zh-TW"/>
          <w:rPrChange w:id="13" w:author="Author">
            <w:rPr>
              <w:rFonts w:eastAsia="PMingLiU"/>
              <w:b/>
              <w:bCs/>
              <w:sz w:val="24"/>
              <w:szCs w:val="24"/>
              <w:lang w:eastAsia="zh-TW"/>
            </w:rPr>
          </w:rPrChange>
        </w:rPr>
        <w:t xml:space="preserve"> </w:t>
      </w:r>
      <w:ins w:id="14" w:author="Author">
        <w:r w:rsidR="00CE08E6" w:rsidRPr="00490F82">
          <w:rPr>
            <w:rFonts w:eastAsia="PMingLiU"/>
            <w:b/>
            <w:bCs/>
            <w:noProof w:val="0"/>
            <w:sz w:val="24"/>
            <w:szCs w:val="24"/>
            <w:lang w:eastAsia="zh-TW"/>
            <w:rPrChange w:id="15" w:author="Author">
              <w:rPr>
                <w:rFonts w:eastAsia="PMingLiU"/>
                <w:b/>
                <w:bCs/>
                <w:sz w:val="24"/>
                <w:szCs w:val="24"/>
                <w:lang w:eastAsia="zh-TW"/>
              </w:rPr>
            </w:rPrChange>
          </w:rPr>
          <w:br/>
        </w:r>
      </w:ins>
      <w:proofErr w:type="spellStart"/>
      <w:r w:rsidR="00F20ACA" w:rsidRPr="00490F82">
        <w:rPr>
          <w:rFonts w:eastAsia="PMingLiU"/>
          <w:noProof w:val="0"/>
          <w:lang w:eastAsia="zh-TW"/>
          <w:rPrChange w:id="16" w:author="Author">
            <w:rPr>
              <w:rFonts w:eastAsia="PMingLiU"/>
              <w:lang w:eastAsia="zh-TW"/>
            </w:rPr>
          </w:rPrChange>
        </w:rPr>
        <w:t>Pini</w:t>
      </w:r>
      <w:proofErr w:type="spellEnd"/>
      <w:r w:rsidR="00F20ACA" w:rsidRPr="00490F82">
        <w:rPr>
          <w:rFonts w:eastAsia="PMingLiU"/>
          <w:noProof w:val="0"/>
          <w:lang w:eastAsia="zh-TW"/>
          <w:rPrChange w:id="17" w:author="Author">
            <w:rPr>
              <w:rFonts w:eastAsia="PMingLiU"/>
              <w:lang w:eastAsia="zh-TW"/>
            </w:rPr>
          </w:rPrChange>
        </w:rPr>
        <w:t xml:space="preserve"> Davidov</w:t>
      </w:r>
      <w:proofErr w:type="gramStart"/>
      <w:r w:rsidR="00983C62" w:rsidRPr="00490F82">
        <w:rPr>
          <w:noProof w:val="0"/>
          <w:vertAlign w:val="superscript"/>
          <w:rPrChange w:id="18" w:author="Author">
            <w:rPr>
              <w:vertAlign w:val="superscript"/>
            </w:rPr>
          </w:rPrChange>
        </w:rPr>
        <w:t xml:space="preserve">1 </w:t>
      </w:r>
      <w:r w:rsidR="00F20ACA" w:rsidRPr="00490F82">
        <w:rPr>
          <w:noProof w:val="0"/>
          <w:rPrChange w:id="19" w:author="Author">
            <w:rPr/>
          </w:rPrChange>
        </w:rPr>
        <w:t>,</w:t>
      </w:r>
      <w:proofErr w:type="gramEnd"/>
      <w:r w:rsidR="00983C62" w:rsidRPr="00490F82">
        <w:rPr>
          <w:noProof w:val="0"/>
          <w:rPrChange w:id="20" w:author="Author">
            <w:rPr/>
          </w:rPrChange>
        </w:rPr>
        <w:t xml:space="preserve"> </w:t>
      </w:r>
      <w:proofErr w:type="spellStart"/>
      <w:r w:rsidR="003D128C" w:rsidRPr="00490F82">
        <w:rPr>
          <w:noProof w:val="0"/>
          <w:rPrChange w:id="21" w:author="Author">
            <w:rPr/>
          </w:rPrChange>
        </w:rPr>
        <w:t>Inessa</w:t>
      </w:r>
      <w:proofErr w:type="spellEnd"/>
      <w:r w:rsidR="003D128C" w:rsidRPr="00490F82">
        <w:rPr>
          <w:noProof w:val="0"/>
          <w:rPrChange w:id="22" w:author="Author">
            <w:rPr/>
          </w:rPrChange>
        </w:rPr>
        <w:t xml:space="preserve"> Ainbinder</w:t>
      </w:r>
      <w:r w:rsidR="003D128C" w:rsidRPr="00490F82">
        <w:rPr>
          <w:noProof w:val="0"/>
          <w:vertAlign w:val="superscript"/>
          <w:rPrChange w:id="23" w:author="Author">
            <w:rPr>
              <w:vertAlign w:val="superscript"/>
            </w:rPr>
          </w:rPrChange>
        </w:rPr>
        <w:t>2</w:t>
      </w:r>
      <w:r w:rsidR="003D128C" w:rsidRPr="00490F82">
        <w:rPr>
          <w:noProof w:val="0"/>
          <w:rPrChange w:id="24" w:author="Author">
            <w:rPr/>
          </w:rPrChange>
        </w:rPr>
        <w:t>,</w:t>
      </w:r>
      <w:r w:rsidR="003D128C" w:rsidRPr="00490F82">
        <w:rPr>
          <w:rFonts w:eastAsia="PMingLiU"/>
          <w:noProof w:val="0"/>
          <w:lang w:eastAsia="zh-TW"/>
          <w:rPrChange w:id="25" w:author="Author">
            <w:rPr>
              <w:rFonts w:eastAsia="PMingLiU"/>
              <w:lang w:eastAsia="zh-TW"/>
            </w:rPr>
          </w:rPrChange>
        </w:rPr>
        <w:t xml:space="preserve"> </w:t>
      </w:r>
      <w:r w:rsidR="00F20ACA" w:rsidRPr="00490F82">
        <w:rPr>
          <w:rFonts w:eastAsia="PMingLiU"/>
          <w:noProof w:val="0"/>
          <w:lang w:eastAsia="zh-TW"/>
          <w:rPrChange w:id="26" w:author="Author">
            <w:rPr>
              <w:rFonts w:eastAsia="PMingLiU"/>
              <w:lang w:eastAsia="zh-TW"/>
            </w:rPr>
          </w:rPrChange>
        </w:rPr>
        <w:t>Nadine Ayoubi</w:t>
      </w:r>
      <w:r w:rsidR="003D128C" w:rsidRPr="00490F82">
        <w:rPr>
          <w:noProof w:val="0"/>
          <w:vertAlign w:val="superscript"/>
          <w:rPrChange w:id="27" w:author="Author">
            <w:rPr>
              <w:vertAlign w:val="superscript"/>
            </w:rPr>
          </w:rPrChange>
        </w:rPr>
        <w:t>3</w:t>
      </w:r>
      <w:r w:rsidR="00F20ACA" w:rsidRPr="00490F82">
        <w:rPr>
          <w:noProof w:val="0"/>
          <w:vertAlign w:val="superscript"/>
          <w:rPrChange w:id="28" w:author="Author">
            <w:rPr>
              <w:vertAlign w:val="superscript"/>
            </w:rPr>
          </w:rPrChange>
        </w:rPr>
        <w:t xml:space="preserve"> </w:t>
      </w:r>
      <w:r w:rsidR="00F20ACA" w:rsidRPr="00490F82">
        <w:rPr>
          <w:noProof w:val="0"/>
          <w:rPrChange w:id="29" w:author="Author">
            <w:rPr/>
          </w:rPrChange>
        </w:rPr>
        <w:t xml:space="preserve">,  </w:t>
      </w:r>
      <w:proofErr w:type="spellStart"/>
      <w:r w:rsidR="00F20ACA" w:rsidRPr="00490F82">
        <w:rPr>
          <w:rFonts w:eastAsia="PMingLiU"/>
          <w:noProof w:val="0"/>
          <w:lang w:eastAsia="zh-TW"/>
          <w:rPrChange w:id="30" w:author="Author">
            <w:rPr>
              <w:rFonts w:eastAsia="PMingLiU"/>
              <w:lang w:eastAsia="zh-TW"/>
            </w:rPr>
          </w:rPrChange>
        </w:rPr>
        <w:t>Bat</w:t>
      </w:r>
      <w:r w:rsidR="00812679" w:rsidRPr="00490F82">
        <w:rPr>
          <w:rFonts w:eastAsia="PMingLiU"/>
          <w:noProof w:val="0"/>
          <w:lang w:eastAsia="zh-TW"/>
          <w:rPrChange w:id="31" w:author="Author">
            <w:rPr>
              <w:rFonts w:eastAsia="PMingLiU"/>
              <w:lang w:eastAsia="zh-TW"/>
            </w:rPr>
          </w:rPrChange>
        </w:rPr>
        <w:t>e</w:t>
      </w:r>
      <w:r w:rsidR="00F20ACA" w:rsidRPr="00490F82">
        <w:rPr>
          <w:rFonts w:eastAsia="PMingLiU"/>
          <w:noProof w:val="0"/>
          <w:lang w:eastAsia="zh-TW"/>
          <w:rPrChange w:id="32" w:author="Author">
            <w:rPr>
              <w:rFonts w:eastAsia="PMingLiU"/>
              <w:lang w:eastAsia="zh-TW"/>
            </w:rPr>
          </w:rPrChange>
        </w:rPr>
        <w:t>l</w:t>
      </w:r>
      <w:proofErr w:type="spellEnd"/>
      <w:r w:rsidR="00F20ACA" w:rsidRPr="00490F82">
        <w:rPr>
          <w:rFonts w:eastAsia="PMingLiU"/>
          <w:noProof w:val="0"/>
          <w:lang w:eastAsia="zh-TW"/>
          <w:rPrChange w:id="33" w:author="Author">
            <w:rPr>
              <w:rFonts w:eastAsia="PMingLiU"/>
              <w:lang w:eastAsia="zh-TW"/>
            </w:rPr>
          </w:rPrChange>
        </w:rPr>
        <w:t xml:space="preserve"> Avivi</w:t>
      </w:r>
      <w:r w:rsidR="003D128C" w:rsidRPr="00490F82">
        <w:rPr>
          <w:noProof w:val="0"/>
          <w:vertAlign w:val="superscript"/>
          <w:rPrChange w:id="34" w:author="Author">
            <w:rPr>
              <w:vertAlign w:val="superscript"/>
            </w:rPr>
          </w:rPrChange>
        </w:rPr>
        <w:t>4</w:t>
      </w:r>
      <w:r w:rsidR="00F20ACA" w:rsidRPr="00490F82">
        <w:rPr>
          <w:noProof w:val="0"/>
          <w:vertAlign w:val="superscript"/>
          <w:rPrChange w:id="35" w:author="Author">
            <w:rPr>
              <w:vertAlign w:val="superscript"/>
            </w:rPr>
          </w:rPrChange>
        </w:rPr>
        <w:t xml:space="preserve"> </w:t>
      </w:r>
      <w:r w:rsidR="00F20ACA" w:rsidRPr="00490F82">
        <w:rPr>
          <w:noProof w:val="0"/>
          <w:rPrChange w:id="36" w:author="Author">
            <w:rPr/>
          </w:rPrChange>
        </w:rPr>
        <w:t xml:space="preserve">, </w:t>
      </w:r>
      <w:proofErr w:type="spellStart"/>
      <w:r w:rsidR="00F20ACA" w:rsidRPr="00490F82">
        <w:rPr>
          <w:rFonts w:eastAsia="PMingLiU"/>
          <w:noProof w:val="0"/>
          <w:lang w:eastAsia="zh-TW"/>
          <w:rPrChange w:id="37" w:author="Author">
            <w:rPr>
              <w:rFonts w:eastAsia="PMingLiU"/>
              <w:lang w:eastAsia="zh-TW"/>
            </w:rPr>
          </w:rPrChange>
        </w:rPr>
        <w:t>Lital</w:t>
      </w:r>
      <w:proofErr w:type="spellEnd"/>
      <w:r w:rsidR="00F20ACA" w:rsidRPr="00490F82">
        <w:rPr>
          <w:rFonts w:eastAsia="PMingLiU"/>
          <w:noProof w:val="0"/>
          <w:lang w:eastAsia="zh-TW"/>
          <w:rPrChange w:id="38" w:author="Author">
            <w:rPr>
              <w:rFonts w:eastAsia="PMingLiU"/>
              <w:lang w:eastAsia="zh-TW"/>
            </w:rPr>
          </w:rPrChange>
        </w:rPr>
        <w:t xml:space="preserve"> Eliyahu</w:t>
      </w:r>
      <w:r w:rsidR="003D128C" w:rsidRPr="00490F82">
        <w:rPr>
          <w:noProof w:val="0"/>
          <w:vertAlign w:val="superscript"/>
          <w:rPrChange w:id="39" w:author="Author">
            <w:rPr>
              <w:vertAlign w:val="superscript"/>
            </w:rPr>
          </w:rPrChange>
        </w:rPr>
        <w:t>5</w:t>
      </w:r>
      <w:del w:id="40" w:author="Author">
        <w:r w:rsidR="00A63D3C" w:rsidRPr="00490F82" w:rsidDel="00CE08E6">
          <w:rPr>
            <w:noProof w:val="0"/>
            <w:rPrChange w:id="41" w:author="Author">
              <w:rPr/>
            </w:rPrChange>
          </w:rPr>
          <w:delText>,</w:delText>
        </w:r>
      </w:del>
      <w:r w:rsidR="00A63D3C" w:rsidRPr="00490F82">
        <w:rPr>
          <w:noProof w:val="0"/>
          <w:rPrChange w:id="42" w:author="Author">
            <w:rPr/>
          </w:rPrChange>
        </w:rPr>
        <w:t xml:space="preserve"> </w:t>
      </w:r>
    </w:p>
    <w:p w14:paraId="490A1A33" w14:textId="7F51843E" w:rsidR="00983C62" w:rsidRPr="007928BD" w:rsidRDefault="00F20ACA" w:rsidP="003E1FDE">
      <w:pPr>
        <w:pStyle w:val="Affiliation"/>
        <w:rPr>
          <w:rFonts w:eastAsia="PMingLiU"/>
          <w:lang w:eastAsia="zh-TW"/>
        </w:rPr>
      </w:pPr>
      <w:r w:rsidRPr="007928BD">
        <w:rPr>
          <w:vertAlign w:val="superscript"/>
        </w:rPr>
        <w:t>1</w:t>
      </w:r>
      <w:r w:rsidRPr="007928BD">
        <w:rPr>
          <w:rFonts w:eastAsia="PMingLiU"/>
          <w:lang w:eastAsia="zh-TW"/>
        </w:rPr>
        <w:t>Lecturer</w:t>
      </w:r>
      <w:r w:rsidR="00983C62" w:rsidRPr="007928BD">
        <w:t xml:space="preserve">, </w:t>
      </w:r>
      <w:r w:rsidRPr="007928BD">
        <w:rPr>
          <w:rFonts w:eastAsia="PMingLiU"/>
          <w:lang w:eastAsia="zh-TW"/>
        </w:rPr>
        <w:t xml:space="preserve">Department of Industrial Engineering and Management, Azrieli Academic College of Engineering, </w:t>
      </w:r>
      <w:r w:rsidR="003E1FDE" w:rsidRPr="007928BD">
        <w:rPr>
          <w:rFonts w:eastAsia="PMingLiU"/>
          <w:lang w:eastAsia="zh-TW"/>
        </w:rPr>
        <w:t>Jerusalem</w:t>
      </w:r>
      <w:r w:rsidR="00983C62" w:rsidRPr="007928BD">
        <w:rPr>
          <w:rFonts w:eastAsia="PMingLiU"/>
          <w:lang w:eastAsia="zh-TW"/>
        </w:rPr>
        <w:t xml:space="preserve">, </w:t>
      </w:r>
      <w:r w:rsidR="003E1FDE" w:rsidRPr="007928BD">
        <w:rPr>
          <w:rFonts w:eastAsia="PMingLiU"/>
          <w:lang w:eastAsia="zh-TW"/>
        </w:rPr>
        <w:t>Israel</w:t>
      </w:r>
      <w:r w:rsidR="00983C62" w:rsidRPr="007928BD">
        <w:rPr>
          <w:rFonts w:eastAsia="PMingLiU"/>
          <w:lang w:eastAsia="zh-TW"/>
        </w:rPr>
        <w:t xml:space="preserve">, </w:t>
      </w:r>
      <w:ins w:id="43" w:author="Author">
        <w:r w:rsidR="00CE08E6" w:rsidRPr="007928BD">
          <w:t>em</w:t>
        </w:r>
      </w:ins>
      <w:del w:id="44" w:author="Author">
        <w:r w:rsidR="00983C62" w:rsidRPr="007928BD" w:rsidDel="00CE08E6">
          <w:delText>E-m</w:delText>
        </w:r>
      </w:del>
      <w:r w:rsidR="00983C62" w:rsidRPr="007928BD">
        <w:t>ail</w:t>
      </w:r>
      <w:r w:rsidR="00983C62" w:rsidRPr="007928BD">
        <w:rPr>
          <w:rFonts w:eastAsia="PMingLiU"/>
          <w:lang w:eastAsia="zh-TW"/>
        </w:rPr>
        <w:t xml:space="preserve">: </w:t>
      </w:r>
      <w:r w:rsidR="004B290D" w:rsidRPr="009A21E2">
        <w:fldChar w:fldCharType="begin"/>
      </w:r>
      <w:r w:rsidR="004B290D" w:rsidRPr="007928BD">
        <w:instrText xml:space="preserve"> HYPERLINK "mailto:pinida@jce.ac.il" </w:instrText>
      </w:r>
      <w:r w:rsidR="004B290D" w:rsidRPr="009A21E2">
        <w:rPr>
          <w:rPrChange w:id="45" w:author="Author">
            <w:rPr>
              <w:rStyle w:val="Hyperlink"/>
              <w:rFonts w:eastAsia="PMingLiU"/>
              <w:lang w:eastAsia="zh-TW"/>
            </w:rPr>
          </w:rPrChange>
        </w:rPr>
        <w:fldChar w:fldCharType="separate"/>
      </w:r>
      <w:r w:rsidR="00612FAD" w:rsidRPr="007928BD">
        <w:rPr>
          <w:rStyle w:val="Hyperlink"/>
          <w:rFonts w:eastAsia="PMingLiU"/>
          <w:lang w:eastAsia="zh-TW"/>
        </w:rPr>
        <w:t>pinida@jce.ac.il</w:t>
      </w:r>
      <w:r w:rsidR="004B290D" w:rsidRPr="009A21E2">
        <w:rPr>
          <w:rStyle w:val="Hyperlink"/>
          <w:rFonts w:eastAsia="PMingLiU"/>
          <w:lang w:eastAsia="zh-TW"/>
        </w:rPr>
        <w:fldChar w:fldCharType="end"/>
      </w:r>
      <w:r w:rsidR="00612FAD" w:rsidRPr="007928BD">
        <w:rPr>
          <w:rFonts w:eastAsia="PMingLiU"/>
          <w:lang w:eastAsia="zh-TW"/>
        </w:rPr>
        <w:t xml:space="preserve"> </w:t>
      </w:r>
    </w:p>
    <w:p w14:paraId="6723D117" w14:textId="5F457ED6" w:rsidR="003D128C" w:rsidRPr="007928BD" w:rsidRDefault="003D128C" w:rsidP="003D128C">
      <w:pPr>
        <w:pStyle w:val="Affiliation"/>
        <w:rPr>
          <w:rFonts w:eastAsia="PMingLiU"/>
          <w:lang w:eastAsia="zh-TW"/>
        </w:rPr>
      </w:pPr>
      <w:r w:rsidRPr="007928BD">
        <w:rPr>
          <w:vertAlign w:val="superscript"/>
        </w:rPr>
        <w:t>2</w:t>
      </w:r>
      <w:r w:rsidRPr="007928BD">
        <w:rPr>
          <w:rFonts w:eastAsia="PMingLiU"/>
          <w:lang w:eastAsia="zh-TW"/>
        </w:rPr>
        <w:t>Lecturer</w:t>
      </w:r>
      <w:r w:rsidRPr="007928BD">
        <w:t xml:space="preserve">, </w:t>
      </w:r>
      <w:r w:rsidRPr="007928BD">
        <w:rPr>
          <w:rFonts w:eastAsia="PMingLiU"/>
          <w:lang w:eastAsia="zh-TW"/>
        </w:rPr>
        <w:t xml:space="preserve">Department of Industrial Engineering and Management, Azrieli Academic College of Engineering, Jerusalem, Israel, </w:t>
      </w:r>
      <w:ins w:id="46" w:author="Author">
        <w:r w:rsidR="00CE08E6" w:rsidRPr="007928BD">
          <w:t>em</w:t>
        </w:r>
      </w:ins>
      <w:del w:id="47" w:author="Author">
        <w:r w:rsidRPr="007928BD" w:rsidDel="00CE08E6">
          <w:delText>E-m</w:delText>
        </w:r>
      </w:del>
      <w:r w:rsidRPr="007928BD">
        <w:t>ail</w:t>
      </w:r>
      <w:r w:rsidRPr="007928BD">
        <w:rPr>
          <w:rFonts w:eastAsia="PMingLiU"/>
          <w:lang w:eastAsia="zh-TW"/>
        </w:rPr>
        <w:t xml:space="preserve">: </w:t>
      </w:r>
      <w:r w:rsidR="004B290D" w:rsidRPr="009A21E2">
        <w:fldChar w:fldCharType="begin"/>
      </w:r>
      <w:r w:rsidR="004B290D" w:rsidRPr="007928BD">
        <w:instrText xml:space="preserve"> HYPERLINK "mailto:inessaai@jce.ac.il" </w:instrText>
      </w:r>
      <w:r w:rsidR="004B290D" w:rsidRPr="009A21E2">
        <w:rPr>
          <w:rPrChange w:id="48" w:author="Author">
            <w:rPr>
              <w:rStyle w:val="Hyperlink"/>
              <w:rFonts w:eastAsia="PMingLiU"/>
              <w:lang w:eastAsia="zh-TW"/>
            </w:rPr>
          </w:rPrChange>
        </w:rPr>
        <w:fldChar w:fldCharType="separate"/>
      </w:r>
      <w:r w:rsidRPr="007928BD">
        <w:rPr>
          <w:rStyle w:val="Hyperlink"/>
          <w:rFonts w:eastAsia="PMingLiU"/>
          <w:lang w:eastAsia="zh-TW"/>
        </w:rPr>
        <w:t>inessaai@jce.ac.il</w:t>
      </w:r>
      <w:r w:rsidR="004B290D" w:rsidRPr="009A21E2">
        <w:rPr>
          <w:rStyle w:val="Hyperlink"/>
          <w:rFonts w:eastAsia="PMingLiU"/>
          <w:lang w:eastAsia="zh-TW"/>
        </w:rPr>
        <w:fldChar w:fldCharType="end"/>
      </w:r>
    </w:p>
    <w:p w14:paraId="304832BB" w14:textId="0579B67C" w:rsidR="00A63D3C" w:rsidRPr="007928BD" w:rsidRDefault="003D128C" w:rsidP="00A63D3C">
      <w:pPr>
        <w:pStyle w:val="Affiliation"/>
        <w:rPr>
          <w:rFonts w:eastAsia="PMingLiU"/>
          <w:lang w:eastAsia="zh-TW"/>
        </w:rPr>
      </w:pPr>
      <w:r w:rsidRPr="007928BD">
        <w:rPr>
          <w:vertAlign w:val="superscript"/>
        </w:rPr>
        <w:t>3</w:t>
      </w:r>
      <w:r w:rsidR="00612FAD" w:rsidRPr="007928BD">
        <w:rPr>
          <w:rFonts w:eastAsia="PMingLiU"/>
          <w:lang w:eastAsia="zh-TW"/>
        </w:rPr>
        <w:t>Product</w:t>
      </w:r>
      <w:del w:id="49" w:author="Author">
        <w:r w:rsidR="00612FAD" w:rsidRPr="007928BD" w:rsidDel="00036D97">
          <w:rPr>
            <w:rFonts w:eastAsia="PMingLiU"/>
            <w:lang w:eastAsia="zh-TW"/>
          </w:rPr>
          <w:delText xml:space="preserve"> </w:delText>
        </w:r>
      </w:del>
      <w:r w:rsidR="00612FAD" w:rsidRPr="007928BD">
        <w:rPr>
          <w:rFonts w:eastAsia="PMingLiU"/>
          <w:lang w:eastAsia="zh-TW"/>
        </w:rPr>
        <w:t xml:space="preserve"> Cost Controller, U.P.PRO, Jerusalem, </w:t>
      </w:r>
      <w:r w:rsidR="00A63D3C" w:rsidRPr="007928BD">
        <w:rPr>
          <w:rFonts w:eastAsia="PMingLiU"/>
          <w:lang w:eastAsia="zh-TW"/>
        </w:rPr>
        <w:t xml:space="preserve">Israel, </w:t>
      </w:r>
      <w:del w:id="50" w:author="Author">
        <w:r w:rsidR="00A63D3C" w:rsidRPr="007928BD" w:rsidDel="00CE08E6">
          <w:delText>E-m</w:delText>
        </w:r>
      </w:del>
      <w:ins w:id="51" w:author="Author">
        <w:r w:rsidR="00CE08E6" w:rsidRPr="007928BD">
          <w:t>em</w:t>
        </w:r>
      </w:ins>
      <w:r w:rsidR="00A63D3C" w:rsidRPr="007928BD">
        <w:t>ail</w:t>
      </w:r>
      <w:r w:rsidR="00A63D3C" w:rsidRPr="007928BD">
        <w:rPr>
          <w:rFonts w:eastAsia="PMingLiU"/>
          <w:lang w:eastAsia="zh-TW"/>
        </w:rPr>
        <w:t xml:space="preserve">: </w:t>
      </w:r>
      <w:r w:rsidR="004B290D" w:rsidRPr="009A21E2">
        <w:fldChar w:fldCharType="begin"/>
      </w:r>
      <w:r w:rsidR="004B290D" w:rsidRPr="007928BD">
        <w:instrText xml:space="preserve"> HYPERLINK "mailto:nadine98ay@gmail.com" </w:instrText>
      </w:r>
      <w:r w:rsidR="004B290D" w:rsidRPr="009A21E2">
        <w:rPr>
          <w:rPrChange w:id="52" w:author="Author">
            <w:rPr>
              <w:rStyle w:val="Hyperlink"/>
              <w:rFonts w:eastAsia="PMingLiU"/>
              <w:lang w:eastAsia="zh-TW"/>
            </w:rPr>
          </w:rPrChange>
        </w:rPr>
        <w:fldChar w:fldCharType="separate"/>
      </w:r>
      <w:r w:rsidR="00612FAD" w:rsidRPr="007928BD">
        <w:rPr>
          <w:rStyle w:val="Hyperlink"/>
          <w:rFonts w:eastAsia="PMingLiU"/>
          <w:lang w:eastAsia="zh-TW"/>
        </w:rPr>
        <w:t>nadine98ay@gmail.com</w:t>
      </w:r>
      <w:r w:rsidR="004B290D" w:rsidRPr="009A21E2">
        <w:rPr>
          <w:rStyle w:val="Hyperlink"/>
          <w:rFonts w:eastAsia="PMingLiU"/>
          <w:lang w:eastAsia="zh-TW"/>
        </w:rPr>
        <w:fldChar w:fldCharType="end"/>
      </w:r>
      <w:r w:rsidR="00612FAD" w:rsidRPr="007928BD">
        <w:rPr>
          <w:rFonts w:eastAsia="PMingLiU"/>
          <w:lang w:eastAsia="zh-TW"/>
        </w:rPr>
        <w:t xml:space="preserve"> </w:t>
      </w:r>
    </w:p>
    <w:p w14:paraId="3F8CFCEC" w14:textId="295A7656" w:rsidR="00612FAD" w:rsidRPr="007928BD" w:rsidRDefault="003D128C" w:rsidP="00612FAD">
      <w:pPr>
        <w:pStyle w:val="Affiliation"/>
        <w:rPr>
          <w:rFonts w:eastAsia="PMingLiU"/>
          <w:rtl/>
          <w:lang w:eastAsia="zh-TW" w:bidi="he-IL"/>
        </w:rPr>
      </w:pPr>
      <w:r w:rsidRPr="007928BD">
        <w:rPr>
          <w:vertAlign w:val="superscript"/>
        </w:rPr>
        <w:t>4</w:t>
      </w:r>
      <w:r w:rsidR="00A63D3C" w:rsidRPr="007928BD">
        <w:rPr>
          <w:rFonts w:eastAsia="PMingLiU"/>
          <w:lang w:eastAsia="zh-TW"/>
        </w:rPr>
        <w:t>L</w:t>
      </w:r>
      <w:r w:rsidR="00612FAD" w:rsidRPr="007928BD">
        <w:rPr>
          <w:rFonts w:eastAsia="PMingLiU"/>
          <w:lang w:eastAsia="zh-TW"/>
        </w:rPr>
        <w:t xml:space="preserve">ogistics Coordinator, Kramer Electronics, Lod, </w:t>
      </w:r>
      <w:r w:rsidR="00A63D3C" w:rsidRPr="007928BD">
        <w:rPr>
          <w:rFonts w:eastAsia="PMingLiU"/>
          <w:lang w:eastAsia="zh-TW"/>
        </w:rPr>
        <w:t xml:space="preserve">Israel, </w:t>
      </w:r>
      <w:ins w:id="53" w:author="Author">
        <w:r w:rsidR="00CE08E6" w:rsidRPr="007928BD">
          <w:t>e</w:t>
        </w:r>
      </w:ins>
      <w:del w:id="54" w:author="Author">
        <w:r w:rsidR="00A63D3C" w:rsidRPr="007928BD" w:rsidDel="00CE08E6">
          <w:delText>E-</w:delText>
        </w:r>
      </w:del>
      <w:r w:rsidR="00A63D3C" w:rsidRPr="007928BD">
        <w:t>mail</w:t>
      </w:r>
      <w:r w:rsidR="00A63D3C" w:rsidRPr="007928BD">
        <w:rPr>
          <w:rFonts w:eastAsia="PMingLiU"/>
          <w:lang w:eastAsia="zh-TW"/>
        </w:rPr>
        <w:t xml:space="preserve">: </w:t>
      </w:r>
      <w:r w:rsidR="004B290D" w:rsidRPr="009A21E2">
        <w:fldChar w:fldCharType="begin"/>
      </w:r>
      <w:r w:rsidR="004B290D" w:rsidRPr="007928BD">
        <w:instrText xml:space="preserve"> HYPERLINK "mailto:avivibatel@gmail.com" </w:instrText>
      </w:r>
      <w:r w:rsidR="004B290D" w:rsidRPr="009A21E2">
        <w:rPr>
          <w:rPrChange w:id="55" w:author="Author">
            <w:rPr>
              <w:rStyle w:val="Hyperlink"/>
              <w:rFonts w:eastAsia="PMingLiU"/>
              <w:lang w:eastAsia="zh-TW"/>
            </w:rPr>
          </w:rPrChange>
        </w:rPr>
        <w:fldChar w:fldCharType="separate"/>
      </w:r>
      <w:r w:rsidR="00612FAD" w:rsidRPr="007928BD">
        <w:rPr>
          <w:rStyle w:val="Hyperlink"/>
          <w:rFonts w:eastAsia="PMingLiU"/>
          <w:lang w:eastAsia="zh-TW"/>
        </w:rPr>
        <w:t>avivibatel@gmail.com</w:t>
      </w:r>
      <w:r w:rsidR="004B290D" w:rsidRPr="009A21E2">
        <w:rPr>
          <w:rStyle w:val="Hyperlink"/>
          <w:rFonts w:eastAsia="PMingLiU"/>
          <w:lang w:eastAsia="zh-TW"/>
        </w:rPr>
        <w:fldChar w:fldCharType="end"/>
      </w:r>
      <w:r w:rsidR="00612FAD" w:rsidRPr="007928BD">
        <w:rPr>
          <w:rFonts w:eastAsia="PMingLiU"/>
          <w:rtl/>
          <w:lang w:eastAsia="zh-TW" w:bidi="he-IL"/>
        </w:rPr>
        <w:t xml:space="preserve"> </w:t>
      </w:r>
    </w:p>
    <w:p w14:paraId="179E26DC" w14:textId="0E7A7911" w:rsidR="00A63D3C" w:rsidRPr="007928BD" w:rsidRDefault="003D128C" w:rsidP="00612FAD">
      <w:pPr>
        <w:pStyle w:val="Affiliation"/>
        <w:rPr>
          <w:rFonts w:eastAsia="PMingLiU"/>
          <w:lang w:eastAsia="zh-TW" w:bidi="he-IL"/>
        </w:rPr>
      </w:pPr>
      <w:r w:rsidRPr="007928BD">
        <w:rPr>
          <w:vertAlign w:val="superscript"/>
        </w:rPr>
        <w:t>5</w:t>
      </w:r>
      <w:r w:rsidR="00612FAD" w:rsidRPr="007928BD">
        <w:rPr>
          <w:rFonts w:eastAsia="PMingLiU"/>
          <w:lang w:eastAsia="zh-TW"/>
        </w:rPr>
        <w:t>Data Analyst, Civil Service Commission, Jerusalem</w:t>
      </w:r>
      <w:r w:rsidR="00A63D3C" w:rsidRPr="007928BD">
        <w:rPr>
          <w:rFonts w:eastAsia="PMingLiU"/>
          <w:lang w:eastAsia="zh-TW"/>
        </w:rPr>
        <w:t xml:space="preserve">, Israel, </w:t>
      </w:r>
      <w:ins w:id="56" w:author="Author">
        <w:r w:rsidR="00CE08E6" w:rsidRPr="007928BD">
          <w:t>e</w:t>
        </w:r>
      </w:ins>
      <w:del w:id="57" w:author="Author">
        <w:r w:rsidR="00A63D3C" w:rsidRPr="007928BD" w:rsidDel="00CE08E6">
          <w:delText>E-</w:delText>
        </w:r>
      </w:del>
      <w:r w:rsidR="00A63D3C" w:rsidRPr="007928BD">
        <w:t>mail</w:t>
      </w:r>
      <w:r w:rsidR="00A63D3C" w:rsidRPr="007928BD">
        <w:rPr>
          <w:rFonts w:eastAsia="PMingLiU"/>
          <w:lang w:eastAsia="zh-TW"/>
        </w:rPr>
        <w:t xml:space="preserve">: </w:t>
      </w:r>
      <w:r w:rsidR="004B290D" w:rsidRPr="009A21E2">
        <w:fldChar w:fldCharType="begin"/>
      </w:r>
      <w:r w:rsidR="004B290D" w:rsidRPr="007928BD">
        <w:instrText xml:space="preserve"> HYPERLINK "mailto:litaly818@gmail.com" </w:instrText>
      </w:r>
      <w:r w:rsidR="004B290D" w:rsidRPr="009A21E2">
        <w:rPr>
          <w:rPrChange w:id="58" w:author="Author">
            <w:rPr>
              <w:rStyle w:val="Hyperlink"/>
              <w:rFonts w:eastAsia="PMingLiU"/>
              <w:lang w:eastAsia="zh-TW"/>
            </w:rPr>
          </w:rPrChange>
        </w:rPr>
        <w:fldChar w:fldCharType="separate"/>
      </w:r>
      <w:r w:rsidR="00612FAD" w:rsidRPr="007928BD">
        <w:rPr>
          <w:rStyle w:val="Hyperlink"/>
          <w:rFonts w:eastAsia="PMingLiU"/>
          <w:lang w:eastAsia="zh-TW"/>
        </w:rPr>
        <w:t>litaly818@gmail.com</w:t>
      </w:r>
      <w:r w:rsidR="004B290D" w:rsidRPr="009A21E2">
        <w:rPr>
          <w:rStyle w:val="Hyperlink"/>
          <w:rFonts w:eastAsia="PMingLiU"/>
          <w:lang w:eastAsia="zh-TW"/>
        </w:rPr>
        <w:fldChar w:fldCharType="end"/>
      </w:r>
      <w:r w:rsidR="00612FAD" w:rsidRPr="007928BD">
        <w:rPr>
          <w:rFonts w:eastAsia="PMingLiU"/>
          <w:rtl/>
          <w:lang w:eastAsia="zh-TW" w:bidi="he-IL"/>
        </w:rPr>
        <w:t xml:space="preserve"> </w:t>
      </w:r>
    </w:p>
    <w:p w14:paraId="6515AC29" w14:textId="77777777" w:rsidR="00A63D3C" w:rsidRPr="007928BD" w:rsidRDefault="00A63D3C" w:rsidP="00A63D3C">
      <w:pPr>
        <w:pStyle w:val="Affiliation"/>
        <w:rPr>
          <w:rFonts w:eastAsia="PMingLiU"/>
          <w:lang w:eastAsia="zh-TW"/>
        </w:rPr>
      </w:pPr>
    </w:p>
    <w:p w14:paraId="239BEC8C" w14:textId="77777777" w:rsidR="00983C62" w:rsidRPr="007928BD" w:rsidRDefault="00983C62" w:rsidP="00983C62">
      <w:pPr>
        <w:pStyle w:val="Affiliation"/>
        <w:spacing w:before="360"/>
        <w:rPr>
          <w:rFonts w:eastAsia="PMingLiU"/>
          <w:sz w:val="18"/>
          <w:szCs w:val="18"/>
          <w:lang w:eastAsia="zh-TW"/>
        </w:rPr>
      </w:pPr>
      <w:r w:rsidRPr="007928BD">
        <w:rPr>
          <w:rFonts w:eastAsia="PMingLiU"/>
          <w:sz w:val="18"/>
          <w:szCs w:val="18"/>
          <w:lang w:eastAsia="zh-TW"/>
        </w:rPr>
        <w:t>(</w:t>
      </w:r>
      <w:proofErr w:type="gramStart"/>
      <w:r w:rsidRPr="007928BD">
        <w:rPr>
          <w:rFonts w:eastAsia="PMingLiU"/>
          <w:sz w:val="18"/>
          <w:szCs w:val="18"/>
          <w:lang w:eastAsia="zh-TW"/>
        </w:rPr>
        <w:t>reserved</w:t>
      </w:r>
      <w:proofErr w:type="gramEnd"/>
      <w:r w:rsidRPr="007928BD">
        <w:rPr>
          <w:rFonts w:eastAsia="PMingLiU"/>
          <w:sz w:val="18"/>
          <w:szCs w:val="18"/>
          <w:lang w:eastAsia="zh-TW"/>
        </w:rPr>
        <w:t xml:space="preserve"> space)</w:t>
      </w:r>
    </w:p>
    <w:p w14:paraId="2FCE8CCE" w14:textId="77777777" w:rsidR="00983C62" w:rsidRPr="007928BD" w:rsidRDefault="00983C62" w:rsidP="00983C62">
      <w:pPr>
        <w:pStyle w:val="Affiliation"/>
        <w:rPr>
          <w:rFonts w:eastAsia="PMingLiU"/>
          <w:sz w:val="18"/>
          <w:szCs w:val="18"/>
          <w:lang w:eastAsia="zh-TW"/>
        </w:rPr>
      </w:pPr>
      <w:r w:rsidRPr="007928BD">
        <w:rPr>
          <w:rFonts w:eastAsia="PMingLiU"/>
          <w:sz w:val="18"/>
          <w:szCs w:val="18"/>
          <w:lang w:eastAsia="zh-TW"/>
        </w:rPr>
        <w:t>(</w:t>
      </w:r>
      <w:proofErr w:type="gramStart"/>
      <w:r w:rsidRPr="007928BD">
        <w:rPr>
          <w:rFonts w:eastAsia="PMingLiU"/>
          <w:sz w:val="18"/>
          <w:szCs w:val="18"/>
          <w:lang w:eastAsia="zh-TW"/>
        </w:rPr>
        <w:t>reserved</w:t>
      </w:r>
      <w:proofErr w:type="gramEnd"/>
      <w:r w:rsidRPr="007928BD">
        <w:rPr>
          <w:rFonts w:eastAsia="PMingLiU"/>
          <w:sz w:val="18"/>
          <w:szCs w:val="18"/>
          <w:lang w:eastAsia="zh-TW"/>
        </w:rPr>
        <w:t xml:space="preserve"> space)</w:t>
      </w:r>
    </w:p>
    <w:p w14:paraId="21FC7B6D" w14:textId="77777777" w:rsidR="00983C62" w:rsidRPr="007928BD" w:rsidRDefault="00983C62" w:rsidP="00983C62">
      <w:pPr>
        <w:pStyle w:val="Affiliation"/>
        <w:rPr>
          <w:rFonts w:eastAsia="PMingLiU"/>
          <w:sz w:val="18"/>
          <w:szCs w:val="18"/>
          <w:lang w:eastAsia="zh-TW"/>
        </w:rPr>
      </w:pPr>
      <w:r w:rsidRPr="007928BD">
        <w:rPr>
          <w:rFonts w:eastAsia="PMingLiU"/>
          <w:sz w:val="18"/>
          <w:szCs w:val="18"/>
          <w:lang w:eastAsia="zh-TW"/>
        </w:rPr>
        <w:t>(</w:t>
      </w:r>
      <w:proofErr w:type="gramStart"/>
      <w:r w:rsidRPr="007928BD">
        <w:rPr>
          <w:rFonts w:eastAsia="PMingLiU"/>
          <w:sz w:val="18"/>
          <w:szCs w:val="18"/>
          <w:lang w:eastAsia="zh-TW"/>
        </w:rPr>
        <w:t>reserved</w:t>
      </w:r>
      <w:proofErr w:type="gramEnd"/>
      <w:r w:rsidRPr="007928BD">
        <w:rPr>
          <w:rFonts w:eastAsia="PMingLiU"/>
          <w:sz w:val="18"/>
          <w:szCs w:val="18"/>
          <w:lang w:eastAsia="zh-TW"/>
        </w:rPr>
        <w:t xml:space="preserve"> space)</w:t>
      </w:r>
    </w:p>
    <w:p w14:paraId="6E17CE1A" w14:textId="77777777" w:rsidR="00983C62" w:rsidRPr="007928BD" w:rsidRDefault="00983C62" w:rsidP="00983C62">
      <w:pPr>
        <w:rPr>
          <w:lang w:eastAsia="zh-TW"/>
        </w:rPr>
      </w:pPr>
      <w:r w:rsidRPr="007928BD">
        <w:rPr>
          <w:lang w:eastAsia="zh-TW"/>
        </w:rPr>
        <w:t>_________________________________________________________________________________________</w:t>
      </w:r>
    </w:p>
    <w:p w14:paraId="224A9C8E" w14:textId="4B2E8982" w:rsidR="00983C62" w:rsidRPr="007928BD" w:rsidRDefault="00983C62" w:rsidP="00983C62">
      <w:pPr>
        <w:pStyle w:val="abstractformat"/>
        <w:rPr>
          <w:rFonts w:eastAsia="PMingLiU"/>
          <w:szCs w:val="20"/>
          <w:lang w:val="en-US" w:eastAsia="zh-TW" w:bidi="he-IL"/>
        </w:rPr>
      </w:pPr>
      <w:r w:rsidRPr="00490F82">
        <w:rPr>
          <w:b/>
          <w:lang w:val="en-US"/>
          <w:rPrChange w:id="59" w:author="Author">
            <w:rPr>
              <w:b/>
            </w:rPr>
          </w:rPrChange>
        </w:rPr>
        <w:t>Abstract:</w:t>
      </w:r>
      <w:r w:rsidRPr="00490F82">
        <w:rPr>
          <w:lang w:val="en-US"/>
          <w:rPrChange w:id="60" w:author="Author">
            <w:rPr/>
          </w:rPrChange>
        </w:rPr>
        <w:t xml:space="preserve"> </w:t>
      </w:r>
      <w:r w:rsidR="003E1FDE" w:rsidRPr="00490F82">
        <w:rPr>
          <w:rFonts w:eastAsia="PMingLiU"/>
          <w:lang w:val="en-US" w:eastAsia="zh-TW"/>
          <w:rPrChange w:id="61" w:author="Author">
            <w:rPr>
              <w:rFonts w:eastAsia="PMingLiU"/>
              <w:lang w:eastAsia="zh-TW"/>
            </w:rPr>
          </w:rPrChange>
        </w:rPr>
        <w:t xml:space="preserve">Academic and professional literature records </w:t>
      </w:r>
      <w:del w:id="62" w:author="Author">
        <w:r w:rsidR="003E1FDE" w:rsidRPr="00490F82" w:rsidDel="00AB3AE9">
          <w:rPr>
            <w:rFonts w:eastAsia="PMingLiU"/>
            <w:lang w:val="en-US" w:eastAsia="zh-TW"/>
            <w:rPrChange w:id="63" w:author="Author">
              <w:rPr>
                <w:rFonts w:eastAsia="PMingLiU"/>
                <w:lang w:eastAsia="zh-TW"/>
              </w:rPr>
            </w:rPrChange>
          </w:rPr>
          <w:delText xml:space="preserve">main </w:delText>
        </w:r>
      </w:del>
      <w:ins w:id="64" w:author="Author">
        <w:r w:rsidR="00AB3AE9" w:rsidRPr="00490F82">
          <w:rPr>
            <w:rFonts w:eastAsia="PMingLiU"/>
            <w:lang w:val="en-US" w:eastAsia="zh-TW"/>
            <w:rPrChange w:id="65" w:author="Author">
              <w:rPr>
                <w:rFonts w:eastAsia="PMingLiU"/>
                <w:lang w:val="en-GB" w:eastAsia="zh-TW"/>
              </w:rPr>
            </w:rPrChange>
          </w:rPr>
          <w:t>the primary</w:t>
        </w:r>
        <w:r w:rsidR="00AB3AE9" w:rsidRPr="00490F82">
          <w:rPr>
            <w:rFonts w:eastAsia="PMingLiU"/>
            <w:lang w:val="en-US" w:eastAsia="zh-TW"/>
            <w:rPrChange w:id="66" w:author="Author">
              <w:rPr>
                <w:rFonts w:eastAsia="PMingLiU"/>
                <w:lang w:eastAsia="zh-TW"/>
              </w:rPr>
            </w:rPrChange>
          </w:rPr>
          <w:t xml:space="preserve"> </w:t>
        </w:r>
      </w:ins>
      <w:del w:id="67" w:author="Author">
        <w:r w:rsidR="003E1FDE" w:rsidRPr="00490F82" w:rsidDel="00124F77">
          <w:rPr>
            <w:rFonts w:eastAsia="PMingLiU"/>
            <w:lang w:val="en-US" w:eastAsia="zh-TW"/>
            <w:rPrChange w:id="68" w:author="Author">
              <w:rPr>
                <w:rFonts w:eastAsia="PMingLiU"/>
                <w:lang w:eastAsia="zh-TW"/>
              </w:rPr>
            </w:rPrChange>
          </w:rPr>
          <w:delText xml:space="preserve">points </w:delText>
        </w:r>
      </w:del>
      <w:ins w:id="69" w:author="Author">
        <w:r w:rsidR="00124F77" w:rsidRPr="00490F82">
          <w:rPr>
            <w:rFonts w:eastAsia="PMingLiU"/>
            <w:lang w:val="en-US" w:eastAsia="zh-TW"/>
            <w:rPrChange w:id="70" w:author="Author">
              <w:rPr>
                <w:rFonts w:eastAsia="PMingLiU"/>
                <w:lang w:val="en-GB" w:eastAsia="zh-TW"/>
              </w:rPr>
            </w:rPrChange>
          </w:rPr>
          <w:t>areas</w:t>
        </w:r>
        <w:r w:rsidR="00124F77" w:rsidRPr="00490F82">
          <w:rPr>
            <w:rFonts w:eastAsia="PMingLiU"/>
            <w:lang w:val="en-US" w:eastAsia="zh-TW"/>
            <w:rPrChange w:id="71" w:author="Author">
              <w:rPr>
                <w:rFonts w:eastAsia="PMingLiU"/>
                <w:lang w:eastAsia="zh-TW"/>
              </w:rPr>
            </w:rPrChange>
          </w:rPr>
          <w:t xml:space="preserve"> </w:t>
        </w:r>
      </w:ins>
      <w:r w:rsidR="003E1FDE" w:rsidRPr="00490F82">
        <w:rPr>
          <w:rFonts w:eastAsia="PMingLiU"/>
          <w:lang w:val="en-US" w:eastAsia="zh-TW"/>
          <w:rPrChange w:id="72" w:author="Author">
            <w:rPr>
              <w:rFonts w:eastAsia="PMingLiU"/>
              <w:lang w:eastAsia="zh-TW"/>
            </w:rPr>
          </w:rPrChange>
        </w:rPr>
        <w:t>of interest</w:t>
      </w:r>
      <w:ins w:id="73" w:author="Author">
        <w:r w:rsidR="00036D97">
          <w:rPr>
            <w:rFonts w:eastAsia="PMingLiU"/>
            <w:lang w:val="en-US" w:eastAsia="zh-TW"/>
          </w:rPr>
          <w:t xml:space="preserve"> within a discipline</w:t>
        </w:r>
      </w:ins>
      <w:r w:rsidR="003E1FDE" w:rsidRPr="00490F82">
        <w:rPr>
          <w:rFonts w:eastAsia="PMingLiU"/>
          <w:lang w:val="en-US" w:eastAsia="zh-TW"/>
          <w:rPrChange w:id="74" w:author="Author">
            <w:rPr>
              <w:rFonts w:eastAsia="PMingLiU"/>
              <w:lang w:eastAsia="zh-TW"/>
            </w:rPr>
          </w:rPrChange>
        </w:rPr>
        <w:t xml:space="preserve"> </w:t>
      </w:r>
      <w:ins w:id="75" w:author="Author">
        <w:r w:rsidR="00036D97">
          <w:rPr>
            <w:rFonts w:eastAsia="PMingLiU"/>
            <w:lang w:val="en-US" w:eastAsia="zh-TW"/>
          </w:rPr>
          <w:t xml:space="preserve">and how they change </w:t>
        </w:r>
      </w:ins>
      <w:r w:rsidR="003E1FDE" w:rsidRPr="00490F82">
        <w:rPr>
          <w:rFonts w:eastAsia="PMingLiU"/>
          <w:lang w:val="en-US" w:eastAsia="zh-TW"/>
          <w:rPrChange w:id="76" w:author="Author">
            <w:rPr>
              <w:rFonts w:eastAsia="PMingLiU"/>
              <w:lang w:eastAsia="zh-TW"/>
            </w:rPr>
          </w:rPrChange>
        </w:rPr>
        <w:t>across time</w:t>
      </w:r>
      <w:ins w:id="77" w:author="Author">
        <w:r w:rsidR="00AB3AE9" w:rsidRPr="00490F82">
          <w:rPr>
            <w:rFonts w:eastAsia="PMingLiU"/>
            <w:lang w:val="en-US" w:eastAsia="zh-TW"/>
            <w:rPrChange w:id="78" w:author="Author">
              <w:rPr>
                <w:rFonts w:eastAsia="PMingLiU"/>
                <w:lang w:val="en-GB" w:eastAsia="zh-TW"/>
              </w:rPr>
            </w:rPrChange>
          </w:rPr>
          <w:t>. H</w:t>
        </w:r>
      </w:ins>
      <w:del w:id="79" w:author="Author">
        <w:r w:rsidR="003E1FDE" w:rsidRPr="00490F82" w:rsidDel="00AB3AE9">
          <w:rPr>
            <w:rFonts w:eastAsia="PMingLiU"/>
            <w:lang w:val="en-US" w:eastAsia="zh-TW"/>
            <w:rPrChange w:id="80" w:author="Author">
              <w:rPr>
                <w:rFonts w:eastAsia="PMingLiU"/>
                <w:lang w:eastAsia="zh-TW"/>
              </w:rPr>
            </w:rPrChange>
          </w:rPr>
          <w:delText xml:space="preserve"> h</w:delText>
        </w:r>
      </w:del>
      <w:r w:rsidR="003E1FDE" w:rsidRPr="00490F82">
        <w:rPr>
          <w:rFonts w:eastAsia="PMingLiU"/>
          <w:lang w:val="en-US" w:eastAsia="zh-TW"/>
          <w:rPrChange w:id="81" w:author="Author">
            <w:rPr>
              <w:rFonts w:eastAsia="PMingLiU"/>
              <w:lang w:eastAsia="zh-TW"/>
            </w:rPr>
          </w:rPrChange>
        </w:rPr>
        <w:t>owever, it does not always keep up</w:t>
      </w:r>
      <w:ins w:id="82" w:author="Author">
        <w:r w:rsidR="00036D97">
          <w:rPr>
            <w:rFonts w:eastAsia="PMingLiU"/>
            <w:lang w:val="en-US" w:eastAsia="zh-TW"/>
          </w:rPr>
          <w:t xml:space="preserve"> to date</w:t>
        </w:r>
      </w:ins>
      <w:r w:rsidR="003E1FDE" w:rsidRPr="00490F82">
        <w:rPr>
          <w:rFonts w:eastAsia="PMingLiU"/>
          <w:lang w:val="en-US" w:eastAsia="zh-TW"/>
          <w:rPrChange w:id="83" w:author="Author">
            <w:rPr>
              <w:rFonts w:eastAsia="PMingLiU"/>
              <w:lang w:eastAsia="zh-TW"/>
            </w:rPr>
          </w:rPrChange>
        </w:rPr>
        <w:t xml:space="preserve"> with the </w:t>
      </w:r>
      <w:del w:id="84" w:author="Author">
        <w:r w:rsidR="003E1FDE" w:rsidRPr="00490F82" w:rsidDel="00693499">
          <w:rPr>
            <w:rFonts w:eastAsia="PMingLiU"/>
            <w:lang w:val="en-US" w:eastAsia="zh-TW"/>
            <w:rPrChange w:id="85" w:author="Author">
              <w:rPr>
                <w:rFonts w:eastAsia="PMingLiU"/>
                <w:lang w:eastAsia="zh-TW"/>
              </w:rPr>
            </w:rPrChange>
          </w:rPr>
          <w:delText xml:space="preserve">on-the-ground </w:delText>
        </w:r>
      </w:del>
      <w:r w:rsidR="003E1FDE" w:rsidRPr="00490F82">
        <w:rPr>
          <w:rFonts w:eastAsia="PMingLiU"/>
          <w:lang w:val="en-US" w:eastAsia="zh-TW"/>
          <w:rPrChange w:id="86" w:author="Author">
            <w:rPr>
              <w:rFonts w:eastAsia="PMingLiU"/>
              <w:lang w:eastAsia="zh-TW"/>
            </w:rPr>
          </w:rPrChange>
        </w:rPr>
        <w:t xml:space="preserve">practical needs of </w:t>
      </w:r>
      <w:del w:id="87" w:author="Author">
        <w:r w:rsidR="003E1FDE" w:rsidRPr="00490F82" w:rsidDel="00693499">
          <w:rPr>
            <w:rFonts w:eastAsia="PMingLiU"/>
            <w:lang w:val="en-US" w:eastAsia="zh-TW"/>
            <w:rPrChange w:id="88" w:author="Author">
              <w:rPr>
                <w:rFonts w:eastAsia="PMingLiU"/>
                <w:lang w:eastAsia="zh-TW"/>
              </w:rPr>
            </w:rPrChange>
          </w:rPr>
          <w:delText xml:space="preserve">different </w:delText>
        </w:r>
      </w:del>
      <w:ins w:id="89" w:author="Author">
        <w:r w:rsidR="00693499" w:rsidRPr="00490F82">
          <w:rPr>
            <w:rFonts w:eastAsia="PMingLiU"/>
            <w:lang w:val="en-US" w:eastAsia="zh-TW"/>
            <w:rPrChange w:id="90" w:author="Author">
              <w:rPr>
                <w:rFonts w:eastAsia="PMingLiU"/>
                <w:lang w:val="en-GB" w:eastAsia="zh-TW"/>
              </w:rPr>
            </w:rPrChange>
          </w:rPr>
          <w:t>various</w:t>
        </w:r>
        <w:r w:rsidR="00693499" w:rsidRPr="00490F82">
          <w:rPr>
            <w:rFonts w:eastAsia="PMingLiU"/>
            <w:lang w:val="en-US" w:eastAsia="zh-TW"/>
            <w:rPrChange w:id="91" w:author="Author">
              <w:rPr>
                <w:rFonts w:eastAsia="PMingLiU"/>
                <w:lang w:eastAsia="zh-TW"/>
              </w:rPr>
            </w:rPrChange>
          </w:rPr>
          <w:t xml:space="preserve"> </w:t>
        </w:r>
      </w:ins>
      <w:r w:rsidR="003E1FDE" w:rsidRPr="00490F82">
        <w:rPr>
          <w:rFonts w:eastAsia="PMingLiU"/>
          <w:lang w:val="en-US" w:eastAsia="zh-TW"/>
          <w:rPrChange w:id="92" w:author="Author">
            <w:rPr>
              <w:rFonts w:eastAsia="PMingLiU"/>
              <w:lang w:eastAsia="zh-TW"/>
            </w:rPr>
          </w:rPrChange>
        </w:rPr>
        <w:t xml:space="preserve">industries. This article discusses </w:t>
      </w:r>
      <w:ins w:id="93" w:author="Author">
        <w:r w:rsidR="00124F77" w:rsidRPr="00490F82">
          <w:rPr>
            <w:rFonts w:eastAsia="PMingLiU"/>
            <w:lang w:val="en-US" w:eastAsia="zh-TW"/>
            <w:rPrChange w:id="94" w:author="Author">
              <w:rPr>
                <w:rFonts w:eastAsia="PMingLiU"/>
                <w:lang w:val="en-GB" w:eastAsia="zh-TW"/>
              </w:rPr>
            </w:rPrChange>
          </w:rPr>
          <w:t xml:space="preserve">the </w:t>
        </w:r>
      </w:ins>
      <w:r w:rsidR="0096654B" w:rsidRPr="00490F82">
        <w:rPr>
          <w:rFonts w:eastAsia="PMingLiU"/>
          <w:lang w:val="en-US" w:eastAsia="zh-TW"/>
          <w:rPrChange w:id="95" w:author="Author">
            <w:rPr>
              <w:rFonts w:eastAsia="PMingLiU"/>
              <w:lang w:eastAsia="zh-TW"/>
            </w:rPr>
          </w:rPrChange>
        </w:rPr>
        <w:t xml:space="preserve">Project </w:t>
      </w:r>
      <w:r w:rsidR="0096654B" w:rsidRPr="007928BD">
        <w:rPr>
          <w:rFonts w:eastAsia="PMingLiU"/>
          <w:lang w:val="en-US" w:eastAsia="zh-TW"/>
        </w:rPr>
        <w:t>M</w:t>
      </w:r>
      <w:r w:rsidR="0096654B" w:rsidRPr="00490F82">
        <w:rPr>
          <w:rFonts w:eastAsia="PMingLiU"/>
          <w:lang w:val="en-US" w:eastAsia="zh-TW"/>
          <w:rPrChange w:id="96" w:author="Author">
            <w:rPr>
              <w:rFonts w:eastAsia="PMingLiU"/>
              <w:lang w:eastAsia="zh-TW"/>
            </w:rPr>
          </w:rPrChange>
        </w:rPr>
        <w:t xml:space="preserve">anagement </w:t>
      </w:r>
      <w:r w:rsidR="0096654B" w:rsidRPr="007928BD">
        <w:rPr>
          <w:rFonts w:eastAsia="PMingLiU"/>
          <w:lang w:val="en-US" w:eastAsia="zh-TW"/>
        </w:rPr>
        <w:t>B</w:t>
      </w:r>
      <w:r w:rsidR="0096654B" w:rsidRPr="00490F82">
        <w:rPr>
          <w:rFonts w:eastAsia="PMingLiU"/>
          <w:lang w:val="en-US" w:eastAsia="zh-TW"/>
          <w:rPrChange w:id="97" w:author="Author">
            <w:rPr>
              <w:rFonts w:eastAsia="PMingLiU"/>
              <w:lang w:eastAsia="zh-TW"/>
            </w:rPr>
          </w:rPrChange>
        </w:rPr>
        <w:t xml:space="preserve">ody </w:t>
      </w:r>
      <w:r w:rsidR="00EB27C7" w:rsidRPr="007928BD">
        <w:rPr>
          <w:rFonts w:eastAsia="PMingLiU"/>
          <w:lang w:val="en-US" w:eastAsia="zh-TW"/>
        </w:rPr>
        <w:t>o</w:t>
      </w:r>
      <w:r w:rsidR="0096654B" w:rsidRPr="00490F82">
        <w:rPr>
          <w:rFonts w:eastAsia="PMingLiU"/>
          <w:lang w:val="en-US" w:eastAsia="zh-TW"/>
          <w:rPrChange w:id="98" w:author="Author">
            <w:rPr>
              <w:rFonts w:eastAsia="PMingLiU"/>
              <w:lang w:eastAsia="zh-TW"/>
            </w:rPr>
          </w:rPrChange>
        </w:rPr>
        <w:t xml:space="preserve">f </w:t>
      </w:r>
      <w:r w:rsidR="0096654B" w:rsidRPr="007928BD">
        <w:rPr>
          <w:rFonts w:eastAsia="PMingLiU"/>
          <w:lang w:val="en-US" w:eastAsia="zh-TW"/>
        </w:rPr>
        <w:t>K</w:t>
      </w:r>
      <w:r w:rsidR="0096654B" w:rsidRPr="00490F82">
        <w:rPr>
          <w:rFonts w:eastAsia="PMingLiU"/>
          <w:lang w:val="en-US" w:eastAsia="zh-TW"/>
          <w:rPrChange w:id="99" w:author="Author">
            <w:rPr>
              <w:rFonts w:eastAsia="PMingLiU"/>
              <w:lang w:eastAsia="zh-TW"/>
            </w:rPr>
          </w:rPrChange>
        </w:rPr>
        <w:t>nowledge</w:t>
      </w:r>
      <w:r w:rsidR="0096654B" w:rsidRPr="007928BD">
        <w:rPr>
          <w:rFonts w:eastAsia="PMingLiU"/>
          <w:lang w:val="en-US" w:eastAsia="zh-TW"/>
        </w:rPr>
        <w:t xml:space="preserve"> (</w:t>
      </w:r>
      <w:r w:rsidR="003E1FDE" w:rsidRPr="00490F82">
        <w:rPr>
          <w:rFonts w:eastAsia="PMingLiU"/>
          <w:lang w:val="en-US" w:eastAsia="zh-TW"/>
          <w:rPrChange w:id="100" w:author="Author">
            <w:rPr>
              <w:rFonts w:eastAsia="PMingLiU"/>
              <w:lang w:eastAsia="zh-TW"/>
            </w:rPr>
          </w:rPrChange>
        </w:rPr>
        <w:t>PMBOK</w:t>
      </w:r>
      <w:r w:rsidR="0096654B" w:rsidRPr="007928BD">
        <w:rPr>
          <w:rFonts w:eastAsia="PMingLiU"/>
          <w:lang w:val="en-US" w:eastAsia="zh-TW"/>
        </w:rPr>
        <w:t>)</w:t>
      </w:r>
      <w:r w:rsidR="003E1FDE" w:rsidRPr="00490F82">
        <w:rPr>
          <w:rFonts w:eastAsia="PMingLiU"/>
          <w:lang w:val="en-US" w:eastAsia="zh-TW"/>
          <w:rPrChange w:id="101" w:author="Author">
            <w:rPr>
              <w:rFonts w:eastAsia="PMingLiU"/>
              <w:lang w:eastAsia="zh-TW"/>
            </w:rPr>
          </w:rPrChange>
        </w:rPr>
        <w:t xml:space="preserve"> </w:t>
      </w:r>
      <w:r w:rsidR="0096654B" w:rsidRPr="007928BD">
        <w:rPr>
          <w:rFonts w:eastAsia="PMingLiU"/>
          <w:lang w:val="en-US" w:eastAsia="zh-TW"/>
        </w:rPr>
        <w:t>a</w:t>
      </w:r>
      <w:r w:rsidR="003E1FDE" w:rsidRPr="00490F82">
        <w:rPr>
          <w:rFonts w:eastAsia="PMingLiU"/>
          <w:lang w:val="en-US" w:eastAsia="zh-TW"/>
          <w:rPrChange w:id="102" w:author="Author">
            <w:rPr>
              <w:rFonts w:eastAsia="PMingLiU"/>
              <w:lang w:eastAsia="zh-TW"/>
            </w:rPr>
          </w:rPrChange>
        </w:rPr>
        <w:t xml:space="preserve">reas and their implementation among active </w:t>
      </w:r>
      <w:ins w:id="103" w:author="Author">
        <w:r w:rsidR="00124F77" w:rsidRPr="00490F82">
          <w:rPr>
            <w:rFonts w:eastAsia="PMingLiU"/>
            <w:lang w:val="en-US" w:eastAsia="zh-TW"/>
            <w:rPrChange w:id="104" w:author="Author">
              <w:rPr>
                <w:rFonts w:eastAsia="PMingLiU"/>
                <w:lang w:val="en-GB" w:eastAsia="zh-TW"/>
              </w:rPr>
            </w:rPrChange>
          </w:rPr>
          <w:t>p</w:t>
        </w:r>
      </w:ins>
      <w:del w:id="105" w:author="Author">
        <w:r w:rsidR="003E1FDE" w:rsidRPr="00490F82" w:rsidDel="00124F77">
          <w:rPr>
            <w:rFonts w:eastAsia="PMingLiU"/>
            <w:lang w:val="en-US" w:eastAsia="zh-TW"/>
            <w:rPrChange w:id="106" w:author="Author">
              <w:rPr>
                <w:rFonts w:eastAsia="PMingLiU"/>
                <w:lang w:eastAsia="zh-TW"/>
              </w:rPr>
            </w:rPrChange>
          </w:rPr>
          <w:delText>P</w:delText>
        </w:r>
      </w:del>
      <w:r w:rsidR="003E1FDE" w:rsidRPr="00490F82">
        <w:rPr>
          <w:rFonts w:eastAsia="PMingLiU"/>
          <w:lang w:val="en-US" w:eastAsia="zh-TW"/>
          <w:rPrChange w:id="107" w:author="Author">
            <w:rPr>
              <w:rFonts w:eastAsia="PMingLiU"/>
              <w:lang w:eastAsia="zh-TW"/>
            </w:rPr>
          </w:rPrChange>
        </w:rPr>
        <w:t xml:space="preserve">roject </w:t>
      </w:r>
      <w:ins w:id="108" w:author="Author">
        <w:r w:rsidR="00124F77" w:rsidRPr="00490F82">
          <w:rPr>
            <w:rFonts w:eastAsia="PMingLiU"/>
            <w:lang w:val="en-US" w:eastAsia="zh-TW"/>
            <w:rPrChange w:id="109" w:author="Author">
              <w:rPr>
                <w:rFonts w:eastAsia="PMingLiU"/>
                <w:lang w:val="en-GB" w:eastAsia="zh-TW"/>
              </w:rPr>
            </w:rPrChange>
          </w:rPr>
          <w:t>m</w:t>
        </w:r>
      </w:ins>
      <w:del w:id="110" w:author="Author">
        <w:r w:rsidR="003E1FDE" w:rsidRPr="00490F82" w:rsidDel="00124F77">
          <w:rPr>
            <w:rFonts w:eastAsia="PMingLiU"/>
            <w:lang w:val="en-US" w:eastAsia="zh-TW"/>
            <w:rPrChange w:id="111" w:author="Author">
              <w:rPr>
                <w:rFonts w:eastAsia="PMingLiU"/>
                <w:lang w:eastAsia="zh-TW"/>
              </w:rPr>
            </w:rPrChange>
          </w:rPr>
          <w:delText>M</w:delText>
        </w:r>
      </w:del>
      <w:r w:rsidR="003E1FDE" w:rsidRPr="00490F82">
        <w:rPr>
          <w:rFonts w:eastAsia="PMingLiU"/>
          <w:lang w:val="en-US" w:eastAsia="zh-TW"/>
          <w:rPrChange w:id="112" w:author="Author">
            <w:rPr>
              <w:rFonts w:eastAsia="PMingLiU"/>
              <w:lang w:eastAsia="zh-TW"/>
            </w:rPr>
          </w:rPrChange>
        </w:rPr>
        <w:t>anagers</w:t>
      </w:r>
      <w:r w:rsidR="0096654B" w:rsidRPr="007928BD">
        <w:rPr>
          <w:rFonts w:eastAsia="PMingLiU"/>
          <w:lang w:val="en-US" w:eastAsia="zh-TW"/>
        </w:rPr>
        <w:t xml:space="preserve"> (PMs)</w:t>
      </w:r>
      <w:r w:rsidR="003E1FDE" w:rsidRPr="00490F82">
        <w:rPr>
          <w:rFonts w:eastAsia="PMingLiU"/>
          <w:lang w:val="en-US" w:eastAsia="zh-TW"/>
          <w:rPrChange w:id="113" w:author="Author">
            <w:rPr>
              <w:rFonts w:eastAsia="PMingLiU"/>
              <w:lang w:eastAsia="zh-TW"/>
            </w:rPr>
          </w:rPrChange>
        </w:rPr>
        <w:t xml:space="preserve">. The </w:t>
      </w:r>
      <w:r w:rsidR="0096654B" w:rsidRPr="007928BD">
        <w:rPr>
          <w:rFonts w:eastAsia="PMingLiU"/>
          <w:lang w:val="en-US" w:eastAsia="zh-TW"/>
        </w:rPr>
        <w:t>PMBOK</w:t>
      </w:r>
      <w:r w:rsidR="0096654B" w:rsidRPr="00490F82">
        <w:rPr>
          <w:rFonts w:eastAsia="PMingLiU"/>
          <w:lang w:val="en-US" w:eastAsia="zh-TW"/>
          <w:rPrChange w:id="114" w:author="Author">
            <w:rPr>
              <w:rFonts w:eastAsia="PMingLiU"/>
              <w:lang w:eastAsia="zh-TW"/>
            </w:rPr>
          </w:rPrChange>
        </w:rPr>
        <w:t xml:space="preserve"> </w:t>
      </w:r>
      <w:r w:rsidR="003E1FDE" w:rsidRPr="00490F82">
        <w:rPr>
          <w:rFonts w:eastAsia="PMingLiU"/>
          <w:lang w:val="en-US" w:eastAsia="zh-TW"/>
          <w:rPrChange w:id="115" w:author="Author">
            <w:rPr>
              <w:rFonts w:eastAsia="PMingLiU"/>
              <w:lang w:eastAsia="zh-TW"/>
            </w:rPr>
          </w:rPrChange>
        </w:rPr>
        <w:t>guide</w:t>
      </w:r>
      <w:del w:id="116" w:author="Author">
        <w:r w:rsidR="003E1FDE" w:rsidRPr="00490F82" w:rsidDel="00693499">
          <w:rPr>
            <w:rFonts w:eastAsia="PMingLiU"/>
            <w:lang w:val="en-US" w:eastAsia="zh-TW"/>
            <w:rPrChange w:id="117" w:author="Author">
              <w:rPr>
                <w:rFonts w:eastAsia="PMingLiU"/>
                <w:lang w:eastAsia="zh-TW"/>
              </w:rPr>
            </w:rPrChange>
          </w:rPr>
          <w:delText>,</w:delText>
        </w:r>
      </w:del>
      <w:r w:rsidR="003E1FDE" w:rsidRPr="00490F82">
        <w:rPr>
          <w:rFonts w:eastAsia="PMingLiU"/>
          <w:lang w:val="en-US" w:eastAsia="zh-TW"/>
          <w:rPrChange w:id="118" w:author="Author">
            <w:rPr>
              <w:rFonts w:eastAsia="PMingLiU"/>
              <w:lang w:eastAsia="zh-TW"/>
            </w:rPr>
          </w:rPrChange>
        </w:rPr>
        <w:t xml:space="preserve"> defines terms, guidelines, and knowledge areas </w:t>
      </w:r>
      <w:ins w:id="119" w:author="Author">
        <w:r w:rsidR="00693499" w:rsidRPr="00490F82">
          <w:rPr>
            <w:rFonts w:eastAsia="PMingLiU"/>
            <w:lang w:val="en-US" w:eastAsia="zh-TW"/>
            <w:rPrChange w:id="120" w:author="Author">
              <w:rPr>
                <w:rFonts w:eastAsia="PMingLiU"/>
                <w:lang w:val="en-GB" w:eastAsia="zh-TW"/>
              </w:rPr>
            </w:rPrChange>
          </w:rPr>
          <w:t>within</w:t>
        </w:r>
      </w:ins>
      <w:del w:id="121" w:author="Author">
        <w:r w:rsidR="003E1FDE" w:rsidRPr="00490F82" w:rsidDel="00693499">
          <w:rPr>
            <w:rFonts w:eastAsia="PMingLiU"/>
            <w:lang w:val="en-US" w:eastAsia="zh-TW"/>
            <w:rPrChange w:id="122" w:author="Author">
              <w:rPr>
                <w:rFonts w:eastAsia="PMingLiU"/>
                <w:lang w:eastAsia="zh-TW"/>
              </w:rPr>
            </w:rPrChange>
          </w:rPr>
          <w:delText>of</w:delText>
        </w:r>
      </w:del>
      <w:r w:rsidR="003E1FDE" w:rsidRPr="00490F82">
        <w:rPr>
          <w:rFonts w:eastAsia="PMingLiU"/>
          <w:lang w:val="en-US" w:eastAsia="zh-TW"/>
          <w:rPrChange w:id="123" w:author="Author">
            <w:rPr>
              <w:rFonts w:eastAsia="PMingLiU"/>
              <w:lang w:eastAsia="zh-TW"/>
            </w:rPr>
          </w:rPrChange>
        </w:rPr>
        <w:t xml:space="preserve"> project management. A survey was conducted among </w:t>
      </w:r>
      <w:r w:rsidR="009C6C77" w:rsidRPr="007928BD">
        <w:rPr>
          <w:rFonts w:eastAsia="PMingLiU"/>
          <w:lang w:val="en-US" w:eastAsia="zh-TW"/>
        </w:rPr>
        <w:t xml:space="preserve">117 </w:t>
      </w:r>
      <w:r w:rsidR="003E1FDE" w:rsidRPr="00490F82">
        <w:rPr>
          <w:rFonts w:eastAsia="PMingLiU"/>
          <w:lang w:val="en-US" w:eastAsia="zh-TW"/>
          <w:rPrChange w:id="124" w:author="Author">
            <w:rPr>
              <w:rFonts w:eastAsia="PMingLiU"/>
              <w:lang w:eastAsia="zh-TW"/>
            </w:rPr>
          </w:rPrChange>
        </w:rPr>
        <w:t xml:space="preserve">active PMs who were asked to rate </w:t>
      </w:r>
      <w:del w:id="125" w:author="Author">
        <w:r w:rsidR="003E1FDE" w:rsidRPr="00490F82" w:rsidDel="00124F77">
          <w:rPr>
            <w:rFonts w:eastAsia="PMingLiU"/>
            <w:lang w:val="en-US" w:eastAsia="zh-TW"/>
            <w:rPrChange w:id="126" w:author="Author">
              <w:rPr>
                <w:rFonts w:eastAsia="PMingLiU"/>
                <w:lang w:eastAsia="zh-TW"/>
              </w:rPr>
            </w:rPrChange>
          </w:rPr>
          <w:delText>their level of implementation</w:delText>
        </w:r>
      </w:del>
      <w:ins w:id="127" w:author="Author">
        <w:r w:rsidR="00124F77" w:rsidRPr="00490F82">
          <w:rPr>
            <w:rFonts w:eastAsia="PMingLiU"/>
            <w:lang w:val="en-US" w:eastAsia="zh-TW"/>
            <w:rPrChange w:id="128" w:author="Author">
              <w:rPr>
                <w:rFonts w:eastAsia="PMingLiU"/>
                <w:lang w:val="en-GB" w:eastAsia="zh-TW"/>
              </w:rPr>
            </w:rPrChange>
          </w:rPr>
          <w:t>the degree to which they implement</w:t>
        </w:r>
      </w:ins>
      <w:del w:id="129" w:author="Author">
        <w:r w:rsidR="003E1FDE" w:rsidRPr="00490F82" w:rsidDel="00124F77">
          <w:rPr>
            <w:rFonts w:eastAsia="PMingLiU"/>
            <w:lang w:val="en-US" w:eastAsia="zh-TW"/>
            <w:rPrChange w:id="130" w:author="Author">
              <w:rPr>
                <w:rFonts w:eastAsia="PMingLiU"/>
                <w:lang w:eastAsia="zh-TW"/>
              </w:rPr>
            </w:rPrChange>
          </w:rPr>
          <w:delText xml:space="preserve"> of</w:delText>
        </w:r>
      </w:del>
      <w:r w:rsidR="003E1FDE" w:rsidRPr="00490F82">
        <w:rPr>
          <w:rFonts w:eastAsia="PMingLiU"/>
          <w:lang w:val="en-US" w:eastAsia="zh-TW"/>
          <w:rPrChange w:id="131" w:author="Author">
            <w:rPr>
              <w:rFonts w:eastAsia="PMingLiU"/>
              <w:lang w:eastAsia="zh-TW"/>
            </w:rPr>
          </w:rPrChange>
        </w:rPr>
        <w:t xml:space="preserve"> </w:t>
      </w:r>
      <w:ins w:id="132" w:author="Author">
        <w:r w:rsidR="00124F77" w:rsidRPr="00490F82">
          <w:rPr>
            <w:rFonts w:eastAsia="PMingLiU"/>
            <w:lang w:val="en-US" w:eastAsia="zh-TW"/>
            <w:rPrChange w:id="133" w:author="Author">
              <w:rPr>
                <w:rFonts w:eastAsia="PMingLiU"/>
                <w:lang w:val="en-GB" w:eastAsia="zh-TW"/>
              </w:rPr>
            </w:rPrChange>
          </w:rPr>
          <w:t xml:space="preserve">the </w:t>
        </w:r>
      </w:ins>
      <w:r w:rsidR="003E1FDE" w:rsidRPr="00490F82">
        <w:rPr>
          <w:rFonts w:eastAsia="PMingLiU"/>
          <w:lang w:val="en-US" w:eastAsia="zh-TW"/>
          <w:rPrChange w:id="134" w:author="Author">
            <w:rPr>
              <w:rFonts w:eastAsia="PMingLiU"/>
              <w:lang w:eastAsia="zh-TW"/>
            </w:rPr>
          </w:rPrChange>
        </w:rPr>
        <w:t xml:space="preserve">PMBOK areas. PMs reported integration, cost, and procurement as </w:t>
      </w:r>
      <w:ins w:id="135" w:author="Author">
        <w:r w:rsidR="00693499" w:rsidRPr="00490F82">
          <w:rPr>
            <w:rFonts w:eastAsia="PMingLiU"/>
            <w:lang w:val="en-US" w:eastAsia="zh-TW"/>
            <w:rPrChange w:id="136" w:author="Author">
              <w:rPr>
                <w:rFonts w:eastAsia="PMingLiU"/>
                <w:lang w:val="en-GB" w:eastAsia="zh-TW"/>
              </w:rPr>
            </w:rPrChange>
          </w:rPr>
          <w:t xml:space="preserve">being </w:t>
        </w:r>
      </w:ins>
      <w:del w:id="137" w:author="Author">
        <w:r w:rsidR="003E1FDE" w:rsidRPr="00490F82" w:rsidDel="00124F77">
          <w:rPr>
            <w:rFonts w:eastAsia="PMingLiU"/>
            <w:lang w:val="en-US" w:eastAsia="zh-TW"/>
            <w:rPrChange w:id="138" w:author="Author">
              <w:rPr>
                <w:rFonts w:eastAsia="PMingLiU"/>
                <w:lang w:eastAsia="zh-TW"/>
              </w:rPr>
            </w:rPrChange>
          </w:rPr>
          <w:delText xml:space="preserve">mostly </w:delText>
        </w:r>
      </w:del>
      <w:r w:rsidR="003E1FDE" w:rsidRPr="00490F82">
        <w:rPr>
          <w:rFonts w:eastAsia="PMingLiU"/>
          <w:lang w:val="en-US" w:eastAsia="zh-TW"/>
          <w:rPrChange w:id="139" w:author="Author">
            <w:rPr>
              <w:rFonts w:eastAsia="PMingLiU"/>
              <w:lang w:eastAsia="zh-TW"/>
            </w:rPr>
          </w:rPrChange>
        </w:rPr>
        <w:t>implemented by them</w:t>
      </w:r>
      <w:ins w:id="140" w:author="Author">
        <w:r w:rsidR="00124F77" w:rsidRPr="00490F82">
          <w:rPr>
            <w:rFonts w:eastAsia="PMingLiU"/>
            <w:lang w:val="en-US" w:eastAsia="zh-TW"/>
            <w:rPrChange w:id="141" w:author="Author">
              <w:rPr>
                <w:rFonts w:eastAsia="PMingLiU"/>
                <w:lang w:val="en-GB" w:eastAsia="zh-TW"/>
              </w:rPr>
            </w:rPrChange>
          </w:rPr>
          <w:t xml:space="preserve"> to the greatest extent</w:t>
        </w:r>
      </w:ins>
      <w:r w:rsidR="003E1FDE" w:rsidRPr="00490F82">
        <w:rPr>
          <w:rFonts w:eastAsia="PMingLiU"/>
          <w:lang w:val="en-US" w:eastAsia="zh-TW"/>
          <w:rPrChange w:id="142" w:author="Author">
            <w:rPr>
              <w:rFonts w:eastAsia="PMingLiU"/>
              <w:lang w:eastAsia="zh-TW"/>
            </w:rPr>
          </w:rPrChange>
        </w:rPr>
        <w:t>, while</w:t>
      </w:r>
      <w:ins w:id="143" w:author="Author">
        <w:r w:rsidR="00124F77" w:rsidRPr="00490F82">
          <w:rPr>
            <w:rFonts w:eastAsia="PMingLiU"/>
            <w:lang w:val="en-US" w:eastAsia="zh-TW"/>
            <w:rPrChange w:id="144" w:author="Author">
              <w:rPr>
                <w:rFonts w:eastAsia="PMingLiU"/>
                <w:lang w:val="en-GB" w:eastAsia="zh-TW"/>
              </w:rPr>
            </w:rPrChange>
          </w:rPr>
          <w:t xml:space="preserve"> their implementation of</w:t>
        </w:r>
      </w:ins>
      <w:r w:rsidR="003E1FDE" w:rsidRPr="00490F82">
        <w:rPr>
          <w:rFonts w:eastAsia="PMingLiU"/>
          <w:lang w:val="en-US" w:eastAsia="zh-TW"/>
          <w:rPrChange w:id="145" w:author="Author">
            <w:rPr>
              <w:rFonts w:eastAsia="PMingLiU"/>
              <w:lang w:eastAsia="zh-TW"/>
            </w:rPr>
          </w:rPrChange>
        </w:rPr>
        <w:t xml:space="preserve"> quality, scope, and stakeholders </w:t>
      </w:r>
      <w:del w:id="146" w:author="Author">
        <w:r w:rsidR="003E1FDE" w:rsidRPr="00490F82" w:rsidDel="00036D97">
          <w:rPr>
            <w:rFonts w:eastAsia="PMingLiU"/>
            <w:lang w:val="en-US" w:eastAsia="zh-TW"/>
            <w:rPrChange w:id="147" w:author="Author">
              <w:rPr>
                <w:rFonts w:eastAsia="PMingLiU"/>
                <w:lang w:eastAsia="zh-TW"/>
              </w:rPr>
            </w:rPrChange>
          </w:rPr>
          <w:delText xml:space="preserve">were </w:delText>
        </w:r>
      </w:del>
      <w:ins w:id="148" w:author="Author">
        <w:r w:rsidR="00036D97">
          <w:rPr>
            <w:rFonts w:eastAsia="PMingLiU"/>
            <w:lang w:val="en-US" w:eastAsia="zh-TW"/>
          </w:rPr>
          <w:t>was</w:t>
        </w:r>
        <w:r w:rsidR="00036D97" w:rsidRPr="00490F82">
          <w:rPr>
            <w:rFonts w:eastAsia="PMingLiU"/>
            <w:lang w:val="en-US" w:eastAsia="zh-TW"/>
            <w:rPrChange w:id="149" w:author="Author">
              <w:rPr>
                <w:rFonts w:eastAsia="PMingLiU"/>
                <w:lang w:eastAsia="zh-TW"/>
              </w:rPr>
            </w:rPrChange>
          </w:rPr>
          <w:t xml:space="preserve"> </w:t>
        </w:r>
      </w:ins>
      <w:r w:rsidR="003E1FDE" w:rsidRPr="00490F82">
        <w:rPr>
          <w:rFonts w:eastAsia="PMingLiU"/>
          <w:lang w:val="en-US" w:eastAsia="zh-TW"/>
          <w:rPrChange w:id="150" w:author="Author">
            <w:rPr>
              <w:rFonts w:eastAsia="PMingLiU"/>
              <w:lang w:eastAsia="zh-TW"/>
            </w:rPr>
          </w:rPrChange>
        </w:rPr>
        <w:t xml:space="preserve">not reported. This points out the need </w:t>
      </w:r>
      <w:del w:id="151" w:author="Author">
        <w:r w:rsidR="003E1FDE" w:rsidRPr="00490F82" w:rsidDel="00693499">
          <w:rPr>
            <w:rFonts w:eastAsia="PMingLiU"/>
            <w:lang w:val="en-US" w:eastAsia="zh-TW"/>
            <w:rPrChange w:id="152" w:author="Author">
              <w:rPr>
                <w:rFonts w:eastAsia="PMingLiU"/>
                <w:lang w:eastAsia="zh-TW"/>
              </w:rPr>
            </w:rPrChange>
          </w:rPr>
          <w:delText>of requiring</w:delText>
        </w:r>
      </w:del>
      <w:ins w:id="153" w:author="Author">
        <w:r w:rsidR="00693499" w:rsidRPr="00490F82">
          <w:rPr>
            <w:rFonts w:eastAsia="PMingLiU"/>
            <w:lang w:val="en-US" w:eastAsia="zh-TW"/>
            <w:rPrChange w:id="154" w:author="Author">
              <w:rPr>
                <w:rFonts w:eastAsia="PMingLiU"/>
                <w:lang w:val="en-GB" w:eastAsia="zh-TW"/>
              </w:rPr>
            </w:rPrChange>
          </w:rPr>
          <w:t>for</w:t>
        </w:r>
      </w:ins>
      <w:r w:rsidR="003E1FDE" w:rsidRPr="00490F82">
        <w:rPr>
          <w:rFonts w:eastAsia="PMingLiU"/>
          <w:lang w:val="en-US" w:eastAsia="zh-TW"/>
          <w:rPrChange w:id="155" w:author="Author">
            <w:rPr>
              <w:rFonts w:eastAsia="PMingLiU"/>
              <w:lang w:eastAsia="zh-TW"/>
            </w:rPr>
          </w:rPrChange>
        </w:rPr>
        <w:t xml:space="preserve"> reinforcement among PMs. </w:t>
      </w:r>
      <w:del w:id="156" w:author="Author">
        <w:r w:rsidR="003E1FDE" w:rsidRPr="00490F82" w:rsidDel="00693499">
          <w:rPr>
            <w:rFonts w:eastAsia="PMingLiU"/>
            <w:lang w:val="en-US" w:eastAsia="zh-TW"/>
            <w:rPrChange w:id="157" w:author="Author">
              <w:rPr>
                <w:rFonts w:eastAsia="PMingLiU"/>
                <w:lang w:eastAsia="zh-TW"/>
              </w:rPr>
            </w:rPrChange>
          </w:rPr>
          <w:delText>After a comparison</w:delText>
        </w:r>
      </w:del>
      <w:ins w:id="158" w:author="Author">
        <w:r w:rsidR="00693499" w:rsidRPr="00490F82">
          <w:rPr>
            <w:rFonts w:eastAsia="PMingLiU"/>
            <w:lang w:val="en-US" w:eastAsia="zh-TW"/>
            <w:rPrChange w:id="159" w:author="Author">
              <w:rPr>
                <w:rFonts w:eastAsia="PMingLiU"/>
                <w:lang w:val="en-GB" w:eastAsia="zh-TW"/>
              </w:rPr>
            </w:rPrChange>
          </w:rPr>
          <w:t>No correlation was found</w:t>
        </w:r>
      </w:ins>
      <w:r w:rsidR="003E1FDE" w:rsidRPr="00490F82">
        <w:rPr>
          <w:rFonts w:eastAsia="PMingLiU"/>
          <w:lang w:val="en-US" w:eastAsia="zh-TW"/>
          <w:rPrChange w:id="160" w:author="Author">
            <w:rPr>
              <w:rFonts w:eastAsia="PMingLiU"/>
              <w:lang w:eastAsia="zh-TW"/>
            </w:rPr>
          </w:rPrChange>
        </w:rPr>
        <w:t xml:space="preserve"> between the degree </w:t>
      </w:r>
      <w:ins w:id="161" w:author="Author">
        <w:r w:rsidR="00124F77" w:rsidRPr="00490F82">
          <w:rPr>
            <w:rFonts w:eastAsia="PMingLiU"/>
            <w:lang w:val="en-US" w:eastAsia="zh-TW"/>
            <w:rPrChange w:id="162" w:author="Author">
              <w:rPr>
                <w:rFonts w:eastAsia="PMingLiU"/>
                <w:lang w:val="en-GB" w:eastAsia="zh-TW"/>
              </w:rPr>
            </w:rPrChange>
          </w:rPr>
          <w:t xml:space="preserve">to which </w:t>
        </w:r>
      </w:ins>
      <w:del w:id="163" w:author="Author">
        <w:r w:rsidR="003E1FDE" w:rsidRPr="00490F82" w:rsidDel="00124F77">
          <w:rPr>
            <w:rFonts w:eastAsia="PMingLiU"/>
            <w:lang w:val="en-US" w:eastAsia="zh-TW"/>
            <w:rPrChange w:id="164" w:author="Author">
              <w:rPr>
                <w:rFonts w:eastAsia="PMingLiU"/>
                <w:lang w:eastAsia="zh-TW"/>
              </w:rPr>
            </w:rPrChange>
          </w:rPr>
          <w:delText xml:space="preserve">of implementing </w:delText>
        </w:r>
      </w:del>
      <w:r w:rsidR="003E1FDE" w:rsidRPr="00490F82">
        <w:rPr>
          <w:rFonts w:eastAsia="PMingLiU"/>
          <w:lang w:val="en-US" w:eastAsia="zh-TW"/>
          <w:rPrChange w:id="165" w:author="Author">
            <w:rPr>
              <w:rFonts w:eastAsia="PMingLiU"/>
              <w:lang w:eastAsia="zh-TW"/>
            </w:rPr>
          </w:rPrChange>
        </w:rPr>
        <w:t xml:space="preserve">additional knowledge </w:t>
      </w:r>
      <w:del w:id="166" w:author="Author">
        <w:r w:rsidR="003E1FDE" w:rsidRPr="00490F82" w:rsidDel="00124F77">
          <w:rPr>
            <w:rFonts w:eastAsia="PMingLiU"/>
            <w:lang w:val="en-US" w:eastAsia="zh-TW"/>
            <w:rPrChange w:id="167" w:author="Author">
              <w:rPr>
                <w:rFonts w:eastAsia="PMingLiU"/>
                <w:lang w:eastAsia="zh-TW"/>
              </w:rPr>
            </w:rPrChange>
          </w:rPr>
          <w:delText xml:space="preserve">among </w:delText>
        </w:r>
      </w:del>
      <w:ins w:id="168" w:author="Author">
        <w:r w:rsidR="00124F77" w:rsidRPr="00490F82">
          <w:rPr>
            <w:rFonts w:eastAsia="PMingLiU"/>
            <w:lang w:val="en-US" w:eastAsia="zh-TW"/>
            <w:rPrChange w:id="169" w:author="Author">
              <w:rPr>
                <w:rFonts w:eastAsia="PMingLiU"/>
                <w:lang w:val="en-GB" w:eastAsia="zh-TW"/>
              </w:rPr>
            </w:rPrChange>
          </w:rPr>
          <w:t>was implemented by</w:t>
        </w:r>
        <w:r w:rsidR="00124F77" w:rsidRPr="00490F82">
          <w:rPr>
            <w:rFonts w:eastAsia="PMingLiU"/>
            <w:lang w:val="en-US" w:eastAsia="zh-TW"/>
            <w:rPrChange w:id="170" w:author="Author">
              <w:rPr>
                <w:rFonts w:eastAsia="PMingLiU"/>
                <w:lang w:eastAsia="zh-TW"/>
              </w:rPr>
            </w:rPrChange>
          </w:rPr>
          <w:t xml:space="preserve"> </w:t>
        </w:r>
      </w:ins>
      <w:r w:rsidR="003E1FDE" w:rsidRPr="00490F82">
        <w:rPr>
          <w:rFonts w:eastAsia="PMingLiU"/>
          <w:lang w:val="en-US" w:eastAsia="zh-TW"/>
          <w:rPrChange w:id="171" w:author="Author">
            <w:rPr>
              <w:rFonts w:eastAsia="PMingLiU"/>
              <w:lang w:eastAsia="zh-TW"/>
            </w:rPr>
          </w:rPrChange>
        </w:rPr>
        <w:t xml:space="preserve">PMs and the </w:t>
      </w:r>
      <w:del w:id="172" w:author="Author">
        <w:r w:rsidR="003E1FDE" w:rsidRPr="00490F82" w:rsidDel="00693499">
          <w:rPr>
            <w:rFonts w:eastAsia="PMingLiU"/>
            <w:lang w:val="en-US" w:eastAsia="zh-TW"/>
            <w:rPrChange w:id="173" w:author="Author">
              <w:rPr>
                <w:rFonts w:eastAsia="PMingLiU"/>
                <w:lang w:eastAsia="zh-TW"/>
              </w:rPr>
            </w:rPrChange>
          </w:rPr>
          <w:delText xml:space="preserve">coverage </w:delText>
        </w:r>
      </w:del>
      <w:r w:rsidR="003E1FDE" w:rsidRPr="00490F82">
        <w:rPr>
          <w:rFonts w:eastAsia="PMingLiU"/>
          <w:lang w:val="en-US" w:eastAsia="zh-TW"/>
          <w:rPrChange w:id="174" w:author="Author">
            <w:rPr>
              <w:rFonts w:eastAsia="PMingLiU"/>
              <w:lang w:eastAsia="zh-TW"/>
            </w:rPr>
          </w:rPrChange>
        </w:rPr>
        <w:t xml:space="preserve">degree </w:t>
      </w:r>
      <w:del w:id="175" w:author="Author">
        <w:r w:rsidR="003E1FDE" w:rsidRPr="00490F82" w:rsidDel="00124F77">
          <w:rPr>
            <w:rFonts w:eastAsia="PMingLiU"/>
            <w:lang w:val="en-US" w:eastAsia="zh-TW"/>
            <w:rPrChange w:id="176" w:author="Author">
              <w:rPr>
                <w:rFonts w:eastAsia="PMingLiU"/>
                <w:lang w:eastAsia="zh-TW"/>
              </w:rPr>
            </w:rPrChange>
          </w:rPr>
          <w:delText xml:space="preserve">of </w:delText>
        </w:r>
      </w:del>
      <w:ins w:id="177" w:author="Author">
        <w:r w:rsidR="00124F77" w:rsidRPr="00490F82">
          <w:rPr>
            <w:rFonts w:eastAsia="PMingLiU"/>
            <w:lang w:val="en-US" w:eastAsia="zh-TW"/>
            <w:rPrChange w:id="178" w:author="Author">
              <w:rPr>
                <w:rFonts w:eastAsia="PMingLiU"/>
                <w:lang w:val="en-GB" w:eastAsia="zh-TW"/>
              </w:rPr>
            </w:rPrChange>
          </w:rPr>
          <w:t>to which</w:t>
        </w:r>
        <w:r w:rsidR="00693499" w:rsidRPr="00490F82">
          <w:rPr>
            <w:rFonts w:eastAsia="PMingLiU"/>
            <w:lang w:val="en-US" w:eastAsia="zh-TW"/>
            <w:rPrChange w:id="179" w:author="Author">
              <w:rPr>
                <w:rFonts w:eastAsia="PMingLiU"/>
                <w:lang w:val="en-GB" w:eastAsia="zh-TW"/>
              </w:rPr>
            </w:rPrChange>
          </w:rPr>
          <w:t xml:space="preserve"> </w:t>
        </w:r>
      </w:ins>
      <w:r w:rsidR="003E1FDE" w:rsidRPr="00490F82">
        <w:rPr>
          <w:rFonts w:eastAsia="PMingLiU"/>
          <w:lang w:val="en-US" w:eastAsia="zh-TW"/>
          <w:rPrChange w:id="180" w:author="Author">
            <w:rPr>
              <w:rFonts w:eastAsia="PMingLiU"/>
              <w:lang w:eastAsia="zh-TW"/>
            </w:rPr>
          </w:rPrChange>
        </w:rPr>
        <w:t xml:space="preserve">the knowledge areas </w:t>
      </w:r>
      <w:ins w:id="181" w:author="Author">
        <w:r w:rsidR="00124F77" w:rsidRPr="00490F82">
          <w:rPr>
            <w:rFonts w:eastAsia="PMingLiU"/>
            <w:lang w:val="en-US" w:eastAsia="zh-TW"/>
            <w:rPrChange w:id="182" w:author="Author">
              <w:rPr>
                <w:rFonts w:eastAsia="PMingLiU"/>
                <w:lang w:val="en-GB" w:eastAsia="zh-TW"/>
              </w:rPr>
            </w:rPrChange>
          </w:rPr>
          <w:t xml:space="preserve">were covered </w:t>
        </w:r>
      </w:ins>
      <w:r w:rsidR="003E1FDE" w:rsidRPr="00490F82">
        <w:rPr>
          <w:rFonts w:eastAsia="PMingLiU"/>
          <w:lang w:val="en-US" w:eastAsia="zh-TW"/>
          <w:rPrChange w:id="183" w:author="Author">
            <w:rPr>
              <w:rFonts w:eastAsia="PMingLiU"/>
              <w:lang w:eastAsia="zh-TW"/>
            </w:rPr>
          </w:rPrChange>
        </w:rPr>
        <w:t>in the last generation of textbooks</w:t>
      </w:r>
      <w:del w:id="184" w:author="Author">
        <w:r w:rsidR="003E1FDE" w:rsidRPr="00490F82" w:rsidDel="00693499">
          <w:rPr>
            <w:rFonts w:eastAsia="PMingLiU"/>
            <w:lang w:val="en-US" w:eastAsia="zh-TW"/>
            <w:rPrChange w:id="185" w:author="Author">
              <w:rPr>
                <w:rFonts w:eastAsia="PMingLiU"/>
                <w:lang w:eastAsia="zh-TW"/>
              </w:rPr>
            </w:rPrChange>
          </w:rPr>
          <w:delText>, no correlation was found</w:delText>
        </w:r>
      </w:del>
      <w:r w:rsidR="003E1FDE" w:rsidRPr="00490F82">
        <w:rPr>
          <w:rFonts w:eastAsia="PMingLiU"/>
          <w:lang w:val="en-US" w:eastAsia="zh-TW"/>
          <w:rPrChange w:id="186" w:author="Author">
            <w:rPr>
              <w:rFonts w:eastAsia="PMingLiU"/>
              <w:lang w:eastAsia="zh-TW"/>
            </w:rPr>
          </w:rPrChange>
        </w:rPr>
        <w:t xml:space="preserve">. Textbooks do not </w:t>
      </w:r>
      <w:del w:id="187" w:author="Author">
        <w:r w:rsidR="003E1FDE" w:rsidRPr="00490F82" w:rsidDel="00124F77">
          <w:rPr>
            <w:rFonts w:eastAsia="PMingLiU"/>
            <w:lang w:val="en-US" w:eastAsia="zh-TW"/>
            <w:rPrChange w:id="188" w:author="Author">
              <w:rPr>
                <w:rFonts w:eastAsia="PMingLiU"/>
                <w:lang w:eastAsia="zh-TW"/>
              </w:rPr>
            </w:rPrChange>
          </w:rPr>
          <w:delText xml:space="preserve">match </w:delText>
        </w:r>
      </w:del>
      <w:ins w:id="189" w:author="Author">
        <w:r w:rsidR="00124F77" w:rsidRPr="00490F82">
          <w:rPr>
            <w:rFonts w:eastAsia="PMingLiU"/>
            <w:lang w:val="en-US" w:eastAsia="zh-TW"/>
            <w:rPrChange w:id="190" w:author="Author">
              <w:rPr>
                <w:rFonts w:eastAsia="PMingLiU"/>
                <w:lang w:val="en-GB" w:eastAsia="zh-TW"/>
              </w:rPr>
            </w:rPrChange>
          </w:rPr>
          <w:t>align with</w:t>
        </w:r>
        <w:r w:rsidR="00124F77" w:rsidRPr="00490F82">
          <w:rPr>
            <w:rFonts w:eastAsia="PMingLiU"/>
            <w:lang w:val="en-US" w:eastAsia="zh-TW"/>
            <w:rPrChange w:id="191" w:author="Author">
              <w:rPr>
                <w:rFonts w:eastAsia="PMingLiU"/>
                <w:lang w:eastAsia="zh-TW"/>
              </w:rPr>
            </w:rPrChange>
          </w:rPr>
          <w:t xml:space="preserve"> </w:t>
        </w:r>
      </w:ins>
      <w:r w:rsidR="003E1FDE" w:rsidRPr="00490F82">
        <w:rPr>
          <w:rFonts w:eastAsia="PMingLiU"/>
          <w:lang w:val="en-US" w:eastAsia="zh-TW"/>
          <w:rPrChange w:id="192" w:author="Author">
            <w:rPr>
              <w:rFonts w:eastAsia="PMingLiU"/>
              <w:lang w:eastAsia="zh-TW"/>
            </w:rPr>
          </w:rPrChange>
        </w:rPr>
        <w:t>the PMs</w:t>
      </w:r>
      <w:ins w:id="193" w:author="Author">
        <w:r w:rsidR="00693499" w:rsidRPr="00490F82">
          <w:rPr>
            <w:rFonts w:eastAsia="PMingLiU"/>
            <w:lang w:val="en-US" w:eastAsia="zh-TW"/>
            <w:rPrChange w:id="194" w:author="Author">
              <w:rPr>
                <w:rFonts w:eastAsia="PMingLiU"/>
                <w:lang w:val="en-GB" w:eastAsia="zh-TW"/>
              </w:rPr>
            </w:rPrChange>
          </w:rPr>
          <w:t>’</w:t>
        </w:r>
      </w:ins>
      <w:r w:rsidR="003E1FDE" w:rsidRPr="00490F82">
        <w:rPr>
          <w:rFonts w:eastAsia="PMingLiU"/>
          <w:lang w:val="en-US" w:eastAsia="zh-TW"/>
          <w:rPrChange w:id="195" w:author="Author">
            <w:rPr>
              <w:rFonts w:eastAsia="PMingLiU"/>
              <w:lang w:eastAsia="zh-TW"/>
            </w:rPr>
          </w:rPrChange>
        </w:rPr>
        <w:t xml:space="preserve"> implementation in their working fields.</w:t>
      </w:r>
      <w:r w:rsidR="000A1480" w:rsidRPr="00490F82">
        <w:rPr>
          <w:lang w:val="en-US"/>
          <w:rPrChange w:id="196" w:author="Author">
            <w:rPr/>
          </w:rPrChange>
        </w:rPr>
        <w:t xml:space="preserve"> </w:t>
      </w:r>
      <w:r w:rsidR="00140101" w:rsidRPr="00490F82">
        <w:rPr>
          <w:lang w:val="en-US"/>
          <w:rPrChange w:id="197" w:author="Author">
            <w:rPr/>
          </w:rPrChange>
        </w:rPr>
        <w:t xml:space="preserve">The study identified gaps between the degree </w:t>
      </w:r>
      <w:del w:id="198" w:author="Author">
        <w:r w:rsidR="00140101" w:rsidRPr="00490F82" w:rsidDel="00124F77">
          <w:rPr>
            <w:lang w:val="en-US"/>
            <w:rPrChange w:id="199" w:author="Author">
              <w:rPr/>
            </w:rPrChange>
          </w:rPr>
          <w:delText>of application of</w:delText>
        </w:r>
      </w:del>
      <w:ins w:id="200" w:author="Author">
        <w:r w:rsidR="00124F77" w:rsidRPr="00490F82">
          <w:rPr>
            <w:lang w:val="en-US"/>
            <w:rPrChange w:id="201" w:author="Author">
              <w:rPr>
                <w:lang w:val="en-GB"/>
              </w:rPr>
            </w:rPrChange>
          </w:rPr>
          <w:t>to which</w:t>
        </w:r>
      </w:ins>
      <w:r w:rsidR="00140101" w:rsidRPr="00490F82">
        <w:rPr>
          <w:lang w:val="en-US"/>
          <w:rPrChange w:id="202" w:author="Author">
            <w:rPr/>
          </w:rPrChange>
        </w:rPr>
        <w:t xml:space="preserve"> the knowledge areas of project management </w:t>
      </w:r>
      <w:ins w:id="203" w:author="Author">
        <w:r w:rsidR="00124F77" w:rsidRPr="00490F82">
          <w:rPr>
            <w:lang w:val="en-US"/>
            <w:rPrChange w:id="204" w:author="Author">
              <w:rPr>
                <w:lang w:val="en-GB"/>
              </w:rPr>
            </w:rPrChange>
          </w:rPr>
          <w:t xml:space="preserve">were implemented </w:t>
        </w:r>
      </w:ins>
      <w:r w:rsidR="00140101" w:rsidRPr="00490F82">
        <w:rPr>
          <w:lang w:val="en-US"/>
          <w:rPrChange w:id="205" w:author="Author">
            <w:rPr/>
          </w:rPrChange>
        </w:rPr>
        <w:t xml:space="preserve">and the importance that the authors of the textbooks attach to the above areas of knowledge. The research findings may contribute greatly to reducing these gaps. </w:t>
      </w:r>
      <w:del w:id="206" w:author="Author">
        <w:r w:rsidR="00140101" w:rsidRPr="00490F82" w:rsidDel="00693499">
          <w:rPr>
            <w:lang w:val="en-US"/>
            <w:rPrChange w:id="207" w:author="Author">
              <w:rPr/>
            </w:rPrChange>
          </w:rPr>
          <w:delText>The research findings</w:delText>
        </w:r>
      </w:del>
      <w:ins w:id="208" w:author="Author">
        <w:r w:rsidR="00693499" w:rsidRPr="00490F82">
          <w:rPr>
            <w:lang w:val="en-US"/>
            <w:rPrChange w:id="209" w:author="Author">
              <w:rPr>
                <w:lang w:val="en-GB"/>
              </w:rPr>
            </w:rPrChange>
          </w:rPr>
          <w:t>They</w:t>
        </w:r>
      </w:ins>
      <w:r w:rsidR="00140101" w:rsidRPr="00490F82">
        <w:rPr>
          <w:lang w:val="en-US"/>
          <w:rPrChange w:id="210" w:author="Author">
            <w:rPr/>
          </w:rPrChange>
        </w:rPr>
        <w:t xml:space="preserve"> can also contribute to </w:t>
      </w:r>
      <w:del w:id="211" w:author="Author">
        <w:r w:rsidR="00140101" w:rsidRPr="00490F82" w:rsidDel="00124F77">
          <w:rPr>
            <w:lang w:val="en-US"/>
            <w:rPrChange w:id="212" w:author="Author">
              <w:rPr/>
            </w:rPrChange>
          </w:rPr>
          <w:delText xml:space="preserve">the </w:delText>
        </w:r>
      </w:del>
      <w:r w:rsidR="00140101" w:rsidRPr="00490F82">
        <w:rPr>
          <w:lang w:val="en-US"/>
          <w:rPrChange w:id="213" w:author="Author">
            <w:rPr/>
          </w:rPrChange>
        </w:rPr>
        <w:t xml:space="preserve">training programs </w:t>
      </w:r>
      <w:ins w:id="214" w:author="Author">
        <w:r w:rsidR="00124F77" w:rsidRPr="00490F82">
          <w:rPr>
            <w:lang w:val="en-US"/>
            <w:rPrChange w:id="215" w:author="Author">
              <w:rPr>
                <w:lang w:val="en-GB"/>
              </w:rPr>
            </w:rPrChange>
          </w:rPr>
          <w:t>targeted at</w:t>
        </w:r>
      </w:ins>
      <w:del w:id="216" w:author="Author">
        <w:r w:rsidR="00140101" w:rsidRPr="00490F82" w:rsidDel="00124F77">
          <w:rPr>
            <w:lang w:val="en-US"/>
            <w:rPrChange w:id="217" w:author="Author">
              <w:rPr/>
            </w:rPrChange>
          </w:rPr>
          <w:delText>of</w:delText>
        </w:r>
      </w:del>
      <w:r w:rsidR="00140101" w:rsidRPr="00490F82">
        <w:rPr>
          <w:lang w:val="en-US"/>
          <w:rPrChange w:id="218" w:author="Author">
            <w:rPr/>
          </w:rPrChange>
        </w:rPr>
        <w:t xml:space="preserve"> </w:t>
      </w:r>
      <w:ins w:id="219" w:author="Author">
        <w:r w:rsidR="00124F77" w:rsidRPr="00490F82">
          <w:rPr>
            <w:lang w:val="en-US"/>
            <w:rPrChange w:id="220" w:author="Author">
              <w:rPr>
                <w:lang w:val="en-GB"/>
              </w:rPr>
            </w:rPrChange>
          </w:rPr>
          <w:t>p</w:t>
        </w:r>
      </w:ins>
      <w:del w:id="221" w:author="Author">
        <w:r w:rsidR="00140101" w:rsidRPr="00490F82" w:rsidDel="00124F77">
          <w:rPr>
            <w:lang w:val="en-US"/>
            <w:rPrChange w:id="222" w:author="Author">
              <w:rPr/>
            </w:rPrChange>
          </w:rPr>
          <w:delText>p</w:delText>
        </w:r>
      </w:del>
      <w:r w:rsidR="00140101" w:rsidRPr="00490F82">
        <w:rPr>
          <w:lang w:val="en-US"/>
          <w:rPrChange w:id="223" w:author="Author">
            <w:rPr/>
          </w:rPrChange>
        </w:rPr>
        <w:t xml:space="preserve">roject </w:t>
      </w:r>
      <w:del w:id="224" w:author="Author">
        <w:r w:rsidR="00140101" w:rsidRPr="00490F82" w:rsidDel="00124F77">
          <w:rPr>
            <w:lang w:val="en-US"/>
            <w:rPrChange w:id="225" w:author="Author">
              <w:rPr/>
            </w:rPrChange>
          </w:rPr>
          <w:delText>m</w:delText>
        </w:r>
      </w:del>
      <w:ins w:id="226" w:author="Author">
        <w:r w:rsidR="00124F77" w:rsidRPr="00490F82">
          <w:rPr>
            <w:lang w:val="en-US"/>
            <w:rPrChange w:id="227" w:author="Author">
              <w:rPr>
                <w:lang w:val="en-GB"/>
              </w:rPr>
            </w:rPrChange>
          </w:rPr>
          <w:t>m</w:t>
        </w:r>
      </w:ins>
      <w:r w:rsidR="00140101" w:rsidRPr="00490F82">
        <w:rPr>
          <w:lang w:val="en-US"/>
          <w:rPrChange w:id="228" w:author="Author">
            <w:rPr/>
          </w:rPrChange>
        </w:rPr>
        <w:t>anagers</w:t>
      </w:r>
      <w:r w:rsidR="00140101" w:rsidRPr="007928BD">
        <w:rPr>
          <w:lang w:val="en-US"/>
        </w:rPr>
        <w:t>.</w:t>
      </w:r>
    </w:p>
    <w:p w14:paraId="2364B6A6" w14:textId="37F99275" w:rsidR="00983C62" w:rsidRPr="00490F82" w:rsidRDefault="00983C62" w:rsidP="00983C62">
      <w:pPr>
        <w:pStyle w:val="abstract"/>
        <w:spacing w:before="0" w:line="240" w:lineRule="auto"/>
        <w:jc w:val="both"/>
        <w:rPr>
          <w:rFonts w:ascii="Times New Roman" w:eastAsia="PMingLiU" w:hAnsi="Times New Roman"/>
          <w:szCs w:val="20"/>
          <w:lang w:val="en-US" w:eastAsia="zh-TW"/>
          <w:rPrChange w:id="229" w:author="Author">
            <w:rPr>
              <w:rFonts w:ascii="Times New Roman" w:eastAsia="PMingLiU" w:hAnsi="Times New Roman"/>
              <w:szCs w:val="20"/>
              <w:lang w:eastAsia="zh-TW"/>
            </w:rPr>
          </w:rPrChange>
        </w:rPr>
      </w:pPr>
      <w:r w:rsidRPr="00490F82">
        <w:rPr>
          <w:rFonts w:ascii="Times New Roman" w:hAnsi="Times New Roman"/>
          <w:b/>
          <w:szCs w:val="20"/>
          <w:lang w:val="en-US"/>
          <w:rPrChange w:id="230" w:author="Author">
            <w:rPr>
              <w:rFonts w:ascii="Times New Roman" w:hAnsi="Times New Roman"/>
              <w:b/>
              <w:szCs w:val="20"/>
            </w:rPr>
          </w:rPrChange>
        </w:rPr>
        <w:t>Keywords</w:t>
      </w:r>
      <w:r w:rsidRPr="00490F82">
        <w:rPr>
          <w:rFonts w:ascii="Times New Roman" w:hAnsi="Times New Roman"/>
          <w:szCs w:val="20"/>
          <w:lang w:val="en-US"/>
          <w:rPrChange w:id="231" w:author="Author">
            <w:rPr>
              <w:rFonts w:ascii="Times New Roman" w:hAnsi="Times New Roman"/>
              <w:szCs w:val="20"/>
            </w:rPr>
          </w:rPrChange>
        </w:rPr>
        <w:t xml:space="preserve">: </w:t>
      </w:r>
      <w:r w:rsidR="003E1FDE" w:rsidRPr="00490F82">
        <w:rPr>
          <w:rFonts w:ascii="Times New Roman" w:hAnsi="Times New Roman"/>
          <w:szCs w:val="20"/>
          <w:lang w:val="en-US"/>
          <w:rPrChange w:id="232" w:author="Author">
            <w:rPr>
              <w:rFonts w:ascii="Times New Roman" w:hAnsi="Times New Roman"/>
              <w:szCs w:val="20"/>
            </w:rPr>
          </w:rPrChange>
        </w:rPr>
        <w:t xml:space="preserve">PMBOK </w:t>
      </w:r>
      <w:del w:id="233" w:author="Author">
        <w:r w:rsidR="003E1FDE" w:rsidRPr="00490F82" w:rsidDel="00693499">
          <w:rPr>
            <w:rFonts w:ascii="Times New Roman" w:hAnsi="Times New Roman"/>
            <w:szCs w:val="20"/>
            <w:lang w:val="en-US"/>
            <w:rPrChange w:id="234" w:author="Author">
              <w:rPr>
                <w:rFonts w:ascii="Times New Roman" w:hAnsi="Times New Roman"/>
                <w:szCs w:val="20"/>
              </w:rPr>
            </w:rPrChange>
          </w:rPr>
          <w:delText>k</w:delText>
        </w:r>
      </w:del>
      <w:ins w:id="235" w:author="Author">
        <w:r w:rsidR="00693499" w:rsidRPr="00490F82">
          <w:rPr>
            <w:rFonts w:ascii="Times New Roman" w:hAnsi="Times New Roman"/>
            <w:szCs w:val="20"/>
            <w:lang w:val="en-US"/>
            <w:rPrChange w:id="236" w:author="Author">
              <w:rPr>
                <w:rFonts w:ascii="Times New Roman" w:hAnsi="Times New Roman"/>
                <w:szCs w:val="20"/>
                <w:lang w:val="en-GB"/>
              </w:rPr>
            </w:rPrChange>
          </w:rPr>
          <w:t>K</w:t>
        </w:r>
      </w:ins>
      <w:r w:rsidR="003E1FDE" w:rsidRPr="00490F82">
        <w:rPr>
          <w:rFonts w:ascii="Times New Roman" w:hAnsi="Times New Roman"/>
          <w:szCs w:val="20"/>
          <w:lang w:val="en-US"/>
          <w:rPrChange w:id="237" w:author="Author">
            <w:rPr>
              <w:rFonts w:ascii="Times New Roman" w:hAnsi="Times New Roman"/>
              <w:szCs w:val="20"/>
            </w:rPr>
          </w:rPrChange>
        </w:rPr>
        <w:t xml:space="preserve">nowledge </w:t>
      </w:r>
      <w:ins w:id="238" w:author="Author">
        <w:r w:rsidR="00693499" w:rsidRPr="00490F82">
          <w:rPr>
            <w:rFonts w:ascii="Times New Roman" w:hAnsi="Times New Roman"/>
            <w:szCs w:val="20"/>
            <w:lang w:val="en-US"/>
            <w:rPrChange w:id="239" w:author="Author">
              <w:rPr>
                <w:rFonts w:ascii="Times New Roman" w:hAnsi="Times New Roman"/>
                <w:szCs w:val="20"/>
                <w:lang w:val="en-GB"/>
              </w:rPr>
            </w:rPrChange>
          </w:rPr>
          <w:t>A</w:t>
        </w:r>
      </w:ins>
      <w:del w:id="240" w:author="Author">
        <w:r w:rsidR="003E1FDE" w:rsidRPr="00490F82" w:rsidDel="00693499">
          <w:rPr>
            <w:rFonts w:ascii="Times New Roman" w:hAnsi="Times New Roman"/>
            <w:szCs w:val="20"/>
            <w:lang w:val="en-US"/>
            <w:rPrChange w:id="241" w:author="Author">
              <w:rPr>
                <w:rFonts w:ascii="Times New Roman" w:hAnsi="Times New Roman"/>
                <w:szCs w:val="20"/>
              </w:rPr>
            </w:rPrChange>
          </w:rPr>
          <w:delText>a</w:delText>
        </w:r>
      </w:del>
      <w:r w:rsidR="003E1FDE" w:rsidRPr="00490F82">
        <w:rPr>
          <w:rFonts w:ascii="Times New Roman" w:hAnsi="Times New Roman"/>
          <w:szCs w:val="20"/>
          <w:lang w:val="en-US"/>
          <w:rPrChange w:id="242" w:author="Author">
            <w:rPr>
              <w:rFonts w:ascii="Times New Roman" w:hAnsi="Times New Roman"/>
              <w:szCs w:val="20"/>
            </w:rPr>
          </w:rPrChange>
        </w:rPr>
        <w:t xml:space="preserve">reas, Textbooks, Project Management   </w:t>
      </w:r>
    </w:p>
    <w:p w14:paraId="69BFC795" w14:textId="77777777" w:rsidR="00983C62" w:rsidRPr="00490F82" w:rsidRDefault="00983C62" w:rsidP="00983C62">
      <w:pPr>
        <w:pStyle w:val="abstractformat"/>
        <w:spacing w:after="0"/>
        <w:jc w:val="left"/>
        <w:rPr>
          <w:rFonts w:eastAsia="PMingLiU"/>
          <w:szCs w:val="20"/>
          <w:lang w:val="en-US" w:eastAsia="zh-TW"/>
          <w:rPrChange w:id="243" w:author="Author">
            <w:rPr>
              <w:rFonts w:eastAsia="PMingLiU"/>
              <w:szCs w:val="20"/>
              <w:lang w:eastAsia="zh-TW"/>
            </w:rPr>
          </w:rPrChange>
        </w:rPr>
      </w:pPr>
      <w:r w:rsidRPr="00490F82">
        <w:rPr>
          <w:rFonts w:eastAsia="PMingLiU"/>
          <w:szCs w:val="20"/>
          <w:lang w:val="en-US" w:eastAsia="zh-TW"/>
          <w:rPrChange w:id="244" w:author="Author">
            <w:rPr>
              <w:rFonts w:eastAsia="PMingLiU"/>
              <w:szCs w:val="20"/>
              <w:lang w:eastAsia="zh-TW"/>
            </w:rPr>
          </w:rPrChange>
        </w:rPr>
        <w:t xml:space="preserve">Copyright © </w:t>
      </w:r>
      <w:r w:rsidR="006B73B3" w:rsidRPr="007928BD">
        <w:rPr>
          <w:rFonts w:eastAsia="PMingLiU"/>
          <w:szCs w:val="20"/>
          <w:lang w:val="en-US" w:eastAsia="zh-TW"/>
        </w:rPr>
        <w:t>Journal</w:t>
      </w:r>
      <w:r w:rsidRPr="00490F82">
        <w:rPr>
          <w:rFonts w:eastAsia="PMingLiU"/>
          <w:szCs w:val="20"/>
          <w:lang w:val="en-US" w:eastAsia="zh-TW"/>
          <w:rPrChange w:id="245" w:author="Author">
            <w:rPr>
              <w:rFonts w:eastAsia="PMingLiU"/>
              <w:szCs w:val="20"/>
              <w:lang w:eastAsia="zh-TW"/>
            </w:rPr>
          </w:rPrChange>
        </w:rPr>
        <w:t xml:space="preserve"> of Engineering, Project, and Production Management (EPPM-</w:t>
      </w:r>
      <w:r w:rsidR="006B73B3" w:rsidRPr="007928BD">
        <w:rPr>
          <w:rFonts w:eastAsia="PMingLiU"/>
          <w:szCs w:val="20"/>
          <w:lang w:val="en-US" w:eastAsia="zh-TW"/>
        </w:rPr>
        <w:t>Journal</w:t>
      </w:r>
      <w:r w:rsidRPr="00490F82">
        <w:rPr>
          <w:rFonts w:eastAsia="PMingLiU"/>
          <w:szCs w:val="20"/>
          <w:lang w:val="en-US" w:eastAsia="zh-TW"/>
          <w:rPrChange w:id="246" w:author="Author">
            <w:rPr>
              <w:rFonts w:eastAsia="PMingLiU"/>
              <w:szCs w:val="20"/>
              <w:lang w:eastAsia="zh-TW"/>
            </w:rPr>
          </w:rPrChange>
        </w:rPr>
        <w:t>).</w:t>
      </w:r>
    </w:p>
    <w:p w14:paraId="7D5891B1" w14:textId="77777777" w:rsidR="00983C62" w:rsidRPr="00490F82" w:rsidRDefault="00983C62" w:rsidP="00983C62">
      <w:pPr>
        <w:pStyle w:val="abstractformat"/>
        <w:spacing w:after="120"/>
        <w:jc w:val="left"/>
        <w:rPr>
          <w:rFonts w:eastAsia="PMingLiU"/>
          <w:lang w:val="en-US" w:eastAsia="zh-TW"/>
          <w:rPrChange w:id="247" w:author="Author">
            <w:rPr>
              <w:rFonts w:eastAsia="PMingLiU"/>
              <w:lang w:eastAsia="zh-TW"/>
            </w:rPr>
          </w:rPrChange>
        </w:rPr>
      </w:pPr>
      <w:r w:rsidRPr="00490F82">
        <w:rPr>
          <w:rFonts w:eastAsia="PMingLiU"/>
          <w:szCs w:val="20"/>
          <w:lang w:val="en-US" w:eastAsia="zh-TW"/>
          <w:rPrChange w:id="248" w:author="Author">
            <w:rPr>
              <w:rFonts w:eastAsia="PMingLiU"/>
              <w:szCs w:val="20"/>
              <w:lang w:eastAsia="zh-TW"/>
            </w:rPr>
          </w:rPrChange>
        </w:rPr>
        <w:t>DOI XXXXXX</w:t>
      </w:r>
    </w:p>
    <w:p w14:paraId="49DA2916" w14:textId="77777777" w:rsidR="00983C62" w:rsidRPr="007928BD" w:rsidRDefault="00983C62" w:rsidP="00983C62">
      <w:pPr>
        <w:rPr>
          <w:rFonts w:eastAsia="PMingLiU"/>
          <w:lang w:eastAsia="zh-TW"/>
        </w:rPr>
      </w:pPr>
      <w:r w:rsidRPr="007928BD">
        <w:rPr>
          <w:lang w:eastAsia="zh-TW"/>
        </w:rPr>
        <w:t>_____________________________________________________________________</w:t>
      </w:r>
      <w:r w:rsidRPr="007928BD">
        <w:rPr>
          <w:rFonts w:eastAsia="PMingLiU"/>
          <w:lang w:eastAsia="zh-TW"/>
        </w:rPr>
        <w:t>____________________</w:t>
      </w:r>
    </w:p>
    <w:p w14:paraId="51671F83" w14:textId="77777777" w:rsidR="00983C62" w:rsidRPr="007928BD" w:rsidRDefault="00983C62" w:rsidP="00983C62">
      <w:pPr>
        <w:sectPr w:rsidR="00983C62" w:rsidRPr="007928BD" w:rsidSect="00983C62">
          <w:footerReference w:type="first" r:id="rId9"/>
          <w:pgSz w:w="11907" w:h="16839" w:code="9"/>
          <w:pgMar w:top="1077" w:right="1077" w:bottom="1077" w:left="1077" w:header="720" w:footer="289" w:gutter="0"/>
          <w:pgNumType w:start="1"/>
          <w:cols w:space="425"/>
          <w:titlePg/>
          <w:docGrid w:linePitch="360"/>
        </w:sectPr>
      </w:pPr>
    </w:p>
    <w:p w14:paraId="7C30BB5A" w14:textId="75C97770" w:rsidR="00983C62" w:rsidRPr="00490F82" w:rsidRDefault="003E1FDE" w:rsidP="003E5350">
      <w:pPr>
        <w:pStyle w:val="heading01"/>
        <w:numPr>
          <w:ilvl w:val="0"/>
          <w:numId w:val="2"/>
        </w:numPr>
        <w:ind w:left="270" w:hanging="270"/>
        <w:rPr>
          <w:rFonts w:eastAsia="PMingLiU"/>
          <w:b w:val="0"/>
          <w:szCs w:val="24"/>
          <w:lang w:val="en-US" w:eastAsia="zh-TW"/>
          <w:rPrChange w:id="249" w:author="Author">
            <w:rPr>
              <w:rFonts w:eastAsia="PMingLiU"/>
              <w:b w:val="0"/>
              <w:szCs w:val="24"/>
              <w:lang w:eastAsia="zh-TW"/>
            </w:rPr>
          </w:rPrChange>
        </w:rPr>
      </w:pPr>
      <w:r w:rsidRPr="00490F82">
        <w:rPr>
          <w:rFonts w:eastAsia="PMingLiU"/>
          <w:lang w:val="en-US" w:eastAsia="zh-TW"/>
          <w:rPrChange w:id="250" w:author="Author">
            <w:rPr>
              <w:rFonts w:eastAsia="PMingLiU"/>
              <w:lang w:eastAsia="zh-TW"/>
            </w:rPr>
          </w:rPrChange>
        </w:rPr>
        <w:t>Introduction</w:t>
      </w:r>
    </w:p>
    <w:p w14:paraId="244177DD" w14:textId="062034D0" w:rsidR="003E1FDE" w:rsidRPr="00490F82" w:rsidRDefault="003E1FDE" w:rsidP="008C5758">
      <w:pPr>
        <w:pStyle w:val="heading01"/>
        <w:ind w:firstLine="270"/>
        <w:rPr>
          <w:rFonts w:eastAsia="PMingLiU"/>
          <w:b w:val="0"/>
          <w:lang w:val="en-US" w:eastAsia="zh-TW"/>
          <w:rPrChange w:id="251" w:author="Author">
            <w:rPr>
              <w:rFonts w:eastAsia="PMingLiU"/>
              <w:b w:val="0"/>
              <w:lang w:eastAsia="zh-TW"/>
            </w:rPr>
          </w:rPrChange>
        </w:rPr>
      </w:pPr>
      <w:r w:rsidRPr="00490F82">
        <w:rPr>
          <w:rFonts w:eastAsia="PMingLiU"/>
          <w:b w:val="0"/>
          <w:lang w:val="en-US" w:eastAsia="zh-TW"/>
          <w:rPrChange w:id="252" w:author="Author">
            <w:rPr>
              <w:rFonts w:eastAsia="PMingLiU"/>
              <w:b w:val="0"/>
              <w:lang w:eastAsia="zh-TW"/>
            </w:rPr>
          </w:rPrChange>
        </w:rPr>
        <w:t xml:space="preserve">Project </w:t>
      </w:r>
      <w:r w:rsidR="00D021C1" w:rsidRPr="007928BD">
        <w:rPr>
          <w:rFonts w:eastAsia="PMingLiU"/>
          <w:b w:val="0"/>
          <w:lang w:val="en-US" w:eastAsia="zh-TW"/>
        </w:rPr>
        <w:t>m</w:t>
      </w:r>
      <w:del w:id="253" w:author="Author">
        <w:r w:rsidR="00D021C1" w:rsidRPr="00490F82" w:rsidDel="00693499">
          <w:rPr>
            <w:rFonts w:eastAsia="PMingLiU"/>
            <w:b w:val="0"/>
            <w:lang w:val="en-US" w:eastAsia="zh-TW"/>
            <w:rPrChange w:id="254" w:author="Author">
              <w:rPr>
                <w:rFonts w:eastAsia="PMingLiU"/>
                <w:b w:val="0"/>
                <w:lang w:eastAsia="zh-TW"/>
              </w:rPr>
            </w:rPrChange>
          </w:rPr>
          <w:delText>m</w:delText>
        </w:r>
      </w:del>
      <w:r w:rsidR="00D021C1" w:rsidRPr="00490F82">
        <w:rPr>
          <w:rFonts w:eastAsia="PMingLiU"/>
          <w:b w:val="0"/>
          <w:lang w:val="en-US" w:eastAsia="zh-TW"/>
          <w:rPrChange w:id="255" w:author="Author">
            <w:rPr>
              <w:rFonts w:eastAsia="PMingLiU"/>
              <w:b w:val="0"/>
              <w:lang w:eastAsia="zh-TW"/>
            </w:rPr>
          </w:rPrChange>
        </w:rPr>
        <w:t>anagement</w:t>
      </w:r>
      <w:r w:rsidRPr="00490F82">
        <w:rPr>
          <w:rFonts w:eastAsia="PMingLiU"/>
          <w:b w:val="0"/>
          <w:lang w:val="en-US" w:eastAsia="zh-TW"/>
          <w:rPrChange w:id="256" w:author="Author">
            <w:rPr>
              <w:rFonts w:eastAsia="PMingLiU"/>
              <w:b w:val="0"/>
              <w:lang w:eastAsia="zh-TW"/>
            </w:rPr>
          </w:rPrChange>
        </w:rPr>
        <w:t xml:space="preserve"> applications have </w:t>
      </w:r>
      <w:r w:rsidR="007F0992" w:rsidRPr="00490F82">
        <w:rPr>
          <w:rFonts w:eastAsia="PMingLiU"/>
          <w:b w:val="0"/>
          <w:lang w:val="en-US" w:eastAsia="zh-TW"/>
          <w:rPrChange w:id="257" w:author="Author">
            <w:rPr>
              <w:rFonts w:eastAsia="PMingLiU"/>
              <w:b w:val="0"/>
              <w:lang w:eastAsia="zh-TW"/>
            </w:rPr>
          </w:rPrChange>
        </w:rPr>
        <w:t>existed</w:t>
      </w:r>
      <w:r w:rsidRPr="00490F82">
        <w:rPr>
          <w:rFonts w:eastAsia="PMingLiU"/>
          <w:b w:val="0"/>
          <w:lang w:val="en-US" w:eastAsia="zh-TW"/>
          <w:rPrChange w:id="258" w:author="Author">
            <w:rPr>
              <w:rFonts w:eastAsia="PMingLiU"/>
              <w:b w:val="0"/>
              <w:lang w:eastAsia="zh-TW"/>
            </w:rPr>
          </w:rPrChange>
        </w:rPr>
        <w:t xml:space="preserve"> since ancient time</w:t>
      </w:r>
      <w:ins w:id="259" w:author="Author">
        <w:r w:rsidR="00693499" w:rsidRPr="00490F82">
          <w:rPr>
            <w:rFonts w:eastAsia="PMingLiU"/>
            <w:b w:val="0"/>
            <w:lang w:val="en-US" w:eastAsia="zh-TW"/>
            <w:rPrChange w:id="260" w:author="Author">
              <w:rPr>
                <w:rFonts w:eastAsia="PMingLiU"/>
                <w:b w:val="0"/>
                <w:lang w:val="en-GB" w:eastAsia="zh-TW"/>
              </w:rPr>
            </w:rPrChange>
          </w:rPr>
          <w:t>s</w:t>
        </w:r>
      </w:ins>
      <w:r w:rsidR="00D021C1" w:rsidRPr="007928BD">
        <w:rPr>
          <w:rFonts w:eastAsia="PMingLiU"/>
          <w:b w:val="0"/>
          <w:lang w:val="en-US" w:eastAsia="zh-TW"/>
        </w:rPr>
        <w:t>,</w:t>
      </w:r>
      <w:r w:rsidRPr="00490F82">
        <w:rPr>
          <w:rFonts w:eastAsia="PMingLiU"/>
          <w:b w:val="0"/>
          <w:lang w:val="en-US" w:eastAsia="zh-TW"/>
          <w:rPrChange w:id="261" w:author="Author">
            <w:rPr>
              <w:rFonts w:eastAsia="PMingLiU"/>
              <w:b w:val="0"/>
              <w:lang w:eastAsia="zh-TW"/>
            </w:rPr>
          </w:rPrChange>
        </w:rPr>
        <w:t xml:space="preserve"> </w:t>
      </w:r>
      <w:r w:rsidR="00D021C1" w:rsidRPr="007928BD">
        <w:rPr>
          <w:rFonts w:eastAsia="PMingLiU"/>
          <w:b w:val="0"/>
          <w:lang w:val="en-US" w:eastAsia="zh-TW"/>
        </w:rPr>
        <w:t>f</w:t>
      </w:r>
      <w:r w:rsidRPr="00490F82">
        <w:rPr>
          <w:rFonts w:eastAsia="PMingLiU"/>
          <w:b w:val="0"/>
          <w:lang w:val="en-US" w:eastAsia="zh-TW"/>
          <w:rPrChange w:id="262" w:author="Author">
            <w:rPr>
              <w:rFonts w:eastAsia="PMingLiU"/>
              <w:b w:val="0"/>
              <w:lang w:eastAsia="zh-TW"/>
            </w:rPr>
          </w:rPrChange>
        </w:rPr>
        <w:t>rom the pyramids of Egypt</w:t>
      </w:r>
      <w:del w:id="263" w:author="Author">
        <w:r w:rsidRPr="00490F82" w:rsidDel="00693499">
          <w:rPr>
            <w:rFonts w:eastAsia="PMingLiU"/>
            <w:b w:val="0"/>
            <w:lang w:val="en-US" w:eastAsia="zh-TW"/>
            <w:rPrChange w:id="264" w:author="Author">
              <w:rPr>
                <w:rFonts w:eastAsia="PMingLiU"/>
                <w:b w:val="0"/>
                <w:lang w:eastAsia="zh-TW"/>
              </w:rPr>
            </w:rPrChange>
          </w:rPr>
          <w:delText>,</w:delText>
        </w:r>
      </w:del>
      <w:r w:rsidRPr="00490F82">
        <w:rPr>
          <w:rFonts w:eastAsia="PMingLiU"/>
          <w:b w:val="0"/>
          <w:lang w:val="en-US" w:eastAsia="zh-TW"/>
          <w:rPrChange w:id="265" w:author="Author">
            <w:rPr>
              <w:rFonts w:eastAsia="PMingLiU"/>
              <w:b w:val="0"/>
              <w:lang w:eastAsia="zh-TW"/>
            </w:rPr>
          </w:rPrChange>
        </w:rPr>
        <w:t xml:space="preserve"> through </w:t>
      </w:r>
      <w:ins w:id="266" w:author="Author">
        <w:r w:rsidR="00693499" w:rsidRPr="00490F82">
          <w:rPr>
            <w:rFonts w:eastAsia="PMingLiU"/>
            <w:b w:val="0"/>
            <w:lang w:val="en-US" w:eastAsia="zh-TW"/>
            <w:rPrChange w:id="267" w:author="Author">
              <w:rPr>
                <w:rFonts w:eastAsia="PMingLiU"/>
                <w:b w:val="0"/>
                <w:lang w:val="en-GB" w:eastAsia="zh-TW"/>
              </w:rPr>
            </w:rPrChange>
          </w:rPr>
          <w:t xml:space="preserve">to </w:t>
        </w:r>
      </w:ins>
      <w:r w:rsidRPr="00490F82">
        <w:rPr>
          <w:rFonts w:eastAsia="PMingLiU"/>
          <w:b w:val="0"/>
          <w:lang w:val="en-US" w:eastAsia="zh-TW"/>
          <w:rPrChange w:id="268" w:author="Author">
            <w:rPr>
              <w:rFonts w:eastAsia="PMingLiU"/>
              <w:b w:val="0"/>
              <w:lang w:eastAsia="zh-TW"/>
            </w:rPr>
          </w:rPrChange>
        </w:rPr>
        <w:t xml:space="preserve">the Great Wall of China, and the Roman Colosseum, aqueducts, and roads. </w:t>
      </w:r>
      <w:del w:id="269" w:author="Author">
        <w:r w:rsidRPr="00490F82" w:rsidDel="00693499">
          <w:rPr>
            <w:rFonts w:eastAsia="PMingLiU"/>
            <w:b w:val="0"/>
            <w:lang w:val="en-US" w:eastAsia="zh-TW"/>
            <w:rPrChange w:id="270" w:author="Author">
              <w:rPr>
                <w:rFonts w:eastAsia="PMingLiU"/>
                <w:b w:val="0"/>
                <w:lang w:eastAsia="zh-TW"/>
              </w:rPr>
            </w:rPrChange>
          </w:rPr>
          <w:delText>In the early 19th century m</w:delText>
        </w:r>
      </w:del>
      <w:ins w:id="271" w:author="Author">
        <w:r w:rsidR="00693499" w:rsidRPr="00490F82">
          <w:rPr>
            <w:rFonts w:eastAsia="PMingLiU"/>
            <w:b w:val="0"/>
            <w:lang w:val="en-US" w:eastAsia="zh-TW"/>
            <w:rPrChange w:id="272" w:author="Author">
              <w:rPr>
                <w:rFonts w:eastAsia="PMingLiU"/>
                <w:b w:val="0"/>
                <w:lang w:val="en-GB" w:eastAsia="zh-TW"/>
              </w:rPr>
            </w:rPrChange>
          </w:rPr>
          <w:t>M</w:t>
        </w:r>
      </w:ins>
      <w:r w:rsidRPr="00490F82">
        <w:rPr>
          <w:rFonts w:eastAsia="PMingLiU"/>
          <w:b w:val="0"/>
          <w:lang w:val="en-US" w:eastAsia="zh-TW"/>
          <w:rPrChange w:id="273" w:author="Author">
            <w:rPr>
              <w:rFonts w:eastAsia="PMingLiU"/>
              <w:b w:val="0"/>
              <w:lang w:eastAsia="zh-TW"/>
            </w:rPr>
          </w:rPrChange>
        </w:rPr>
        <w:t xml:space="preserve">odern </w:t>
      </w:r>
      <w:r w:rsidR="00222CFD" w:rsidRPr="007928BD">
        <w:rPr>
          <w:rFonts w:eastAsia="PMingLiU"/>
          <w:b w:val="0"/>
          <w:lang w:val="en-US" w:eastAsia="zh-TW"/>
        </w:rPr>
        <w:t>project management</w:t>
      </w:r>
      <w:r w:rsidR="00222CFD" w:rsidRPr="00490F82">
        <w:rPr>
          <w:rFonts w:eastAsia="PMingLiU"/>
          <w:b w:val="0"/>
          <w:lang w:val="en-US" w:eastAsia="zh-TW"/>
          <w:rPrChange w:id="274" w:author="Author">
            <w:rPr>
              <w:rFonts w:eastAsia="PMingLiU"/>
              <w:b w:val="0"/>
              <w:lang w:eastAsia="zh-TW"/>
            </w:rPr>
          </w:rPrChange>
        </w:rPr>
        <w:t xml:space="preserve"> </w:t>
      </w:r>
      <w:r w:rsidRPr="00490F82">
        <w:rPr>
          <w:rFonts w:eastAsia="PMingLiU"/>
          <w:b w:val="0"/>
          <w:lang w:val="en-US" w:eastAsia="zh-TW"/>
          <w:rPrChange w:id="275" w:author="Author">
            <w:rPr>
              <w:rFonts w:eastAsia="PMingLiU"/>
              <w:b w:val="0"/>
              <w:lang w:eastAsia="zh-TW"/>
            </w:rPr>
          </w:rPrChange>
        </w:rPr>
        <w:t>was born</w:t>
      </w:r>
      <w:ins w:id="276" w:author="Author">
        <w:r w:rsidR="00693499" w:rsidRPr="00490F82">
          <w:rPr>
            <w:rFonts w:eastAsia="PMingLiU"/>
            <w:b w:val="0"/>
            <w:lang w:val="en-US" w:eastAsia="zh-TW"/>
            <w:rPrChange w:id="277" w:author="Author">
              <w:rPr>
                <w:rFonts w:eastAsia="PMingLiU"/>
                <w:b w:val="0"/>
                <w:lang w:val="en-GB" w:eastAsia="zh-TW"/>
              </w:rPr>
            </w:rPrChange>
          </w:rPr>
          <w:t xml:space="preserve"> in the early 19</w:t>
        </w:r>
        <w:r w:rsidR="00693499" w:rsidRPr="00490F82">
          <w:rPr>
            <w:rFonts w:eastAsia="PMingLiU"/>
            <w:b w:val="0"/>
            <w:vertAlign w:val="superscript"/>
            <w:lang w:val="en-US" w:eastAsia="zh-TW"/>
            <w:rPrChange w:id="278" w:author="Author">
              <w:rPr>
                <w:rFonts w:eastAsia="PMingLiU"/>
                <w:b w:val="0"/>
                <w:lang w:val="en-GB" w:eastAsia="zh-TW"/>
              </w:rPr>
            </w:rPrChange>
          </w:rPr>
          <w:t>th</w:t>
        </w:r>
        <w:r w:rsidR="00693499" w:rsidRPr="00490F82">
          <w:rPr>
            <w:rFonts w:eastAsia="PMingLiU"/>
            <w:b w:val="0"/>
            <w:lang w:val="en-US" w:eastAsia="zh-TW"/>
            <w:rPrChange w:id="279" w:author="Author">
              <w:rPr>
                <w:rFonts w:eastAsia="PMingLiU"/>
                <w:b w:val="0"/>
                <w:lang w:val="en-GB" w:eastAsia="zh-TW"/>
              </w:rPr>
            </w:rPrChange>
          </w:rPr>
          <w:t xml:space="preserve"> century</w:t>
        </w:r>
      </w:ins>
      <w:r w:rsidRPr="00490F82">
        <w:rPr>
          <w:rFonts w:eastAsia="PMingLiU"/>
          <w:b w:val="0"/>
          <w:lang w:val="en-US" w:eastAsia="zh-TW"/>
          <w:rPrChange w:id="280" w:author="Author">
            <w:rPr>
              <w:rFonts w:eastAsia="PMingLiU"/>
              <w:b w:val="0"/>
              <w:lang w:eastAsia="zh-TW"/>
            </w:rPr>
          </w:rPrChange>
        </w:rPr>
        <w:t xml:space="preserve">. The first management consultant, Frederick Taylor, </w:t>
      </w:r>
      <w:r w:rsidR="00D021C1" w:rsidRPr="007928BD">
        <w:rPr>
          <w:rFonts w:eastAsia="PMingLiU"/>
          <w:b w:val="0"/>
          <w:lang w:val="en-US" w:eastAsia="zh-TW"/>
        </w:rPr>
        <w:t xml:space="preserve">was </w:t>
      </w:r>
      <w:del w:id="281" w:author="Author">
        <w:r w:rsidRPr="00490F82" w:rsidDel="007928BD">
          <w:rPr>
            <w:rFonts w:eastAsia="PMingLiU"/>
            <w:b w:val="0"/>
            <w:lang w:val="en-US" w:eastAsia="zh-TW"/>
            <w:rPrChange w:id="282" w:author="Author">
              <w:rPr>
                <w:rFonts w:eastAsia="PMingLiU"/>
                <w:b w:val="0"/>
                <w:lang w:eastAsia="zh-TW"/>
              </w:rPr>
            </w:rPrChange>
          </w:rPr>
          <w:delText>a</w:delText>
        </w:r>
      </w:del>
      <w:ins w:id="283" w:author="Author">
        <w:r w:rsidR="007928BD" w:rsidRPr="007928BD">
          <w:rPr>
            <w:rFonts w:eastAsia="PMingLiU"/>
            <w:b w:val="0"/>
            <w:lang w:val="en-US" w:eastAsia="zh-TW"/>
          </w:rPr>
          <w:t>an</w:t>
        </w:r>
      </w:ins>
      <w:r w:rsidRPr="00490F82">
        <w:rPr>
          <w:rFonts w:eastAsia="PMingLiU"/>
          <w:b w:val="0"/>
          <w:lang w:val="en-US" w:eastAsia="zh-TW"/>
          <w:rPrChange w:id="284" w:author="Author">
            <w:rPr>
              <w:rFonts w:eastAsia="PMingLiU"/>
              <w:b w:val="0"/>
              <w:lang w:eastAsia="zh-TW"/>
            </w:rPr>
          </w:rPrChange>
        </w:rPr>
        <w:t xml:space="preserve"> </w:t>
      </w:r>
      <w:r w:rsidR="00D021C1" w:rsidRPr="007928BD">
        <w:rPr>
          <w:rFonts w:eastAsia="PMingLiU"/>
          <w:b w:val="0"/>
          <w:lang w:val="en-US" w:eastAsia="zh-TW"/>
        </w:rPr>
        <w:t>initiator</w:t>
      </w:r>
      <w:r w:rsidRPr="00490F82">
        <w:rPr>
          <w:rFonts w:eastAsia="PMingLiU"/>
          <w:b w:val="0"/>
          <w:lang w:val="en-US" w:eastAsia="zh-TW"/>
          <w:rPrChange w:id="285" w:author="Author">
            <w:rPr>
              <w:rFonts w:eastAsia="PMingLiU"/>
              <w:b w:val="0"/>
              <w:lang w:eastAsia="zh-TW"/>
            </w:rPr>
          </w:rPrChange>
        </w:rPr>
        <w:t xml:space="preserve"> of modern business</w:t>
      </w:r>
      <w:r w:rsidR="00D021C1" w:rsidRPr="007928BD">
        <w:rPr>
          <w:rFonts w:eastAsia="PMingLiU"/>
          <w:b w:val="0"/>
          <w:lang w:val="en-US" w:eastAsia="zh-TW"/>
        </w:rPr>
        <w:t xml:space="preserve"> practices. He </w:t>
      </w:r>
      <w:r w:rsidRPr="00490F82">
        <w:rPr>
          <w:rFonts w:eastAsia="PMingLiU"/>
          <w:b w:val="0"/>
          <w:lang w:val="en-US" w:eastAsia="zh-TW"/>
          <w:rPrChange w:id="286" w:author="Author">
            <w:rPr>
              <w:rFonts w:eastAsia="PMingLiU"/>
              <w:b w:val="0"/>
              <w:lang w:eastAsia="zh-TW"/>
            </w:rPr>
          </w:rPrChange>
        </w:rPr>
        <w:t xml:space="preserve">introduced </w:t>
      </w:r>
      <w:del w:id="287" w:author="Author">
        <w:r w:rsidRPr="00490F82" w:rsidDel="00693499">
          <w:rPr>
            <w:rFonts w:eastAsia="PMingLiU"/>
            <w:b w:val="0"/>
            <w:lang w:val="en-US" w:eastAsia="zh-TW"/>
            <w:rPrChange w:id="288" w:author="Author">
              <w:rPr>
                <w:rFonts w:eastAsia="PMingLiU"/>
                <w:b w:val="0"/>
                <w:lang w:eastAsia="zh-TW"/>
              </w:rPr>
            </w:rPrChange>
          </w:rPr>
          <w:delText xml:space="preserve">the </w:delText>
        </w:r>
      </w:del>
      <w:r w:rsidRPr="00490F82">
        <w:rPr>
          <w:rFonts w:eastAsia="PMingLiU"/>
          <w:b w:val="0"/>
          <w:lang w:val="en-US" w:eastAsia="zh-TW"/>
          <w:rPrChange w:id="289" w:author="Author">
            <w:rPr>
              <w:rFonts w:eastAsia="PMingLiU"/>
              <w:b w:val="0"/>
              <w:lang w:eastAsia="zh-TW"/>
            </w:rPr>
          </w:rPrChange>
        </w:rPr>
        <w:t>management theory</w:t>
      </w:r>
      <w:ins w:id="290" w:author="Author">
        <w:r w:rsidR="00693499" w:rsidRPr="00490F82">
          <w:rPr>
            <w:rFonts w:eastAsia="PMingLiU"/>
            <w:b w:val="0"/>
            <w:lang w:val="en-US" w:eastAsia="zh-TW"/>
            <w:rPrChange w:id="291" w:author="Author">
              <w:rPr>
                <w:rFonts w:eastAsia="PMingLiU"/>
                <w:b w:val="0"/>
                <w:lang w:val="en-GB" w:eastAsia="zh-TW"/>
              </w:rPr>
            </w:rPrChange>
          </w:rPr>
          <w:t xml:space="preserve">, </w:t>
        </w:r>
      </w:ins>
      <w:del w:id="292" w:author="Author">
        <w:r w:rsidRPr="00490F82" w:rsidDel="00693499">
          <w:rPr>
            <w:rFonts w:eastAsia="PMingLiU"/>
            <w:b w:val="0"/>
            <w:lang w:val="en-US" w:eastAsia="zh-TW"/>
            <w:rPrChange w:id="293" w:author="Author">
              <w:rPr>
                <w:rFonts w:eastAsia="PMingLiU"/>
                <w:b w:val="0"/>
                <w:lang w:eastAsia="zh-TW"/>
              </w:rPr>
            </w:rPrChange>
          </w:rPr>
          <w:delText xml:space="preserve"> that includes</w:delText>
        </w:r>
      </w:del>
      <w:r w:rsidRPr="00490F82">
        <w:rPr>
          <w:rFonts w:eastAsia="PMingLiU"/>
          <w:b w:val="0"/>
          <w:lang w:val="en-US" w:eastAsia="zh-TW"/>
          <w:rPrChange w:id="294" w:author="Author">
            <w:rPr>
              <w:rFonts w:eastAsia="PMingLiU"/>
              <w:b w:val="0"/>
              <w:lang w:eastAsia="zh-TW"/>
            </w:rPr>
          </w:rPrChange>
        </w:rPr>
        <w:t xml:space="preserve"> a set of tools, rules, and guidelines to </w:t>
      </w:r>
      <w:r w:rsidR="00D021C1" w:rsidRPr="007928BD">
        <w:rPr>
          <w:rFonts w:eastAsia="PMingLiU"/>
          <w:b w:val="0"/>
          <w:lang w:val="en-US" w:eastAsia="zh-TW"/>
        </w:rPr>
        <w:t>administer</w:t>
      </w:r>
      <w:r w:rsidRPr="00490F82">
        <w:rPr>
          <w:rFonts w:eastAsia="PMingLiU"/>
          <w:b w:val="0"/>
          <w:lang w:val="en-US" w:eastAsia="zh-TW"/>
          <w:rPrChange w:id="295" w:author="Author">
            <w:rPr>
              <w:rFonts w:eastAsia="PMingLiU"/>
              <w:b w:val="0"/>
              <w:lang w:eastAsia="zh-TW"/>
            </w:rPr>
          </w:rPrChange>
        </w:rPr>
        <w:t xml:space="preserve"> organizations. Later, Henry Gantt, an associate of Frederick Taylor, developed planning techniques and created the famous Gantt </w:t>
      </w:r>
      <w:del w:id="296" w:author="Author">
        <w:r w:rsidRPr="00490F82" w:rsidDel="00693499">
          <w:rPr>
            <w:rFonts w:eastAsia="PMingLiU"/>
            <w:b w:val="0"/>
            <w:lang w:val="en-US" w:eastAsia="zh-TW"/>
            <w:rPrChange w:id="297" w:author="Author">
              <w:rPr>
                <w:rFonts w:eastAsia="PMingLiU"/>
                <w:b w:val="0"/>
                <w:lang w:eastAsia="zh-TW"/>
              </w:rPr>
            </w:rPrChange>
          </w:rPr>
          <w:delText xml:space="preserve">tool </w:delText>
        </w:r>
      </w:del>
      <w:ins w:id="298" w:author="Author">
        <w:r w:rsidR="00693499" w:rsidRPr="00490F82">
          <w:rPr>
            <w:rFonts w:eastAsia="PMingLiU"/>
            <w:b w:val="0"/>
            <w:lang w:val="en-US" w:eastAsia="zh-TW"/>
            <w:rPrChange w:id="299" w:author="Author">
              <w:rPr>
                <w:rFonts w:eastAsia="PMingLiU"/>
                <w:b w:val="0"/>
                <w:lang w:val="en-GB" w:eastAsia="zh-TW"/>
              </w:rPr>
            </w:rPrChange>
          </w:rPr>
          <w:t>chart</w:t>
        </w:r>
        <w:r w:rsidR="00693499" w:rsidRPr="00490F82">
          <w:rPr>
            <w:rFonts w:eastAsia="PMingLiU"/>
            <w:b w:val="0"/>
            <w:lang w:val="en-US" w:eastAsia="zh-TW"/>
            <w:rPrChange w:id="300" w:author="Author">
              <w:rPr>
                <w:rFonts w:eastAsia="PMingLiU"/>
                <w:b w:val="0"/>
                <w:lang w:eastAsia="zh-TW"/>
              </w:rPr>
            </w:rPrChange>
          </w:rPr>
          <w:t xml:space="preserve"> </w:t>
        </w:r>
      </w:ins>
      <w:r w:rsidRPr="00490F82">
        <w:rPr>
          <w:rFonts w:eastAsia="PMingLiU"/>
          <w:b w:val="0"/>
          <w:lang w:val="en-US" w:eastAsia="zh-TW"/>
          <w:rPrChange w:id="301" w:author="Author">
            <w:rPr>
              <w:rFonts w:eastAsia="PMingLiU"/>
              <w:b w:val="0"/>
              <w:lang w:eastAsia="zh-TW"/>
            </w:rPr>
          </w:rPrChange>
        </w:rPr>
        <w:t xml:space="preserve">in 1915 to </w:t>
      </w:r>
      <w:del w:id="302" w:author="Author">
        <w:r w:rsidRPr="00490F82" w:rsidDel="00124F77">
          <w:rPr>
            <w:rFonts w:eastAsia="PMingLiU"/>
            <w:b w:val="0"/>
            <w:lang w:val="en-US" w:eastAsia="zh-TW"/>
            <w:rPrChange w:id="303" w:author="Author">
              <w:rPr>
                <w:rFonts w:eastAsia="PMingLiU"/>
                <w:b w:val="0"/>
                <w:lang w:eastAsia="zh-TW"/>
              </w:rPr>
            </w:rPrChange>
          </w:rPr>
          <w:delText xml:space="preserve">transfer a project into </w:delText>
        </w:r>
      </w:del>
      <w:r w:rsidRPr="00490F82">
        <w:rPr>
          <w:rFonts w:eastAsia="PMingLiU"/>
          <w:b w:val="0"/>
          <w:lang w:val="en-US" w:eastAsia="zh-TW"/>
          <w:rPrChange w:id="304" w:author="Author">
            <w:rPr>
              <w:rFonts w:eastAsia="PMingLiU"/>
              <w:b w:val="0"/>
              <w:lang w:eastAsia="zh-TW"/>
            </w:rPr>
          </w:rPrChange>
        </w:rPr>
        <w:t>effective</w:t>
      </w:r>
      <w:ins w:id="305" w:author="Author">
        <w:r w:rsidR="00124F77" w:rsidRPr="00490F82">
          <w:rPr>
            <w:rFonts w:eastAsia="PMingLiU"/>
            <w:b w:val="0"/>
            <w:lang w:val="en-US" w:eastAsia="zh-TW"/>
            <w:rPrChange w:id="306" w:author="Author">
              <w:rPr>
                <w:rFonts w:eastAsia="PMingLiU"/>
                <w:b w:val="0"/>
                <w:lang w:val="en-GB" w:eastAsia="zh-TW"/>
              </w:rPr>
            </w:rPrChange>
          </w:rPr>
          <w:t>ly</w:t>
        </w:r>
      </w:ins>
      <w:r w:rsidRPr="00490F82">
        <w:rPr>
          <w:rFonts w:eastAsia="PMingLiU"/>
          <w:b w:val="0"/>
          <w:lang w:val="en-US" w:eastAsia="zh-TW"/>
          <w:rPrChange w:id="307" w:author="Author">
            <w:rPr>
              <w:rFonts w:eastAsia="PMingLiU"/>
              <w:b w:val="0"/>
              <w:lang w:eastAsia="zh-TW"/>
            </w:rPr>
          </w:rPrChange>
        </w:rPr>
        <w:t xml:space="preserve"> visualiz</w:t>
      </w:r>
      <w:ins w:id="308" w:author="Author">
        <w:r w:rsidR="00124F77" w:rsidRPr="00490F82">
          <w:rPr>
            <w:rFonts w:eastAsia="PMingLiU"/>
            <w:b w:val="0"/>
            <w:lang w:val="en-US" w:eastAsia="zh-TW"/>
            <w:rPrChange w:id="309" w:author="Author">
              <w:rPr>
                <w:rFonts w:eastAsia="PMingLiU"/>
                <w:b w:val="0"/>
                <w:lang w:val="en-GB" w:eastAsia="zh-TW"/>
              </w:rPr>
            </w:rPrChange>
          </w:rPr>
          <w:t>e a project</w:t>
        </w:r>
      </w:ins>
      <w:del w:id="310" w:author="Author">
        <w:r w:rsidRPr="00490F82" w:rsidDel="00124F77">
          <w:rPr>
            <w:rFonts w:eastAsia="PMingLiU"/>
            <w:b w:val="0"/>
            <w:lang w:val="en-US" w:eastAsia="zh-TW"/>
            <w:rPrChange w:id="311" w:author="Author">
              <w:rPr>
                <w:rFonts w:eastAsia="PMingLiU"/>
                <w:b w:val="0"/>
                <w:lang w:eastAsia="zh-TW"/>
              </w:rPr>
            </w:rPrChange>
          </w:rPr>
          <w:delText>ation</w:delText>
        </w:r>
      </w:del>
      <w:r w:rsidRPr="00490F82">
        <w:rPr>
          <w:rFonts w:eastAsia="PMingLiU"/>
          <w:b w:val="0"/>
          <w:lang w:val="en-US" w:eastAsia="zh-TW"/>
          <w:rPrChange w:id="312" w:author="Author">
            <w:rPr>
              <w:rFonts w:eastAsia="PMingLiU"/>
              <w:b w:val="0"/>
              <w:lang w:eastAsia="zh-TW"/>
            </w:rPr>
          </w:rPrChange>
        </w:rPr>
        <w:t xml:space="preserve">, control the project schedule, and break it down into </w:t>
      </w:r>
      <w:del w:id="313" w:author="Author">
        <w:r w:rsidR="00D021C1" w:rsidRPr="00490F82" w:rsidDel="00693499">
          <w:rPr>
            <w:rFonts w:eastAsia="PMingLiU"/>
            <w:b w:val="0"/>
            <w:lang w:val="en-US" w:eastAsia="zh-TW"/>
            <w:rPrChange w:id="314" w:author="Author">
              <w:rPr>
                <w:rFonts w:eastAsia="PMingLiU"/>
                <w:b w:val="0"/>
                <w:lang w:eastAsia="zh-TW"/>
              </w:rPr>
            </w:rPrChange>
          </w:rPr>
          <w:delText>prior</w:delText>
        </w:r>
        <w:r w:rsidR="00D021C1" w:rsidRPr="007928BD" w:rsidDel="00693499">
          <w:rPr>
            <w:rFonts w:eastAsia="PMingLiU"/>
            <w:b w:val="0"/>
            <w:lang w:val="en-US" w:eastAsia="zh-TW"/>
          </w:rPr>
          <w:delText>itization of</w:delText>
        </w:r>
      </w:del>
      <w:ins w:id="315" w:author="Author">
        <w:r w:rsidR="00693499" w:rsidRPr="00490F82">
          <w:rPr>
            <w:rFonts w:eastAsia="PMingLiU"/>
            <w:b w:val="0"/>
            <w:lang w:val="en-US" w:eastAsia="zh-TW"/>
            <w:rPrChange w:id="316" w:author="Author">
              <w:rPr>
                <w:rFonts w:eastAsia="PMingLiU"/>
                <w:b w:val="0"/>
                <w:lang w:val="en-GB" w:eastAsia="zh-TW"/>
              </w:rPr>
            </w:rPrChange>
          </w:rPr>
          <w:t>prioriti</w:t>
        </w:r>
        <w:r w:rsidR="00124F77" w:rsidRPr="00490F82">
          <w:rPr>
            <w:rFonts w:eastAsia="PMingLiU"/>
            <w:b w:val="0"/>
            <w:lang w:val="en-US" w:eastAsia="zh-TW"/>
            <w:rPrChange w:id="317" w:author="Author">
              <w:rPr>
                <w:rFonts w:eastAsia="PMingLiU"/>
                <w:b w:val="0"/>
                <w:lang w:val="en-GB" w:eastAsia="zh-TW"/>
              </w:rPr>
            </w:rPrChange>
          </w:rPr>
          <w:t>z</w:t>
        </w:r>
        <w:r w:rsidR="00693499" w:rsidRPr="00490F82">
          <w:rPr>
            <w:rFonts w:eastAsia="PMingLiU"/>
            <w:b w:val="0"/>
            <w:lang w:val="en-US" w:eastAsia="zh-TW"/>
            <w:rPrChange w:id="318" w:author="Author">
              <w:rPr>
                <w:rFonts w:eastAsia="PMingLiU"/>
                <w:b w:val="0"/>
                <w:lang w:val="en-GB" w:eastAsia="zh-TW"/>
              </w:rPr>
            </w:rPrChange>
          </w:rPr>
          <w:t>ed</w:t>
        </w:r>
      </w:ins>
      <w:r w:rsidRPr="00490F82">
        <w:rPr>
          <w:rFonts w:eastAsia="PMingLiU"/>
          <w:b w:val="0"/>
          <w:lang w:val="en-US" w:eastAsia="zh-TW"/>
          <w:rPrChange w:id="319" w:author="Author">
            <w:rPr>
              <w:rFonts w:eastAsia="PMingLiU"/>
              <w:b w:val="0"/>
              <w:lang w:eastAsia="zh-TW"/>
            </w:rPr>
          </w:rPrChange>
        </w:rPr>
        <w:t xml:space="preserve"> tasks. Subsequently, </w:t>
      </w:r>
      <w:r w:rsidR="00222CFD" w:rsidRPr="007928BD">
        <w:rPr>
          <w:rFonts w:eastAsia="PMingLiU"/>
          <w:b w:val="0"/>
          <w:lang w:val="en-US" w:eastAsia="zh-TW"/>
        </w:rPr>
        <w:t>project management</w:t>
      </w:r>
      <w:r w:rsidRPr="00490F82">
        <w:rPr>
          <w:rFonts w:eastAsia="PMingLiU"/>
          <w:b w:val="0"/>
          <w:lang w:val="en-US" w:eastAsia="zh-TW"/>
          <w:rPrChange w:id="320" w:author="Author">
            <w:rPr>
              <w:rFonts w:eastAsia="PMingLiU"/>
              <w:b w:val="0"/>
              <w:lang w:eastAsia="zh-TW"/>
            </w:rPr>
          </w:rPrChange>
        </w:rPr>
        <w:t xml:space="preserve"> was defined as </w:t>
      </w:r>
      <w:r w:rsidR="00D021C1" w:rsidRPr="007928BD">
        <w:rPr>
          <w:rFonts w:eastAsia="PMingLiU"/>
          <w:b w:val="0"/>
          <w:lang w:val="en-US" w:eastAsia="zh-TW"/>
        </w:rPr>
        <w:t>a method</w:t>
      </w:r>
      <w:r w:rsidRPr="00490F82">
        <w:rPr>
          <w:rFonts w:eastAsia="PMingLiU"/>
          <w:b w:val="0"/>
          <w:lang w:val="en-US" w:eastAsia="zh-TW"/>
          <w:rPrChange w:id="321" w:author="Author">
            <w:rPr>
              <w:rFonts w:eastAsia="PMingLiU"/>
              <w:b w:val="0"/>
              <w:lang w:eastAsia="zh-TW"/>
            </w:rPr>
          </w:rPrChange>
        </w:rPr>
        <w:t xml:space="preserve"> of directing and coordinating </w:t>
      </w:r>
      <w:r w:rsidR="00D021C1" w:rsidRPr="007928BD">
        <w:rPr>
          <w:rFonts w:eastAsia="PMingLiU"/>
          <w:b w:val="0"/>
          <w:lang w:val="en-US" w:eastAsia="zh-TW"/>
        </w:rPr>
        <w:t>manpower</w:t>
      </w:r>
      <w:r w:rsidRPr="00490F82">
        <w:rPr>
          <w:rFonts w:eastAsia="PMingLiU"/>
          <w:b w:val="0"/>
          <w:lang w:val="en-US" w:eastAsia="zh-TW"/>
          <w:rPrChange w:id="322" w:author="Author">
            <w:rPr>
              <w:rFonts w:eastAsia="PMingLiU"/>
              <w:b w:val="0"/>
              <w:lang w:eastAsia="zh-TW"/>
            </w:rPr>
          </w:rPrChange>
        </w:rPr>
        <w:t xml:space="preserve"> and </w:t>
      </w:r>
      <w:r w:rsidR="00D021C1" w:rsidRPr="007928BD">
        <w:rPr>
          <w:rFonts w:eastAsia="PMingLiU"/>
          <w:b w:val="0"/>
          <w:lang w:val="en-US" w:eastAsia="zh-TW"/>
        </w:rPr>
        <w:t>other tangible</w:t>
      </w:r>
      <w:r w:rsidRPr="00490F82">
        <w:rPr>
          <w:rFonts w:eastAsia="PMingLiU"/>
          <w:b w:val="0"/>
          <w:lang w:val="en-US" w:eastAsia="zh-TW"/>
          <w:rPrChange w:id="323" w:author="Author">
            <w:rPr>
              <w:rFonts w:eastAsia="PMingLiU"/>
              <w:b w:val="0"/>
              <w:lang w:eastAsia="zh-TW"/>
            </w:rPr>
          </w:rPrChange>
        </w:rPr>
        <w:t xml:space="preserve"> resources</w:t>
      </w:r>
      <w:del w:id="324" w:author="Author">
        <w:r w:rsidR="00D021C1" w:rsidRPr="007928BD" w:rsidDel="00693499">
          <w:rPr>
            <w:rFonts w:eastAsia="PMingLiU"/>
            <w:b w:val="0"/>
            <w:lang w:val="en-US" w:eastAsia="zh-TW"/>
          </w:rPr>
          <w:delText>,</w:delText>
        </w:r>
      </w:del>
      <w:r w:rsidRPr="00490F82">
        <w:rPr>
          <w:rFonts w:eastAsia="PMingLiU"/>
          <w:b w:val="0"/>
          <w:lang w:val="en-US" w:eastAsia="zh-TW"/>
          <w:rPrChange w:id="325" w:author="Author">
            <w:rPr>
              <w:rFonts w:eastAsia="PMingLiU"/>
              <w:b w:val="0"/>
              <w:lang w:eastAsia="zh-TW"/>
            </w:rPr>
          </w:rPrChange>
        </w:rPr>
        <w:t xml:space="preserve"> throughout the life of a project</w:t>
      </w:r>
      <w:del w:id="326" w:author="Author">
        <w:r w:rsidR="00960AA2" w:rsidRPr="007928BD" w:rsidDel="00693499">
          <w:rPr>
            <w:rFonts w:eastAsia="PMingLiU"/>
            <w:b w:val="0"/>
            <w:lang w:val="en-US" w:eastAsia="zh-TW"/>
          </w:rPr>
          <w:delText>,</w:delText>
        </w:r>
      </w:del>
      <w:r w:rsidRPr="00490F82">
        <w:rPr>
          <w:rFonts w:eastAsia="PMingLiU"/>
          <w:b w:val="0"/>
          <w:lang w:val="en-US" w:eastAsia="zh-TW"/>
          <w:rPrChange w:id="327" w:author="Author">
            <w:rPr>
              <w:rFonts w:eastAsia="PMingLiU"/>
              <w:b w:val="0"/>
              <w:lang w:eastAsia="zh-TW"/>
            </w:rPr>
          </w:rPrChange>
        </w:rPr>
        <w:t xml:space="preserve"> by </w:t>
      </w:r>
      <w:r w:rsidR="00960AA2" w:rsidRPr="007928BD">
        <w:rPr>
          <w:rFonts w:eastAsia="PMingLiU"/>
          <w:b w:val="0"/>
          <w:lang w:val="en-US" w:eastAsia="zh-TW"/>
        </w:rPr>
        <w:t>utilizing</w:t>
      </w:r>
      <w:r w:rsidRPr="00490F82">
        <w:rPr>
          <w:rFonts w:eastAsia="PMingLiU"/>
          <w:b w:val="0"/>
          <w:lang w:val="en-US" w:eastAsia="zh-TW"/>
          <w:rPrChange w:id="328" w:author="Author">
            <w:rPr>
              <w:rFonts w:eastAsia="PMingLiU"/>
              <w:b w:val="0"/>
              <w:lang w:eastAsia="zh-TW"/>
            </w:rPr>
          </w:rPrChange>
        </w:rPr>
        <w:t xml:space="preserve"> </w:t>
      </w:r>
      <w:r w:rsidR="00960AA2" w:rsidRPr="007928BD">
        <w:rPr>
          <w:rFonts w:eastAsia="PMingLiU"/>
          <w:b w:val="0"/>
          <w:lang w:val="en-US" w:eastAsia="zh-TW"/>
        </w:rPr>
        <w:t>up</w:t>
      </w:r>
      <w:del w:id="329" w:author="Author">
        <w:r w:rsidR="00960AA2" w:rsidRPr="007928BD" w:rsidDel="00693499">
          <w:rPr>
            <w:rFonts w:eastAsia="PMingLiU"/>
            <w:b w:val="0"/>
            <w:lang w:val="en-US" w:eastAsia="zh-TW"/>
          </w:rPr>
          <w:delText xml:space="preserve"> </w:delText>
        </w:r>
      </w:del>
      <w:ins w:id="330" w:author="Author">
        <w:r w:rsidR="00693499" w:rsidRPr="007928BD">
          <w:rPr>
            <w:rFonts w:eastAsia="PMingLiU"/>
            <w:b w:val="0"/>
            <w:lang w:val="en-US" w:eastAsia="zh-TW"/>
          </w:rPr>
          <w:t>-</w:t>
        </w:r>
      </w:ins>
      <w:r w:rsidR="00960AA2" w:rsidRPr="007928BD">
        <w:rPr>
          <w:rFonts w:eastAsia="PMingLiU"/>
          <w:b w:val="0"/>
          <w:lang w:val="en-US" w:eastAsia="zh-TW"/>
        </w:rPr>
        <w:t>to</w:t>
      </w:r>
      <w:del w:id="331" w:author="Author">
        <w:r w:rsidR="00960AA2" w:rsidRPr="007928BD" w:rsidDel="00693499">
          <w:rPr>
            <w:rFonts w:eastAsia="PMingLiU"/>
            <w:b w:val="0"/>
            <w:lang w:val="en-US" w:eastAsia="zh-TW"/>
          </w:rPr>
          <w:delText xml:space="preserve"> </w:delText>
        </w:r>
      </w:del>
      <w:ins w:id="332" w:author="Author">
        <w:r w:rsidR="00693499" w:rsidRPr="007928BD">
          <w:rPr>
            <w:rFonts w:eastAsia="PMingLiU"/>
            <w:b w:val="0"/>
            <w:lang w:val="en-US" w:eastAsia="zh-TW"/>
          </w:rPr>
          <w:t>-</w:t>
        </w:r>
      </w:ins>
      <w:r w:rsidR="00960AA2" w:rsidRPr="007928BD">
        <w:rPr>
          <w:rFonts w:eastAsia="PMingLiU"/>
          <w:b w:val="0"/>
          <w:lang w:val="en-US" w:eastAsia="zh-TW"/>
        </w:rPr>
        <w:t>date</w:t>
      </w:r>
      <w:r w:rsidRPr="00490F82">
        <w:rPr>
          <w:rFonts w:eastAsia="PMingLiU"/>
          <w:b w:val="0"/>
          <w:lang w:val="en-US" w:eastAsia="zh-TW"/>
          <w:rPrChange w:id="333" w:author="Author">
            <w:rPr>
              <w:rFonts w:eastAsia="PMingLiU"/>
              <w:b w:val="0"/>
              <w:lang w:eastAsia="zh-TW"/>
            </w:rPr>
          </w:rPrChange>
        </w:rPr>
        <w:t xml:space="preserve"> </w:t>
      </w:r>
      <w:del w:id="334" w:author="Author">
        <w:r w:rsidRPr="00490F82" w:rsidDel="00693499">
          <w:rPr>
            <w:rFonts w:eastAsia="PMingLiU"/>
            <w:b w:val="0"/>
            <w:lang w:val="en-US" w:eastAsia="zh-TW"/>
            <w:rPrChange w:id="335" w:author="Author">
              <w:rPr>
                <w:rFonts w:eastAsia="PMingLiU"/>
                <w:b w:val="0"/>
                <w:lang w:eastAsia="zh-TW"/>
              </w:rPr>
            </w:rPrChange>
          </w:rPr>
          <w:delText>techniques</w:delText>
        </w:r>
        <w:r w:rsidR="00960AA2" w:rsidRPr="007928BD" w:rsidDel="00693499">
          <w:rPr>
            <w:rFonts w:eastAsia="PMingLiU"/>
            <w:b w:val="0"/>
            <w:lang w:val="en-US" w:eastAsia="zh-TW"/>
          </w:rPr>
          <w:delText xml:space="preserve"> of </w:delText>
        </w:r>
      </w:del>
      <w:r w:rsidR="00960AA2" w:rsidRPr="007928BD">
        <w:rPr>
          <w:rFonts w:eastAsia="PMingLiU"/>
          <w:b w:val="0"/>
          <w:lang w:val="en-US" w:eastAsia="zh-TW"/>
        </w:rPr>
        <w:t>management</w:t>
      </w:r>
      <w:r w:rsidRPr="00490F82">
        <w:rPr>
          <w:rFonts w:eastAsia="PMingLiU"/>
          <w:b w:val="0"/>
          <w:lang w:val="en-US" w:eastAsia="zh-TW"/>
          <w:rPrChange w:id="336" w:author="Author">
            <w:rPr>
              <w:rFonts w:eastAsia="PMingLiU"/>
              <w:b w:val="0"/>
              <w:lang w:eastAsia="zh-TW"/>
            </w:rPr>
          </w:rPrChange>
        </w:rPr>
        <w:t xml:space="preserve"> </w:t>
      </w:r>
      <w:ins w:id="337" w:author="Author">
        <w:r w:rsidR="00693499" w:rsidRPr="00490F82">
          <w:rPr>
            <w:rFonts w:eastAsia="PMingLiU"/>
            <w:b w:val="0"/>
            <w:lang w:val="en-US" w:eastAsia="zh-TW"/>
            <w:rPrChange w:id="338" w:author="Author">
              <w:rPr>
                <w:rFonts w:eastAsia="PMingLiU"/>
                <w:b w:val="0"/>
                <w:lang w:val="en-GB" w:eastAsia="zh-TW"/>
              </w:rPr>
            </w:rPrChange>
          </w:rPr>
          <w:t xml:space="preserve">techniques </w:t>
        </w:r>
      </w:ins>
      <w:r w:rsidRPr="00490F82">
        <w:rPr>
          <w:rFonts w:eastAsia="PMingLiU"/>
          <w:b w:val="0"/>
          <w:lang w:val="en-US" w:eastAsia="zh-TW"/>
          <w:rPrChange w:id="339" w:author="Author">
            <w:rPr>
              <w:rFonts w:eastAsia="PMingLiU"/>
              <w:b w:val="0"/>
              <w:lang w:eastAsia="zh-TW"/>
            </w:rPr>
          </w:rPrChange>
        </w:rPr>
        <w:t xml:space="preserve">to achieve </w:t>
      </w:r>
      <w:r w:rsidR="00960AA2" w:rsidRPr="007928BD">
        <w:rPr>
          <w:rFonts w:eastAsia="PMingLiU"/>
          <w:b w:val="0"/>
          <w:lang w:val="en-US" w:eastAsia="zh-TW"/>
        </w:rPr>
        <w:t>the desired</w:t>
      </w:r>
      <w:r w:rsidRPr="00490F82">
        <w:rPr>
          <w:rFonts w:eastAsia="PMingLiU"/>
          <w:b w:val="0"/>
          <w:lang w:val="en-US" w:eastAsia="zh-TW"/>
          <w:rPrChange w:id="340" w:author="Author">
            <w:rPr>
              <w:rFonts w:eastAsia="PMingLiU"/>
              <w:b w:val="0"/>
              <w:lang w:eastAsia="zh-TW"/>
            </w:rPr>
          </w:rPrChange>
        </w:rPr>
        <w:t xml:space="preserve"> </w:t>
      </w:r>
      <w:r w:rsidR="00960AA2" w:rsidRPr="007928BD">
        <w:rPr>
          <w:rFonts w:eastAsia="PMingLiU"/>
          <w:b w:val="0"/>
          <w:lang w:val="en-US" w:eastAsia="zh-TW"/>
        </w:rPr>
        <w:t>targets</w:t>
      </w:r>
      <w:r w:rsidRPr="00490F82">
        <w:rPr>
          <w:rFonts w:eastAsia="PMingLiU"/>
          <w:b w:val="0"/>
          <w:lang w:val="en-US" w:eastAsia="zh-TW"/>
          <w:rPrChange w:id="341" w:author="Author">
            <w:rPr>
              <w:rFonts w:eastAsia="PMingLiU"/>
              <w:b w:val="0"/>
              <w:lang w:eastAsia="zh-TW"/>
            </w:rPr>
          </w:rPrChange>
        </w:rPr>
        <w:t xml:space="preserve"> </w:t>
      </w:r>
      <w:ins w:id="342" w:author="Author">
        <w:r w:rsidR="00036D97">
          <w:rPr>
            <w:rFonts w:eastAsia="PMingLiU"/>
            <w:b w:val="0"/>
            <w:lang w:val="en-US" w:eastAsia="zh-TW"/>
          </w:rPr>
          <w:t>in terms of</w:t>
        </w:r>
      </w:ins>
      <w:del w:id="343" w:author="Author">
        <w:r w:rsidRPr="00490F82" w:rsidDel="00036D97">
          <w:rPr>
            <w:rFonts w:eastAsia="PMingLiU"/>
            <w:b w:val="0"/>
            <w:lang w:val="en-US" w:eastAsia="zh-TW"/>
            <w:rPrChange w:id="344" w:author="Author">
              <w:rPr>
                <w:rFonts w:eastAsia="PMingLiU"/>
                <w:b w:val="0"/>
                <w:lang w:eastAsia="zh-TW"/>
              </w:rPr>
            </w:rPrChange>
          </w:rPr>
          <w:delText>of</w:delText>
        </w:r>
      </w:del>
      <w:r w:rsidRPr="00490F82">
        <w:rPr>
          <w:rFonts w:eastAsia="PMingLiU"/>
          <w:b w:val="0"/>
          <w:lang w:val="en-US" w:eastAsia="zh-TW"/>
          <w:rPrChange w:id="345" w:author="Author">
            <w:rPr>
              <w:rFonts w:eastAsia="PMingLiU"/>
              <w:b w:val="0"/>
              <w:lang w:eastAsia="zh-TW"/>
            </w:rPr>
          </w:rPrChange>
        </w:rPr>
        <w:t xml:space="preserve"> scope, cost, time, quality, and </w:t>
      </w:r>
      <w:r w:rsidR="00960AA2" w:rsidRPr="007928BD">
        <w:rPr>
          <w:rFonts w:eastAsia="PMingLiU"/>
          <w:b w:val="0"/>
          <w:lang w:val="en-US" w:eastAsia="zh-TW"/>
        </w:rPr>
        <w:t xml:space="preserve">the </w:t>
      </w:r>
      <w:del w:id="346" w:author="Author">
        <w:r w:rsidR="00960AA2" w:rsidRPr="007928BD" w:rsidDel="00124F77">
          <w:rPr>
            <w:rFonts w:eastAsia="PMingLiU"/>
            <w:b w:val="0"/>
            <w:lang w:val="en-US" w:eastAsia="zh-TW"/>
          </w:rPr>
          <w:delText xml:space="preserve">gratification </w:delText>
        </w:r>
      </w:del>
      <w:ins w:id="347" w:author="Author">
        <w:r w:rsidR="00124F77" w:rsidRPr="007928BD">
          <w:rPr>
            <w:rFonts w:eastAsia="PMingLiU"/>
            <w:b w:val="0"/>
            <w:lang w:val="en-US" w:eastAsia="zh-TW"/>
          </w:rPr>
          <w:t xml:space="preserve">satisfaction </w:t>
        </w:r>
      </w:ins>
      <w:r w:rsidR="00960AA2" w:rsidRPr="007928BD">
        <w:rPr>
          <w:rFonts w:eastAsia="PMingLiU"/>
          <w:b w:val="0"/>
          <w:lang w:val="en-US" w:eastAsia="zh-TW"/>
        </w:rPr>
        <w:t xml:space="preserve">of all </w:t>
      </w:r>
      <w:r w:rsidRPr="00490F82">
        <w:rPr>
          <w:rFonts w:eastAsia="PMingLiU"/>
          <w:b w:val="0"/>
          <w:lang w:val="en-US" w:eastAsia="zh-TW"/>
          <w:rPrChange w:id="348" w:author="Author">
            <w:rPr>
              <w:rFonts w:eastAsia="PMingLiU"/>
              <w:b w:val="0"/>
              <w:lang w:eastAsia="zh-TW"/>
            </w:rPr>
          </w:rPrChange>
        </w:rPr>
        <w:t>participant</w:t>
      </w:r>
      <w:r w:rsidR="00960AA2" w:rsidRPr="007928BD">
        <w:rPr>
          <w:rFonts w:eastAsia="PMingLiU"/>
          <w:b w:val="0"/>
          <w:lang w:val="en-US" w:eastAsia="zh-TW"/>
        </w:rPr>
        <w:t xml:space="preserve">s </w:t>
      </w:r>
      <w:r w:rsidRPr="00490F82">
        <w:rPr>
          <w:rFonts w:eastAsia="PMingLiU"/>
          <w:b w:val="0"/>
          <w:lang w:val="en-US" w:eastAsia="zh-TW"/>
          <w:rPrChange w:id="349" w:author="Author">
            <w:rPr>
              <w:rFonts w:eastAsia="PMingLiU"/>
              <w:b w:val="0"/>
              <w:lang w:eastAsia="zh-TW"/>
            </w:rPr>
          </w:rPrChange>
        </w:rPr>
        <w:t xml:space="preserve">(PMI Standards Committee, 1987). </w:t>
      </w:r>
      <w:r w:rsidR="009778C4" w:rsidRPr="007928BD">
        <w:rPr>
          <w:rFonts w:eastAsia="PMingLiU"/>
          <w:b w:val="0"/>
          <w:lang w:val="en-US" w:eastAsia="zh-TW"/>
        </w:rPr>
        <w:t>P</w:t>
      </w:r>
      <w:r w:rsidR="00222CFD" w:rsidRPr="007928BD">
        <w:rPr>
          <w:rFonts w:eastAsia="PMingLiU"/>
          <w:b w:val="0"/>
          <w:lang w:val="en-US" w:eastAsia="zh-TW"/>
        </w:rPr>
        <w:t>roject management</w:t>
      </w:r>
      <w:r w:rsidRPr="00490F82">
        <w:rPr>
          <w:rFonts w:eastAsia="PMingLiU"/>
          <w:b w:val="0"/>
          <w:lang w:val="en-US" w:eastAsia="zh-TW"/>
          <w:rPrChange w:id="350" w:author="Author">
            <w:rPr>
              <w:rFonts w:eastAsia="PMingLiU"/>
              <w:b w:val="0"/>
              <w:lang w:eastAsia="zh-TW"/>
            </w:rPr>
          </w:rPrChange>
        </w:rPr>
        <w:t xml:space="preserve"> is a branch of management science that aims to ensure that projects are </w:t>
      </w:r>
      <w:r w:rsidR="00222CFD" w:rsidRPr="00490F82">
        <w:rPr>
          <w:rFonts w:eastAsia="PMingLiU"/>
          <w:b w:val="0"/>
          <w:lang w:val="en-US" w:eastAsia="zh-TW"/>
          <w:rPrChange w:id="351" w:author="Author">
            <w:rPr>
              <w:rFonts w:eastAsia="PMingLiU"/>
              <w:b w:val="0"/>
              <w:lang w:eastAsia="zh-TW"/>
            </w:rPr>
          </w:rPrChange>
        </w:rPr>
        <w:t>completed</w:t>
      </w:r>
      <w:del w:id="352" w:author="Author">
        <w:r w:rsidR="00222CFD" w:rsidRPr="00490F82" w:rsidDel="00693499">
          <w:rPr>
            <w:rFonts w:eastAsia="PMingLiU"/>
            <w:b w:val="0"/>
            <w:lang w:val="en-US" w:eastAsia="zh-TW"/>
            <w:rPrChange w:id="353" w:author="Author">
              <w:rPr>
                <w:rFonts w:eastAsia="PMingLiU"/>
                <w:b w:val="0"/>
                <w:lang w:eastAsia="zh-TW"/>
              </w:rPr>
            </w:rPrChange>
          </w:rPr>
          <w:delText>,</w:delText>
        </w:r>
      </w:del>
      <w:r w:rsidRPr="00490F82">
        <w:rPr>
          <w:rFonts w:eastAsia="PMingLiU"/>
          <w:b w:val="0"/>
          <w:lang w:val="en-US" w:eastAsia="zh-TW"/>
          <w:rPrChange w:id="354" w:author="Author">
            <w:rPr>
              <w:rFonts w:eastAsia="PMingLiU"/>
              <w:b w:val="0"/>
              <w:lang w:eastAsia="zh-TW"/>
            </w:rPr>
          </w:rPrChange>
        </w:rPr>
        <w:t xml:space="preserve"> and goals are achieved. </w:t>
      </w:r>
      <w:r w:rsidR="009778C4" w:rsidRPr="007928BD">
        <w:rPr>
          <w:rFonts w:eastAsia="PMingLiU"/>
          <w:b w:val="0"/>
          <w:lang w:val="en-US" w:eastAsia="zh-TW"/>
        </w:rPr>
        <w:t>P</w:t>
      </w:r>
      <w:r w:rsidR="00222CFD" w:rsidRPr="007928BD">
        <w:rPr>
          <w:rFonts w:eastAsia="PMingLiU"/>
          <w:b w:val="0"/>
          <w:lang w:val="en-US" w:eastAsia="zh-TW"/>
        </w:rPr>
        <w:t>roject management</w:t>
      </w:r>
      <w:r w:rsidRPr="00490F82">
        <w:rPr>
          <w:rFonts w:eastAsia="PMingLiU"/>
          <w:b w:val="0"/>
          <w:lang w:val="en-US" w:eastAsia="zh-TW"/>
          <w:rPrChange w:id="355" w:author="Author">
            <w:rPr>
              <w:rFonts w:eastAsia="PMingLiU"/>
              <w:b w:val="0"/>
              <w:lang w:eastAsia="zh-TW"/>
            </w:rPr>
          </w:rPrChange>
        </w:rPr>
        <w:t xml:space="preserve"> is about reaching th</w:t>
      </w:r>
      <w:del w:id="356" w:author="Author">
        <w:r w:rsidRPr="00490F82" w:rsidDel="00F91216">
          <w:rPr>
            <w:rFonts w:eastAsia="PMingLiU"/>
            <w:b w:val="0"/>
            <w:lang w:val="en-US" w:eastAsia="zh-TW"/>
            <w:rPrChange w:id="357" w:author="Author">
              <w:rPr>
                <w:rFonts w:eastAsia="PMingLiU"/>
                <w:b w:val="0"/>
                <w:lang w:eastAsia="zh-TW"/>
              </w:rPr>
            </w:rPrChange>
          </w:rPr>
          <w:delText>at</w:delText>
        </w:r>
      </w:del>
      <w:ins w:id="358" w:author="Author">
        <w:r w:rsidR="00F91216">
          <w:rPr>
            <w:rFonts w:eastAsia="PMingLiU"/>
            <w:b w:val="0"/>
            <w:lang w:val="en-US" w:eastAsia="zh-TW"/>
          </w:rPr>
          <w:t>e requisite</w:t>
        </w:r>
      </w:ins>
      <w:r w:rsidRPr="00490F82">
        <w:rPr>
          <w:rFonts w:eastAsia="PMingLiU"/>
          <w:b w:val="0"/>
          <w:lang w:val="en-US" w:eastAsia="zh-TW"/>
          <w:rPrChange w:id="359" w:author="Author">
            <w:rPr>
              <w:rFonts w:eastAsia="PMingLiU"/>
              <w:b w:val="0"/>
              <w:lang w:eastAsia="zh-TW"/>
            </w:rPr>
          </w:rPrChange>
        </w:rPr>
        <w:t xml:space="preserve"> endpoint </w:t>
      </w:r>
      <w:r w:rsidR="009778C4" w:rsidRPr="007928BD">
        <w:rPr>
          <w:rFonts w:eastAsia="PMingLiU"/>
          <w:b w:val="0"/>
          <w:lang w:val="en-US" w:eastAsia="zh-TW"/>
        </w:rPr>
        <w:t>at a predictable point in the future</w:t>
      </w:r>
      <w:r w:rsidRPr="00490F82">
        <w:rPr>
          <w:rFonts w:eastAsia="PMingLiU"/>
          <w:b w:val="0"/>
          <w:lang w:val="en-US" w:eastAsia="zh-TW"/>
          <w:rPrChange w:id="360" w:author="Author">
            <w:rPr>
              <w:rFonts w:eastAsia="PMingLiU"/>
              <w:b w:val="0"/>
              <w:lang w:eastAsia="zh-TW"/>
            </w:rPr>
          </w:rPrChange>
        </w:rPr>
        <w:t xml:space="preserve">, which usually means within a given </w:t>
      </w:r>
      <w:r w:rsidR="009778C4" w:rsidRPr="007928BD">
        <w:rPr>
          <w:rFonts w:eastAsia="PMingLiU"/>
          <w:b w:val="0"/>
          <w:lang w:val="en-US" w:eastAsia="zh-TW"/>
        </w:rPr>
        <w:t>financial</w:t>
      </w:r>
      <w:r w:rsidRPr="00490F82">
        <w:rPr>
          <w:rFonts w:eastAsia="PMingLiU"/>
          <w:b w:val="0"/>
          <w:lang w:val="en-US" w:eastAsia="zh-TW"/>
          <w:rPrChange w:id="361" w:author="Author">
            <w:rPr>
              <w:rFonts w:eastAsia="PMingLiU"/>
              <w:b w:val="0"/>
              <w:lang w:eastAsia="zh-TW"/>
            </w:rPr>
          </w:rPrChange>
        </w:rPr>
        <w:t xml:space="preserve"> </w:t>
      </w:r>
      <w:del w:id="362" w:author="Author">
        <w:r w:rsidRPr="00490F82" w:rsidDel="00693499">
          <w:rPr>
            <w:rFonts w:eastAsia="PMingLiU"/>
            <w:b w:val="0"/>
            <w:lang w:val="en-US" w:eastAsia="zh-TW"/>
            <w:rPrChange w:id="363" w:author="Author">
              <w:rPr>
                <w:rFonts w:eastAsia="PMingLiU"/>
                <w:b w:val="0"/>
                <w:lang w:eastAsia="zh-TW"/>
              </w:rPr>
            </w:rPrChange>
          </w:rPr>
          <w:delText xml:space="preserve">frame </w:delText>
        </w:r>
      </w:del>
      <w:ins w:id="364" w:author="Author">
        <w:r w:rsidR="00124F77" w:rsidRPr="00490F82">
          <w:rPr>
            <w:rFonts w:eastAsia="PMingLiU"/>
            <w:b w:val="0"/>
            <w:lang w:val="en-US" w:eastAsia="zh-TW"/>
            <w:rPrChange w:id="365" w:author="Author">
              <w:rPr>
                <w:rFonts w:eastAsia="PMingLiU"/>
                <w:b w:val="0"/>
                <w:lang w:val="en-GB" w:eastAsia="zh-TW"/>
              </w:rPr>
            </w:rPrChange>
          </w:rPr>
          <w:t>framework</w:t>
        </w:r>
        <w:r w:rsidR="00693499" w:rsidRPr="00490F82">
          <w:rPr>
            <w:rFonts w:eastAsia="PMingLiU"/>
            <w:b w:val="0"/>
            <w:lang w:val="en-US" w:eastAsia="zh-TW"/>
            <w:rPrChange w:id="366" w:author="Author">
              <w:rPr>
                <w:rFonts w:eastAsia="PMingLiU"/>
                <w:b w:val="0"/>
                <w:lang w:eastAsia="zh-TW"/>
              </w:rPr>
            </w:rPrChange>
          </w:rPr>
          <w:t xml:space="preserve"> </w:t>
        </w:r>
      </w:ins>
      <w:r w:rsidRPr="00490F82">
        <w:rPr>
          <w:rFonts w:eastAsia="PMingLiU"/>
          <w:b w:val="0"/>
          <w:lang w:val="en-US" w:eastAsia="zh-TW"/>
          <w:rPrChange w:id="367" w:author="Author">
            <w:rPr>
              <w:rFonts w:eastAsia="PMingLiU"/>
              <w:b w:val="0"/>
              <w:lang w:eastAsia="zh-TW"/>
            </w:rPr>
          </w:rPrChange>
        </w:rPr>
        <w:t xml:space="preserve">and a </w:t>
      </w:r>
      <w:del w:id="368" w:author="Author">
        <w:r w:rsidRPr="00490F82" w:rsidDel="00124F77">
          <w:rPr>
            <w:rFonts w:eastAsia="PMingLiU"/>
            <w:b w:val="0"/>
            <w:lang w:val="en-US" w:eastAsia="zh-TW"/>
            <w:rPrChange w:id="369" w:author="Author">
              <w:rPr>
                <w:rFonts w:eastAsia="PMingLiU"/>
                <w:b w:val="0"/>
                <w:lang w:eastAsia="zh-TW"/>
              </w:rPr>
            </w:rPrChange>
          </w:rPr>
          <w:delText xml:space="preserve">planned </w:delText>
        </w:r>
      </w:del>
      <w:ins w:id="370" w:author="Author">
        <w:r w:rsidR="00124F77" w:rsidRPr="00490F82">
          <w:rPr>
            <w:rFonts w:eastAsia="PMingLiU"/>
            <w:b w:val="0"/>
            <w:lang w:val="en-US" w:eastAsia="zh-TW"/>
            <w:rPrChange w:id="371" w:author="Author">
              <w:rPr>
                <w:rFonts w:eastAsia="PMingLiU"/>
                <w:b w:val="0"/>
                <w:lang w:val="en-GB" w:eastAsia="zh-TW"/>
              </w:rPr>
            </w:rPrChange>
          </w:rPr>
          <w:t>set</w:t>
        </w:r>
        <w:r w:rsidR="00124F77" w:rsidRPr="00490F82">
          <w:rPr>
            <w:rFonts w:eastAsia="PMingLiU"/>
            <w:b w:val="0"/>
            <w:lang w:val="en-US" w:eastAsia="zh-TW"/>
            <w:rPrChange w:id="372" w:author="Author">
              <w:rPr>
                <w:rFonts w:eastAsia="PMingLiU"/>
                <w:b w:val="0"/>
                <w:lang w:eastAsia="zh-TW"/>
              </w:rPr>
            </w:rPrChange>
          </w:rPr>
          <w:t xml:space="preserve"> </w:t>
        </w:r>
      </w:ins>
      <w:r w:rsidRPr="00490F82">
        <w:rPr>
          <w:rFonts w:eastAsia="PMingLiU"/>
          <w:b w:val="0"/>
          <w:lang w:val="en-US" w:eastAsia="zh-TW"/>
          <w:rPrChange w:id="373" w:author="Author">
            <w:rPr>
              <w:rFonts w:eastAsia="PMingLiU"/>
              <w:b w:val="0"/>
              <w:lang w:eastAsia="zh-TW"/>
            </w:rPr>
          </w:rPrChange>
        </w:rPr>
        <w:t>amount of time (</w:t>
      </w:r>
      <w:r w:rsidR="003D12C1" w:rsidRPr="007928BD">
        <w:rPr>
          <w:rFonts w:eastAsia="PMingLiU"/>
          <w:b w:val="0"/>
          <w:lang w:val="en-US" w:eastAsia="zh-TW"/>
        </w:rPr>
        <w:t>Newton</w:t>
      </w:r>
      <w:r w:rsidRPr="00490F82">
        <w:rPr>
          <w:rFonts w:eastAsia="PMingLiU"/>
          <w:b w:val="0"/>
          <w:lang w:val="en-US" w:eastAsia="zh-TW"/>
          <w:rPrChange w:id="374" w:author="Author">
            <w:rPr>
              <w:rFonts w:eastAsia="PMingLiU"/>
              <w:b w:val="0"/>
              <w:lang w:eastAsia="zh-TW"/>
            </w:rPr>
          </w:rPrChange>
        </w:rPr>
        <w:t xml:space="preserve">, 2016). </w:t>
      </w:r>
    </w:p>
    <w:p w14:paraId="7EA013CD" w14:textId="6941883E" w:rsidR="003E1FDE" w:rsidRPr="007928BD" w:rsidRDefault="003E1FDE" w:rsidP="008C5758">
      <w:pPr>
        <w:pStyle w:val="heading01"/>
        <w:ind w:firstLine="270"/>
        <w:rPr>
          <w:rFonts w:eastAsia="PMingLiU"/>
          <w:b w:val="0"/>
          <w:rtl/>
          <w:lang w:val="en-US" w:eastAsia="zh-TW" w:bidi="he-IL"/>
        </w:rPr>
      </w:pPr>
      <w:r w:rsidRPr="00490F82">
        <w:rPr>
          <w:rFonts w:eastAsia="PMingLiU"/>
          <w:b w:val="0"/>
          <w:lang w:val="en-US" w:eastAsia="zh-TW"/>
          <w:rPrChange w:id="375" w:author="Author">
            <w:rPr>
              <w:rFonts w:eastAsia="PMingLiU"/>
              <w:b w:val="0"/>
              <w:lang w:eastAsia="zh-TW"/>
            </w:rPr>
          </w:rPrChange>
        </w:rPr>
        <w:t>In recent years</w:t>
      </w:r>
      <w:ins w:id="376" w:author="Author">
        <w:r w:rsidR="009153B9" w:rsidRPr="00490F82">
          <w:rPr>
            <w:rFonts w:eastAsia="PMingLiU"/>
            <w:b w:val="0"/>
            <w:lang w:val="en-US" w:eastAsia="zh-TW"/>
            <w:rPrChange w:id="377" w:author="Author">
              <w:rPr>
                <w:rFonts w:eastAsia="PMingLiU"/>
                <w:b w:val="0"/>
                <w:lang w:val="en-GB" w:eastAsia="zh-TW"/>
              </w:rPr>
            </w:rPrChange>
          </w:rPr>
          <w:t>,</w:t>
        </w:r>
      </w:ins>
      <w:r w:rsidRPr="00490F82">
        <w:rPr>
          <w:rFonts w:eastAsia="PMingLiU"/>
          <w:b w:val="0"/>
          <w:lang w:val="en-US" w:eastAsia="zh-TW"/>
          <w:rPrChange w:id="378" w:author="Author">
            <w:rPr>
              <w:rFonts w:eastAsia="PMingLiU"/>
              <w:b w:val="0"/>
              <w:lang w:eastAsia="zh-TW"/>
            </w:rPr>
          </w:rPrChange>
        </w:rPr>
        <w:t xml:space="preserve"> </w:t>
      </w:r>
      <w:r w:rsidR="00894E2F" w:rsidRPr="007928BD">
        <w:rPr>
          <w:rFonts w:eastAsia="PMingLiU"/>
          <w:b w:val="0"/>
          <w:lang w:val="en-US" w:eastAsia="zh-TW"/>
        </w:rPr>
        <w:t>project management</w:t>
      </w:r>
      <w:r w:rsidR="00894E2F" w:rsidRPr="00490F82">
        <w:rPr>
          <w:rFonts w:eastAsia="PMingLiU"/>
          <w:b w:val="0"/>
          <w:lang w:val="en-US" w:eastAsia="zh-TW"/>
          <w:rPrChange w:id="379" w:author="Author">
            <w:rPr>
              <w:rFonts w:eastAsia="PMingLiU"/>
              <w:b w:val="0"/>
              <w:lang w:eastAsia="zh-TW"/>
            </w:rPr>
          </w:rPrChange>
        </w:rPr>
        <w:t xml:space="preserve"> </w:t>
      </w:r>
      <w:r w:rsidRPr="00490F82">
        <w:rPr>
          <w:rFonts w:eastAsia="PMingLiU"/>
          <w:b w:val="0"/>
          <w:lang w:val="en-US" w:eastAsia="zh-TW"/>
          <w:rPrChange w:id="380" w:author="Author">
            <w:rPr>
              <w:rFonts w:eastAsia="PMingLiU"/>
              <w:b w:val="0"/>
              <w:lang w:eastAsia="zh-TW"/>
            </w:rPr>
          </w:rPrChange>
        </w:rPr>
        <w:t xml:space="preserve">has </w:t>
      </w:r>
      <w:del w:id="381" w:author="Author">
        <w:r w:rsidRPr="00490F82" w:rsidDel="009153B9">
          <w:rPr>
            <w:rFonts w:eastAsia="PMingLiU"/>
            <w:b w:val="0"/>
            <w:lang w:val="en-US" w:eastAsia="zh-TW"/>
            <w:rPrChange w:id="382" w:author="Author">
              <w:rPr>
                <w:rFonts w:eastAsia="PMingLiU"/>
                <w:b w:val="0"/>
                <w:lang w:eastAsia="zh-TW"/>
              </w:rPr>
            </w:rPrChange>
          </w:rPr>
          <w:delText xml:space="preserve">been </w:delText>
        </w:r>
      </w:del>
      <w:ins w:id="383" w:author="Author">
        <w:r w:rsidR="009153B9" w:rsidRPr="00490F82">
          <w:rPr>
            <w:rFonts w:eastAsia="PMingLiU"/>
            <w:b w:val="0"/>
            <w:lang w:val="en-US" w:eastAsia="zh-TW"/>
            <w:rPrChange w:id="384" w:author="Author">
              <w:rPr>
                <w:rFonts w:eastAsia="PMingLiU"/>
                <w:b w:val="0"/>
                <w:lang w:val="en-GB" w:eastAsia="zh-TW"/>
              </w:rPr>
            </w:rPrChange>
          </w:rPr>
          <w:t>become</w:t>
        </w:r>
        <w:r w:rsidR="009153B9" w:rsidRPr="00490F82">
          <w:rPr>
            <w:rFonts w:eastAsia="PMingLiU"/>
            <w:b w:val="0"/>
            <w:lang w:val="en-US" w:eastAsia="zh-TW"/>
            <w:rPrChange w:id="385" w:author="Author">
              <w:rPr>
                <w:rFonts w:eastAsia="PMingLiU"/>
                <w:b w:val="0"/>
                <w:lang w:eastAsia="zh-TW"/>
              </w:rPr>
            </w:rPrChange>
          </w:rPr>
          <w:t xml:space="preserve"> </w:t>
        </w:r>
      </w:ins>
      <w:r w:rsidRPr="00490F82">
        <w:rPr>
          <w:rFonts w:eastAsia="PMingLiU"/>
          <w:b w:val="0"/>
          <w:lang w:val="en-US" w:eastAsia="zh-TW"/>
          <w:rPrChange w:id="386" w:author="Author">
            <w:rPr>
              <w:rFonts w:eastAsia="PMingLiU"/>
              <w:b w:val="0"/>
              <w:lang w:eastAsia="zh-TW"/>
            </w:rPr>
          </w:rPrChange>
        </w:rPr>
        <w:t xml:space="preserve">widely recognized due to </w:t>
      </w:r>
      <w:del w:id="387" w:author="Author">
        <w:r w:rsidRPr="00490F82" w:rsidDel="009153B9">
          <w:rPr>
            <w:rFonts w:eastAsia="PMingLiU"/>
            <w:b w:val="0"/>
            <w:lang w:val="en-US" w:eastAsia="zh-TW"/>
            <w:rPrChange w:id="388" w:author="Author">
              <w:rPr>
                <w:rFonts w:eastAsia="PMingLiU"/>
                <w:b w:val="0"/>
                <w:lang w:eastAsia="zh-TW"/>
              </w:rPr>
            </w:rPrChange>
          </w:rPr>
          <w:delText xml:space="preserve">the </w:delText>
        </w:r>
      </w:del>
      <w:proofErr w:type="gramStart"/>
      <w:ins w:id="389" w:author="Author">
        <w:r w:rsidR="009153B9" w:rsidRPr="00490F82">
          <w:rPr>
            <w:rFonts w:eastAsia="PMingLiU"/>
            <w:b w:val="0"/>
            <w:lang w:val="en-US" w:eastAsia="zh-TW"/>
            <w:rPrChange w:id="390" w:author="Author">
              <w:rPr>
                <w:rFonts w:eastAsia="PMingLiU"/>
                <w:b w:val="0"/>
                <w:lang w:val="en-GB" w:eastAsia="zh-TW"/>
              </w:rPr>
            </w:rPrChange>
          </w:rPr>
          <w:t xml:space="preserve">its </w:t>
        </w:r>
        <w:r w:rsidR="009153B9" w:rsidRPr="00490F82">
          <w:rPr>
            <w:rFonts w:eastAsia="PMingLiU"/>
            <w:b w:val="0"/>
            <w:lang w:val="en-US" w:eastAsia="zh-TW"/>
            <w:rPrChange w:id="391" w:author="Author">
              <w:rPr>
                <w:rFonts w:eastAsia="PMingLiU"/>
                <w:b w:val="0"/>
                <w:lang w:eastAsia="zh-TW"/>
              </w:rPr>
            </w:rPrChange>
          </w:rPr>
          <w:t xml:space="preserve"> </w:t>
        </w:r>
      </w:ins>
      <w:r w:rsidRPr="00490F82">
        <w:rPr>
          <w:rFonts w:eastAsia="PMingLiU"/>
          <w:b w:val="0"/>
          <w:lang w:val="en-US" w:eastAsia="zh-TW"/>
          <w:rPrChange w:id="392" w:author="Author">
            <w:rPr>
              <w:rFonts w:eastAsia="PMingLiU"/>
              <w:b w:val="0"/>
              <w:lang w:eastAsia="zh-TW"/>
            </w:rPr>
          </w:rPrChange>
        </w:rPr>
        <w:t>wide</w:t>
      </w:r>
      <w:proofErr w:type="gramEnd"/>
      <w:r w:rsidRPr="00490F82">
        <w:rPr>
          <w:rFonts w:eastAsia="PMingLiU"/>
          <w:b w:val="0"/>
          <w:lang w:val="en-US" w:eastAsia="zh-TW"/>
          <w:rPrChange w:id="393" w:author="Author">
            <w:rPr>
              <w:rFonts w:eastAsia="PMingLiU"/>
              <w:b w:val="0"/>
              <w:lang w:eastAsia="zh-TW"/>
            </w:rPr>
          </w:rPrChange>
        </w:rPr>
        <w:t xml:space="preserve">-ranging advantages and benefits in </w:t>
      </w:r>
      <w:del w:id="394" w:author="Author">
        <w:r w:rsidRPr="00490F82" w:rsidDel="009153B9">
          <w:rPr>
            <w:rFonts w:eastAsia="PMingLiU"/>
            <w:b w:val="0"/>
            <w:lang w:val="en-US" w:eastAsia="zh-TW"/>
            <w:rPrChange w:id="395" w:author="Author">
              <w:rPr>
                <w:rFonts w:eastAsia="PMingLiU"/>
                <w:b w:val="0"/>
                <w:lang w:eastAsia="zh-TW"/>
              </w:rPr>
            </w:rPrChange>
          </w:rPr>
          <w:delText xml:space="preserve">organizational environments that are characterized by a </w:delText>
        </w:r>
      </w:del>
      <w:r w:rsidRPr="00490F82">
        <w:rPr>
          <w:rFonts w:eastAsia="PMingLiU"/>
          <w:b w:val="0"/>
          <w:lang w:val="en-US" w:eastAsia="zh-TW"/>
          <w:rPrChange w:id="396" w:author="Author">
            <w:rPr>
              <w:rFonts w:eastAsia="PMingLiU"/>
              <w:b w:val="0"/>
              <w:lang w:eastAsia="zh-TW"/>
            </w:rPr>
          </w:rPrChange>
        </w:rPr>
        <w:t>rapid</w:t>
      </w:r>
      <w:ins w:id="397" w:author="Author">
        <w:r w:rsidR="009153B9" w:rsidRPr="00490F82">
          <w:rPr>
            <w:rFonts w:eastAsia="PMingLiU"/>
            <w:b w:val="0"/>
            <w:lang w:val="en-US" w:eastAsia="zh-TW"/>
            <w:rPrChange w:id="398" w:author="Author">
              <w:rPr>
                <w:rFonts w:eastAsia="PMingLiU"/>
                <w:b w:val="0"/>
                <w:lang w:val="en-GB" w:eastAsia="zh-TW"/>
              </w:rPr>
            </w:rPrChange>
          </w:rPr>
          <w:t>ly</w:t>
        </w:r>
      </w:ins>
      <w:del w:id="399" w:author="Author">
        <w:r w:rsidRPr="00490F82" w:rsidDel="009153B9">
          <w:rPr>
            <w:rFonts w:eastAsia="PMingLiU"/>
            <w:b w:val="0"/>
            <w:lang w:val="en-US" w:eastAsia="zh-TW"/>
            <w:rPrChange w:id="400" w:author="Author">
              <w:rPr>
                <w:rFonts w:eastAsia="PMingLiU"/>
                <w:b w:val="0"/>
                <w:lang w:eastAsia="zh-TW"/>
              </w:rPr>
            </w:rPrChange>
          </w:rPr>
          <w:delText xml:space="preserve"> and</w:delText>
        </w:r>
      </w:del>
      <w:r w:rsidRPr="00490F82">
        <w:rPr>
          <w:rFonts w:eastAsia="PMingLiU"/>
          <w:b w:val="0"/>
          <w:lang w:val="en-US" w:eastAsia="zh-TW"/>
          <w:rPrChange w:id="401" w:author="Author">
            <w:rPr>
              <w:rFonts w:eastAsia="PMingLiU"/>
              <w:b w:val="0"/>
              <w:lang w:eastAsia="zh-TW"/>
            </w:rPr>
          </w:rPrChange>
        </w:rPr>
        <w:t xml:space="preserve"> changing </w:t>
      </w:r>
      <w:ins w:id="402" w:author="Author">
        <w:r w:rsidR="007928BD" w:rsidRPr="007928BD">
          <w:rPr>
            <w:rFonts w:eastAsia="PMingLiU"/>
            <w:b w:val="0"/>
            <w:lang w:val="en-US" w:eastAsia="zh-TW"/>
          </w:rPr>
          <w:t>organizational</w:t>
        </w:r>
        <w:r w:rsidR="009153B9" w:rsidRPr="00490F82">
          <w:rPr>
            <w:rFonts w:eastAsia="PMingLiU"/>
            <w:b w:val="0"/>
            <w:lang w:val="en-US" w:eastAsia="zh-TW"/>
            <w:rPrChange w:id="403" w:author="Author">
              <w:rPr>
                <w:rFonts w:eastAsia="PMingLiU"/>
                <w:b w:val="0"/>
                <w:lang w:val="en-GB" w:eastAsia="zh-TW"/>
              </w:rPr>
            </w:rPrChange>
          </w:rPr>
          <w:t xml:space="preserve"> </w:t>
        </w:r>
      </w:ins>
      <w:r w:rsidRPr="00490F82">
        <w:rPr>
          <w:rFonts w:eastAsia="PMingLiU"/>
          <w:b w:val="0"/>
          <w:lang w:val="en-US" w:eastAsia="zh-TW"/>
          <w:rPrChange w:id="404" w:author="Author">
            <w:rPr>
              <w:rFonts w:eastAsia="PMingLiU"/>
              <w:b w:val="0"/>
              <w:lang w:eastAsia="zh-TW"/>
            </w:rPr>
          </w:rPrChange>
        </w:rPr>
        <w:t>environment</w:t>
      </w:r>
      <w:ins w:id="405" w:author="Author">
        <w:r w:rsidR="009153B9" w:rsidRPr="00490F82">
          <w:rPr>
            <w:rFonts w:eastAsia="PMingLiU"/>
            <w:b w:val="0"/>
            <w:lang w:val="en-US" w:eastAsia="zh-TW"/>
            <w:rPrChange w:id="406" w:author="Author">
              <w:rPr>
                <w:rFonts w:eastAsia="PMingLiU"/>
                <w:b w:val="0"/>
                <w:lang w:val="en-GB" w:eastAsia="zh-TW"/>
              </w:rPr>
            </w:rPrChange>
          </w:rPr>
          <w:t>s</w:t>
        </w:r>
      </w:ins>
      <w:r w:rsidRPr="00490F82">
        <w:rPr>
          <w:rFonts w:eastAsia="PMingLiU"/>
          <w:b w:val="0"/>
          <w:lang w:val="en-US" w:eastAsia="zh-TW"/>
          <w:rPrChange w:id="407" w:author="Author">
            <w:rPr>
              <w:rFonts w:eastAsia="PMingLiU"/>
              <w:b w:val="0"/>
              <w:lang w:eastAsia="zh-TW"/>
            </w:rPr>
          </w:rPrChange>
        </w:rPr>
        <w:t xml:space="preserve"> (</w:t>
      </w:r>
      <w:proofErr w:type="spellStart"/>
      <w:r w:rsidRPr="00490F82">
        <w:rPr>
          <w:rFonts w:eastAsia="PMingLiU"/>
          <w:b w:val="0"/>
          <w:lang w:val="en-US" w:eastAsia="zh-TW"/>
          <w:rPrChange w:id="408" w:author="Author">
            <w:rPr>
              <w:rFonts w:eastAsia="PMingLiU"/>
              <w:b w:val="0"/>
              <w:lang w:eastAsia="zh-TW"/>
            </w:rPr>
          </w:rPrChange>
        </w:rPr>
        <w:t>Abdessamad</w:t>
      </w:r>
      <w:proofErr w:type="spellEnd"/>
      <w:r w:rsidRPr="00490F82">
        <w:rPr>
          <w:rFonts w:eastAsia="PMingLiU"/>
          <w:b w:val="0"/>
          <w:lang w:val="en-US" w:eastAsia="zh-TW"/>
          <w:rPrChange w:id="409" w:author="Author">
            <w:rPr>
              <w:rFonts w:eastAsia="PMingLiU"/>
              <w:b w:val="0"/>
              <w:lang w:eastAsia="zh-TW"/>
            </w:rPr>
          </w:rPrChange>
        </w:rPr>
        <w:t xml:space="preserve"> </w:t>
      </w:r>
      <w:r w:rsidR="00F45DAB" w:rsidRPr="007928BD">
        <w:rPr>
          <w:rFonts w:eastAsia="PMingLiU"/>
          <w:b w:val="0"/>
          <w:lang w:val="en-US" w:eastAsia="zh-TW" w:bidi="he-IL"/>
        </w:rPr>
        <w:t>and</w:t>
      </w:r>
      <w:r w:rsidR="0032432D" w:rsidRPr="007928BD">
        <w:rPr>
          <w:rFonts w:eastAsia="PMingLiU"/>
          <w:b w:val="0"/>
          <w:lang w:val="en-US" w:eastAsia="zh-TW"/>
        </w:rPr>
        <w:t xml:space="preserve"> Ibrahim,</w:t>
      </w:r>
      <w:r w:rsidRPr="00490F82">
        <w:rPr>
          <w:rFonts w:eastAsia="PMingLiU"/>
          <w:b w:val="0"/>
          <w:lang w:val="en-US" w:eastAsia="zh-TW"/>
          <w:rPrChange w:id="410" w:author="Author">
            <w:rPr>
              <w:rFonts w:eastAsia="PMingLiU"/>
              <w:b w:val="0"/>
              <w:lang w:eastAsia="zh-TW"/>
            </w:rPr>
          </w:rPrChange>
        </w:rPr>
        <w:t xml:space="preserve"> 2019). </w:t>
      </w:r>
      <w:r w:rsidR="00894E2F" w:rsidRPr="00490F82">
        <w:rPr>
          <w:rFonts w:eastAsia="PMingLiU"/>
          <w:b w:val="0"/>
          <w:lang w:val="en-US" w:eastAsia="zh-TW"/>
          <w:rPrChange w:id="411" w:author="Author">
            <w:rPr>
              <w:rFonts w:eastAsia="PMingLiU"/>
              <w:b w:val="0"/>
              <w:lang w:eastAsia="zh-TW"/>
            </w:rPr>
          </w:rPrChange>
        </w:rPr>
        <w:t>P</w:t>
      </w:r>
      <w:r w:rsidR="00894E2F" w:rsidRPr="007928BD">
        <w:rPr>
          <w:rFonts w:eastAsia="PMingLiU"/>
          <w:b w:val="0"/>
          <w:lang w:val="en-US" w:eastAsia="zh-TW"/>
        </w:rPr>
        <w:t>roject management</w:t>
      </w:r>
      <w:r w:rsidR="00894E2F" w:rsidRPr="00490F82">
        <w:rPr>
          <w:rFonts w:eastAsia="PMingLiU"/>
          <w:b w:val="0"/>
          <w:lang w:val="en-US" w:eastAsia="zh-TW"/>
          <w:rPrChange w:id="412" w:author="Author">
            <w:rPr>
              <w:rFonts w:eastAsia="PMingLiU"/>
              <w:b w:val="0"/>
              <w:lang w:eastAsia="zh-TW"/>
            </w:rPr>
          </w:rPrChange>
        </w:rPr>
        <w:t xml:space="preserve"> </w:t>
      </w:r>
      <w:r w:rsidRPr="00490F82">
        <w:rPr>
          <w:rFonts w:eastAsia="PMingLiU"/>
          <w:b w:val="0"/>
          <w:lang w:val="en-US" w:eastAsia="zh-TW"/>
          <w:rPrChange w:id="413" w:author="Author">
            <w:rPr>
              <w:rFonts w:eastAsia="PMingLiU"/>
              <w:b w:val="0"/>
              <w:lang w:eastAsia="zh-TW"/>
            </w:rPr>
          </w:rPrChange>
        </w:rPr>
        <w:t xml:space="preserve">applications </w:t>
      </w:r>
      <w:del w:id="414" w:author="Author">
        <w:r w:rsidRPr="00490F82" w:rsidDel="009153B9">
          <w:rPr>
            <w:rFonts w:eastAsia="PMingLiU"/>
            <w:b w:val="0"/>
            <w:lang w:val="en-US" w:eastAsia="zh-TW"/>
            <w:rPrChange w:id="415" w:author="Author">
              <w:rPr>
                <w:rFonts w:eastAsia="PMingLiU"/>
                <w:b w:val="0"/>
                <w:lang w:eastAsia="zh-TW"/>
              </w:rPr>
            </w:rPrChange>
          </w:rPr>
          <w:delText xml:space="preserve">take </w:delText>
        </w:r>
      </w:del>
      <w:ins w:id="416" w:author="Author">
        <w:r w:rsidR="009153B9" w:rsidRPr="00490F82">
          <w:rPr>
            <w:rFonts w:eastAsia="PMingLiU"/>
            <w:b w:val="0"/>
            <w:lang w:val="en-US" w:eastAsia="zh-TW"/>
            <w:rPrChange w:id="417" w:author="Author">
              <w:rPr>
                <w:rFonts w:eastAsia="PMingLiU"/>
                <w:b w:val="0"/>
                <w:lang w:val="en-GB" w:eastAsia="zh-TW"/>
              </w:rPr>
            </w:rPrChange>
          </w:rPr>
          <w:t>are to be found</w:t>
        </w:r>
      </w:ins>
      <w:del w:id="418" w:author="Author">
        <w:r w:rsidRPr="00490F82" w:rsidDel="009153B9">
          <w:rPr>
            <w:rFonts w:eastAsia="PMingLiU"/>
            <w:b w:val="0"/>
            <w:lang w:val="en-US" w:eastAsia="zh-TW"/>
            <w:rPrChange w:id="419" w:author="Author">
              <w:rPr>
                <w:rFonts w:eastAsia="PMingLiU"/>
                <w:b w:val="0"/>
                <w:lang w:eastAsia="zh-TW"/>
              </w:rPr>
            </w:rPrChange>
          </w:rPr>
          <w:delText>place</w:delText>
        </w:r>
      </w:del>
      <w:r w:rsidRPr="00490F82">
        <w:rPr>
          <w:rFonts w:eastAsia="PMingLiU"/>
          <w:b w:val="0"/>
          <w:lang w:val="en-US" w:eastAsia="zh-TW"/>
          <w:rPrChange w:id="420" w:author="Author">
            <w:rPr>
              <w:rFonts w:eastAsia="PMingLiU"/>
              <w:b w:val="0"/>
              <w:lang w:eastAsia="zh-TW"/>
            </w:rPr>
          </w:rPrChange>
        </w:rPr>
        <w:t xml:space="preserve"> in a wide range of fields</w:t>
      </w:r>
      <w:ins w:id="421" w:author="Author">
        <w:r w:rsidR="00124F77" w:rsidRPr="00490F82">
          <w:rPr>
            <w:rFonts w:eastAsia="PMingLiU"/>
            <w:b w:val="0"/>
            <w:lang w:val="en-US" w:eastAsia="zh-TW"/>
            <w:rPrChange w:id="422" w:author="Author">
              <w:rPr>
                <w:rFonts w:eastAsia="PMingLiU"/>
                <w:b w:val="0"/>
                <w:lang w:val="en-GB" w:eastAsia="zh-TW"/>
              </w:rPr>
            </w:rPrChange>
          </w:rPr>
          <w:t>,</w:t>
        </w:r>
      </w:ins>
      <w:r w:rsidRPr="00490F82">
        <w:rPr>
          <w:rFonts w:eastAsia="PMingLiU"/>
          <w:b w:val="0"/>
          <w:lang w:val="en-US" w:eastAsia="zh-TW"/>
          <w:rPrChange w:id="423" w:author="Author">
            <w:rPr>
              <w:rFonts w:eastAsia="PMingLiU"/>
              <w:b w:val="0"/>
              <w:lang w:eastAsia="zh-TW"/>
            </w:rPr>
          </w:rPrChange>
        </w:rPr>
        <w:t xml:space="preserve"> such as construction, engineering, science, and software development. </w:t>
      </w:r>
      <w:r w:rsidR="0035703D" w:rsidRPr="007928BD">
        <w:rPr>
          <w:rFonts w:eastAsia="PMingLiU"/>
          <w:b w:val="0"/>
          <w:lang w:val="en-US" w:eastAsia="zh-TW"/>
        </w:rPr>
        <w:t>It</w:t>
      </w:r>
      <w:r w:rsidRPr="00490F82">
        <w:rPr>
          <w:rFonts w:eastAsia="PMingLiU"/>
          <w:b w:val="0"/>
          <w:lang w:val="en-US" w:eastAsia="zh-TW"/>
          <w:rPrChange w:id="424" w:author="Author">
            <w:rPr>
              <w:rFonts w:eastAsia="PMingLiU"/>
              <w:b w:val="0"/>
              <w:lang w:eastAsia="zh-TW"/>
            </w:rPr>
          </w:rPrChange>
        </w:rPr>
        <w:t xml:space="preserve"> involves tools and techniques that help to define the project plan, evaluate progress, provide better </w:t>
      </w:r>
      <w:r w:rsidR="0035703D" w:rsidRPr="00490F82">
        <w:rPr>
          <w:rFonts w:eastAsia="PMingLiU"/>
          <w:b w:val="0"/>
          <w:lang w:val="en-US" w:eastAsia="zh-TW"/>
          <w:rPrChange w:id="425" w:author="Author">
            <w:rPr>
              <w:rFonts w:eastAsia="PMingLiU"/>
              <w:b w:val="0"/>
              <w:lang w:eastAsia="zh-TW"/>
            </w:rPr>
          </w:rPrChange>
        </w:rPr>
        <w:t>communication,</w:t>
      </w:r>
      <w:r w:rsidR="0035703D" w:rsidRPr="007928BD">
        <w:rPr>
          <w:rFonts w:eastAsia="PMingLiU"/>
          <w:b w:val="0"/>
          <w:lang w:val="en-US" w:eastAsia="zh-TW"/>
        </w:rPr>
        <w:t xml:space="preserve"> </w:t>
      </w:r>
      <w:r w:rsidR="0035703D" w:rsidRPr="00490F82">
        <w:rPr>
          <w:rFonts w:eastAsia="PMingLiU"/>
          <w:b w:val="0"/>
          <w:lang w:val="en-US" w:eastAsia="zh-TW"/>
          <w:rPrChange w:id="426" w:author="Author">
            <w:rPr>
              <w:rFonts w:eastAsia="PMingLiU"/>
              <w:b w:val="0"/>
              <w:lang w:eastAsia="zh-TW"/>
            </w:rPr>
          </w:rPrChange>
        </w:rPr>
        <w:t>collaboration</w:t>
      </w:r>
      <w:r w:rsidRPr="00490F82">
        <w:rPr>
          <w:rFonts w:eastAsia="PMingLiU"/>
          <w:b w:val="0"/>
          <w:lang w:val="en-US" w:eastAsia="zh-TW"/>
          <w:rPrChange w:id="427" w:author="Author">
            <w:rPr>
              <w:rFonts w:eastAsia="PMingLiU"/>
              <w:b w:val="0"/>
              <w:lang w:eastAsia="zh-TW"/>
            </w:rPr>
          </w:rPrChange>
        </w:rPr>
        <w:t xml:space="preserve">, and </w:t>
      </w:r>
      <w:del w:id="428" w:author="Author">
        <w:r w:rsidRPr="00490F82" w:rsidDel="009153B9">
          <w:rPr>
            <w:rFonts w:eastAsia="PMingLiU"/>
            <w:b w:val="0"/>
            <w:lang w:val="en-US" w:eastAsia="zh-TW"/>
            <w:rPrChange w:id="429" w:author="Author">
              <w:rPr>
                <w:rFonts w:eastAsia="PMingLiU"/>
                <w:b w:val="0"/>
                <w:lang w:eastAsia="zh-TW"/>
              </w:rPr>
            </w:rPrChange>
          </w:rPr>
          <w:delText>manag</w:delText>
        </w:r>
        <w:r w:rsidR="0035703D" w:rsidRPr="007928BD" w:rsidDel="009153B9">
          <w:rPr>
            <w:rFonts w:eastAsia="PMingLiU"/>
            <w:b w:val="0"/>
            <w:lang w:val="en-US" w:eastAsia="zh-TW"/>
          </w:rPr>
          <w:delText>ing of</w:delText>
        </w:r>
        <w:r w:rsidRPr="00490F82" w:rsidDel="009153B9">
          <w:rPr>
            <w:rFonts w:eastAsia="PMingLiU"/>
            <w:b w:val="0"/>
            <w:lang w:val="en-US" w:eastAsia="zh-TW"/>
            <w:rPrChange w:id="430" w:author="Author">
              <w:rPr>
                <w:rFonts w:eastAsia="PMingLiU"/>
                <w:b w:val="0"/>
                <w:lang w:eastAsia="zh-TW"/>
              </w:rPr>
            </w:rPrChange>
          </w:rPr>
          <w:delText xml:space="preserve"> budgets</w:delText>
        </w:r>
      </w:del>
      <w:ins w:id="431" w:author="Author">
        <w:r w:rsidR="009153B9" w:rsidRPr="00490F82">
          <w:rPr>
            <w:rFonts w:eastAsia="PMingLiU"/>
            <w:b w:val="0"/>
            <w:lang w:val="en-US" w:eastAsia="zh-TW"/>
            <w:rPrChange w:id="432" w:author="Author">
              <w:rPr>
                <w:rFonts w:eastAsia="PMingLiU"/>
                <w:b w:val="0"/>
                <w:lang w:val="en-GB" w:eastAsia="zh-TW"/>
              </w:rPr>
            </w:rPrChange>
          </w:rPr>
          <w:t>budget management</w:t>
        </w:r>
      </w:ins>
      <w:r w:rsidRPr="00490F82">
        <w:rPr>
          <w:rFonts w:eastAsia="PMingLiU"/>
          <w:b w:val="0"/>
          <w:lang w:val="en-US" w:eastAsia="zh-TW"/>
          <w:rPrChange w:id="433" w:author="Author">
            <w:rPr>
              <w:rFonts w:eastAsia="PMingLiU"/>
              <w:b w:val="0"/>
              <w:lang w:eastAsia="zh-TW"/>
            </w:rPr>
          </w:rPrChange>
        </w:rPr>
        <w:t xml:space="preserve"> (money, time, and resources). The success of project management is dependent on the application of suitable project management tools (</w:t>
      </w:r>
      <w:proofErr w:type="spellStart"/>
      <w:r w:rsidRPr="00490F82">
        <w:rPr>
          <w:rFonts w:eastAsia="PMingLiU"/>
          <w:b w:val="0"/>
          <w:lang w:val="en-US" w:eastAsia="zh-TW"/>
          <w:rPrChange w:id="434" w:author="Author">
            <w:rPr>
              <w:rFonts w:eastAsia="PMingLiU"/>
              <w:b w:val="0"/>
              <w:lang w:eastAsia="zh-TW"/>
            </w:rPr>
          </w:rPrChange>
        </w:rPr>
        <w:t>Kostalova</w:t>
      </w:r>
      <w:proofErr w:type="spellEnd"/>
      <w:r w:rsidRPr="00490F82">
        <w:rPr>
          <w:rFonts w:eastAsia="PMingLiU"/>
          <w:b w:val="0"/>
          <w:lang w:val="en-US" w:eastAsia="zh-TW"/>
          <w:rPrChange w:id="435" w:author="Author">
            <w:rPr>
              <w:rFonts w:eastAsia="PMingLiU"/>
              <w:b w:val="0"/>
              <w:lang w:eastAsia="zh-TW"/>
            </w:rPr>
          </w:rPrChange>
        </w:rPr>
        <w:t xml:space="preserve"> </w:t>
      </w:r>
      <w:r w:rsidR="00F45DAB" w:rsidRPr="007928BD">
        <w:rPr>
          <w:rFonts w:eastAsia="PMingLiU"/>
          <w:b w:val="0"/>
          <w:lang w:val="en-US" w:eastAsia="zh-TW"/>
        </w:rPr>
        <w:t>and</w:t>
      </w:r>
      <w:r w:rsidR="00D55440" w:rsidRPr="007928BD">
        <w:rPr>
          <w:rFonts w:eastAsia="PMingLiU"/>
          <w:b w:val="0"/>
          <w:lang w:val="en-US" w:eastAsia="zh-TW"/>
        </w:rPr>
        <w:t xml:space="preserve"> </w:t>
      </w:r>
      <w:proofErr w:type="spellStart"/>
      <w:r w:rsidR="00D55440" w:rsidRPr="007928BD">
        <w:rPr>
          <w:rFonts w:eastAsia="PMingLiU"/>
          <w:b w:val="0"/>
          <w:lang w:val="en-US" w:eastAsia="zh-TW"/>
        </w:rPr>
        <w:t>Tetrevova</w:t>
      </w:r>
      <w:proofErr w:type="spellEnd"/>
      <w:r w:rsidRPr="00490F82">
        <w:rPr>
          <w:rFonts w:eastAsia="PMingLiU"/>
          <w:b w:val="0"/>
          <w:lang w:val="en-US" w:eastAsia="zh-TW"/>
          <w:rPrChange w:id="436" w:author="Author">
            <w:rPr>
              <w:rFonts w:eastAsia="PMingLiU"/>
              <w:b w:val="0"/>
              <w:lang w:eastAsia="zh-TW"/>
            </w:rPr>
          </w:rPrChange>
        </w:rPr>
        <w:t xml:space="preserve">, 2014). Until </w:t>
      </w:r>
      <w:r w:rsidR="00167414" w:rsidRPr="007928BD">
        <w:rPr>
          <w:rFonts w:eastAsia="PMingLiU"/>
          <w:b w:val="0"/>
          <w:lang w:val="en-US" w:eastAsia="zh-TW"/>
        </w:rPr>
        <w:t>the</w:t>
      </w:r>
      <w:r w:rsidR="0035703D" w:rsidRPr="007928BD">
        <w:rPr>
          <w:rFonts w:eastAsia="PMingLiU"/>
          <w:b w:val="0"/>
          <w:lang w:val="en-US" w:eastAsia="zh-TW"/>
        </w:rPr>
        <w:t xml:space="preserve"> turn of the</w:t>
      </w:r>
      <w:r w:rsidRPr="00490F82">
        <w:rPr>
          <w:rFonts w:eastAsia="PMingLiU"/>
          <w:b w:val="0"/>
          <w:lang w:val="en-US" w:eastAsia="zh-TW"/>
          <w:rPrChange w:id="437" w:author="Author">
            <w:rPr>
              <w:rFonts w:eastAsia="PMingLiU"/>
              <w:b w:val="0"/>
              <w:lang w:eastAsia="zh-TW"/>
            </w:rPr>
          </w:rPrChange>
        </w:rPr>
        <w:t xml:space="preserve"> 20th century</w:t>
      </w:r>
      <w:ins w:id="438" w:author="Author">
        <w:r w:rsidR="009153B9" w:rsidRPr="00490F82">
          <w:rPr>
            <w:rFonts w:eastAsia="PMingLiU"/>
            <w:b w:val="0"/>
            <w:lang w:val="en-US" w:eastAsia="zh-TW"/>
            <w:rPrChange w:id="439" w:author="Author">
              <w:rPr>
                <w:rFonts w:eastAsia="PMingLiU"/>
                <w:b w:val="0"/>
                <w:lang w:val="en-GB" w:eastAsia="zh-TW"/>
              </w:rPr>
            </w:rPrChange>
          </w:rPr>
          <w:t>,</w:t>
        </w:r>
      </w:ins>
      <w:r w:rsidRPr="00490F82">
        <w:rPr>
          <w:rFonts w:eastAsia="PMingLiU"/>
          <w:b w:val="0"/>
          <w:lang w:val="en-US" w:eastAsia="zh-TW"/>
          <w:rPrChange w:id="440" w:author="Author">
            <w:rPr>
              <w:rFonts w:eastAsia="PMingLiU"/>
              <w:b w:val="0"/>
              <w:lang w:eastAsia="zh-TW"/>
            </w:rPr>
          </w:rPrChange>
        </w:rPr>
        <w:t xml:space="preserve"> many organizations chose not to have any model of management in their projects or processes. Today</w:t>
      </w:r>
      <w:ins w:id="441" w:author="Author">
        <w:r w:rsidR="009153B9" w:rsidRPr="00490F82">
          <w:rPr>
            <w:rFonts w:eastAsia="PMingLiU"/>
            <w:b w:val="0"/>
            <w:lang w:val="en-US" w:eastAsia="zh-TW"/>
            <w:rPrChange w:id="442" w:author="Author">
              <w:rPr>
                <w:rFonts w:eastAsia="PMingLiU"/>
                <w:b w:val="0"/>
                <w:lang w:val="en-GB" w:eastAsia="zh-TW"/>
              </w:rPr>
            </w:rPrChange>
          </w:rPr>
          <w:t>,</w:t>
        </w:r>
      </w:ins>
      <w:r w:rsidRPr="00490F82">
        <w:rPr>
          <w:rFonts w:eastAsia="PMingLiU"/>
          <w:b w:val="0"/>
          <w:lang w:val="en-US" w:eastAsia="zh-TW"/>
          <w:rPrChange w:id="443" w:author="Author">
            <w:rPr>
              <w:rFonts w:eastAsia="PMingLiU"/>
              <w:b w:val="0"/>
              <w:lang w:eastAsia="zh-TW"/>
            </w:rPr>
          </w:rPrChange>
        </w:rPr>
        <w:t xml:space="preserve"> not only do they have complex and unique project management systems, but their survival also depends on the successful implementation and execution of th</w:t>
      </w:r>
      <w:ins w:id="444" w:author="Author">
        <w:r w:rsidR="009153B9" w:rsidRPr="007928BD">
          <w:rPr>
            <w:rFonts w:eastAsia="PMingLiU"/>
            <w:b w:val="0"/>
            <w:lang w:val="en-US" w:eastAsia="zh-TW"/>
          </w:rPr>
          <w:t>e</w:t>
        </w:r>
      </w:ins>
      <w:del w:id="445" w:author="Author">
        <w:r w:rsidR="0035703D" w:rsidRPr="007928BD" w:rsidDel="009153B9">
          <w:rPr>
            <w:rFonts w:eastAsia="PMingLiU"/>
            <w:b w:val="0"/>
            <w:lang w:val="en-US" w:eastAsia="zh-TW"/>
          </w:rPr>
          <w:delText>o</w:delText>
        </w:r>
      </w:del>
      <w:r w:rsidRPr="00490F82">
        <w:rPr>
          <w:rFonts w:eastAsia="PMingLiU"/>
          <w:b w:val="0"/>
          <w:lang w:val="en-US" w:eastAsia="zh-TW"/>
          <w:rPrChange w:id="446" w:author="Author">
            <w:rPr>
              <w:rFonts w:eastAsia="PMingLiU"/>
              <w:b w:val="0"/>
              <w:lang w:eastAsia="zh-TW"/>
            </w:rPr>
          </w:rPrChange>
        </w:rPr>
        <w:t>se project management models that were once not even an option (</w:t>
      </w:r>
      <w:proofErr w:type="spellStart"/>
      <w:r w:rsidRPr="00490F82">
        <w:rPr>
          <w:rFonts w:eastAsia="PMingLiU"/>
          <w:b w:val="0"/>
          <w:lang w:val="en-US" w:eastAsia="zh-TW"/>
          <w:rPrChange w:id="447" w:author="Author">
            <w:rPr>
              <w:rFonts w:eastAsia="PMingLiU"/>
              <w:b w:val="0"/>
              <w:lang w:eastAsia="zh-TW"/>
            </w:rPr>
          </w:rPrChange>
        </w:rPr>
        <w:t>Sändig</w:t>
      </w:r>
      <w:proofErr w:type="spellEnd"/>
      <w:r w:rsidRPr="00490F82">
        <w:rPr>
          <w:rFonts w:eastAsia="PMingLiU"/>
          <w:b w:val="0"/>
          <w:lang w:val="en-US" w:eastAsia="zh-TW"/>
          <w:rPrChange w:id="448" w:author="Author">
            <w:rPr>
              <w:rFonts w:eastAsia="PMingLiU"/>
              <w:b w:val="0"/>
              <w:lang w:eastAsia="zh-TW"/>
            </w:rPr>
          </w:rPrChange>
        </w:rPr>
        <w:t>, 2016)</w:t>
      </w:r>
      <w:r w:rsidR="00DC5EC7" w:rsidRPr="007928BD">
        <w:rPr>
          <w:rFonts w:eastAsia="PMingLiU"/>
          <w:b w:val="0"/>
          <w:lang w:val="en-US" w:eastAsia="zh-TW"/>
        </w:rPr>
        <w:t>.</w:t>
      </w:r>
      <w:r w:rsidRPr="00490F82">
        <w:rPr>
          <w:rFonts w:eastAsia="PMingLiU"/>
          <w:b w:val="0"/>
          <w:lang w:val="en-US" w:eastAsia="zh-TW"/>
          <w:rPrChange w:id="449" w:author="Author">
            <w:rPr>
              <w:rFonts w:eastAsia="PMingLiU"/>
              <w:b w:val="0"/>
              <w:lang w:eastAsia="zh-TW"/>
            </w:rPr>
          </w:rPrChange>
        </w:rPr>
        <w:t xml:space="preserve"> Projects not </w:t>
      </w:r>
      <w:ins w:id="450" w:author="Author">
        <w:r w:rsidR="009153B9" w:rsidRPr="00490F82">
          <w:rPr>
            <w:rFonts w:eastAsia="PMingLiU"/>
            <w:b w:val="0"/>
            <w:lang w:val="en-US" w:eastAsia="zh-TW"/>
            <w:rPrChange w:id="451" w:author="Author">
              <w:rPr>
                <w:rFonts w:eastAsia="PMingLiU"/>
                <w:b w:val="0"/>
                <w:lang w:val="en-GB" w:eastAsia="zh-TW"/>
              </w:rPr>
            </w:rPrChange>
          </w:rPr>
          <w:t xml:space="preserve">being </w:t>
        </w:r>
      </w:ins>
      <w:r w:rsidRPr="00490F82">
        <w:rPr>
          <w:rFonts w:eastAsia="PMingLiU"/>
          <w:b w:val="0"/>
          <w:lang w:val="en-US" w:eastAsia="zh-TW"/>
          <w:rPrChange w:id="452" w:author="Author">
            <w:rPr>
              <w:rFonts w:eastAsia="PMingLiU"/>
              <w:b w:val="0"/>
              <w:lang w:eastAsia="zh-TW"/>
            </w:rPr>
          </w:rPrChange>
        </w:rPr>
        <w:t xml:space="preserve">managed properly and professionally can cause many problems. Therefore, </w:t>
      </w:r>
      <w:del w:id="453" w:author="Author">
        <w:r w:rsidRPr="00490F82" w:rsidDel="009153B9">
          <w:rPr>
            <w:rFonts w:eastAsia="PMingLiU"/>
            <w:b w:val="0"/>
            <w:lang w:val="en-US" w:eastAsia="zh-TW"/>
            <w:rPrChange w:id="454" w:author="Author">
              <w:rPr>
                <w:rFonts w:eastAsia="PMingLiU"/>
                <w:b w:val="0"/>
                <w:lang w:eastAsia="zh-TW"/>
              </w:rPr>
            </w:rPrChange>
          </w:rPr>
          <w:delText xml:space="preserve">having </w:delText>
        </w:r>
      </w:del>
      <w:ins w:id="455" w:author="Author">
        <w:r w:rsidR="009153B9" w:rsidRPr="00490F82">
          <w:rPr>
            <w:rFonts w:eastAsia="PMingLiU"/>
            <w:b w:val="0"/>
            <w:lang w:val="en-US" w:eastAsia="zh-TW"/>
            <w:rPrChange w:id="456" w:author="Author">
              <w:rPr>
                <w:rFonts w:eastAsia="PMingLiU"/>
                <w:b w:val="0"/>
                <w:lang w:val="en-GB" w:eastAsia="zh-TW"/>
              </w:rPr>
            </w:rPrChange>
          </w:rPr>
          <w:t>deploying</w:t>
        </w:r>
        <w:r w:rsidR="009153B9" w:rsidRPr="00490F82">
          <w:rPr>
            <w:rFonts w:eastAsia="PMingLiU"/>
            <w:b w:val="0"/>
            <w:lang w:val="en-US" w:eastAsia="zh-TW"/>
            <w:rPrChange w:id="457" w:author="Author">
              <w:rPr>
                <w:rFonts w:eastAsia="PMingLiU"/>
                <w:b w:val="0"/>
                <w:lang w:eastAsia="zh-TW"/>
              </w:rPr>
            </w:rPrChange>
          </w:rPr>
          <w:t xml:space="preserve"> </w:t>
        </w:r>
      </w:ins>
      <w:r w:rsidRPr="00490F82">
        <w:rPr>
          <w:rFonts w:eastAsia="PMingLiU"/>
          <w:b w:val="0"/>
          <w:lang w:val="en-US" w:eastAsia="zh-TW"/>
          <w:rPrChange w:id="458" w:author="Author">
            <w:rPr>
              <w:rFonts w:eastAsia="PMingLiU"/>
              <w:b w:val="0"/>
              <w:lang w:eastAsia="zh-TW"/>
            </w:rPr>
          </w:rPrChange>
        </w:rPr>
        <w:t>an appropriate project methodology helps the project achieve its objectives.</w:t>
      </w:r>
    </w:p>
    <w:p w14:paraId="5E249A5B" w14:textId="1C96C2F7" w:rsidR="003E1FDE" w:rsidRPr="00490F82" w:rsidRDefault="003E1FDE" w:rsidP="008C5758">
      <w:pPr>
        <w:pStyle w:val="heading01"/>
        <w:ind w:firstLine="270"/>
        <w:rPr>
          <w:rFonts w:eastAsia="PMingLiU"/>
          <w:b w:val="0"/>
          <w:lang w:val="en-US" w:eastAsia="zh-TW"/>
          <w:rPrChange w:id="459" w:author="Author">
            <w:rPr>
              <w:rFonts w:eastAsia="PMingLiU"/>
              <w:b w:val="0"/>
              <w:lang w:eastAsia="zh-TW"/>
            </w:rPr>
          </w:rPrChange>
        </w:rPr>
      </w:pPr>
      <w:r w:rsidRPr="00490F82">
        <w:rPr>
          <w:rFonts w:eastAsia="PMingLiU"/>
          <w:b w:val="0"/>
          <w:lang w:val="en-US" w:eastAsia="zh-TW"/>
          <w:rPrChange w:id="460" w:author="Author">
            <w:rPr>
              <w:rFonts w:eastAsia="PMingLiU"/>
              <w:b w:val="0"/>
              <w:lang w:eastAsia="zh-TW"/>
            </w:rPr>
          </w:rPrChange>
        </w:rPr>
        <w:t xml:space="preserve">A </w:t>
      </w:r>
      <w:del w:id="461" w:author="Author">
        <w:r w:rsidRPr="00490F82" w:rsidDel="009153B9">
          <w:rPr>
            <w:rFonts w:eastAsia="PMingLiU"/>
            <w:b w:val="0"/>
            <w:lang w:val="en-US" w:eastAsia="zh-TW"/>
            <w:rPrChange w:id="462" w:author="Author">
              <w:rPr>
                <w:rFonts w:eastAsia="PMingLiU"/>
                <w:b w:val="0"/>
                <w:lang w:eastAsia="zh-TW"/>
              </w:rPr>
            </w:rPrChange>
          </w:rPr>
          <w:delText>P</w:delText>
        </w:r>
      </w:del>
      <w:ins w:id="463" w:author="Author">
        <w:r w:rsidR="009153B9" w:rsidRPr="00490F82">
          <w:rPr>
            <w:rFonts w:eastAsia="PMingLiU"/>
            <w:b w:val="0"/>
            <w:lang w:val="en-US" w:eastAsia="zh-TW"/>
            <w:rPrChange w:id="464" w:author="Author">
              <w:rPr>
                <w:rFonts w:eastAsia="PMingLiU"/>
                <w:b w:val="0"/>
                <w:lang w:val="en-GB" w:eastAsia="zh-TW"/>
              </w:rPr>
            </w:rPrChange>
          </w:rPr>
          <w:t>p</w:t>
        </w:r>
      </w:ins>
      <w:r w:rsidRPr="00490F82">
        <w:rPr>
          <w:rFonts w:eastAsia="PMingLiU"/>
          <w:b w:val="0"/>
          <w:lang w:val="en-US" w:eastAsia="zh-TW"/>
          <w:rPrChange w:id="465" w:author="Author">
            <w:rPr>
              <w:rFonts w:eastAsia="PMingLiU"/>
              <w:b w:val="0"/>
              <w:lang w:eastAsia="zh-TW"/>
            </w:rPr>
          </w:rPrChange>
        </w:rPr>
        <w:t xml:space="preserve">roject </w:t>
      </w:r>
      <w:ins w:id="466" w:author="Author">
        <w:r w:rsidR="009153B9" w:rsidRPr="00490F82">
          <w:rPr>
            <w:rFonts w:eastAsia="PMingLiU"/>
            <w:b w:val="0"/>
            <w:lang w:val="en-US" w:eastAsia="zh-TW"/>
            <w:rPrChange w:id="467" w:author="Author">
              <w:rPr>
                <w:rFonts w:eastAsia="PMingLiU"/>
                <w:b w:val="0"/>
                <w:lang w:val="en-GB" w:eastAsia="zh-TW"/>
              </w:rPr>
            </w:rPrChange>
          </w:rPr>
          <w:t>m</w:t>
        </w:r>
      </w:ins>
      <w:del w:id="468" w:author="Author">
        <w:r w:rsidRPr="00490F82" w:rsidDel="009153B9">
          <w:rPr>
            <w:rFonts w:eastAsia="PMingLiU"/>
            <w:b w:val="0"/>
            <w:lang w:val="en-US" w:eastAsia="zh-TW"/>
            <w:rPrChange w:id="469" w:author="Author">
              <w:rPr>
                <w:rFonts w:eastAsia="PMingLiU"/>
                <w:b w:val="0"/>
                <w:lang w:eastAsia="zh-TW"/>
              </w:rPr>
            </w:rPrChange>
          </w:rPr>
          <w:delText>M</w:delText>
        </w:r>
      </w:del>
      <w:r w:rsidRPr="00490F82">
        <w:rPr>
          <w:rFonts w:eastAsia="PMingLiU"/>
          <w:b w:val="0"/>
          <w:lang w:val="en-US" w:eastAsia="zh-TW"/>
          <w:rPrChange w:id="470" w:author="Author">
            <w:rPr>
              <w:rFonts w:eastAsia="PMingLiU"/>
              <w:b w:val="0"/>
              <w:lang w:eastAsia="zh-TW"/>
            </w:rPr>
          </w:rPrChange>
        </w:rPr>
        <w:t xml:space="preserve">anagement </w:t>
      </w:r>
      <w:r w:rsidR="0035703D" w:rsidRPr="007928BD">
        <w:rPr>
          <w:rFonts w:eastAsia="PMingLiU"/>
          <w:b w:val="0"/>
          <w:lang w:val="en-US" w:eastAsia="zh-TW"/>
        </w:rPr>
        <w:t>m</w:t>
      </w:r>
      <w:r w:rsidRPr="00490F82">
        <w:rPr>
          <w:rFonts w:eastAsia="PMingLiU"/>
          <w:b w:val="0"/>
          <w:lang w:val="en-US" w:eastAsia="zh-TW"/>
          <w:rPrChange w:id="471" w:author="Author">
            <w:rPr>
              <w:rFonts w:eastAsia="PMingLiU"/>
              <w:b w:val="0"/>
              <w:lang w:eastAsia="zh-TW"/>
            </w:rPr>
          </w:rPrChange>
        </w:rPr>
        <w:t>ethodology has been defined as “an application of knowledge, skills, tools, and techniques to meet or exceed the project requirements” (P</w:t>
      </w:r>
      <w:r w:rsidR="0035703D" w:rsidRPr="007928BD">
        <w:rPr>
          <w:rFonts w:eastAsia="PMingLiU"/>
          <w:b w:val="0"/>
          <w:lang w:val="en-US" w:eastAsia="zh-TW"/>
        </w:rPr>
        <w:t>roject Management Institute</w:t>
      </w:r>
      <w:r w:rsidRPr="00490F82">
        <w:rPr>
          <w:rFonts w:eastAsia="PMingLiU"/>
          <w:b w:val="0"/>
          <w:lang w:val="en-US" w:eastAsia="zh-TW"/>
          <w:rPrChange w:id="472" w:author="Author">
            <w:rPr>
              <w:rFonts w:eastAsia="PMingLiU"/>
              <w:b w:val="0"/>
              <w:lang w:eastAsia="zh-TW"/>
            </w:rPr>
          </w:rPrChange>
        </w:rPr>
        <w:t>, 20</w:t>
      </w:r>
      <w:r w:rsidR="007F018C" w:rsidRPr="007928BD">
        <w:rPr>
          <w:rFonts w:eastAsia="PMingLiU"/>
          <w:b w:val="0"/>
          <w:lang w:val="en-US" w:eastAsia="zh-TW"/>
        </w:rPr>
        <w:t>17</w:t>
      </w:r>
      <w:r w:rsidRPr="00490F82">
        <w:rPr>
          <w:rFonts w:eastAsia="PMingLiU"/>
          <w:b w:val="0"/>
          <w:lang w:val="en-US" w:eastAsia="zh-TW"/>
          <w:rPrChange w:id="473" w:author="Author">
            <w:rPr>
              <w:rFonts w:eastAsia="PMingLiU"/>
              <w:b w:val="0"/>
              <w:lang w:eastAsia="zh-TW"/>
            </w:rPr>
          </w:rPrChange>
        </w:rPr>
        <w:t xml:space="preserve">). The main aim of </w:t>
      </w:r>
      <w:r w:rsidRPr="00490F82">
        <w:rPr>
          <w:rFonts w:eastAsia="PMingLiU"/>
          <w:b w:val="0"/>
          <w:lang w:val="en-US" w:eastAsia="zh-TW"/>
          <w:rPrChange w:id="474" w:author="Author">
            <w:rPr>
              <w:rFonts w:eastAsia="PMingLiU"/>
              <w:b w:val="0"/>
              <w:lang w:eastAsia="zh-TW"/>
            </w:rPr>
          </w:rPrChange>
        </w:rPr>
        <w:lastRenderedPageBreak/>
        <w:t xml:space="preserve">project management methodologies is to control the management process by making effective decisions. The aims </w:t>
      </w:r>
      <w:ins w:id="475" w:author="Author">
        <w:r w:rsidR="004A11C3" w:rsidRPr="00490F82">
          <w:rPr>
            <w:rFonts w:eastAsia="PMingLiU"/>
            <w:b w:val="0"/>
            <w:lang w:val="en-US" w:eastAsia="zh-TW"/>
            <w:rPrChange w:id="476" w:author="Author">
              <w:rPr>
                <w:rFonts w:eastAsia="PMingLiU"/>
                <w:b w:val="0"/>
                <w:lang w:val="en-GB" w:eastAsia="zh-TW"/>
              </w:rPr>
            </w:rPrChange>
          </w:rPr>
          <w:t xml:space="preserve">have </w:t>
        </w:r>
      </w:ins>
      <w:del w:id="477" w:author="Author">
        <w:r w:rsidRPr="00490F82" w:rsidDel="00F7151C">
          <w:rPr>
            <w:rFonts w:eastAsia="PMingLiU"/>
            <w:b w:val="0"/>
            <w:lang w:val="en-US" w:eastAsia="zh-TW"/>
            <w:rPrChange w:id="478" w:author="Author">
              <w:rPr>
                <w:rFonts w:eastAsia="PMingLiU"/>
                <w:b w:val="0"/>
                <w:lang w:eastAsia="zh-TW"/>
              </w:rPr>
            </w:rPrChange>
          </w:rPr>
          <w:delText xml:space="preserve">have increased and </w:delText>
        </w:r>
      </w:del>
      <w:r w:rsidRPr="00490F82">
        <w:rPr>
          <w:rFonts w:eastAsia="PMingLiU"/>
          <w:b w:val="0"/>
          <w:lang w:val="en-US" w:eastAsia="zh-TW"/>
          <w:rPrChange w:id="479" w:author="Author">
            <w:rPr>
              <w:rFonts w:eastAsia="PMingLiU"/>
              <w:b w:val="0"/>
              <w:lang w:eastAsia="zh-TW"/>
            </w:rPr>
          </w:rPrChange>
        </w:rPr>
        <w:t xml:space="preserve">been </w:t>
      </w:r>
      <w:ins w:id="480" w:author="Author">
        <w:r w:rsidR="00F7151C" w:rsidRPr="00490F82">
          <w:rPr>
            <w:rFonts w:eastAsia="PMingLiU"/>
            <w:b w:val="0"/>
            <w:lang w:val="en-US" w:eastAsia="zh-TW"/>
            <w:rPrChange w:id="481" w:author="Author">
              <w:rPr>
                <w:rFonts w:eastAsia="PMingLiU"/>
                <w:b w:val="0"/>
                <w:lang w:val="en-GB" w:eastAsia="zh-TW"/>
              </w:rPr>
            </w:rPrChange>
          </w:rPr>
          <w:t xml:space="preserve">enhanced </w:t>
        </w:r>
      </w:ins>
      <w:del w:id="482" w:author="Author">
        <w:r w:rsidRPr="00490F82" w:rsidDel="004A11C3">
          <w:rPr>
            <w:rFonts w:eastAsia="PMingLiU"/>
            <w:b w:val="0"/>
            <w:lang w:val="en-US" w:eastAsia="zh-TW"/>
            <w:rPrChange w:id="483" w:author="Author">
              <w:rPr>
                <w:rFonts w:eastAsia="PMingLiU"/>
                <w:b w:val="0"/>
                <w:lang w:eastAsia="zh-TW"/>
              </w:rPr>
            </w:rPrChange>
          </w:rPr>
          <w:delText xml:space="preserve">improved </w:delText>
        </w:r>
      </w:del>
      <w:r w:rsidRPr="00490F82">
        <w:rPr>
          <w:rFonts w:eastAsia="PMingLiU"/>
          <w:b w:val="0"/>
          <w:lang w:val="en-US" w:eastAsia="zh-TW"/>
          <w:rPrChange w:id="484" w:author="Author">
            <w:rPr>
              <w:rFonts w:eastAsia="PMingLiU"/>
              <w:b w:val="0"/>
              <w:lang w:eastAsia="zh-TW"/>
            </w:rPr>
          </w:rPrChange>
        </w:rPr>
        <w:t xml:space="preserve">over the </w:t>
      </w:r>
      <w:proofErr w:type="gramStart"/>
      <w:r w:rsidRPr="00490F82">
        <w:rPr>
          <w:rFonts w:eastAsia="PMingLiU"/>
          <w:b w:val="0"/>
          <w:lang w:val="en-US" w:eastAsia="zh-TW"/>
          <w:rPrChange w:id="485" w:author="Author">
            <w:rPr>
              <w:rFonts w:eastAsia="PMingLiU"/>
              <w:b w:val="0"/>
              <w:lang w:eastAsia="zh-TW"/>
            </w:rPr>
          </w:rPrChange>
        </w:rPr>
        <w:t>years</w:t>
      </w:r>
      <w:ins w:id="486" w:author="Author">
        <w:r w:rsidR="00F91216">
          <w:rPr>
            <w:rFonts w:eastAsia="PMingLiU"/>
            <w:b w:val="0"/>
            <w:lang w:val="en-US" w:eastAsia="zh-TW"/>
          </w:rPr>
          <w:t>,</w:t>
        </w:r>
      </w:ins>
      <w:r w:rsidRPr="00490F82">
        <w:rPr>
          <w:rFonts w:eastAsia="PMingLiU"/>
          <w:b w:val="0"/>
          <w:lang w:val="en-US" w:eastAsia="zh-TW"/>
          <w:rPrChange w:id="487" w:author="Author">
            <w:rPr>
              <w:rFonts w:eastAsia="PMingLiU"/>
              <w:b w:val="0"/>
              <w:lang w:eastAsia="zh-TW"/>
            </w:rPr>
          </w:rPrChange>
        </w:rPr>
        <w:t xml:space="preserve"> since</w:t>
      </w:r>
      <w:proofErr w:type="gramEnd"/>
      <w:r w:rsidRPr="00490F82">
        <w:rPr>
          <w:rFonts w:eastAsia="PMingLiU"/>
          <w:b w:val="0"/>
          <w:lang w:val="en-US" w:eastAsia="zh-TW"/>
          <w:rPrChange w:id="488" w:author="Author">
            <w:rPr>
              <w:rFonts w:eastAsia="PMingLiU"/>
              <w:b w:val="0"/>
              <w:lang w:eastAsia="zh-TW"/>
            </w:rPr>
          </w:rPrChange>
        </w:rPr>
        <w:t xml:space="preserve"> the </w:t>
      </w:r>
      <w:r w:rsidR="0035703D" w:rsidRPr="007928BD">
        <w:rPr>
          <w:rFonts w:eastAsia="PMingLiU"/>
          <w:b w:val="0"/>
          <w:lang w:val="en-US" w:eastAsia="zh-TW"/>
        </w:rPr>
        <w:t>revolution of the</w:t>
      </w:r>
      <w:r w:rsidR="00013310" w:rsidRPr="007928BD">
        <w:rPr>
          <w:rFonts w:eastAsia="PMingLiU"/>
          <w:b w:val="0"/>
          <w:lang w:val="en-US" w:eastAsia="zh-TW"/>
        </w:rPr>
        <w:t xml:space="preserve"> </w:t>
      </w:r>
      <w:r w:rsidRPr="00490F82">
        <w:rPr>
          <w:rFonts w:eastAsia="PMingLiU"/>
          <w:b w:val="0"/>
          <w:lang w:val="en-US" w:eastAsia="zh-TW"/>
          <w:rPrChange w:id="489" w:author="Author">
            <w:rPr>
              <w:rFonts w:eastAsia="PMingLiU"/>
              <w:b w:val="0"/>
              <w:lang w:eastAsia="zh-TW"/>
            </w:rPr>
          </w:rPrChange>
        </w:rPr>
        <w:t>information age</w:t>
      </w:r>
      <w:r w:rsidR="00013310" w:rsidRPr="007928BD">
        <w:rPr>
          <w:rFonts w:eastAsia="PMingLiU"/>
          <w:b w:val="0"/>
          <w:lang w:val="en-US" w:eastAsia="zh-TW"/>
        </w:rPr>
        <w:t>.</w:t>
      </w:r>
      <w:r w:rsidRPr="00490F82">
        <w:rPr>
          <w:rFonts w:eastAsia="PMingLiU"/>
          <w:b w:val="0"/>
          <w:lang w:val="en-US" w:eastAsia="zh-TW"/>
          <w:rPrChange w:id="490" w:author="Author">
            <w:rPr>
              <w:rFonts w:eastAsia="PMingLiU"/>
              <w:b w:val="0"/>
              <w:lang w:eastAsia="zh-TW"/>
            </w:rPr>
          </w:rPrChange>
        </w:rPr>
        <w:t xml:space="preserve"> Different types of methodologies are suited </w:t>
      </w:r>
      <w:del w:id="491" w:author="Author">
        <w:r w:rsidRPr="00490F82" w:rsidDel="00F7151C">
          <w:rPr>
            <w:rFonts w:eastAsia="PMingLiU"/>
            <w:b w:val="0"/>
            <w:lang w:val="en-US" w:eastAsia="zh-TW"/>
            <w:rPrChange w:id="492" w:author="Author">
              <w:rPr>
                <w:rFonts w:eastAsia="PMingLiU"/>
                <w:b w:val="0"/>
                <w:lang w:eastAsia="zh-TW"/>
              </w:rPr>
            </w:rPrChange>
          </w:rPr>
          <w:delText xml:space="preserve">for </w:delText>
        </w:r>
      </w:del>
      <w:ins w:id="493" w:author="Author">
        <w:r w:rsidR="00F7151C" w:rsidRPr="00490F82">
          <w:rPr>
            <w:rFonts w:eastAsia="PMingLiU"/>
            <w:b w:val="0"/>
            <w:lang w:val="en-US" w:eastAsia="zh-TW"/>
            <w:rPrChange w:id="494" w:author="Author">
              <w:rPr>
                <w:rFonts w:eastAsia="PMingLiU"/>
                <w:b w:val="0"/>
                <w:lang w:val="en-GB" w:eastAsia="zh-TW"/>
              </w:rPr>
            </w:rPrChange>
          </w:rPr>
          <w:t>to</w:t>
        </w:r>
        <w:r w:rsidR="00F7151C" w:rsidRPr="00490F82">
          <w:rPr>
            <w:rFonts w:eastAsia="PMingLiU"/>
            <w:b w:val="0"/>
            <w:lang w:val="en-US" w:eastAsia="zh-TW"/>
            <w:rPrChange w:id="495" w:author="Author">
              <w:rPr>
                <w:rFonts w:eastAsia="PMingLiU"/>
                <w:b w:val="0"/>
                <w:lang w:eastAsia="zh-TW"/>
              </w:rPr>
            </w:rPrChange>
          </w:rPr>
          <w:t xml:space="preserve"> </w:t>
        </w:r>
      </w:ins>
      <w:r w:rsidRPr="00490F82">
        <w:rPr>
          <w:rFonts w:eastAsia="PMingLiU"/>
          <w:b w:val="0"/>
          <w:lang w:val="en-US" w:eastAsia="zh-TW"/>
          <w:rPrChange w:id="496" w:author="Author">
            <w:rPr>
              <w:rFonts w:eastAsia="PMingLiU"/>
              <w:b w:val="0"/>
              <w:lang w:eastAsia="zh-TW"/>
            </w:rPr>
          </w:rPrChange>
        </w:rPr>
        <w:t>certain projects</w:t>
      </w:r>
      <w:ins w:id="497" w:author="Author">
        <w:r w:rsidR="004A11C3" w:rsidRPr="00490F82">
          <w:rPr>
            <w:rFonts w:eastAsia="PMingLiU"/>
            <w:b w:val="0"/>
            <w:lang w:val="en-US" w:eastAsia="zh-TW"/>
            <w:rPrChange w:id="498" w:author="Author">
              <w:rPr>
                <w:rFonts w:eastAsia="PMingLiU"/>
                <w:b w:val="0"/>
                <w:lang w:val="en-GB" w:eastAsia="zh-TW"/>
              </w:rPr>
            </w:rPrChange>
          </w:rPr>
          <w:t>, with</w:t>
        </w:r>
      </w:ins>
      <w:del w:id="499" w:author="Author">
        <w:r w:rsidR="00013310" w:rsidRPr="007928BD" w:rsidDel="004A11C3">
          <w:rPr>
            <w:rFonts w:eastAsia="PMingLiU"/>
            <w:b w:val="0"/>
            <w:lang w:val="en-US" w:eastAsia="zh-TW"/>
          </w:rPr>
          <w:delText>.</w:delText>
        </w:r>
        <w:r w:rsidRPr="00490F82" w:rsidDel="004A11C3">
          <w:rPr>
            <w:rFonts w:eastAsia="PMingLiU"/>
            <w:b w:val="0"/>
            <w:lang w:val="en-US" w:eastAsia="zh-TW"/>
            <w:rPrChange w:id="500" w:author="Author">
              <w:rPr>
                <w:rFonts w:eastAsia="PMingLiU"/>
                <w:b w:val="0"/>
                <w:lang w:eastAsia="zh-TW"/>
              </w:rPr>
            </w:rPrChange>
          </w:rPr>
          <w:delText xml:space="preserve"> T</w:delText>
        </w:r>
      </w:del>
      <w:ins w:id="501" w:author="Author">
        <w:r w:rsidR="004A11C3" w:rsidRPr="00490F82">
          <w:rPr>
            <w:rFonts w:eastAsia="PMingLiU"/>
            <w:b w:val="0"/>
            <w:lang w:val="en-US" w:eastAsia="zh-TW"/>
            <w:rPrChange w:id="502" w:author="Author">
              <w:rPr>
                <w:rFonts w:eastAsia="PMingLiU"/>
                <w:b w:val="0"/>
                <w:lang w:val="en-GB" w:eastAsia="zh-TW"/>
              </w:rPr>
            </w:rPrChange>
          </w:rPr>
          <w:t xml:space="preserve"> t</w:t>
        </w:r>
      </w:ins>
      <w:r w:rsidRPr="00490F82">
        <w:rPr>
          <w:rFonts w:eastAsia="PMingLiU"/>
          <w:b w:val="0"/>
          <w:lang w:val="en-US" w:eastAsia="zh-TW"/>
          <w:rPrChange w:id="503" w:author="Author">
            <w:rPr>
              <w:rFonts w:eastAsia="PMingLiU"/>
              <w:b w:val="0"/>
              <w:lang w:eastAsia="zh-TW"/>
            </w:rPr>
          </w:rPrChange>
        </w:rPr>
        <w:t xml:space="preserve">he best-known tools and methodologies </w:t>
      </w:r>
      <w:del w:id="504" w:author="Author">
        <w:r w:rsidRPr="00490F82" w:rsidDel="004A11C3">
          <w:rPr>
            <w:rFonts w:eastAsia="PMingLiU"/>
            <w:b w:val="0"/>
            <w:lang w:val="en-US" w:eastAsia="zh-TW"/>
            <w:rPrChange w:id="505" w:author="Author">
              <w:rPr>
                <w:rFonts w:eastAsia="PMingLiU"/>
                <w:b w:val="0"/>
                <w:lang w:eastAsia="zh-TW"/>
              </w:rPr>
            </w:rPrChange>
          </w:rPr>
          <w:delText xml:space="preserve">are </w:delText>
        </w:r>
      </w:del>
      <w:ins w:id="506" w:author="Author">
        <w:r w:rsidR="004A11C3" w:rsidRPr="00490F82">
          <w:rPr>
            <w:rFonts w:eastAsia="PMingLiU"/>
            <w:b w:val="0"/>
            <w:lang w:val="en-US" w:eastAsia="zh-TW"/>
            <w:rPrChange w:id="507" w:author="Author">
              <w:rPr>
                <w:rFonts w:eastAsia="PMingLiU"/>
                <w:b w:val="0"/>
                <w:lang w:val="en-GB" w:eastAsia="zh-TW"/>
              </w:rPr>
            </w:rPrChange>
          </w:rPr>
          <w:t>being</w:t>
        </w:r>
        <w:r w:rsidR="004A11C3" w:rsidRPr="00490F82">
          <w:rPr>
            <w:rFonts w:eastAsia="PMingLiU"/>
            <w:b w:val="0"/>
            <w:lang w:val="en-US" w:eastAsia="zh-TW"/>
            <w:rPrChange w:id="508" w:author="Author">
              <w:rPr>
                <w:rFonts w:eastAsia="PMingLiU"/>
                <w:b w:val="0"/>
                <w:lang w:eastAsia="zh-TW"/>
              </w:rPr>
            </w:rPrChange>
          </w:rPr>
          <w:t xml:space="preserve"> </w:t>
        </w:r>
      </w:ins>
      <w:r w:rsidRPr="00490F82">
        <w:rPr>
          <w:rFonts w:eastAsia="PMingLiU"/>
          <w:b w:val="0"/>
          <w:lang w:val="en-US" w:eastAsia="zh-TW"/>
          <w:rPrChange w:id="509" w:author="Author">
            <w:rPr>
              <w:rFonts w:eastAsia="PMingLiU"/>
              <w:b w:val="0"/>
              <w:lang w:eastAsia="zh-TW"/>
            </w:rPr>
          </w:rPrChange>
        </w:rPr>
        <w:t>Agile, Scrum, Kanban, Lean, PRINCE2, and PMI</w:t>
      </w:r>
      <w:ins w:id="510" w:author="Author">
        <w:r w:rsidR="00F7151C" w:rsidRPr="00490F82">
          <w:rPr>
            <w:rFonts w:eastAsia="PMingLiU"/>
            <w:b w:val="0"/>
            <w:lang w:val="en-US" w:eastAsia="zh-TW"/>
            <w:rPrChange w:id="511" w:author="Author">
              <w:rPr>
                <w:rFonts w:eastAsia="PMingLiU"/>
                <w:b w:val="0"/>
                <w:lang w:val="en-GB" w:eastAsia="zh-TW"/>
              </w:rPr>
            </w:rPrChange>
          </w:rPr>
          <w:t>’</w:t>
        </w:r>
      </w:ins>
      <w:del w:id="512" w:author="Author">
        <w:r w:rsidRPr="00490F82" w:rsidDel="00F7151C">
          <w:rPr>
            <w:rFonts w:eastAsia="PMingLiU"/>
            <w:b w:val="0"/>
            <w:lang w:val="en-US" w:eastAsia="zh-TW"/>
            <w:rPrChange w:id="513" w:author="Author">
              <w:rPr>
                <w:rFonts w:eastAsia="PMingLiU"/>
                <w:b w:val="0"/>
                <w:lang w:eastAsia="zh-TW"/>
              </w:rPr>
            </w:rPrChange>
          </w:rPr>
          <w:delText>'</w:delText>
        </w:r>
      </w:del>
      <w:r w:rsidRPr="00490F82">
        <w:rPr>
          <w:rFonts w:eastAsia="PMingLiU"/>
          <w:b w:val="0"/>
          <w:lang w:val="en-US" w:eastAsia="zh-TW"/>
          <w:rPrChange w:id="514" w:author="Author">
            <w:rPr>
              <w:rFonts w:eastAsia="PMingLiU"/>
              <w:b w:val="0"/>
              <w:lang w:eastAsia="zh-TW"/>
            </w:rPr>
          </w:rPrChange>
        </w:rPr>
        <w:t xml:space="preserve">s PMBOK.                                           </w:t>
      </w:r>
    </w:p>
    <w:p w14:paraId="3D426AB4" w14:textId="6F81B87E" w:rsidR="003E1FDE" w:rsidRPr="00490F82" w:rsidRDefault="003E1FDE" w:rsidP="008C5758">
      <w:pPr>
        <w:pStyle w:val="heading01"/>
        <w:ind w:firstLine="270"/>
        <w:rPr>
          <w:rFonts w:eastAsia="PMingLiU"/>
          <w:b w:val="0"/>
          <w:rtl/>
          <w:lang w:val="en-US" w:eastAsia="zh-TW" w:bidi="he-IL"/>
          <w:rPrChange w:id="515" w:author="Author">
            <w:rPr>
              <w:rFonts w:eastAsia="PMingLiU"/>
              <w:b w:val="0"/>
              <w:rtl/>
              <w:lang w:eastAsia="zh-TW" w:bidi="he-IL"/>
            </w:rPr>
          </w:rPrChange>
        </w:rPr>
      </w:pPr>
      <w:r w:rsidRPr="00490F82">
        <w:rPr>
          <w:rFonts w:eastAsia="PMingLiU"/>
          <w:b w:val="0"/>
          <w:lang w:val="en-US" w:eastAsia="zh-TW"/>
          <w:rPrChange w:id="516" w:author="Author">
            <w:rPr>
              <w:rFonts w:eastAsia="PMingLiU"/>
              <w:b w:val="0"/>
              <w:lang w:eastAsia="zh-TW"/>
            </w:rPr>
          </w:rPrChange>
        </w:rPr>
        <w:t xml:space="preserve">Selecting the right methodology depends on factors </w:t>
      </w:r>
      <w:r w:rsidR="00013310" w:rsidRPr="007928BD">
        <w:rPr>
          <w:rFonts w:eastAsia="PMingLiU"/>
          <w:b w:val="0"/>
          <w:lang w:val="en-US" w:eastAsia="zh-TW"/>
        </w:rPr>
        <w:t>such as</w:t>
      </w:r>
      <w:r w:rsidRPr="00490F82">
        <w:rPr>
          <w:rFonts w:eastAsia="PMingLiU"/>
          <w:b w:val="0"/>
          <w:lang w:val="en-US" w:eastAsia="zh-TW"/>
          <w:rPrChange w:id="517" w:author="Author">
            <w:rPr>
              <w:rFonts w:eastAsia="PMingLiU"/>
              <w:b w:val="0"/>
              <w:lang w:eastAsia="zh-TW"/>
            </w:rPr>
          </w:rPrChange>
        </w:rPr>
        <w:t xml:space="preserve"> the project</w:t>
      </w:r>
      <w:ins w:id="518" w:author="Author">
        <w:r w:rsidR="00F91216">
          <w:rPr>
            <w:rFonts w:eastAsia="PMingLiU"/>
            <w:b w:val="0"/>
            <w:lang w:val="en-US" w:eastAsia="zh-TW"/>
          </w:rPr>
          <w:t>’s</w:t>
        </w:r>
      </w:ins>
      <w:r w:rsidRPr="00490F82">
        <w:rPr>
          <w:rFonts w:eastAsia="PMingLiU"/>
          <w:b w:val="0"/>
          <w:lang w:val="en-US" w:eastAsia="zh-TW"/>
          <w:rPrChange w:id="519" w:author="Author">
            <w:rPr>
              <w:rFonts w:eastAsia="PMingLiU"/>
              <w:b w:val="0"/>
              <w:lang w:eastAsia="zh-TW"/>
            </w:rPr>
          </w:rPrChange>
        </w:rPr>
        <w:t xml:space="preserve"> type, scope, </w:t>
      </w:r>
      <w:del w:id="520" w:author="Author">
        <w:r w:rsidRPr="00490F82" w:rsidDel="004A11C3">
          <w:rPr>
            <w:rFonts w:eastAsia="PMingLiU"/>
            <w:b w:val="0"/>
            <w:lang w:val="en-US" w:eastAsia="zh-TW"/>
            <w:rPrChange w:id="521" w:author="Author">
              <w:rPr>
                <w:rFonts w:eastAsia="PMingLiU"/>
                <w:b w:val="0"/>
                <w:lang w:eastAsia="zh-TW"/>
              </w:rPr>
            </w:rPrChange>
          </w:rPr>
          <w:delText>flexibility of time</w:delText>
        </w:r>
      </w:del>
      <w:ins w:id="522" w:author="Author">
        <w:r w:rsidR="004A11C3" w:rsidRPr="00490F82">
          <w:rPr>
            <w:rFonts w:eastAsia="PMingLiU"/>
            <w:b w:val="0"/>
            <w:lang w:val="en-US" w:eastAsia="zh-TW"/>
            <w:rPrChange w:id="523" w:author="Author">
              <w:rPr>
                <w:rFonts w:eastAsia="PMingLiU"/>
                <w:b w:val="0"/>
                <w:lang w:val="en-GB" w:eastAsia="zh-TW"/>
              </w:rPr>
            </w:rPrChange>
          </w:rPr>
          <w:t>scheduling flexibility</w:t>
        </w:r>
      </w:ins>
      <w:r w:rsidRPr="00490F82">
        <w:rPr>
          <w:rFonts w:eastAsia="PMingLiU"/>
          <w:b w:val="0"/>
          <w:lang w:val="en-US" w:eastAsia="zh-TW"/>
          <w:rPrChange w:id="524" w:author="Author">
            <w:rPr>
              <w:rFonts w:eastAsia="PMingLiU"/>
              <w:b w:val="0"/>
              <w:lang w:eastAsia="zh-TW"/>
            </w:rPr>
          </w:rPrChange>
        </w:rPr>
        <w:t xml:space="preserve">, budget, industry, customers, and stakeholders. This implies that specific methodologies should be defined for </w:t>
      </w:r>
      <w:del w:id="525" w:author="Author">
        <w:r w:rsidRPr="00490F82" w:rsidDel="004A11C3">
          <w:rPr>
            <w:rFonts w:eastAsia="PMingLiU"/>
            <w:b w:val="0"/>
            <w:lang w:val="en-US" w:eastAsia="zh-TW"/>
            <w:rPrChange w:id="526" w:author="Author">
              <w:rPr>
                <w:rFonts w:eastAsia="PMingLiU"/>
                <w:b w:val="0"/>
                <w:lang w:eastAsia="zh-TW"/>
              </w:rPr>
            </w:rPrChange>
          </w:rPr>
          <w:delText xml:space="preserve">some </w:delText>
        </w:r>
      </w:del>
      <w:r w:rsidRPr="00490F82">
        <w:rPr>
          <w:rFonts w:eastAsia="PMingLiU"/>
          <w:b w:val="0"/>
          <w:lang w:val="en-US" w:eastAsia="zh-TW"/>
          <w:rPrChange w:id="527" w:author="Author">
            <w:rPr>
              <w:rFonts w:eastAsia="PMingLiU"/>
              <w:b w:val="0"/>
              <w:lang w:eastAsia="zh-TW"/>
            </w:rPr>
          </w:rPrChange>
        </w:rPr>
        <w:t>groups running similar projects (Jovanovic</w:t>
      </w:r>
      <w:r w:rsidR="00A96470" w:rsidRPr="007928BD">
        <w:rPr>
          <w:rFonts w:eastAsia="PMingLiU"/>
          <w:b w:val="0"/>
          <w:lang w:val="en-US" w:eastAsia="zh-TW"/>
        </w:rPr>
        <w:t xml:space="preserve"> and </w:t>
      </w:r>
      <w:proofErr w:type="spellStart"/>
      <w:r w:rsidR="00A96470" w:rsidRPr="007928BD">
        <w:rPr>
          <w:rFonts w:eastAsia="PMingLiU"/>
          <w:b w:val="0"/>
          <w:lang w:val="en-US" w:eastAsia="zh-TW"/>
        </w:rPr>
        <w:t>Beric</w:t>
      </w:r>
      <w:proofErr w:type="spellEnd"/>
      <w:r w:rsidRPr="00490F82">
        <w:rPr>
          <w:rFonts w:eastAsia="PMingLiU"/>
          <w:b w:val="0"/>
          <w:lang w:val="en-US" w:eastAsia="zh-TW"/>
          <w:rPrChange w:id="528" w:author="Author">
            <w:rPr>
              <w:rFonts w:eastAsia="PMingLiU"/>
              <w:b w:val="0"/>
              <w:lang w:eastAsia="zh-TW"/>
            </w:rPr>
          </w:rPrChange>
        </w:rPr>
        <w:t>, 2018). PRINCE2</w:t>
      </w:r>
      <w:ins w:id="529" w:author="Author">
        <w:r w:rsidR="00F7151C" w:rsidRPr="00490F82">
          <w:rPr>
            <w:rFonts w:eastAsia="PMingLiU"/>
            <w:b w:val="0"/>
            <w:lang w:val="en-US" w:eastAsia="zh-TW"/>
            <w:rPrChange w:id="530" w:author="Author">
              <w:rPr>
                <w:rFonts w:eastAsia="PMingLiU"/>
                <w:b w:val="0"/>
                <w:lang w:val="en-GB" w:eastAsia="zh-TW"/>
              </w:rPr>
            </w:rPrChange>
          </w:rPr>
          <w:t xml:space="preserve"> </w:t>
        </w:r>
      </w:ins>
      <w:r w:rsidR="00013310" w:rsidRPr="00490F82">
        <w:rPr>
          <w:rFonts w:eastAsia="PMingLiU"/>
          <w:b w:val="0"/>
          <w:lang w:val="en-US" w:eastAsia="zh-TW"/>
          <w:rPrChange w:id="531" w:author="Author">
            <w:rPr>
              <w:rFonts w:eastAsia="PMingLiU"/>
              <w:b w:val="0"/>
              <w:lang w:eastAsia="zh-TW"/>
            </w:rPr>
          </w:rPrChange>
        </w:rPr>
        <w:t>(</w:t>
      </w:r>
      <w:proofErr w:type="spellStart"/>
      <w:r w:rsidR="00013310" w:rsidRPr="00490F82">
        <w:rPr>
          <w:rFonts w:eastAsia="PMingLiU"/>
          <w:b w:val="0"/>
          <w:lang w:val="en-US" w:eastAsia="zh-TW"/>
          <w:rPrChange w:id="532" w:author="Author">
            <w:rPr>
              <w:rFonts w:eastAsia="PMingLiU"/>
              <w:b w:val="0"/>
              <w:lang w:eastAsia="zh-TW"/>
            </w:rPr>
          </w:rPrChange>
        </w:rPr>
        <w:t>PRojects</w:t>
      </w:r>
      <w:proofErr w:type="spellEnd"/>
      <w:r w:rsidR="00013310" w:rsidRPr="00490F82">
        <w:rPr>
          <w:rFonts w:eastAsia="PMingLiU"/>
          <w:b w:val="0"/>
          <w:lang w:val="en-US" w:eastAsia="zh-TW"/>
          <w:rPrChange w:id="533" w:author="Author">
            <w:rPr>
              <w:rFonts w:eastAsia="PMingLiU"/>
              <w:b w:val="0"/>
              <w:lang w:eastAsia="zh-TW"/>
            </w:rPr>
          </w:rPrChange>
        </w:rPr>
        <w:t xml:space="preserve"> IN Controlled Environments)</w:t>
      </w:r>
      <w:r w:rsidRPr="00490F82">
        <w:rPr>
          <w:rFonts w:eastAsia="PMingLiU"/>
          <w:b w:val="0"/>
          <w:lang w:val="en-US" w:eastAsia="zh-TW"/>
          <w:rPrChange w:id="534" w:author="Author">
            <w:rPr>
              <w:rFonts w:eastAsia="PMingLiU"/>
              <w:b w:val="0"/>
              <w:lang w:eastAsia="zh-TW"/>
            </w:rPr>
          </w:rPrChange>
        </w:rPr>
        <w:t xml:space="preserve"> and </w:t>
      </w:r>
      <w:ins w:id="535" w:author="Author">
        <w:r w:rsidR="00124F77" w:rsidRPr="00490F82">
          <w:rPr>
            <w:rFonts w:eastAsia="PMingLiU"/>
            <w:b w:val="0"/>
            <w:lang w:val="en-US" w:eastAsia="zh-TW"/>
            <w:rPrChange w:id="536" w:author="Author">
              <w:rPr>
                <w:rFonts w:eastAsia="PMingLiU"/>
                <w:b w:val="0"/>
                <w:lang w:val="en-GB" w:eastAsia="zh-TW"/>
              </w:rPr>
            </w:rPrChange>
          </w:rPr>
          <w:t xml:space="preserve">the </w:t>
        </w:r>
      </w:ins>
      <w:r w:rsidRPr="00490F82">
        <w:rPr>
          <w:rFonts w:eastAsia="PMingLiU"/>
          <w:b w:val="0"/>
          <w:lang w:val="en-US" w:eastAsia="zh-TW"/>
          <w:rPrChange w:id="537" w:author="Author">
            <w:rPr>
              <w:rFonts w:eastAsia="PMingLiU"/>
              <w:b w:val="0"/>
              <w:lang w:eastAsia="zh-TW"/>
            </w:rPr>
          </w:rPrChange>
        </w:rPr>
        <w:t xml:space="preserve">PMBOK are the most popular methodologies among organizations and companies, and studies have examined them to provide </w:t>
      </w:r>
      <w:del w:id="538" w:author="Author">
        <w:r w:rsidRPr="00490F82" w:rsidDel="00F7151C">
          <w:rPr>
            <w:rFonts w:eastAsia="PMingLiU"/>
            <w:b w:val="0"/>
            <w:lang w:val="en-US" w:eastAsia="zh-TW"/>
            <w:rPrChange w:id="539" w:author="Author">
              <w:rPr>
                <w:rFonts w:eastAsia="PMingLiU"/>
                <w:b w:val="0"/>
                <w:lang w:eastAsia="zh-TW"/>
              </w:rPr>
            </w:rPrChange>
          </w:rPr>
          <w:delText xml:space="preserve">managing </w:delText>
        </w:r>
      </w:del>
      <w:ins w:id="540" w:author="Author">
        <w:r w:rsidR="00F7151C" w:rsidRPr="00490F82">
          <w:rPr>
            <w:rFonts w:eastAsia="PMingLiU"/>
            <w:b w:val="0"/>
            <w:lang w:val="en-US" w:eastAsia="zh-TW"/>
            <w:rPrChange w:id="541" w:author="Author">
              <w:rPr>
                <w:rFonts w:eastAsia="PMingLiU"/>
                <w:b w:val="0"/>
                <w:lang w:val="en-GB" w:eastAsia="zh-TW"/>
              </w:rPr>
            </w:rPrChange>
          </w:rPr>
          <w:t>management</w:t>
        </w:r>
        <w:r w:rsidR="00F7151C" w:rsidRPr="00490F82">
          <w:rPr>
            <w:rFonts w:eastAsia="PMingLiU"/>
            <w:b w:val="0"/>
            <w:lang w:val="en-US" w:eastAsia="zh-TW"/>
            <w:rPrChange w:id="542" w:author="Author">
              <w:rPr>
                <w:rFonts w:eastAsia="PMingLiU"/>
                <w:b w:val="0"/>
                <w:lang w:eastAsia="zh-TW"/>
              </w:rPr>
            </w:rPrChange>
          </w:rPr>
          <w:t xml:space="preserve"> </w:t>
        </w:r>
      </w:ins>
      <w:r w:rsidRPr="00490F82">
        <w:rPr>
          <w:rFonts w:eastAsia="PMingLiU"/>
          <w:b w:val="0"/>
          <w:lang w:val="en-US" w:eastAsia="zh-TW"/>
          <w:rPrChange w:id="543" w:author="Author">
            <w:rPr>
              <w:rFonts w:eastAsia="PMingLiU"/>
              <w:b w:val="0"/>
              <w:lang w:eastAsia="zh-TW"/>
            </w:rPr>
          </w:rPrChange>
        </w:rPr>
        <w:t xml:space="preserve">recommendations for </w:t>
      </w:r>
      <w:del w:id="544" w:author="Author">
        <w:r w:rsidRPr="00490F82" w:rsidDel="004A11C3">
          <w:rPr>
            <w:rFonts w:eastAsia="PMingLiU"/>
            <w:b w:val="0"/>
            <w:lang w:val="en-US" w:eastAsia="zh-TW"/>
            <w:rPrChange w:id="545" w:author="Author">
              <w:rPr>
                <w:rFonts w:eastAsia="PMingLiU"/>
                <w:b w:val="0"/>
                <w:lang w:eastAsia="zh-TW"/>
              </w:rPr>
            </w:rPrChange>
          </w:rPr>
          <w:delText>the next</w:delText>
        </w:r>
      </w:del>
      <w:ins w:id="546" w:author="Author">
        <w:r w:rsidR="004A11C3" w:rsidRPr="00490F82">
          <w:rPr>
            <w:rFonts w:eastAsia="PMingLiU"/>
            <w:b w:val="0"/>
            <w:lang w:val="en-US" w:eastAsia="zh-TW"/>
            <w:rPrChange w:id="547" w:author="Author">
              <w:rPr>
                <w:rFonts w:eastAsia="PMingLiU"/>
                <w:b w:val="0"/>
                <w:lang w:val="en-GB" w:eastAsia="zh-TW"/>
              </w:rPr>
            </w:rPrChange>
          </w:rPr>
          <w:t>future</w:t>
        </w:r>
      </w:ins>
      <w:r w:rsidRPr="00490F82">
        <w:rPr>
          <w:rFonts w:eastAsia="PMingLiU"/>
          <w:b w:val="0"/>
          <w:lang w:val="en-US" w:eastAsia="zh-TW"/>
          <w:rPrChange w:id="548" w:author="Author">
            <w:rPr>
              <w:rFonts w:eastAsia="PMingLiU"/>
              <w:b w:val="0"/>
              <w:lang w:eastAsia="zh-TW"/>
            </w:rPr>
          </w:rPrChange>
        </w:rPr>
        <w:t xml:space="preserve"> generations.</w:t>
      </w:r>
    </w:p>
    <w:p w14:paraId="38044678" w14:textId="7371C193" w:rsidR="003E1FDE" w:rsidRPr="00490F82" w:rsidRDefault="003E1FDE" w:rsidP="008C5758">
      <w:pPr>
        <w:pStyle w:val="heading01"/>
        <w:ind w:firstLine="270"/>
        <w:rPr>
          <w:rFonts w:eastAsia="PMingLiU"/>
          <w:b w:val="0"/>
          <w:lang w:val="en-US" w:eastAsia="zh-TW"/>
          <w:rPrChange w:id="549" w:author="Author">
            <w:rPr>
              <w:rFonts w:eastAsia="PMingLiU"/>
              <w:b w:val="0"/>
              <w:lang w:eastAsia="zh-TW"/>
            </w:rPr>
          </w:rPrChange>
        </w:rPr>
      </w:pPr>
      <w:r w:rsidRPr="00490F82">
        <w:rPr>
          <w:rFonts w:eastAsia="PMingLiU"/>
          <w:b w:val="0"/>
          <w:lang w:val="en-US" w:eastAsia="zh-TW"/>
          <w:rPrChange w:id="550" w:author="Author">
            <w:rPr>
              <w:rFonts w:eastAsia="PMingLiU"/>
              <w:b w:val="0"/>
              <w:lang w:eastAsia="zh-TW"/>
            </w:rPr>
          </w:rPrChange>
        </w:rPr>
        <w:t>PRINCE2</w:t>
      </w:r>
      <w:r w:rsidR="00013310" w:rsidRPr="007928BD">
        <w:rPr>
          <w:rFonts w:eastAsia="PMingLiU"/>
          <w:b w:val="0"/>
          <w:lang w:val="en-US" w:eastAsia="zh-TW"/>
        </w:rPr>
        <w:t xml:space="preserve"> </w:t>
      </w:r>
      <w:r w:rsidRPr="00490F82">
        <w:rPr>
          <w:rFonts w:eastAsia="PMingLiU"/>
          <w:b w:val="0"/>
          <w:lang w:val="en-US" w:eastAsia="zh-TW"/>
          <w:rPrChange w:id="551" w:author="Author">
            <w:rPr>
              <w:rFonts w:eastAsia="PMingLiU"/>
              <w:b w:val="0"/>
              <w:lang w:eastAsia="zh-TW"/>
            </w:rPr>
          </w:rPrChange>
        </w:rPr>
        <w:t xml:space="preserve">was initially developed </w:t>
      </w:r>
      <w:r w:rsidR="00013310" w:rsidRPr="007928BD">
        <w:rPr>
          <w:rFonts w:eastAsia="PMingLiU"/>
          <w:b w:val="0"/>
          <w:lang w:val="en-US" w:eastAsia="zh-TW"/>
        </w:rPr>
        <w:t xml:space="preserve">and </w:t>
      </w:r>
      <w:del w:id="552" w:author="Author">
        <w:r w:rsidR="00013310" w:rsidRPr="007928BD" w:rsidDel="004A11C3">
          <w:rPr>
            <w:rFonts w:eastAsia="PMingLiU"/>
            <w:b w:val="0"/>
            <w:lang w:val="en-US" w:eastAsia="zh-TW"/>
          </w:rPr>
          <w:delText xml:space="preserve">announced </w:delText>
        </w:r>
      </w:del>
      <w:ins w:id="553" w:author="Author">
        <w:r w:rsidR="004A11C3" w:rsidRPr="007928BD">
          <w:rPr>
            <w:rFonts w:eastAsia="PMingLiU"/>
            <w:b w:val="0"/>
            <w:lang w:val="en-US" w:eastAsia="zh-TW"/>
          </w:rPr>
          <w:t xml:space="preserve">released </w:t>
        </w:r>
      </w:ins>
      <w:r w:rsidRPr="00490F82">
        <w:rPr>
          <w:rFonts w:eastAsia="PMingLiU"/>
          <w:b w:val="0"/>
          <w:lang w:val="en-US" w:eastAsia="zh-TW"/>
          <w:rPrChange w:id="554" w:author="Author">
            <w:rPr>
              <w:rFonts w:eastAsia="PMingLiU"/>
              <w:b w:val="0"/>
              <w:lang w:eastAsia="zh-TW"/>
            </w:rPr>
          </w:rPrChange>
        </w:rPr>
        <w:t xml:space="preserve">in 1989. It is a process-based approach that focuses on </w:t>
      </w:r>
      <w:del w:id="555" w:author="Author">
        <w:r w:rsidR="00013310" w:rsidRPr="007928BD" w:rsidDel="004A11C3">
          <w:rPr>
            <w:rFonts w:eastAsia="PMingLiU"/>
            <w:b w:val="0"/>
            <w:lang w:val="en-US" w:eastAsia="zh-TW"/>
          </w:rPr>
          <w:delText xml:space="preserve">the </w:delText>
        </w:r>
      </w:del>
      <w:r w:rsidRPr="00490F82">
        <w:rPr>
          <w:rFonts w:eastAsia="PMingLiU"/>
          <w:b w:val="0"/>
          <w:lang w:val="en-US" w:eastAsia="zh-TW"/>
          <w:rPrChange w:id="556" w:author="Author">
            <w:rPr>
              <w:rFonts w:eastAsia="PMingLiU"/>
              <w:b w:val="0"/>
              <w:lang w:eastAsia="zh-TW"/>
            </w:rPr>
          </w:rPrChange>
        </w:rPr>
        <w:t xml:space="preserve">organization and control throughout </w:t>
      </w:r>
      <w:r w:rsidR="00013310" w:rsidRPr="007928BD">
        <w:rPr>
          <w:rFonts w:eastAsia="PMingLiU"/>
          <w:b w:val="0"/>
          <w:lang w:val="en-US" w:eastAsia="zh-TW"/>
        </w:rPr>
        <w:t>an</w:t>
      </w:r>
      <w:r w:rsidRPr="00490F82">
        <w:rPr>
          <w:rFonts w:eastAsia="PMingLiU"/>
          <w:b w:val="0"/>
          <w:lang w:val="en-US" w:eastAsia="zh-TW"/>
          <w:rPrChange w:id="557" w:author="Author">
            <w:rPr>
              <w:rFonts w:eastAsia="PMingLiU"/>
              <w:b w:val="0"/>
              <w:lang w:eastAsia="zh-TW"/>
            </w:rPr>
          </w:rPrChange>
        </w:rPr>
        <w:t xml:space="preserve"> entire project. It was developed in the United Kingdom by</w:t>
      </w:r>
      <w:ins w:id="558" w:author="Author">
        <w:r w:rsidR="00B0589A" w:rsidRPr="00490F82">
          <w:rPr>
            <w:rFonts w:eastAsia="PMingLiU"/>
            <w:b w:val="0"/>
            <w:lang w:val="en-US" w:eastAsia="zh-TW"/>
            <w:rPrChange w:id="559" w:author="Author">
              <w:rPr>
                <w:rFonts w:eastAsia="PMingLiU"/>
                <w:b w:val="0"/>
                <w:lang w:val="en-GB" w:eastAsia="zh-TW"/>
              </w:rPr>
            </w:rPrChange>
          </w:rPr>
          <w:t xml:space="preserve"> the</w:t>
        </w:r>
      </w:ins>
      <w:r w:rsidRPr="00490F82">
        <w:rPr>
          <w:rFonts w:eastAsia="PMingLiU"/>
          <w:b w:val="0"/>
          <w:lang w:val="en-US" w:eastAsia="zh-TW"/>
          <w:rPrChange w:id="560" w:author="Author">
            <w:rPr>
              <w:rFonts w:eastAsia="PMingLiU"/>
              <w:b w:val="0"/>
              <w:lang w:eastAsia="zh-TW"/>
            </w:rPr>
          </w:rPrChange>
        </w:rPr>
        <w:t xml:space="preserve"> OGC (Office of Government Commerce)</w:t>
      </w:r>
      <w:del w:id="561" w:author="Author">
        <w:r w:rsidRPr="00490F82" w:rsidDel="00B0589A">
          <w:rPr>
            <w:rFonts w:eastAsia="PMingLiU"/>
            <w:b w:val="0"/>
            <w:lang w:val="en-US" w:eastAsia="zh-TW"/>
            <w:rPrChange w:id="562" w:author="Author">
              <w:rPr>
                <w:rFonts w:eastAsia="PMingLiU"/>
                <w:b w:val="0"/>
                <w:lang w:eastAsia="zh-TW"/>
              </w:rPr>
            </w:rPrChange>
          </w:rPr>
          <w:delText>,</w:delText>
        </w:r>
      </w:del>
      <w:r w:rsidRPr="00490F82">
        <w:rPr>
          <w:rFonts w:eastAsia="PMingLiU"/>
          <w:b w:val="0"/>
          <w:lang w:val="en-US" w:eastAsia="zh-TW"/>
          <w:rPrChange w:id="563" w:author="Author">
            <w:rPr>
              <w:rFonts w:eastAsia="PMingLiU"/>
              <w:b w:val="0"/>
              <w:lang w:eastAsia="zh-TW"/>
            </w:rPr>
          </w:rPrChange>
        </w:rPr>
        <w:t xml:space="preserve"> and </w:t>
      </w:r>
      <w:del w:id="564" w:author="Author">
        <w:r w:rsidRPr="00490F82" w:rsidDel="00B0589A">
          <w:rPr>
            <w:rFonts w:eastAsia="PMingLiU"/>
            <w:b w:val="0"/>
            <w:lang w:val="en-US" w:eastAsia="zh-TW"/>
            <w:rPrChange w:id="565" w:author="Author">
              <w:rPr>
                <w:rFonts w:eastAsia="PMingLiU"/>
                <w:b w:val="0"/>
                <w:lang w:eastAsia="zh-TW"/>
              </w:rPr>
            </w:rPrChange>
          </w:rPr>
          <w:delText xml:space="preserve">it </w:delText>
        </w:r>
      </w:del>
      <w:r w:rsidRPr="00490F82">
        <w:rPr>
          <w:rFonts w:eastAsia="PMingLiU"/>
          <w:b w:val="0"/>
          <w:lang w:val="en-US" w:eastAsia="zh-TW"/>
          <w:rPrChange w:id="566" w:author="Author">
            <w:rPr>
              <w:rFonts w:eastAsia="PMingLiU"/>
              <w:b w:val="0"/>
              <w:lang w:eastAsia="zh-TW"/>
            </w:rPr>
          </w:rPrChange>
        </w:rPr>
        <w:t xml:space="preserve">has been used worldwide. This methodology insists on good communication and on including clients in the project management process, on dividing the projects into phases, and on </w:t>
      </w:r>
      <w:del w:id="567" w:author="Author">
        <w:r w:rsidRPr="00490F82" w:rsidDel="00B0589A">
          <w:rPr>
            <w:rFonts w:eastAsia="PMingLiU"/>
            <w:b w:val="0"/>
            <w:lang w:val="en-US" w:eastAsia="zh-TW"/>
            <w:rPrChange w:id="568" w:author="Author">
              <w:rPr>
                <w:rFonts w:eastAsia="PMingLiU"/>
                <w:b w:val="0"/>
                <w:lang w:eastAsia="zh-TW"/>
              </w:rPr>
            </w:rPrChange>
          </w:rPr>
          <w:delText xml:space="preserve">the </w:delText>
        </w:r>
      </w:del>
      <w:ins w:id="569" w:author="Author">
        <w:r w:rsidR="00B0589A" w:rsidRPr="00490F82">
          <w:rPr>
            <w:rFonts w:eastAsia="PMingLiU"/>
            <w:b w:val="0"/>
            <w:lang w:val="en-US" w:eastAsia="zh-TW"/>
            <w:rPrChange w:id="570" w:author="Author">
              <w:rPr>
                <w:rFonts w:eastAsia="PMingLiU"/>
                <w:b w:val="0"/>
                <w:lang w:val="en-GB" w:eastAsia="zh-TW"/>
              </w:rPr>
            </w:rPrChange>
          </w:rPr>
          <w:t>an</w:t>
        </w:r>
        <w:r w:rsidR="00B0589A" w:rsidRPr="00490F82">
          <w:rPr>
            <w:rFonts w:eastAsia="PMingLiU"/>
            <w:b w:val="0"/>
            <w:lang w:val="en-US" w:eastAsia="zh-TW"/>
            <w:rPrChange w:id="571" w:author="Author">
              <w:rPr>
                <w:rFonts w:eastAsia="PMingLiU"/>
                <w:b w:val="0"/>
                <w:lang w:eastAsia="zh-TW"/>
              </w:rPr>
            </w:rPrChange>
          </w:rPr>
          <w:t xml:space="preserve"> </w:t>
        </w:r>
      </w:ins>
      <w:r w:rsidRPr="00490F82">
        <w:rPr>
          <w:rFonts w:eastAsia="PMingLiU"/>
          <w:b w:val="0"/>
          <w:lang w:val="en-US" w:eastAsia="zh-TW"/>
          <w:rPrChange w:id="572" w:author="Author">
            <w:rPr>
              <w:rFonts w:eastAsia="PMingLiU"/>
              <w:b w:val="0"/>
              <w:lang w:eastAsia="zh-TW"/>
            </w:rPr>
          </w:rPrChange>
        </w:rPr>
        <w:t xml:space="preserve">orientation towards the expected project outcomes (Jovanovic </w:t>
      </w:r>
      <w:r w:rsidR="00F45DAB" w:rsidRPr="007928BD">
        <w:rPr>
          <w:rFonts w:eastAsia="PMingLiU"/>
          <w:b w:val="0"/>
          <w:lang w:val="en-US" w:eastAsia="zh-TW"/>
        </w:rPr>
        <w:t>and</w:t>
      </w:r>
      <w:r w:rsidR="00034501" w:rsidRPr="007928BD">
        <w:rPr>
          <w:rFonts w:eastAsia="PMingLiU"/>
          <w:b w:val="0"/>
          <w:lang w:val="en-US" w:eastAsia="zh-TW"/>
        </w:rPr>
        <w:t xml:space="preserve"> </w:t>
      </w:r>
      <w:proofErr w:type="spellStart"/>
      <w:r w:rsidR="00034501" w:rsidRPr="007928BD">
        <w:rPr>
          <w:rFonts w:eastAsia="PMingLiU"/>
          <w:b w:val="0"/>
          <w:lang w:val="en-US" w:eastAsia="zh-TW"/>
        </w:rPr>
        <w:t>Beric</w:t>
      </w:r>
      <w:proofErr w:type="spellEnd"/>
      <w:r w:rsidRPr="00490F82">
        <w:rPr>
          <w:rFonts w:eastAsia="PMingLiU"/>
          <w:b w:val="0"/>
          <w:lang w:val="en-US" w:eastAsia="zh-TW"/>
          <w:rPrChange w:id="573" w:author="Author">
            <w:rPr>
              <w:rFonts w:eastAsia="PMingLiU"/>
              <w:b w:val="0"/>
              <w:lang w:eastAsia="zh-TW"/>
            </w:rPr>
          </w:rPrChange>
        </w:rPr>
        <w:t>, 2018). The structure of PRINCE2 consists of seven principles that make a project compliant and scaled</w:t>
      </w:r>
      <w:ins w:id="574" w:author="Author">
        <w:r w:rsidR="00B0589A" w:rsidRPr="00490F82">
          <w:rPr>
            <w:rFonts w:eastAsia="PMingLiU"/>
            <w:b w:val="0"/>
            <w:lang w:val="en-US" w:eastAsia="zh-TW"/>
            <w:rPrChange w:id="575" w:author="Author">
              <w:rPr>
                <w:rFonts w:eastAsia="PMingLiU"/>
                <w:b w:val="0"/>
                <w:lang w:val="en-GB" w:eastAsia="zh-TW"/>
              </w:rPr>
            </w:rPrChange>
          </w:rPr>
          <w:t>. These</w:t>
        </w:r>
      </w:ins>
      <w:del w:id="576" w:author="Author">
        <w:r w:rsidRPr="00490F82" w:rsidDel="00B0589A">
          <w:rPr>
            <w:rFonts w:eastAsia="PMingLiU"/>
            <w:b w:val="0"/>
            <w:lang w:val="en-US" w:eastAsia="zh-TW"/>
            <w:rPrChange w:id="577" w:author="Author">
              <w:rPr>
                <w:rFonts w:eastAsia="PMingLiU"/>
                <w:b w:val="0"/>
                <w:lang w:eastAsia="zh-TW"/>
              </w:rPr>
            </w:rPrChange>
          </w:rPr>
          <w:delText>,</w:delText>
        </w:r>
      </w:del>
      <w:r w:rsidRPr="00490F82">
        <w:rPr>
          <w:rFonts w:eastAsia="PMingLiU"/>
          <w:b w:val="0"/>
          <w:lang w:val="en-US" w:eastAsia="zh-TW"/>
          <w:rPrChange w:id="578" w:author="Author">
            <w:rPr>
              <w:rFonts w:eastAsia="PMingLiU"/>
              <w:b w:val="0"/>
              <w:lang w:eastAsia="zh-TW"/>
            </w:rPr>
          </w:rPrChange>
        </w:rPr>
        <w:t xml:space="preserve"> seven themes </w:t>
      </w:r>
      <w:del w:id="579" w:author="Author">
        <w:r w:rsidRPr="00490F82" w:rsidDel="00B0589A">
          <w:rPr>
            <w:rFonts w:eastAsia="PMingLiU"/>
            <w:b w:val="0"/>
            <w:lang w:val="en-US" w:eastAsia="zh-TW"/>
            <w:rPrChange w:id="580" w:author="Author">
              <w:rPr>
                <w:rFonts w:eastAsia="PMingLiU"/>
                <w:b w:val="0"/>
                <w:lang w:eastAsia="zh-TW"/>
              </w:rPr>
            </w:rPrChange>
          </w:rPr>
          <w:delText xml:space="preserve">that </w:delText>
        </w:r>
      </w:del>
      <w:r w:rsidRPr="00490F82">
        <w:rPr>
          <w:rFonts w:eastAsia="PMingLiU"/>
          <w:b w:val="0"/>
          <w:lang w:val="en-US" w:eastAsia="zh-TW"/>
          <w:rPrChange w:id="581" w:author="Author">
            <w:rPr>
              <w:rFonts w:eastAsia="PMingLiU"/>
              <w:b w:val="0"/>
              <w:lang w:eastAsia="zh-TW"/>
            </w:rPr>
          </w:rPrChange>
        </w:rPr>
        <w:t>can be overlapped</w:t>
      </w:r>
      <w:del w:id="582" w:author="Author">
        <w:r w:rsidRPr="00490F82" w:rsidDel="004A11C3">
          <w:rPr>
            <w:rFonts w:eastAsia="PMingLiU"/>
            <w:b w:val="0"/>
            <w:lang w:val="en-US" w:eastAsia="zh-TW"/>
            <w:rPrChange w:id="583" w:author="Author">
              <w:rPr>
                <w:rFonts w:eastAsia="PMingLiU"/>
                <w:b w:val="0"/>
                <w:lang w:eastAsia="zh-TW"/>
              </w:rPr>
            </w:rPrChange>
          </w:rPr>
          <w:delText>,</w:delText>
        </w:r>
      </w:del>
      <w:r w:rsidRPr="00490F82">
        <w:rPr>
          <w:rFonts w:eastAsia="PMingLiU"/>
          <w:b w:val="0"/>
          <w:lang w:val="en-US" w:eastAsia="zh-TW"/>
          <w:rPrChange w:id="584" w:author="Author">
            <w:rPr>
              <w:rFonts w:eastAsia="PMingLiU"/>
              <w:b w:val="0"/>
              <w:lang w:eastAsia="zh-TW"/>
            </w:rPr>
          </w:rPrChange>
        </w:rPr>
        <w:t xml:space="preserve"> and work in parallel</w:t>
      </w:r>
      <w:ins w:id="585" w:author="Author">
        <w:r w:rsidR="004A11C3" w:rsidRPr="00490F82">
          <w:rPr>
            <w:rFonts w:eastAsia="PMingLiU"/>
            <w:b w:val="0"/>
            <w:lang w:val="en-US" w:eastAsia="zh-TW"/>
            <w:rPrChange w:id="586" w:author="Author">
              <w:rPr>
                <w:rFonts w:eastAsia="PMingLiU"/>
                <w:b w:val="0"/>
                <w:lang w:val="en-GB" w:eastAsia="zh-TW"/>
              </w:rPr>
            </w:rPrChange>
          </w:rPr>
          <w:t>s, such as</w:t>
        </w:r>
      </w:ins>
      <w:del w:id="587" w:author="Author">
        <w:r w:rsidRPr="00490F82" w:rsidDel="004A11C3">
          <w:rPr>
            <w:rFonts w:eastAsia="PMingLiU"/>
            <w:b w:val="0"/>
            <w:lang w:val="en-US" w:eastAsia="zh-TW"/>
            <w:rPrChange w:id="588" w:author="Author">
              <w:rPr>
                <w:rFonts w:eastAsia="PMingLiU"/>
                <w:b w:val="0"/>
                <w:lang w:eastAsia="zh-TW"/>
              </w:rPr>
            </w:rPrChange>
          </w:rPr>
          <w:delText>s like</w:delText>
        </w:r>
      </w:del>
      <w:r w:rsidRPr="00490F82">
        <w:rPr>
          <w:rFonts w:eastAsia="PMingLiU"/>
          <w:b w:val="0"/>
          <w:lang w:val="en-US" w:eastAsia="zh-TW"/>
          <w:rPrChange w:id="589" w:author="Author">
            <w:rPr>
              <w:rFonts w:eastAsia="PMingLiU"/>
              <w:b w:val="0"/>
              <w:lang w:eastAsia="zh-TW"/>
            </w:rPr>
          </w:rPrChange>
        </w:rPr>
        <w:t xml:space="preserve"> Business Case, Organization, Quality, Risk, Planning, Change, and </w:t>
      </w:r>
      <w:r w:rsidR="00013310" w:rsidRPr="007928BD">
        <w:rPr>
          <w:rFonts w:eastAsia="PMingLiU"/>
          <w:b w:val="0"/>
          <w:lang w:val="en-US" w:eastAsia="zh-TW"/>
        </w:rPr>
        <w:t>P</w:t>
      </w:r>
      <w:r w:rsidRPr="00490F82">
        <w:rPr>
          <w:rFonts w:eastAsia="PMingLiU"/>
          <w:b w:val="0"/>
          <w:lang w:val="en-US" w:eastAsia="zh-TW"/>
          <w:rPrChange w:id="590" w:author="Author">
            <w:rPr>
              <w:rFonts w:eastAsia="PMingLiU"/>
              <w:b w:val="0"/>
              <w:lang w:eastAsia="zh-TW"/>
            </w:rPr>
          </w:rPrChange>
        </w:rPr>
        <w:t xml:space="preserve">rogress (PRINCE2). The seven processes are broken </w:t>
      </w:r>
      <w:ins w:id="591" w:author="Author">
        <w:r w:rsidR="00B0589A" w:rsidRPr="00490F82">
          <w:rPr>
            <w:rFonts w:eastAsia="PMingLiU"/>
            <w:b w:val="0"/>
            <w:lang w:val="en-US" w:eastAsia="zh-TW"/>
            <w:rPrChange w:id="592" w:author="Author">
              <w:rPr>
                <w:rFonts w:eastAsia="PMingLiU"/>
                <w:b w:val="0"/>
                <w:lang w:val="en-GB" w:eastAsia="zh-TW"/>
              </w:rPr>
            </w:rPrChange>
          </w:rPr>
          <w:t xml:space="preserve">down </w:t>
        </w:r>
      </w:ins>
      <w:r w:rsidRPr="00490F82">
        <w:rPr>
          <w:rFonts w:eastAsia="PMingLiU"/>
          <w:b w:val="0"/>
          <w:lang w:val="en-US" w:eastAsia="zh-TW"/>
          <w:rPrChange w:id="593" w:author="Author">
            <w:rPr>
              <w:rFonts w:eastAsia="PMingLiU"/>
              <w:b w:val="0"/>
              <w:lang w:eastAsia="zh-TW"/>
            </w:rPr>
          </w:rPrChange>
        </w:rPr>
        <w:t xml:space="preserve">into forty activities that define what needs to be done and by whom (Ghosh et al., </w:t>
      </w:r>
      <w:r w:rsidR="00935D89" w:rsidRPr="00490F82">
        <w:rPr>
          <w:rFonts w:eastAsia="PMingLiU"/>
          <w:b w:val="0"/>
          <w:lang w:val="en-US" w:eastAsia="zh-TW"/>
          <w:rPrChange w:id="594" w:author="Author">
            <w:rPr>
              <w:rFonts w:eastAsia="PMingLiU"/>
              <w:b w:val="0"/>
              <w:lang w:eastAsia="zh-TW"/>
            </w:rPr>
          </w:rPrChange>
        </w:rPr>
        <w:t>201</w:t>
      </w:r>
      <w:r w:rsidR="00935D89" w:rsidRPr="007928BD">
        <w:rPr>
          <w:rFonts w:eastAsia="PMingLiU"/>
          <w:b w:val="0"/>
          <w:lang w:val="en-US" w:eastAsia="zh-TW"/>
        </w:rPr>
        <w:t>2</w:t>
      </w:r>
      <w:r w:rsidRPr="00490F82">
        <w:rPr>
          <w:rFonts w:eastAsia="PMingLiU"/>
          <w:b w:val="0"/>
          <w:lang w:val="en-US" w:eastAsia="zh-TW"/>
          <w:rPrChange w:id="595" w:author="Author">
            <w:rPr>
              <w:rFonts w:eastAsia="PMingLiU"/>
              <w:b w:val="0"/>
              <w:lang w:eastAsia="zh-TW"/>
            </w:rPr>
          </w:rPrChange>
        </w:rPr>
        <w:t>).</w:t>
      </w:r>
    </w:p>
    <w:p w14:paraId="3A4DDBE0" w14:textId="5E8F9A5B" w:rsidR="0000462F" w:rsidRPr="00490F82" w:rsidRDefault="004A11C3" w:rsidP="0000462F">
      <w:pPr>
        <w:pStyle w:val="heading01"/>
        <w:ind w:firstLine="270"/>
        <w:rPr>
          <w:rFonts w:eastAsia="PMingLiU"/>
          <w:b w:val="0"/>
          <w:lang w:val="en-US" w:eastAsia="zh-TW"/>
          <w:rPrChange w:id="596" w:author="Author">
            <w:rPr>
              <w:rFonts w:eastAsia="PMingLiU"/>
              <w:b w:val="0"/>
              <w:lang w:eastAsia="zh-TW"/>
            </w:rPr>
          </w:rPrChange>
        </w:rPr>
      </w:pPr>
      <w:ins w:id="597" w:author="Author">
        <w:r w:rsidRPr="00490F82">
          <w:rPr>
            <w:rFonts w:eastAsia="PMingLiU"/>
            <w:b w:val="0"/>
            <w:lang w:val="en-US" w:eastAsia="zh-TW"/>
            <w:rPrChange w:id="598" w:author="Author">
              <w:rPr>
                <w:rFonts w:eastAsia="PMingLiU"/>
                <w:b w:val="0"/>
                <w:lang w:val="en-GB" w:eastAsia="zh-TW"/>
              </w:rPr>
            </w:rPrChange>
          </w:rPr>
          <w:t xml:space="preserve">The </w:t>
        </w:r>
      </w:ins>
      <w:r w:rsidR="003E1FDE" w:rsidRPr="00490F82">
        <w:rPr>
          <w:rFonts w:eastAsia="PMingLiU"/>
          <w:b w:val="0"/>
          <w:lang w:val="en-US" w:eastAsia="zh-TW"/>
          <w:rPrChange w:id="599" w:author="Author">
            <w:rPr>
              <w:rFonts w:eastAsia="PMingLiU"/>
              <w:b w:val="0"/>
              <w:lang w:eastAsia="zh-TW"/>
            </w:rPr>
          </w:rPrChange>
        </w:rPr>
        <w:t xml:space="preserve">Project Management Body </w:t>
      </w:r>
      <w:r w:rsidR="00013310" w:rsidRPr="007928BD">
        <w:rPr>
          <w:rFonts w:eastAsia="PMingLiU"/>
          <w:b w:val="0"/>
          <w:lang w:val="en-US" w:eastAsia="zh-TW"/>
        </w:rPr>
        <w:t>o</w:t>
      </w:r>
      <w:r w:rsidR="003E1FDE" w:rsidRPr="00490F82">
        <w:rPr>
          <w:rFonts w:eastAsia="PMingLiU"/>
          <w:b w:val="0"/>
          <w:lang w:val="en-US" w:eastAsia="zh-TW"/>
          <w:rPrChange w:id="600" w:author="Author">
            <w:rPr>
              <w:rFonts w:eastAsia="PMingLiU"/>
              <w:b w:val="0"/>
              <w:lang w:eastAsia="zh-TW"/>
            </w:rPr>
          </w:rPrChange>
        </w:rPr>
        <w:t>f Knowledge</w:t>
      </w:r>
      <w:r w:rsidR="006F79AC" w:rsidRPr="007928BD">
        <w:rPr>
          <w:rFonts w:eastAsia="PMingLiU"/>
          <w:b w:val="0"/>
          <w:lang w:val="en-US" w:eastAsia="zh-TW"/>
        </w:rPr>
        <w:t xml:space="preserve"> (</w:t>
      </w:r>
      <w:r w:rsidR="006F79AC" w:rsidRPr="00490F82">
        <w:rPr>
          <w:rFonts w:eastAsia="PMingLiU"/>
          <w:b w:val="0"/>
          <w:lang w:val="en-US" w:eastAsia="zh-TW"/>
          <w:rPrChange w:id="601" w:author="Author">
            <w:rPr>
              <w:rFonts w:eastAsia="PMingLiU"/>
              <w:b w:val="0"/>
              <w:lang w:eastAsia="zh-TW"/>
            </w:rPr>
          </w:rPrChange>
        </w:rPr>
        <w:t>PMBOK</w:t>
      </w:r>
      <w:r w:rsidR="006F79AC" w:rsidRPr="007928BD">
        <w:rPr>
          <w:rFonts w:eastAsia="PMingLiU"/>
          <w:b w:val="0"/>
          <w:lang w:val="en-US" w:eastAsia="zh-TW"/>
        </w:rPr>
        <w:t>)</w:t>
      </w:r>
      <w:r w:rsidR="003E1FDE" w:rsidRPr="00490F82">
        <w:rPr>
          <w:rFonts w:eastAsia="PMingLiU"/>
          <w:b w:val="0"/>
          <w:lang w:val="en-US" w:eastAsia="zh-TW"/>
          <w:rPrChange w:id="602" w:author="Author">
            <w:rPr>
              <w:rFonts w:eastAsia="PMingLiU"/>
              <w:b w:val="0"/>
              <w:lang w:eastAsia="zh-TW"/>
            </w:rPr>
          </w:rPrChange>
        </w:rPr>
        <w:t xml:space="preserve"> was first published in 1996 by members of the Project Management Institute</w:t>
      </w:r>
      <w:r w:rsidR="006F79AC" w:rsidRPr="007928BD">
        <w:rPr>
          <w:rFonts w:eastAsia="PMingLiU"/>
          <w:b w:val="0"/>
          <w:lang w:val="en-US" w:eastAsia="zh-TW"/>
        </w:rPr>
        <w:t xml:space="preserve"> (PMI)</w:t>
      </w:r>
      <w:r w:rsidR="003E1FDE" w:rsidRPr="00490F82">
        <w:rPr>
          <w:rFonts w:eastAsia="PMingLiU"/>
          <w:b w:val="0"/>
          <w:lang w:val="en-US" w:eastAsia="zh-TW"/>
          <w:rPrChange w:id="603" w:author="Author">
            <w:rPr>
              <w:rFonts w:eastAsia="PMingLiU"/>
              <w:b w:val="0"/>
              <w:lang w:eastAsia="zh-TW"/>
            </w:rPr>
          </w:rPrChange>
        </w:rPr>
        <w:t xml:space="preserve">, an international non-profit organization founded in 1969 by a group of NASA graduates who decided to institutionalize the knowledge they had accumulated within the world of project management. </w:t>
      </w:r>
      <w:ins w:id="604" w:author="Author">
        <w:r w:rsidRPr="00490F82">
          <w:rPr>
            <w:rFonts w:eastAsia="PMingLiU"/>
            <w:b w:val="0"/>
            <w:lang w:val="en-US" w:eastAsia="zh-TW"/>
            <w:rPrChange w:id="605" w:author="Author">
              <w:rPr>
                <w:rFonts w:eastAsia="PMingLiU"/>
                <w:b w:val="0"/>
                <w:lang w:val="en-GB" w:eastAsia="zh-TW"/>
              </w:rPr>
            </w:rPrChange>
          </w:rPr>
          <w:t xml:space="preserve">The </w:t>
        </w:r>
      </w:ins>
      <w:r w:rsidR="003E1FDE" w:rsidRPr="00490F82">
        <w:rPr>
          <w:rFonts w:eastAsia="PMingLiU"/>
          <w:b w:val="0"/>
          <w:lang w:val="en-US" w:eastAsia="zh-TW"/>
          <w:rPrChange w:id="606" w:author="Author">
            <w:rPr>
              <w:rFonts w:eastAsia="PMingLiU"/>
              <w:b w:val="0"/>
              <w:lang w:eastAsia="zh-TW"/>
            </w:rPr>
          </w:rPrChange>
        </w:rPr>
        <w:t xml:space="preserve">PMI </w:t>
      </w:r>
      <w:del w:id="607" w:author="Author">
        <w:r w:rsidR="003E1FDE" w:rsidRPr="00490F82" w:rsidDel="00B0589A">
          <w:rPr>
            <w:rFonts w:eastAsia="PMingLiU"/>
            <w:b w:val="0"/>
            <w:lang w:val="en-US" w:eastAsia="zh-TW"/>
            <w:rPrChange w:id="608" w:author="Author">
              <w:rPr>
                <w:rFonts w:eastAsia="PMingLiU"/>
                <w:b w:val="0"/>
                <w:lang w:eastAsia="zh-TW"/>
              </w:rPr>
            </w:rPrChange>
          </w:rPr>
          <w:delText>works towards developing</w:delText>
        </w:r>
      </w:del>
      <w:ins w:id="609" w:author="Author">
        <w:r w:rsidR="00B0589A" w:rsidRPr="00490F82">
          <w:rPr>
            <w:rFonts w:eastAsia="PMingLiU"/>
            <w:b w:val="0"/>
            <w:lang w:val="en-US" w:eastAsia="zh-TW"/>
            <w:rPrChange w:id="610" w:author="Author">
              <w:rPr>
                <w:rFonts w:eastAsia="PMingLiU"/>
                <w:b w:val="0"/>
                <w:lang w:val="en-GB" w:eastAsia="zh-TW"/>
              </w:rPr>
            </w:rPrChange>
          </w:rPr>
          <w:t>aims to develop</w:t>
        </w:r>
      </w:ins>
      <w:r w:rsidR="003E1FDE" w:rsidRPr="00490F82">
        <w:rPr>
          <w:rFonts w:eastAsia="PMingLiU"/>
          <w:b w:val="0"/>
          <w:lang w:val="en-US" w:eastAsia="zh-TW"/>
          <w:rPrChange w:id="611" w:author="Author">
            <w:rPr>
              <w:rFonts w:eastAsia="PMingLiU"/>
              <w:b w:val="0"/>
              <w:lang w:eastAsia="zh-TW"/>
            </w:rPr>
          </w:rPrChange>
        </w:rPr>
        <w:t xml:space="preserve"> and disseminat</w:t>
      </w:r>
      <w:ins w:id="612" w:author="Author">
        <w:r w:rsidR="00B0589A" w:rsidRPr="00490F82">
          <w:rPr>
            <w:rFonts w:eastAsia="PMingLiU"/>
            <w:b w:val="0"/>
            <w:lang w:val="en-US" w:eastAsia="zh-TW"/>
            <w:rPrChange w:id="613" w:author="Author">
              <w:rPr>
                <w:rFonts w:eastAsia="PMingLiU"/>
                <w:b w:val="0"/>
                <w:lang w:val="en-GB" w:eastAsia="zh-TW"/>
              </w:rPr>
            </w:rPrChange>
          </w:rPr>
          <w:t>e</w:t>
        </w:r>
      </w:ins>
      <w:del w:id="614" w:author="Author">
        <w:r w:rsidR="003E1FDE" w:rsidRPr="00490F82" w:rsidDel="00B0589A">
          <w:rPr>
            <w:rFonts w:eastAsia="PMingLiU"/>
            <w:b w:val="0"/>
            <w:lang w:val="en-US" w:eastAsia="zh-TW"/>
            <w:rPrChange w:id="615" w:author="Author">
              <w:rPr>
                <w:rFonts w:eastAsia="PMingLiU"/>
                <w:b w:val="0"/>
                <w:lang w:eastAsia="zh-TW"/>
              </w:rPr>
            </w:rPrChange>
          </w:rPr>
          <w:delText>ing</w:delText>
        </w:r>
      </w:del>
      <w:r w:rsidR="003E1FDE" w:rsidRPr="00490F82">
        <w:rPr>
          <w:rFonts w:eastAsia="PMingLiU"/>
          <w:b w:val="0"/>
          <w:lang w:val="en-US" w:eastAsia="zh-TW"/>
          <w:rPrChange w:id="616" w:author="Author">
            <w:rPr>
              <w:rFonts w:eastAsia="PMingLiU"/>
              <w:b w:val="0"/>
              <w:lang w:eastAsia="zh-TW"/>
            </w:rPr>
          </w:rPrChange>
        </w:rPr>
        <w:t xml:space="preserve"> best practices, carry</w:t>
      </w:r>
      <w:del w:id="617" w:author="Author">
        <w:r w:rsidR="003E1FDE" w:rsidRPr="00490F82" w:rsidDel="00B0589A">
          <w:rPr>
            <w:rFonts w:eastAsia="PMingLiU"/>
            <w:b w:val="0"/>
            <w:lang w:val="en-US" w:eastAsia="zh-TW"/>
            <w:rPrChange w:id="618" w:author="Author">
              <w:rPr>
                <w:rFonts w:eastAsia="PMingLiU"/>
                <w:b w:val="0"/>
                <w:lang w:eastAsia="zh-TW"/>
              </w:rPr>
            </w:rPrChange>
          </w:rPr>
          <w:delText>ing</w:delText>
        </w:r>
      </w:del>
      <w:r w:rsidR="003E1FDE" w:rsidRPr="00490F82">
        <w:rPr>
          <w:rFonts w:eastAsia="PMingLiU"/>
          <w:b w:val="0"/>
          <w:lang w:val="en-US" w:eastAsia="zh-TW"/>
          <w:rPrChange w:id="619" w:author="Author">
            <w:rPr>
              <w:rFonts w:eastAsia="PMingLiU"/>
              <w:b w:val="0"/>
              <w:lang w:eastAsia="zh-TW"/>
            </w:rPr>
          </w:rPrChange>
        </w:rPr>
        <w:t xml:space="preserve"> out research, offer</w:t>
      </w:r>
      <w:del w:id="620" w:author="Author">
        <w:r w:rsidR="003E1FDE" w:rsidRPr="00490F82" w:rsidDel="00B0589A">
          <w:rPr>
            <w:rFonts w:eastAsia="PMingLiU"/>
            <w:b w:val="0"/>
            <w:lang w:val="en-US" w:eastAsia="zh-TW"/>
            <w:rPrChange w:id="621" w:author="Author">
              <w:rPr>
                <w:rFonts w:eastAsia="PMingLiU"/>
                <w:b w:val="0"/>
                <w:lang w:eastAsia="zh-TW"/>
              </w:rPr>
            </w:rPrChange>
          </w:rPr>
          <w:delText>ing</w:delText>
        </w:r>
      </w:del>
      <w:r w:rsidR="003E1FDE" w:rsidRPr="00490F82">
        <w:rPr>
          <w:rFonts w:eastAsia="PMingLiU"/>
          <w:b w:val="0"/>
          <w:lang w:val="en-US" w:eastAsia="zh-TW"/>
          <w:rPrChange w:id="622" w:author="Author">
            <w:rPr>
              <w:rFonts w:eastAsia="PMingLiU"/>
              <w:b w:val="0"/>
              <w:lang w:eastAsia="zh-TW"/>
            </w:rPr>
          </w:rPrChange>
        </w:rPr>
        <w:t xml:space="preserve"> training, testing, and certification (</w:t>
      </w:r>
      <w:r w:rsidR="00441C82" w:rsidRPr="00490F82">
        <w:rPr>
          <w:rFonts w:eastAsia="PMingLiU"/>
          <w:b w:val="0"/>
          <w:lang w:val="en-US" w:eastAsia="zh-TW"/>
          <w:rPrChange w:id="623" w:author="Author">
            <w:rPr>
              <w:rFonts w:eastAsia="PMingLiU"/>
              <w:b w:val="0"/>
              <w:lang w:eastAsia="zh-TW"/>
            </w:rPr>
          </w:rPrChange>
        </w:rPr>
        <w:t>Dos Santos</w:t>
      </w:r>
      <w:r w:rsidR="00441C82" w:rsidRPr="007928BD">
        <w:rPr>
          <w:rFonts w:eastAsia="PMingLiU"/>
          <w:b w:val="0"/>
          <w:lang w:val="en-US" w:eastAsia="zh-TW"/>
        </w:rPr>
        <w:t xml:space="preserve"> </w:t>
      </w:r>
      <w:r w:rsidR="00F45DAB" w:rsidRPr="007928BD">
        <w:rPr>
          <w:rFonts w:eastAsia="PMingLiU"/>
          <w:b w:val="0"/>
          <w:lang w:val="en-US" w:eastAsia="zh-TW"/>
        </w:rPr>
        <w:t>and</w:t>
      </w:r>
      <w:r w:rsidR="00441C82" w:rsidRPr="00490F82">
        <w:rPr>
          <w:rFonts w:eastAsia="PMingLiU"/>
          <w:b w:val="0"/>
          <w:lang w:val="en-US" w:eastAsia="zh-TW"/>
          <w:rPrChange w:id="624" w:author="Author">
            <w:rPr>
              <w:rFonts w:eastAsia="PMingLiU"/>
              <w:b w:val="0"/>
              <w:lang w:eastAsia="zh-TW"/>
            </w:rPr>
          </w:rPrChange>
        </w:rPr>
        <w:t xml:space="preserve"> Cabral</w:t>
      </w:r>
      <w:r w:rsidR="003E1FDE" w:rsidRPr="00490F82">
        <w:rPr>
          <w:rFonts w:eastAsia="PMingLiU"/>
          <w:b w:val="0"/>
          <w:lang w:val="en-US" w:eastAsia="zh-TW"/>
          <w:rPrChange w:id="625" w:author="Author">
            <w:rPr>
              <w:rFonts w:eastAsia="PMingLiU"/>
              <w:b w:val="0"/>
              <w:lang w:eastAsia="zh-TW"/>
            </w:rPr>
          </w:rPrChange>
        </w:rPr>
        <w:t>, 2008). The PMBOK repository has a more comprehensive framework in the project management field</w:t>
      </w:r>
      <w:ins w:id="626" w:author="Author">
        <w:r w:rsidR="00F91216">
          <w:rPr>
            <w:rFonts w:eastAsia="PMingLiU"/>
            <w:b w:val="0"/>
            <w:lang w:val="en-US" w:eastAsia="zh-TW"/>
          </w:rPr>
          <w:t>,</w:t>
        </w:r>
      </w:ins>
      <w:r w:rsidR="003E1FDE" w:rsidRPr="00490F82">
        <w:rPr>
          <w:rFonts w:eastAsia="PMingLiU"/>
          <w:b w:val="0"/>
          <w:lang w:val="en-US" w:eastAsia="zh-TW"/>
          <w:rPrChange w:id="627" w:author="Author">
            <w:rPr>
              <w:rFonts w:eastAsia="PMingLiU"/>
              <w:b w:val="0"/>
              <w:lang w:eastAsia="zh-TW"/>
            </w:rPr>
          </w:rPrChange>
        </w:rPr>
        <w:t xml:space="preserve"> </w:t>
      </w:r>
      <w:r w:rsidR="00013310" w:rsidRPr="007928BD">
        <w:rPr>
          <w:rFonts w:eastAsia="PMingLiU"/>
          <w:b w:val="0"/>
          <w:lang w:val="en-US" w:eastAsia="zh-TW"/>
        </w:rPr>
        <w:t>in that it encompasses</w:t>
      </w:r>
      <w:r w:rsidR="003E1FDE" w:rsidRPr="00490F82">
        <w:rPr>
          <w:rFonts w:eastAsia="PMingLiU"/>
          <w:b w:val="0"/>
          <w:lang w:val="en-US" w:eastAsia="zh-TW"/>
          <w:rPrChange w:id="628" w:author="Author">
            <w:rPr>
              <w:rFonts w:eastAsia="PMingLiU"/>
              <w:b w:val="0"/>
              <w:lang w:eastAsia="zh-TW"/>
            </w:rPr>
          </w:rPrChange>
        </w:rPr>
        <w:t xml:space="preserve"> both standards, methods</w:t>
      </w:r>
      <w:r w:rsidR="0000462F" w:rsidRPr="007928BD">
        <w:rPr>
          <w:rFonts w:eastAsia="PMingLiU"/>
          <w:b w:val="0"/>
          <w:lang w:val="en-US" w:eastAsia="zh-TW"/>
        </w:rPr>
        <w:t xml:space="preserve"> and, </w:t>
      </w:r>
      <w:r w:rsidR="003E1FDE" w:rsidRPr="00490F82">
        <w:rPr>
          <w:rFonts w:eastAsia="PMingLiU"/>
          <w:b w:val="0"/>
          <w:lang w:val="en-US" w:eastAsia="zh-TW"/>
          <w:rPrChange w:id="629" w:author="Author">
            <w:rPr>
              <w:rFonts w:eastAsia="PMingLiU"/>
              <w:b w:val="0"/>
              <w:lang w:eastAsia="zh-TW"/>
            </w:rPr>
          </w:rPrChange>
        </w:rPr>
        <w:t xml:space="preserve">processes, </w:t>
      </w:r>
      <w:r w:rsidR="0000462F" w:rsidRPr="007928BD">
        <w:rPr>
          <w:rFonts w:eastAsia="PMingLiU"/>
          <w:b w:val="0"/>
          <w:lang w:val="en-US" w:eastAsia="zh-TW"/>
        </w:rPr>
        <w:t xml:space="preserve">as well as established </w:t>
      </w:r>
      <w:r w:rsidR="003E1FDE" w:rsidRPr="00490F82">
        <w:rPr>
          <w:rFonts w:eastAsia="PMingLiU"/>
          <w:b w:val="0"/>
          <w:lang w:val="en-US" w:eastAsia="zh-TW"/>
          <w:rPrChange w:id="630" w:author="Author">
            <w:rPr>
              <w:rFonts w:eastAsia="PMingLiU"/>
              <w:b w:val="0"/>
              <w:lang w:eastAsia="zh-TW"/>
            </w:rPr>
          </w:rPrChange>
        </w:rPr>
        <w:t>practices (</w:t>
      </w:r>
      <w:proofErr w:type="spellStart"/>
      <w:r w:rsidR="003E1FDE" w:rsidRPr="00490F82">
        <w:rPr>
          <w:rFonts w:eastAsia="PMingLiU"/>
          <w:b w:val="0"/>
          <w:lang w:val="en-US" w:eastAsia="zh-TW"/>
          <w:rPrChange w:id="631" w:author="Author">
            <w:rPr>
              <w:rFonts w:eastAsia="PMingLiU"/>
              <w:b w:val="0"/>
              <w:lang w:eastAsia="zh-TW"/>
            </w:rPr>
          </w:rPrChange>
        </w:rPr>
        <w:t>Errihani</w:t>
      </w:r>
      <w:proofErr w:type="spellEnd"/>
      <w:r w:rsidR="003E1FDE" w:rsidRPr="00490F82">
        <w:rPr>
          <w:rFonts w:eastAsia="PMingLiU"/>
          <w:b w:val="0"/>
          <w:lang w:val="en-US" w:eastAsia="zh-TW"/>
          <w:rPrChange w:id="632" w:author="Author">
            <w:rPr>
              <w:rFonts w:eastAsia="PMingLiU"/>
              <w:b w:val="0"/>
              <w:lang w:eastAsia="zh-TW"/>
            </w:rPr>
          </w:rPrChange>
        </w:rPr>
        <w:t xml:space="preserve"> et al., 2015). It recognizes five process groups (initiating, planning, executing, </w:t>
      </w:r>
      <w:proofErr w:type="gramStart"/>
      <w:r w:rsidR="003E1FDE" w:rsidRPr="00490F82">
        <w:rPr>
          <w:rFonts w:eastAsia="PMingLiU"/>
          <w:b w:val="0"/>
          <w:lang w:val="en-US" w:eastAsia="zh-TW"/>
          <w:rPrChange w:id="633" w:author="Author">
            <w:rPr>
              <w:rFonts w:eastAsia="PMingLiU"/>
              <w:b w:val="0"/>
              <w:lang w:eastAsia="zh-TW"/>
            </w:rPr>
          </w:rPrChange>
        </w:rPr>
        <w:t>monitoring</w:t>
      </w:r>
      <w:proofErr w:type="gramEnd"/>
      <w:r w:rsidR="003E1FDE" w:rsidRPr="00490F82">
        <w:rPr>
          <w:rFonts w:eastAsia="PMingLiU"/>
          <w:b w:val="0"/>
          <w:lang w:val="en-US" w:eastAsia="zh-TW"/>
          <w:rPrChange w:id="634" w:author="Author">
            <w:rPr>
              <w:rFonts w:eastAsia="PMingLiU"/>
              <w:b w:val="0"/>
              <w:lang w:eastAsia="zh-TW"/>
            </w:rPr>
          </w:rPrChange>
        </w:rPr>
        <w:t xml:space="preserve"> and controlling, and </w:t>
      </w:r>
      <w:del w:id="635" w:author="Author">
        <w:r w:rsidR="003A25B3" w:rsidRPr="007928BD" w:rsidDel="00124F77">
          <w:rPr>
            <w:rFonts w:eastAsia="PMingLiU"/>
            <w:b w:val="0"/>
            <w:lang w:val="en-US" w:eastAsia="zh-TW"/>
          </w:rPr>
          <w:delText xml:space="preserve"> </w:delText>
        </w:r>
        <w:r w:rsidR="00267122" w:rsidRPr="007928BD" w:rsidDel="00124F77">
          <w:rPr>
            <w:rFonts w:eastAsia="PMingLiU"/>
            <w:b w:val="0"/>
            <w:lang w:val="en-US" w:eastAsia="zh-TW"/>
          </w:rPr>
          <w:delText xml:space="preserve">addition </w:delText>
        </w:r>
      </w:del>
      <w:r w:rsidR="003E1FDE" w:rsidRPr="00490F82">
        <w:rPr>
          <w:rFonts w:eastAsia="PMingLiU"/>
          <w:b w:val="0"/>
          <w:lang w:val="en-US" w:eastAsia="zh-TW"/>
          <w:rPrChange w:id="636" w:author="Author">
            <w:rPr>
              <w:rFonts w:eastAsia="PMingLiU"/>
              <w:b w:val="0"/>
              <w:lang w:eastAsia="zh-TW"/>
            </w:rPr>
          </w:rPrChange>
        </w:rPr>
        <w:t xml:space="preserve">closing) and ten knowledge areas that define the processes </w:t>
      </w:r>
      <w:del w:id="637" w:author="Author">
        <w:r w:rsidR="003E1FDE" w:rsidRPr="00490F82" w:rsidDel="00B0589A">
          <w:rPr>
            <w:rFonts w:eastAsia="PMingLiU"/>
            <w:b w:val="0"/>
            <w:lang w:val="en-US" w:eastAsia="zh-TW"/>
            <w:rPrChange w:id="638" w:author="Author">
              <w:rPr>
                <w:rFonts w:eastAsia="PMingLiU"/>
                <w:b w:val="0"/>
                <w:lang w:eastAsia="zh-TW"/>
              </w:rPr>
            </w:rPrChange>
          </w:rPr>
          <w:delText>that have</w:delText>
        </w:r>
      </w:del>
      <w:ins w:id="639" w:author="Author">
        <w:r w:rsidR="00B0589A" w:rsidRPr="00490F82">
          <w:rPr>
            <w:rFonts w:eastAsia="PMingLiU"/>
            <w:b w:val="0"/>
            <w:lang w:val="en-US" w:eastAsia="zh-TW"/>
            <w:rPrChange w:id="640" w:author="Author">
              <w:rPr>
                <w:rFonts w:eastAsia="PMingLiU"/>
                <w:b w:val="0"/>
                <w:lang w:val="en-GB" w:eastAsia="zh-TW"/>
              </w:rPr>
            </w:rPrChange>
          </w:rPr>
          <w:t>with</w:t>
        </w:r>
      </w:ins>
      <w:r w:rsidR="003E1FDE" w:rsidRPr="00490F82">
        <w:rPr>
          <w:rFonts w:eastAsia="PMingLiU"/>
          <w:b w:val="0"/>
          <w:lang w:val="en-US" w:eastAsia="zh-TW"/>
          <w:rPrChange w:id="641" w:author="Author">
            <w:rPr>
              <w:rFonts w:eastAsia="PMingLiU"/>
              <w:b w:val="0"/>
              <w:lang w:eastAsia="zh-TW"/>
            </w:rPr>
          </w:rPrChange>
        </w:rPr>
        <w:t xml:space="preserve"> aspects in common. Each knowledge area is an essential component that contributes to project success.</w:t>
      </w:r>
      <w:bookmarkStart w:id="642" w:name="_Hlk104571578"/>
    </w:p>
    <w:p w14:paraId="65FD8ABC" w14:textId="2E80901C" w:rsidR="003E1FDE" w:rsidRPr="00490F82" w:rsidRDefault="003E1FDE" w:rsidP="0000462F">
      <w:pPr>
        <w:pStyle w:val="heading01"/>
        <w:ind w:firstLine="270"/>
        <w:rPr>
          <w:rFonts w:eastAsia="PMingLiU"/>
          <w:b w:val="0"/>
          <w:rtl/>
          <w:lang w:val="en-US" w:eastAsia="zh-TW"/>
          <w:rPrChange w:id="643" w:author="Author">
            <w:rPr>
              <w:rFonts w:eastAsia="PMingLiU"/>
              <w:b w:val="0"/>
              <w:rtl/>
              <w:lang w:eastAsia="zh-TW"/>
            </w:rPr>
          </w:rPrChange>
        </w:rPr>
      </w:pPr>
      <w:r w:rsidRPr="00490F82">
        <w:rPr>
          <w:rFonts w:eastAsia="PMingLiU"/>
          <w:b w:val="0"/>
          <w:lang w:val="en-US" w:eastAsia="zh-TW"/>
          <w:rPrChange w:id="644" w:author="Author">
            <w:rPr>
              <w:rFonts w:eastAsia="PMingLiU"/>
              <w:b w:val="0"/>
              <w:lang w:eastAsia="zh-TW"/>
            </w:rPr>
          </w:rPrChange>
        </w:rPr>
        <w:t xml:space="preserve">Several types of research have compared PRINCE2 and </w:t>
      </w:r>
      <w:ins w:id="645" w:author="Author">
        <w:r w:rsidR="00124F77" w:rsidRPr="00490F82">
          <w:rPr>
            <w:rFonts w:eastAsia="PMingLiU"/>
            <w:b w:val="0"/>
            <w:lang w:val="en-US" w:eastAsia="zh-TW"/>
            <w:rPrChange w:id="646" w:author="Author">
              <w:rPr>
                <w:rFonts w:eastAsia="PMingLiU"/>
                <w:b w:val="0"/>
                <w:lang w:val="en-GB" w:eastAsia="zh-TW"/>
              </w:rPr>
            </w:rPrChange>
          </w:rPr>
          <w:t xml:space="preserve">the </w:t>
        </w:r>
      </w:ins>
      <w:r w:rsidRPr="00490F82">
        <w:rPr>
          <w:rFonts w:eastAsia="PMingLiU"/>
          <w:b w:val="0"/>
          <w:lang w:val="en-US" w:eastAsia="zh-TW"/>
          <w:rPrChange w:id="647" w:author="Author">
            <w:rPr>
              <w:rFonts w:eastAsia="PMingLiU"/>
              <w:b w:val="0"/>
              <w:lang w:eastAsia="zh-TW"/>
            </w:rPr>
          </w:rPrChange>
        </w:rPr>
        <w:t>PMBOK (</w:t>
      </w:r>
      <w:r w:rsidR="00794CA1" w:rsidRPr="00490F82">
        <w:rPr>
          <w:rFonts w:eastAsia="PMingLiU"/>
          <w:b w:val="0"/>
          <w:lang w:val="en-US" w:eastAsia="zh-TW"/>
          <w:rPrChange w:id="648" w:author="Author">
            <w:rPr>
              <w:rFonts w:eastAsia="PMingLiU"/>
              <w:b w:val="0"/>
              <w:lang w:eastAsia="zh-TW"/>
            </w:rPr>
          </w:rPrChange>
        </w:rPr>
        <w:t>Wideman</w:t>
      </w:r>
      <w:r w:rsidR="00794CA1" w:rsidRPr="007928BD">
        <w:rPr>
          <w:rFonts w:eastAsia="PMingLiU"/>
          <w:b w:val="0"/>
          <w:lang w:val="en-US" w:eastAsia="zh-TW"/>
        </w:rPr>
        <w:t xml:space="preserve">, 2002; </w:t>
      </w:r>
      <w:proofErr w:type="spellStart"/>
      <w:r w:rsidRPr="00490F82">
        <w:rPr>
          <w:rFonts w:eastAsia="PMingLiU"/>
          <w:b w:val="0"/>
          <w:lang w:val="en-US" w:eastAsia="zh-TW"/>
          <w:rPrChange w:id="649" w:author="Author">
            <w:rPr>
              <w:rFonts w:eastAsia="PMingLiU"/>
              <w:b w:val="0"/>
              <w:lang w:eastAsia="zh-TW"/>
            </w:rPr>
          </w:rPrChange>
        </w:rPr>
        <w:t>Siegelaub</w:t>
      </w:r>
      <w:proofErr w:type="spellEnd"/>
      <w:r w:rsidRPr="00490F82">
        <w:rPr>
          <w:rFonts w:eastAsia="PMingLiU"/>
          <w:b w:val="0"/>
          <w:lang w:val="en-US" w:eastAsia="zh-TW"/>
          <w:rPrChange w:id="650" w:author="Author">
            <w:rPr>
              <w:rFonts w:eastAsia="PMingLiU"/>
              <w:b w:val="0"/>
              <w:lang w:eastAsia="zh-TW"/>
            </w:rPr>
          </w:rPrChange>
        </w:rPr>
        <w:t xml:space="preserve">, 2004; Rehman </w:t>
      </w:r>
      <w:r w:rsidR="00F45DAB" w:rsidRPr="007928BD">
        <w:rPr>
          <w:rFonts w:eastAsia="PMingLiU"/>
          <w:b w:val="0"/>
          <w:lang w:val="en-US" w:eastAsia="zh-TW"/>
        </w:rPr>
        <w:t>and</w:t>
      </w:r>
      <w:r w:rsidRPr="00490F82">
        <w:rPr>
          <w:rFonts w:eastAsia="PMingLiU"/>
          <w:b w:val="0"/>
          <w:lang w:val="en-US" w:eastAsia="zh-TW"/>
          <w:rPrChange w:id="651" w:author="Author">
            <w:rPr>
              <w:rFonts w:eastAsia="PMingLiU"/>
              <w:b w:val="0"/>
              <w:lang w:eastAsia="zh-TW"/>
            </w:rPr>
          </w:rPrChange>
        </w:rPr>
        <w:t xml:space="preserve"> Hussain, 2007; Yeong, 200</w:t>
      </w:r>
      <w:r w:rsidR="00A879F8" w:rsidRPr="007928BD">
        <w:rPr>
          <w:rFonts w:eastAsia="PMingLiU"/>
          <w:b w:val="0"/>
          <w:lang w:val="en-US" w:eastAsia="zh-TW"/>
        </w:rPr>
        <w:t>7</w:t>
      </w:r>
      <w:r w:rsidRPr="00490F82">
        <w:rPr>
          <w:rFonts w:eastAsia="PMingLiU"/>
          <w:b w:val="0"/>
          <w:lang w:val="en-US" w:eastAsia="zh-TW"/>
          <w:rPrChange w:id="652" w:author="Author">
            <w:rPr>
              <w:rFonts w:eastAsia="PMingLiU"/>
              <w:b w:val="0"/>
              <w:lang w:eastAsia="zh-TW"/>
            </w:rPr>
          </w:rPrChange>
        </w:rPr>
        <w:t xml:space="preserve">; Chin </w:t>
      </w:r>
      <w:r w:rsidR="00F45DAB" w:rsidRPr="007928BD">
        <w:rPr>
          <w:rFonts w:eastAsia="PMingLiU"/>
          <w:b w:val="0"/>
          <w:lang w:val="en-US" w:eastAsia="zh-TW"/>
        </w:rPr>
        <w:t>and</w:t>
      </w:r>
      <w:r w:rsidRPr="00490F82">
        <w:rPr>
          <w:rFonts w:eastAsia="PMingLiU"/>
          <w:b w:val="0"/>
          <w:lang w:val="en-US" w:eastAsia="zh-TW"/>
          <w:rPrChange w:id="653" w:author="Author">
            <w:rPr>
              <w:rFonts w:eastAsia="PMingLiU"/>
              <w:b w:val="0"/>
              <w:lang w:eastAsia="zh-TW"/>
            </w:rPr>
          </w:rPrChange>
        </w:rPr>
        <w:t xml:space="preserve"> </w:t>
      </w:r>
      <w:proofErr w:type="spellStart"/>
      <w:r w:rsidRPr="00490F82">
        <w:rPr>
          <w:rFonts w:eastAsia="PMingLiU"/>
          <w:b w:val="0"/>
          <w:lang w:val="en-US" w:eastAsia="zh-TW"/>
          <w:rPrChange w:id="654" w:author="Author">
            <w:rPr>
              <w:rFonts w:eastAsia="PMingLiU"/>
              <w:b w:val="0"/>
              <w:lang w:eastAsia="zh-TW"/>
            </w:rPr>
          </w:rPrChange>
        </w:rPr>
        <w:t>Spowage</w:t>
      </w:r>
      <w:proofErr w:type="spellEnd"/>
      <w:r w:rsidRPr="00490F82">
        <w:rPr>
          <w:rFonts w:eastAsia="PMingLiU"/>
          <w:b w:val="0"/>
          <w:lang w:val="en-US" w:eastAsia="zh-TW"/>
          <w:rPrChange w:id="655" w:author="Author">
            <w:rPr>
              <w:rFonts w:eastAsia="PMingLiU"/>
              <w:b w:val="0"/>
              <w:lang w:eastAsia="zh-TW"/>
            </w:rPr>
          </w:rPrChange>
        </w:rPr>
        <w:t xml:space="preserve">, 2012; Ghosh et al., 2012; </w:t>
      </w:r>
      <w:r w:rsidR="00674DBB" w:rsidRPr="00490F82">
        <w:rPr>
          <w:b w:val="0"/>
          <w:bCs/>
          <w:lang w:val="en-US"/>
          <w:rPrChange w:id="656" w:author="Author">
            <w:rPr>
              <w:b w:val="0"/>
              <w:bCs/>
            </w:rPr>
          </w:rPrChange>
        </w:rPr>
        <w:t>Sánchez</w:t>
      </w:r>
      <w:r w:rsidRPr="00490F82">
        <w:rPr>
          <w:rFonts w:eastAsia="PMingLiU"/>
          <w:b w:val="0"/>
          <w:lang w:val="en-US" w:eastAsia="zh-TW"/>
          <w:rPrChange w:id="657" w:author="Author">
            <w:rPr>
              <w:rFonts w:eastAsia="PMingLiU"/>
              <w:b w:val="0"/>
              <w:lang w:eastAsia="zh-TW"/>
            </w:rPr>
          </w:rPrChange>
        </w:rPr>
        <w:t xml:space="preserve"> et al., 2013; Singh </w:t>
      </w:r>
      <w:r w:rsidR="00F45DAB" w:rsidRPr="007928BD">
        <w:rPr>
          <w:rFonts w:eastAsia="PMingLiU"/>
          <w:b w:val="0"/>
          <w:lang w:val="en-US" w:eastAsia="zh-TW"/>
        </w:rPr>
        <w:t>and</w:t>
      </w:r>
      <w:r w:rsidRPr="00490F82">
        <w:rPr>
          <w:rFonts w:eastAsia="PMingLiU"/>
          <w:b w:val="0"/>
          <w:lang w:val="en-US" w:eastAsia="zh-TW"/>
          <w:rPrChange w:id="658" w:author="Author">
            <w:rPr>
              <w:rFonts w:eastAsia="PMingLiU"/>
              <w:b w:val="0"/>
              <w:lang w:eastAsia="zh-TW"/>
            </w:rPr>
          </w:rPrChange>
        </w:rPr>
        <w:t xml:space="preserve"> </w:t>
      </w:r>
      <w:proofErr w:type="spellStart"/>
      <w:r w:rsidRPr="00490F82">
        <w:rPr>
          <w:rFonts w:eastAsia="PMingLiU"/>
          <w:b w:val="0"/>
          <w:lang w:val="en-US" w:eastAsia="zh-TW"/>
          <w:rPrChange w:id="659" w:author="Author">
            <w:rPr>
              <w:rFonts w:eastAsia="PMingLiU"/>
              <w:b w:val="0"/>
              <w:lang w:eastAsia="zh-TW"/>
            </w:rPr>
          </w:rPrChange>
        </w:rPr>
        <w:t>Lano</w:t>
      </w:r>
      <w:proofErr w:type="spellEnd"/>
      <w:r w:rsidRPr="00490F82">
        <w:rPr>
          <w:rFonts w:eastAsia="PMingLiU"/>
          <w:b w:val="0"/>
          <w:lang w:val="en-US" w:eastAsia="zh-TW"/>
          <w:rPrChange w:id="660" w:author="Author">
            <w:rPr>
              <w:rFonts w:eastAsia="PMingLiU"/>
              <w:b w:val="0"/>
              <w:lang w:eastAsia="zh-TW"/>
            </w:rPr>
          </w:rPrChange>
        </w:rPr>
        <w:t xml:space="preserve">, 2014; </w:t>
      </w:r>
      <w:proofErr w:type="spellStart"/>
      <w:r w:rsidRPr="00490F82">
        <w:rPr>
          <w:rFonts w:eastAsia="PMingLiU"/>
          <w:b w:val="0"/>
          <w:lang w:val="en-US" w:eastAsia="zh-TW"/>
          <w:rPrChange w:id="661" w:author="Author">
            <w:rPr>
              <w:rFonts w:eastAsia="PMingLiU"/>
              <w:b w:val="0"/>
              <w:lang w:eastAsia="zh-TW"/>
            </w:rPr>
          </w:rPrChange>
        </w:rPr>
        <w:t>Waheed</w:t>
      </w:r>
      <w:proofErr w:type="spellEnd"/>
      <w:r w:rsidRPr="00490F82">
        <w:rPr>
          <w:rFonts w:eastAsia="PMingLiU"/>
          <w:b w:val="0"/>
          <w:lang w:val="en-US" w:eastAsia="zh-TW"/>
          <w:rPrChange w:id="662" w:author="Author">
            <w:rPr>
              <w:rFonts w:eastAsia="PMingLiU"/>
              <w:b w:val="0"/>
              <w:lang w:eastAsia="zh-TW"/>
            </w:rPr>
          </w:rPrChange>
        </w:rPr>
        <w:t>, 2014;</w:t>
      </w:r>
      <w:r w:rsidR="000B2E9B" w:rsidRPr="007928BD">
        <w:rPr>
          <w:rFonts w:eastAsia="PMingLiU"/>
          <w:b w:val="0"/>
          <w:lang w:val="en-US" w:eastAsia="zh-TW"/>
        </w:rPr>
        <w:t xml:space="preserve"> Jamali </w:t>
      </w:r>
      <w:r w:rsidR="00F45DAB" w:rsidRPr="007928BD">
        <w:rPr>
          <w:rFonts w:eastAsia="PMingLiU"/>
          <w:b w:val="0"/>
          <w:lang w:val="en-US" w:eastAsia="zh-TW"/>
        </w:rPr>
        <w:t>and</w:t>
      </w:r>
      <w:r w:rsidR="000B2E9B" w:rsidRPr="007928BD">
        <w:rPr>
          <w:rFonts w:eastAsia="PMingLiU"/>
          <w:b w:val="0"/>
          <w:lang w:val="en-US" w:eastAsia="zh-TW"/>
        </w:rPr>
        <w:t xml:space="preserve"> </w:t>
      </w:r>
      <w:proofErr w:type="spellStart"/>
      <w:r w:rsidR="000B2E9B" w:rsidRPr="007928BD">
        <w:rPr>
          <w:rFonts w:eastAsia="PMingLiU"/>
          <w:b w:val="0"/>
          <w:lang w:val="en-US" w:eastAsia="zh-TW"/>
        </w:rPr>
        <w:t>Oveisi</w:t>
      </w:r>
      <w:proofErr w:type="spellEnd"/>
      <w:r w:rsidR="000B2E9B" w:rsidRPr="007928BD">
        <w:rPr>
          <w:rFonts w:eastAsia="PMingLiU"/>
          <w:b w:val="0"/>
          <w:lang w:val="en-US" w:eastAsia="zh-TW"/>
        </w:rPr>
        <w:t>, 2016</w:t>
      </w:r>
      <w:r w:rsidRPr="00490F82">
        <w:rPr>
          <w:rFonts w:eastAsia="PMingLiU"/>
          <w:b w:val="0"/>
          <w:lang w:val="en-US" w:eastAsia="zh-TW"/>
          <w:rPrChange w:id="663" w:author="Author">
            <w:rPr>
              <w:rFonts w:eastAsia="PMingLiU"/>
              <w:b w:val="0"/>
              <w:lang w:eastAsia="zh-TW"/>
            </w:rPr>
          </w:rPrChange>
        </w:rPr>
        <w:t>)</w:t>
      </w:r>
      <w:bookmarkEnd w:id="642"/>
      <w:r w:rsidRPr="00490F82">
        <w:rPr>
          <w:rFonts w:eastAsia="PMingLiU"/>
          <w:b w:val="0"/>
          <w:lang w:val="en-US" w:eastAsia="zh-TW"/>
          <w:rPrChange w:id="664" w:author="Author">
            <w:rPr>
              <w:rFonts w:eastAsia="PMingLiU"/>
              <w:b w:val="0"/>
              <w:lang w:eastAsia="zh-TW"/>
            </w:rPr>
          </w:rPrChange>
        </w:rPr>
        <w:t>. The</w:t>
      </w:r>
      <w:r w:rsidR="0000462F" w:rsidRPr="007928BD">
        <w:rPr>
          <w:rFonts w:eastAsia="PMingLiU"/>
          <w:b w:val="0"/>
          <w:lang w:val="en-US" w:eastAsia="zh-TW"/>
        </w:rPr>
        <w:t>re is an elemental difference</w:t>
      </w:r>
      <w:r w:rsidRPr="00490F82">
        <w:rPr>
          <w:rFonts w:eastAsia="PMingLiU"/>
          <w:b w:val="0"/>
          <w:lang w:val="en-US" w:eastAsia="zh-TW"/>
          <w:rPrChange w:id="665" w:author="Author">
            <w:rPr>
              <w:rFonts w:eastAsia="PMingLiU"/>
              <w:b w:val="0"/>
              <w:lang w:eastAsia="zh-TW"/>
            </w:rPr>
          </w:rPrChange>
        </w:rPr>
        <w:t xml:space="preserve"> between </w:t>
      </w:r>
      <w:ins w:id="666" w:author="Author">
        <w:r w:rsidR="00124F77" w:rsidRPr="00490F82">
          <w:rPr>
            <w:rFonts w:eastAsia="PMingLiU"/>
            <w:b w:val="0"/>
            <w:lang w:val="en-US" w:eastAsia="zh-TW"/>
            <w:rPrChange w:id="667" w:author="Author">
              <w:rPr>
                <w:rFonts w:eastAsia="PMingLiU"/>
                <w:b w:val="0"/>
                <w:lang w:val="en-GB" w:eastAsia="zh-TW"/>
              </w:rPr>
            </w:rPrChange>
          </w:rPr>
          <w:t xml:space="preserve">the </w:t>
        </w:r>
      </w:ins>
      <w:r w:rsidRPr="00490F82">
        <w:rPr>
          <w:rFonts w:eastAsia="PMingLiU"/>
          <w:b w:val="0"/>
          <w:lang w:val="en-US" w:eastAsia="zh-TW"/>
          <w:rPrChange w:id="668" w:author="Author">
            <w:rPr>
              <w:rFonts w:eastAsia="PMingLiU"/>
              <w:b w:val="0"/>
              <w:lang w:eastAsia="zh-TW"/>
            </w:rPr>
          </w:rPrChange>
        </w:rPr>
        <w:t>PMBOK and PRINCE2</w:t>
      </w:r>
      <w:r w:rsidR="007C4178" w:rsidRPr="007928BD">
        <w:rPr>
          <w:rFonts w:eastAsia="PMingLiU"/>
          <w:b w:val="0"/>
          <w:lang w:val="en-US" w:eastAsia="zh-TW"/>
        </w:rPr>
        <w:t xml:space="preserve">. </w:t>
      </w:r>
      <w:ins w:id="669" w:author="Author">
        <w:r w:rsidR="00124F77" w:rsidRPr="007928BD">
          <w:rPr>
            <w:rFonts w:eastAsia="PMingLiU"/>
            <w:b w:val="0"/>
            <w:lang w:val="en-US" w:eastAsia="zh-TW"/>
          </w:rPr>
          <w:t xml:space="preserve">The </w:t>
        </w:r>
      </w:ins>
      <w:r w:rsidR="007C4178" w:rsidRPr="007928BD">
        <w:rPr>
          <w:rFonts w:eastAsia="PMingLiU"/>
          <w:b w:val="0"/>
          <w:lang w:val="en-US" w:eastAsia="zh-TW"/>
        </w:rPr>
        <w:t xml:space="preserve">PMBOK </w:t>
      </w:r>
      <w:r w:rsidRPr="00490F82">
        <w:rPr>
          <w:rFonts w:eastAsia="PMingLiU"/>
          <w:b w:val="0"/>
          <w:lang w:val="en-US" w:eastAsia="zh-TW"/>
          <w:rPrChange w:id="670" w:author="Author">
            <w:rPr>
              <w:rFonts w:eastAsia="PMingLiU"/>
              <w:b w:val="0"/>
              <w:lang w:eastAsia="zh-TW"/>
            </w:rPr>
          </w:rPrChange>
        </w:rPr>
        <w:t xml:space="preserve">is a knowledge-based project management methodology </w:t>
      </w:r>
      <w:r w:rsidR="007C4178" w:rsidRPr="007928BD">
        <w:rPr>
          <w:rFonts w:eastAsia="PMingLiU"/>
          <w:b w:val="0"/>
          <w:lang w:val="en-US" w:eastAsia="zh-TW"/>
        </w:rPr>
        <w:t>incorporating</w:t>
      </w:r>
      <w:r w:rsidRPr="00490F82">
        <w:rPr>
          <w:rFonts w:eastAsia="PMingLiU"/>
          <w:b w:val="0"/>
          <w:lang w:val="en-US" w:eastAsia="zh-TW"/>
          <w:rPrChange w:id="671" w:author="Author">
            <w:rPr>
              <w:rFonts w:eastAsia="PMingLiU"/>
              <w:b w:val="0"/>
              <w:lang w:eastAsia="zh-TW"/>
            </w:rPr>
          </w:rPrChange>
        </w:rPr>
        <w:t xml:space="preserve"> widely proven practices</w:t>
      </w:r>
      <w:r w:rsidR="007C4178" w:rsidRPr="007928BD">
        <w:rPr>
          <w:rFonts w:eastAsia="PMingLiU"/>
          <w:b w:val="0"/>
          <w:lang w:val="en-US" w:eastAsia="zh-TW"/>
        </w:rPr>
        <w:t xml:space="preserve">. </w:t>
      </w:r>
      <w:r w:rsidRPr="00490F82">
        <w:rPr>
          <w:rFonts w:eastAsia="PMingLiU"/>
          <w:b w:val="0"/>
          <w:lang w:val="en-US" w:eastAsia="zh-TW"/>
          <w:rPrChange w:id="672" w:author="Author">
            <w:rPr>
              <w:rFonts w:eastAsia="PMingLiU"/>
              <w:b w:val="0"/>
              <w:lang w:eastAsia="zh-TW"/>
            </w:rPr>
          </w:rPrChange>
        </w:rPr>
        <w:t>PRINCE2</w:t>
      </w:r>
      <w:r w:rsidR="007C4178" w:rsidRPr="007928BD">
        <w:rPr>
          <w:rFonts w:eastAsia="PMingLiU"/>
          <w:b w:val="0"/>
          <w:lang w:val="en-US" w:eastAsia="zh-TW"/>
        </w:rPr>
        <w:t>, however,</w:t>
      </w:r>
      <w:r w:rsidRPr="00490F82">
        <w:rPr>
          <w:rFonts w:eastAsia="PMingLiU"/>
          <w:b w:val="0"/>
          <w:lang w:val="en-US" w:eastAsia="zh-TW"/>
          <w:rPrChange w:id="673" w:author="Author">
            <w:rPr>
              <w:rFonts w:eastAsia="PMingLiU"/>
              <w:b w:val="0"/>
              <w:lang w:eastAsia="zh-TW"/>
            </w:rPr>
          </w:rPrChange>
        </w:rPr>
        <w:t xml:space="preserve"> provides a more prescriptive or process-oriented approach</w:t>
      </w:r>
      <w:r w:rsidR="007C4178" w:rsidRPr="007928BD">
        <w:rPr>
          <w:rFonts w:eastAsia="PMingLiU"/>
          <w:b w:val="0"/>
          <w:lang w:val="en-US" w:eastAsia="zh-TW"/>
        </w:rPr>
        <w:t xml:space="preserve"> that can be applied to projects by the</w:t>
      </w:r>
      <w:r w:rsidRPr="00490F82">
        <w:rPr>
          <w:rFonts w:eastAsia="PMingLiU"/>
          <w:b w:val="0"/>
          <w:lang w:val="en-US" w:eastAsia="zh-TW"/>
          <w:rPrChange w:id="674" w:author="Author">
            <w:rPr>
              <w:rFonts w:eastAsia="PMingLiU"/>
              <w:b w:val="0"/>
              <w:lang w:eastAsia="zh-TW"/>
            </w:rPr>
          </w:rPrChange>
        </w:rPr>
        <w:t xml:space="preserve"> project or team manager (Yeong, 200</w:t>
      </w:r>
      <w:r w:rsidR="00A879F8" w:rsidRPr="007928BD">
        <w:rPr>
          <w:rFonts w:eastAsia="PMingLiU"/>
          <w:b w:val="0"/>
          <w:lang w:val="en-US" w:eastAsia="zh-TW"/>
        </w:rPr>
        <w:t>7</w:t>
      </w:r>
      <w:r w:rsidRPr="00490F82">
        <w:rPr>
          <w:rFonts w:eastAsia="PMingLiU"/>
          <w:b w:val="0"/>
          <w:lang w:val="en-US" w:eastAsia="zh-TW"/>
          <w:rPrChange w:id="675" w:author="Author">
            <w:rPr>
              <w:rFonts w:eastAsia="PMingLiU"/>
              <w:b w:val="0"/>
              <w:lang w:eastAsia="zh-TW"/>
            </w:rPr>
          </w:rPrChange>
        </w:rPr>
        <w:t xml:space="preserve">). </w:t>
      </w:r>
      <w:r w:rsidR="00627671" w:rsidRPr="007928BD">
        <w:rPr>
          <w:rFonts w:eastAsia="PMingLiU"/>
          <w:b w:val="0"/>
          <w:lang w:val="en-US" w:eastAsia="zh-TW" w:bidi="he-IL"/>
        </w:rPr>
        <w:t>The conclusion</w:t>
      </w:r>
      <w:r w:rsidR="007C4178" w:rsidRPr="007928BD">
        <w:rPr>
          <w:rFonts w:eastAsia="PMingLiU"/>
          <w:b w:val="0"/>
          <w:lang w:val="en-US" w:eastAsia="zh-TW" w:bidi="he-IL"/>
        </w:rPr>
        <w:t>s</w:t>
      </w:r>
      <w:r w:rsidR="00627671" w:rsidRPr="007928BD">
        <w:rPr>
          <w:rFonts w:eastAsia="PMingLiU"/>
          <w:b w:val="0"/>
          <w:lang w:val="en-US" w:eastAsia="zh-TW" w:bidi="he-IL"/>
        </w:rPr>
        <w:t xml:space="preserve"> of </w:t>
      </w:r>
      <w:r w:rsidR="00627671" w:rsidRPr="007928BD">
        <w:rPr>
          <w:rFonts w:eastAsia="PMingLiU"/>
          <w:b w:val="0"/>
          <w:lang w:val="en-US" w:eastAsia="zh-TW"/>
        </w:rPr>
        <w:t xml:space="preserve">Wideman (2002) </w:t>
      </w:r>
      <w:r w:rsidR="00A3080C" w:rsidRPr="007928BD">
        <w:rPr>
          <w:rFonts w:eastAsia="PMingLiU"/>
          <w:b w:val="0"/>
          <w:lang w:val="en-US" w:eastAsia="zh-TW"/>
        </w:rPr>
        <w:t xml:space="preserve">were </w:t>
      </w:r>
      <w:r w:rsidRPr="00490F82">
        <w:rPr>
          <w:rFonts w:eastAsia="PMingLiU"/>
          <w:b w:val="0"/>
          <w:lang w:val="en-US" w:eastAsia="zh-TW"/>
          <w:rPrChange w:id="676" w:author="Author">
            <w:rPr>
              <w:rFonts w:eastAsia="PMingLiU"/>
              <w:b w:val="0"/>
              <w:lang w:eastAsia="zh-TW"/>
            </w:rPr>
          </w:rPrChange>
        </w:rPr>
        <w:t xml:space="preserve">that PRINCE2 </w:t>
      </w:r>
      <w:r w:rsidR="00627671" w:rsidRPr="00490F82">
        <w:rPr>
          <w:rFonts w:eastAsia="PMingLiU"/>
          <w:b w:val="0"/>
          <w:lang w:val="en-US" w:eastAsia="zh-TW"/>
          <w:rPrChange w:id="677" w:author="Author">
            <w:rPr>
              <w:rFonts w:eastAsia="PMingLiU"/>
              <w:b w:val="0"/>
              <w:lang w:eastAsia="zh-TW"/>
            </w:rPr>
          </w:rPrChange>
        </w:rPr>
        <w:t>provides a robust methodology for running projects where the objectives are clear</w:t>
      </w:r>
      <w:del w:id="678" w:author="Author">
        <w:r w:rsidR="00627671" w:rsidRPr="007928BD" w:rsidDel="00B0589A">
          <w:rPr>
            <w:rFonts w:eastAsia="PMingLiU"/>
            <w:b w:val="0"/>
            <w:lang w:val="en-US" w:eastAsia="zh-TW"/>
          </w:rPr>
          <w:delText xml:space="preserve"> </w:delText>
        </w:r>
      </w:del>
      <w:r w:rsidRPr="00490F82">
        <w:rPr>
          <w:rFonts w:eastAsia="PMingLiU"/>
          <w:b w:val="0"/>
          <w:lang w:val="en-US" w:eastAsia="zh-TW"/>
          <w:rPrChange w:id="679" w:author="Author">
            <w:rPr>
              <w:rFonts w:eastAsia="PMingLiU"/>
              <w:b w:val="0"/>
              <w:lang w:eastAsia="zh-TW"/>
            </w:rPr>
          </w:rPrChange>
        </w:rPr>
        <w:t xml:space="preserve">, while </w:t>
      </w:r>
      <w:ins w:id="680" w:author="Author">
        <w:r w:rsidR="00124F77" w:rsidRPr="00490F82">
          <w:rPr>
            <w:rFonts w:eastAsia="PMingLiU"/>
            <w:b w:val="0"/>
            <w:lang w:val="en-US" w:eastAsia="zh-TW"/>
            <w:rPrChange w:id="681" w:author="Author">
              <w:rPr>
                <w:rFonts w:eastAsia="PMingLiU"/>
                <w:b w:val="0"/>
                <w:lang w:val="en-GB" w:eastAsia="zh-TW"/>
              </w:rPr>
            </w:rPrChange>
          </w:rPr>
          <w:t xml:space="preserve">the </w:t>
        </w:r>
      </w:ins>
      <w:r w:rsidRPr="00490F82">
        <w:rPr>
          <w:rFonts w:eastAsia="PMingLiU"/>
          <w:b w:val="0"/>
          <w:lang w:val="en-US" w:eastAsia="zh-TW"/>
          <w:rPrChange w:id="682" w:author="Author">
            <w:rPr>
              <w:rFonts w:eastAsia="PMingLiU"/>
              <w:b w:val="0"/>
              <w:lang w:eastAsia="zh-TW"/>
            </w:rPr>
          </w:rPrChange>
        </w:rPr>
        <w:t xml:space="preserve">PMBOK </w:t>
      </w:r>
      <w:r w:rsidR="00627671" w:rsidRPr="00490F82">
        <w:rPr>
          <w:rFonts w:eastAsia="PMingLiU"/>
          <w:b w:val="0"/>
          <w:lang w:val="en-US" w:eastAsia="zh-TW"/>
          <w:rPrChange w:id="683" w:author="Author">
            <w:rPr>
              <w:rFonts w:eastAsia="PMingLiU"/>
              <w:b w:val="0"/>
              <w:lang w:eastAsia="zh-TW"/>
            </w:rPr>
          </w:rPrChange>
        </w:rPr>
        <w:t xml:space="preserve">takes the best </w:t>
      </w:r>
      <w:r w:rsidR="00627671" w:rsidRPr="00490F82">
        <w:rPr>
          <w:rFonts w:eastAsia="PMingLiU"/>
          <w:b w:val="0"/>
          <w:lang w:val="en-US" w:eastAsia="zh-TW"/>
          <w:rPrChange w:id="684" w:author="Author">
            <w:rPr>
              <w:rFonts w:eastAsia="PMingLiU"/>
              <w:b w:val="0"/>
              <w:lang w:eastAsia="zh-TW"/>
            </w:rPr>
          </w:rPrChange>
        </w:rPr>
        <w:t xml:space="preserve">approach for </w:t>
      </w:r>
      <w:ins w:id="685" w:author="Author">
        <w:r w:rsidR="00124F77" w:rsidRPr="00490F82">
          <w:rPr>
            <w:rFonts w:eastAsia="PMingLiU"/>
            <w:b w:val="0"/>
            <w:lang w:val="en-US" w:eastAsia="zh-TW"/>
            <w:rPrChange w:id="686" w:author="Author">
              <w:rPr>
                <w:rFonts w:eastAsia="PMingLiU"/>
                <w:b w:val="0"/>
                <w:lang w:val="en-GB" w:eastAsia="zh-TW"/>
              </w:rPr>
            </w:rPrChange>
          </w:rPr>
          <w:t xml:space="preserve">the </w:t>
        </w:r>
      </w:ins>
      <w:r w:rsidR="00627671" w:rsidRPr="00490F82">
        <w:rPr>
          <w:rFonts w:eastAsia="PMingLiU"/>
          <w:b w:val="0"/>
          <w:lang w:val="en-US" w:eastAsia="zh-TW"/>
          <w:rPrChange w:id="687" w:author="Author">
            <w:rPr>
              <w:rFonts w:eastAsia="PMingLiU"/>
              <w:b w:val="0"/>
              <w:lang w:eastAsia="zh-TW"/>
            </w:rPr>
          </w:rPrChange>
        </w:rPr>
        <w:t xml:space="preserve">purposes of teaching the subject content of each knowledge </w:t>
      </w:r>
      <w:proofErr w:type="gramStart"/>
      <w:r w:rsidR="00627671" w:rsidRPr="00490F82">
        <w:rPr>
          <w:rFonts w:eastAsia="PMingLiU"/>
          <w:b w:val="0"/>
          <w:lang w:val="en-US" w:eastAsia="zh-TW"/>
          <w:rPrChange w:id="688" w:author="Author">
            <w:rPr>
              <w:rFonts w:eastAsia="PMingLiU"/>
              <w:b w:val="0"/>
              <w:lang w:eastAsia="zh-TW"/>
            </w:rPr>
          </w:rPrChange>
        </w:rPr>
        <w:t>area, but</w:t>
      </w:r>
      <w:proofErr w:type="gramEnd"/>
      <w:r w:rsidR="00627671" w:rsidRPr="00490F82">
        <w:rPr>
          <w:rFonts w:eastAsia="PMingLiU"/>
          <w:b w:val="0"/>
          <w:lang w:val="en-US" w:eastAsia="zh-TW"/>
          <w:rPrChange w:id="689" w:author="Author">
            <w:rPr>
              <w:rFonts w:eastAsia="PMingLiU"/>
              <w:b w:val="0"/>
              <w:lang w:eastAsia="zh-TW"/>
            </w:rPr>
          </w:rPrChange>
        </w:rPr>
        <w:t xml:space="preserve"> is not</w:t>
      </w:r>
      <w:r w:rsidR="00627671" w:rsidRPr="007928BD">
        <w:rPr>
          <w:rFonts w:eastAsia="PMingLiU"/>
          <w:b w:val="0"/>
          <w:lang w:val="en-US" w:eastAsia="zh-TW"/>
        </w:rPr>
        <w:t xml:space="preserve"> </w:t>
      </w:r>
      <w:r w:rsidR="00627671" w:rsidRPr="00490F82">
        <w:rPr>
          <w:rFonts w:eastAsia="PMingLiU"/>
          <w:b w:val="0"/>
          <w:lang w:val="en-US" w:eastAsia="zh-TW"/>
          <w:rPrChange w:id="690" w:author="Author">
            <w:rPr>
              <w:rFonts w:eastAsia="PMingLiU"/>
              <w:b w:val="0"/>
              <w:lang w:eastAsia="zh-TW"/>
            </w:rPr>
          </w:rPrChange>
        </w:rPr>
        <w:t xml:space="preserve">so </w:t>
      </w:r>
      <w:del w:id="691" w:author="Author">
        <w:r w:rsidR="007C4178" w:rsidRPr="007928BD" w:rsidDel="00B0589A">
          <w:rPr>
            <w:rFonts w:eastAsia="PMingLiU"/>
            <w:b w:val="0"/>
            <w:lang w:val="en-US" w:eastAsia="zh-TW"/>
          </w:rPr>
          <w:delText>e</w:delText>
        </w:r>
      </w:del>
      <w:r w:rsidR="007C4178" w:rsidRPr="00490F82">
        <w:rPr>
          <w:rFonts w:eastAsia="PMingLiU"/>
          <w:b w:val="0"/>
          <w:lang w:val="en-US" w:eastAsia="zh-TW"/>
          <w:rPrChange w:id="692" w:author="Author">
            <w:rPr>
              <w:rFonts w:eastAsia="PMingLiU"/>
              <w:b w:val="0"/>
              <w:lang w:eastAsia="zh-TW"/>
            </w:rPr>
          </w:rPrChange>
        </w:rPr>
        <w:t>effective</w:t>
      </w:r>
      <w:r w:rsidR="00627671" w:rsidRPr="00490F82">
        <w:rPr>
          <w:rFonts w:eastAsia="PMingLiU"/>
          <w:b w:val="0"/>
          <w:lang w:val="en-US" w:eastAsia="zh-TW"/>
          <w:rPrChange w:id="693" w:author="Author">
            <w:rPr>
              <w:rFonts w:eastAsia="PMingLiU"/>
              <w:b w:val="0"/>
              <w:lang w:eastAsia="zh-TW"/>
            </w:rPr>
          </w:rPrChange>
        </w:rPr>
        <w:t xml:space="preserve"> when it comes to providing guidance for running a particular project</w:t>
      </w:r>
      <w:r w:rsidRPr="00490F82">
        <w:rPr>
          <w:rFonts w:eastAsia="PMingLiU"/>
          <w:b w:val="0"/>
          <w:lang w:val="en-US" w:eastAsia="zh-TW"/>
          <w:rPrChange w:id="694" w:author="Author">
            <w:rPr>
              <w:rFonts w:eastAsia="PMingLiU"/>
              <w:b w:val="0"/>
              <w:lang w:eastAsia="zh-TW"/>
            </w:rPr>
          </w:rPrChange>
        </w:rPr>
        <w:t xml:space="preserve">. On the other hand, </w:t>
      </w:r>
      <w:del w:id="695" w:author="Author">
        <w:r w:rsidRPr="00490F82" w:rsidDel="00124F77">
          <w:rPr>
            <w:rFonts w:eastAsia="PMingLiU"/>
            <w:b w:val="0"/>
            <w:lang w:val="en-US" w:eastAsia="zh-TW"/>
            <w:rPrChange w:id="696" w:author="Author">
              <w:rPr>
                <w:rFonts w:eastAsia="PMingLiU"/>
                <w:b w:val="0"/>
                <w:lang w:eastAsia="zh-TW"/>
              </w:rPr>
            </w:rPrChange>
          </w:rPr>
          <w:delText xml:space="preserve">regarding </w:delText>
        </w:r>
      </w:del>
      <w:ins w:id="697" w:author="Author">
        <w:r w:rsidR="00124F77" w:rsidRPr="00490F82">
          <w:rPr>
            <w:rFonts w:eastAsia="PMingLiU"/>
            <w:b w:val="0"/>
            <w:lang w:val="en-US" w:eastAsia="zh-TW"/>
            <w:rPrChange w:id="698" w:author="Author">
              <w:rPr>
                <w:rFonts w:eastAsia="PMingLiU"/>
                <w:b w:val="0"/>
                <w:lang w:val="en-GB" w:eastAsia="zh-TW"/>
              </w:rPr>
            </w:rPrChange>
          </w:rPr>
          <w:t>with respect to</w:t>
        </w:r>
        <w:r w:rsidR="00124F77" w:rsidRPr="00490F82">
          <w:rPr>
            <w:rFonts w:eastAsia="PMingLiU"/>
            <w:b w:val="0"/>
            <w:lang w:val="en-US" w:eastAsia="zh-TW"/>
            <w:rPrChange w:id="699" w:author="Author">
              <w:rPr>
                <w:rFonts w:eastAsia="PMingLiU"/>
                <w:b w:val="0"/>
                <w:lang w:eastAsia="zh-TW"/>
              </w:rPr>
            </w:rPrChange>
          </w:rPr>
          <w:t xml:space="preserve"> </w:t>
        </w:r>
      </w:ins>
      <w:r w:rsidRPr="00490F82">
        <w:rPr>
          <w:rFonts w:eastAsia="PMingLiU"/>
          <w:b w:val="0"/>
          <w:lang w:val="en-US" w:eastAsia="zh-TW"/>
          <w:rPrChange w:id="700" w:author="Author">
            <w:rPr>
              <w:rFonts w:eastAsia="PMingLiU"/>
              <w:b w:val="0"/>
              <w:lang w:eastAsia="zh-TW"/>
            </w:rPr>
          </w:rPrChange>
        </w:rPr>
        <w:t>the</w:t>
      </w:r>
      <w:r w:rsidR="007C4178" w:rsidRPr="007928BD">
        <w:rPr>
          <w:rFonts w:eastAsia="PMingLiU"/>
          <w:b w:val="0"/>
          <w:lang w:val="en-US" w:eastAsia="zh-TW"/>
        </w:rPr>
        <w:t xml:space="preserve"> coverage </w:t>
      </w:r>
      <w:ins w:id="701" w:author="Author">
        <w:r w:rsidR="00F91216">
          <w:rPr>
            <w:rFonts w:eastAsia="PMingLiU"/>
            <w:b w:val="0"/>
            <w:lang w:val="en-US" w:eastAsia="zh-TW"/>
          </w:rPr>
          <w:t xml:space="preserve">provided </w:t>
        </w:r>
      </w:ins>
      <w:r w:rsidR="007C4178" w:rsidRPr="007928BD">
        <w:rPr>
          <w:rFonts w:eastAsia="PMingLiU"/>
          <w:b w:val="0"/>
          <w:lang w:val="en-US" w:eastAsia="zh-TW"/>
        </w:rPr>
        <w:t>by</w:t>
      </w:r>
      <w:r w:rsidRPr="00490F82">
        <w:rPr>
          <w:rFonts w:eastAsia="PMingLiU"/>
          <w:b w:val="0"/>
          <w:lang w:val="en-US" w:eastAsia="zh-TW"/>
          <w:rPrChange w:id="702" w:author="Author">
            <w:rPr>
              <w:rFonts w:eastAsia="PMingLiU"/>
              <w:b w:val="0"/>
              <w:lang w:eastAsia="zh-TW"/>
            </w:rPr>
          </w:rPrChange>
        </w:rPr>
        <w:t xml:space="preserve"> PRINCE2 of</w:t>
      </w:r>
      <w:ins w:id="703" w:author="Author">
        <w:r w:rsidR="00124F77" w:rsidRPr="00490F82">
          <w:rPr>
            <w:rFonts w:eastAsia="PMingLiU"/>
            <w:b w:val="0"/>
            <w:lang w:val="en-US" w:eastAsia="zh-TW"/>
            <w:rPrChange w:id="704" w:author="Author">
              <w:rPr>
                <w:rFonts w:eastAsia="PMingLiU"/>
                <w:b w:val="0"/>
                <w:lang w:val="en-GB" w:eastAsia="zh-TW"/>
              </w:rPr>
            </w:rPrChange>
          </w:rPr>
          <w:t xml:space="preserve"> the</w:t>
        </w:r>
      </w:ins>
      <w:r w:rsidRPr="00490F82">
        <w:rPr>
          <w:rFonts w:eastAsia="PMingLiU"/>
          <w:b w:val="0"/>
          <w:lang w:val="en-US" w:eastAsia="zh-TW"/>
          <w:rPrChange w:id="705" w:author="Author">
            <w:rPr>
              <w:rFonts w:eastAsia="PMingLiU"/>
              <w:b w:val="0"/>
              <w:lang w:eastAsia="zh-TW"/>
            </w:rPr>
          </w:rPrChange>
        </w:rPr>
        <w:t xml:space="preserve"> PMBOK </w:t>
      </w:r>
      <w:r w:rsidR="00177B89" w:rsidRPr="007928BD">
        <w:rPr>
          <w:rFonts w:eastAsia="PMingLiU"/>
          <w:b w:val="0"/>
          <w:lang w:val="en-US" w:eastAsia="zh-TW"/>
        </w:rPr>
        <w:t>k</w:t>
      </w:r>
      <w:r w:rsidRPr="00490F82">
        <w:rPr>
          <w:rFonts w:eastAsia="PMingLiU"/>
          <w:b w:val="0"/>
          <w:lang w:val="en-US" w:eastAsia="zh-TW"/>
          <w:rPrChange w:id="706" w:author="Author">
            <w:rPr>
              <w:rFonts w:eastAsia="PMingLiU"/>
              <w:b w:val="0"/>
              <w:lang w:eastAsia="zh-TW"/>
            </w:rPr>
          </w:rPrChange>
        </w:rPr>
        <w:t>nowledge</w:t>
      </w:r>
      <w:ins w:id="707" w:author="Author">
        <w:r w:rsidR="00B0589A" w:rsidRPr="00490F82">
          <w:rPr>
            <w:rFonts w:eastAsia="PMingLiU"/>
            <w:b w:val="0"/>
            <w:lang w:val="en-US" w:eastAsia="zh-TW"/>
            <w:rPrChange w:id="708" w:author="Author">
              <w:rPr>
                <w:rFonts w:eastAsia="PMingLiU"/>
                <w:b w:val="0"/>
                <w:lang w:val="en-GB" w:eastAsia="zh-TW"/>
              </w:rPr>
            </w:rPrChange>
          </w:rPr>
          <w:t xml:space="preserve"> </w:t>
        </w:r>
      </w:ins>
      <w:r w:rsidR="00F25FA8" w:rsidRPr="007928BD">
        <w:rPr>
          <w:rFonts w:eastAsia="PMingLiU"/>
          <w:b w:val="0"/>
          <w:lang w:val="en-US" w:eastAsia="zh-TW"/>
        </w:rPr>
        <w:t>a</w:t>
      </w:r>
      <w:r w:rsidRPr="00490F82">
        <w:rPr>
          <w:rFonts w:eastAsia="PMingLiU"/>
          <w:b w:val="0"/>
          <w:lang w:val="en-US" w:eastAsia="zh-TW"/>
          <w:rPrChange w:id="709" w:author="Author">
            <w:rPr>
              <w:rFonts w:eastAsia="PMingLiU"/>
              <w:b w:val="0"/>
              <w:lang w:eastAsia="zh-TW"/>
            </w:rPr>
          </w:rPrChange>
        </w:rPr>
        <w:t xml:space="preserve">reas, it seems that </w:t>
      </w:r>
      <w:ins w:id="710" w:author="Author">
        <w:r w:rsidR="00124F77" w:rsidRPr="00490F82">
          <w:rPr>
            <w:rFonts w:eastAsia="PMingLiU"/>
            <w:b w:val="0"/>
            <w:lang w:val="en-US" w:eastAsia="zh-TW"/>
            <w:rPrChange w:id="711" w:author="Author">
              <w:rPr>
                <w:rFonts w:eastAsia="PMingLiU"/>
                <w:b w:val="0"/>
                <w:lang w:val="en-GB" w:eastAsia="zh-TW"/>
              </w:rPr>
            </w:rPrChange>
          </w:rPr>
          <w:t xml:space="preserve">the </w:t>
        </w:r>
      </w:ins>
      <w:r w:rsidRPr="00490F82">
        <w:rPr>
          <w:rFonts w:eastAsia="PMingLiU"/>
          <w:b w:val="0"/>
          <w:lang w:val="en-US" w:eastAsia="zh-TW"/>
          <w:rPrChange w:id="712" w:author="Author">
            <w:rPr>
              <w:rFonts w:eastAsia="PMingLiU"/>
              <w:b w:val="0"/>
              <w:lang w:eastAsia="zh-TW"/>
            </w:rPr>
          </w:rPrChange>
        </w:rPr>
        <w:t xml:space="preserve">PMBOK has a complete integration mechanism. It is stronger in </w:t>
      </w:r>
      <w:r w:rsidR="008006E8" w:rsidRPr="007928BD">
        <w:rPr>
          <w:rFonts w:eastAsia="PMingLiU"/>
          <w:b w:val="0"/>
          <w:lang w:val="en-US" w:eastAsia="zh-TW"/>
        </w:rPr>
        <w:t>H</w:t>
      </w:r>
      <w:r w:rsidRPr="00490F82">
        <w:rPr>
          <w:rFonts w:eastAsia="PMingLiU"/>
          <w:b w:val="0"/>
          <w:lang w:val="en-US" w:eastAsia="zh-TW"/>
          <w:rPrChange w:id="713" w:author="Author">
            <w:rPr>
              <w:rFonts w:eastAsia="PMingLiU"/>
              <w:b w:val="0"/>
              <w:lang w:eastAsia="zh-TW"/>
            </w:rPr>
          </w:rPrChange>
        </w:rPr>
        <w:t xml:space="preserve">uman </w:t>
      </w:r>
      <w:r w:rsidR="008006E8" w:rsidRPr="007928BD">
        <w:rPr>
          <w:rFonts w:eastAsia="PMingLiU"/>
          <w:b w:val="0"/>
          <w:lang w:val="en-US" w:eastAsia="zh-TW"/>
        </w:rPr>
        <w:t>R</w:t>
      </w:r>
      <w:r w:rsidRPr="00490F82">
        <w:rPr>
          <w:rFonts w:eastAsia="PMingLiU"/>
          <w:b w:val="0"/>
          <w:lang w:val="en-US" w:eastAsia="zh-TW"/>
          <w:rPrChange w:id="714" w:author="Author">
            <w:rPr>
              <w:rFonts w:eastAsia="PMingLiU"/>
              <w:b w:val="0"/>
              <w:lang w:eastAsia="zh-TW"/>
            </w:rPr>
          </w:rPrChange>
        </w:rPr>
        <w:t xml:space="preserve">esources </w:t>
      </w:r>
      <w:r w:rsidR="008006E8" w:rsidRPr="007928BD">
        <w:rPr>
          <w:rFonts w:eastAsia="PMingLiU"/>
          <w:b w:val="0"/>
          <w:lang w:val="en-US" w:eastAsia="zh-TW"/>
        </w:rPr>
        <w:t xml:space="preserve">(HR) </w:t>
      </w:r>
      <w:r w:rsidRPr="00490F82">
        <w:rPr>
          <w:rFonts w:eastAsia="PMingLiU"/>
          <w:b w:val="0"/>
          <w:lang w:val="en-US" w:eastAsia="zh-TW"/>
          <w:rPrChange w:id="715" w:author="Author">
            <w:rPr>
              <w:rFonts w:eastAsia="PMingLiU"/>
              <w:b w:val="0"/>
              <w:lang w:eastAsia="zh-TW"/>
            </w:rPr>
          </w:rPrChange>
        </w:rPr>
        <w:t>and stakeholder management</w:t>
      </w:r>
      <w:ins w:id="716" w:author="Author">
        <w:r w:rsidR="00B0589A" w:rsidRPr="00490F82">
          <w:rPr>
            <w:rFonts w:eastAsia="PMingLiU"/>
            <w:b w:val="0"/>
            <w:lang w:val="en-US" w:eastAsia="zh-TW"/>
            <w:rPrChange w:id="717" w:author="Author">
              <w:rPr>
                <w:rFonts w:eastAsia="PMingLiU"/>
                <w:b w:val="0"/>
                <w:lang w:val="en-GB" w:eastAsia="zh-TW"/>
              </w:rPr>
            </w:rPrChange>
          </w:rPr>
          <w:t xml:space="preserve"> and</w:t>
        </w:r>
      </w:ins>
      <w:del w:id="718" w:author="Author">
        <w:r w:rsidRPr="00490F82" w:rsidDel="00B0589A">
          <w:rPr>
            <w:rFonts w:eastAsia="PMingLiU"/>
            <w:b w:val="0"/>
            <w:lang w:val="en-US" w:eastAsia="zh-TW"/>
            <w:rPrChange w:id="719" w:author="Author">
              <w:rPr>
                <w:rFonts w:eastAsia="PMingLiU"/>
                <w:b w:val="0"/>
                <w:lang w:eastAsia="zh-TW"/>
              </w:rPr>
            </w:rPrChange>
          </w:rPr>
          <w:delText>. It</w:delText>
        </w:r>
      </w:del>
      <w:r w:rsidRPr="00490F82">
        <w:rPr>
          <w:rFonts w:eastAsia="PMingLiU"/>
          <w:b w:val="0"/>
          <w:lang w:val="en-US" w:eastAsia="zh-TW"/>
          <w:rPrChange w:id="720" w:author="Author">
            <w:rPr>
              <w:rFonts w:eastAsia="PMingLiU"/>
              <w:b w:val="0"/>
              <w:lang w:eastAsia="zh-TW"/>
            </w:rPr>
          </w:rPrChange>
        </w:rPr>
        <w:t xml:space="preserve"> has a more detailed concept of communication management. Procurement management is </w:t>
      </w:r>
      <w:ins w:id="721" w:author="Author">
        <w:r w:rsidR="00124F77" w:rsidRPr="00490F82">
          <w:rPr>
            <w:rFonts w:eastAsia="PMingLiU"/>
            <w:b w:val="0"/>
            <w:lang w:val="en-US" w:eastAsia="zh-TW"/>
            <w:rPrChange w:id="722" w:author="Author">
              <w:rPr>
                <w:rFonts w:eastAsia="PMingLiU"/>
                <w:b w:val="0"/>
                <w:lang w:val="en-GB" w:eastAsia="zh-TW"/>
              </w:rPr>
            </w:rPrChange>
          </w:rPr>
          <w:t xml:space="preserve">only </w:t>
        </w:r>
      </w:ins>
      <w:r w:rsidRPr="00490F82">
        <w:rPr>
          <w:rFonts w:eastAsia="PMingLiU"/>
          <w:b w:val="0"/>
          <w:lang w:val="en-US" w:eastAsia="zh-TW"/>
          <w:rPrChange w:id="723" w:author="Author">
            <w:rPr>
              <w:rFonts w:eastAsia="PMingLiU"/>
              <w:b w:val="0"/>
              <w:lang w:eastAsia="zh-TW"/>
            </w:rPr>
          </w:rPrChange>
        </w:rPr>
        <w:t xml:space="preserve">covered </w:t>
      </w:r>
      <w:del w:id="724" w:author="Author">
        <w:r w:rsidRPr="00490F82" w:rsidDel="00124F77">
          <w:rPr>
            <w:rFonts w:eastAsia="PMingLiU"/>
            <w:b w:val="0"/>
            <w:lang w:val="en-US" w:eastAsia="zh-TW"/>
            <w:rPrChange w:id="725" w:author="Author">
              <w:rPr>
                <w:rFonts w:eastAsia="PMingLiU"/>
                <w:b w:val="0"/>
                <w:lang w:eastAsia="zh-TW"/>
              </w:rPr>
            </w:rPrChange>
          </w:rPr>
          <w:delText xml:space="preserve">only </w:delText>
        </w:r>
      </w:del>
      <w:ins w:id="726" w:author="Author">
        <w:r w:rsidR="00124F77" w:rsidRPr="00490F82">
          <w:rPr>
            <w:rFonts w:eastAsia="PMingLiU"/>
            <w:b w:val="0"/>
            <w:lang w:val="en-US" w:eastAsia="zh-TW"/>
            <w:rPrChange w:id="727" w:author="Author">
              <w:rPr>
                <w:rFonts w:eastAsia="PMingLiU"/>
                <w:b w:val="0"/>
                <w:lang w:val="en-GB" w:eastAsia="zh-TW"/>
              </w:rPr>
            </w:rPrChange>
          </w:rPr>
          <w:t>in</w:t>
        </w:r>
      </w:ins>
      <w:del w:id="728" w:author="Author">
        <w:r w:rsidRPr="00490F82" w:rsidDel="00124F77">
          <w:rPr>
            <w:rFonts w:eastAsia="PMingLiU"/>
            <w:b w:val="0"/>
            <w:lang w:val="en-US" w:eastAsia="zh-TW"/>
            <w:rPrChange w:id="729" w:author="Author">
              <w:rPr>
                <w:rFonts w:eastAsia="PMingLiU"/>
                <w:b w:val="0"/>
                <w:lang w:eastAsia="zh-TW"/>
              </w:rPr>
            </w:rPrChange>
          </w:rPr>
          <w:delText>by</w:delText>
        </w:r>
      </w:del>
      <w:r w:rsidRPr="00490F82">
        <w:rPr>
          <w:rFonts w:eastAsia="PMingLiU"/>
          <w:b w:val="0"/>
          <w:lang w:val="en-US" w:eastAsia="zh-TW"/>
          <w:rPrChange w:id="730" w:author="Author">
            <w:rPr>
              <w:rFonts w:eastAsia="PMingLiU"/>
              <w:b w:val="0"/>
              <w:lang w:eastAsia="zh-TW"/>
            </w:rPr>
          </w:rPrChange>
        </w:rPr>
        <w:t xml:space="preserve"> </w:t>
      </w:r>
      <w:ins w:id="731" w:author="Author">
        <w:r w:rsidR="00124F77" w:rsidRPr="00490F82">
          <w:rPr>
            <w:rFonts w:eastAsia="PMingLiU"/>
            <w:b w:val="0"/>
            <w:lang w:val="en-US" w:eastAsia="zh-TW"/>
            <w:rPrChange w:id="732" w:author="Author">
              <w:rPr>
                <w:rFonts w:eastAsia="PMingLiU"/>
                <w:b w:val="0"/>
                <w:lang w:val="en-GB" w:eastAsia="zh-TW"/>
              </w:rPr>
            </w:rPrChange>
          </w:rPr>
          <w:t xml:space="preserve">the </w:t>
        </w:r>
      </w:ins>
      <w:del w:id="733" w:author="Author">
        <w:r w:rsidRPr="00490F82" w:rsidDel="00B0589A">
          <w:rPr>
            <w:rFonts w:eastAsia="PMingLiU"/>
            <w:b w:val="0"/>
            <w:lang w:val="en-US" w:eastAsia="zh-TW"/>
            <w:rPrChange w:id="734" w:author="Author">
              <w:rPr>
                <w:rFonts w:eastAsia="PMingLiU"/>
                <w:b w:val="0"/>
                <w:lang w:eastAsia="zh-TW"/>
              </w:rPr>
            </w:rPrChange>
          </w:rPr>
          <w:delText xml:space="preserve">the </w:delText>
        </w:r>
      </w:del>
      <w:r w:rsidRPr="00490F82">
        <w:rPr>
          <w:rFonts w:eastAsia="PMingLiU"/>
          <w:b w:val="0"/>
          <w:lang w:val="en-US" w:eastAsia="zh-TW"/>
          <w:rPrChange w:id="735" w:author="Author">
            <w:rPr>
              <w:rFonts w:eastAsia="PMingLiU"/>
              <w:b w:val="0"/>
              <w:lang w:eastAsia="zh-TW"/>
            </w:rPr>
          </w:rPrChange>
        </w:rPr>
        <w:t>PMBOK (</w:t>
      </w:r>
      <w:proofErr w:type="spellStart"/>
      <w:r w:rsidRPr="00490F82">
        <w:rPr>
          <w:rFonts w:eastAsia="PMingLiU"/>
          <w:b w:val="0"/>
          <w:lang w:val="en-US" w:eastAsia="zh-TW"/>
          <w:rPrChange w:id="736" w:author="Author">
            <w:rPr>
              <w:rFonts w:eastAsia="PMingLiU"/>
              <w:b w:val="0"/>
              <w:lang w:eastAsia="zh-TW"/>
            </w:rPr>
          </w:rPrChange>
        </w:rPr>
        <w:t>Karaman</w:t>
      </w:r>
      <w:proofErr w:type="spellEnd"/>
      <w:r w:rsidRPr="00490F82">
        <w:rPr>
          <w:rFonts w:eastAsia="PMingLiU"/>
          <w:b w:val="0"/>
          <w:lang w:val="en-US" w:eastAsia="zh-TW"/>
          <w:rPrChange w:id="737" w:author="Author">
            <w:rPr>
              <w:rFonts w:eastAsia="PMingLiU"/>
              <w:b w:val="0"/>
              <w:lang w:eastAsia="zh-TW"/>
            </w:rPr>
          </w:rPrChange>
        </w:rPr>
        <w:t xml:space="preserve"> </w:t>
      </w:r>
      <w:r w:rsidR="00F45DAB" w:rsidRPr="007928BD">
        <w:rPr>
          <w:rFonts w:eastAsia="PMingLiU"/>
          <w:b w:val="0"/>
          <w:lang w:val="en-US" w:eastAsia="zh-TW"/>
        </w:rPr>
        <w:t>and</w:t>
      </w:r>
      <w:r w:rsidRPr="00490F82">
        <w:rPr>
          <w:rFonts w:eastAsia="PMingLiU"/>
          <w:b w:val="0"/>
          <w:lang w:val="en-US" w:eastAsia="zh-TW"/>
          <w:rPrChange w:id="738" w:author="Author">
            <w:rPr>
              <w:rFonts w:eastAsia="PMingLiU"/>
              <w:b w:val="0"/>
              <w:lang w:eastAsia="zh-TW"/>
            </w:rPr>
          </w:rPrChange>
        </w:rPr>
        <w:t xml:space="preserve"> Kurt, 2015).</w:t>
      </w:r>
      <w:r w:rsidR="008F5408" w:rsidRPr="007928BD">
        <w:rPr>
          <w:rFonts w:eastAsia="PMingLiU"/>
          <w:b w:val="0"/>
          <w:lang w:val="en-US" w:eastAsia="zh-TW"/>
        </w:rPr>
        <w:t xml:space="preserve"> McGrath and Whitty (2020) concluded that PRINCE2 cannot claim to be generic in the engineering infrastructure space and </w:t>
      </w:r>
      <w:del w:id="739" w:author="Author">
        <w:r w:rsidR="008F5408" w:rsidRPr="007928BD" w:rsidDel="00B0589A">
          <w:rPr>
            <w:rFonts w:eastAsia="PMingLiU"/>
            <w:b w:val="0"/>
            <w:lang w:val="en-US" w:eastAsia="zh-TW"/>
          </w:rPr>
          <w:delText>therefore,</w:delText>
        </w:r>
      </w:del>
      <w:ins w:id="740" w:author="Author">
        <w:r w:rsidR="00B0589A" w:rsidRPr="007928BD">
          <w:rPr>
            <w:rFonts w:eastAsia="PMingLiU"/>
            <w:b w:val="0"/>
            <w:lang w:val="en-US" w:eastAsia="zh-TW"/>
          </w:rPr>
          <w:t>consequently</w:t>
        </w:r>
      </w:ins>
      <w:r w:rsidR="008F5408" w:rsidRPr="007928BD">
        <w:rPr>
          <w:rFonts w:eastAsia="PMingLiU"/>
          <w:b w:val="0"/>
          <w:lang w:val="en-US" w:eastAsia="zh-TW"/>
        </w:rPr>
        <w:t xml:space="preserve"> cannot reasonably claim to be considered best practice for it.</w:t>
      </w:r>
      <w:r w:rsidR="00F9469E" w:rsidRPr="007928BD">
        <w:rPr>
          <w:rFonts w:eastAsia="PMingLiU"/>
          <w:b w:val="0"/>
          <w:lang w:val="en-US" w:eastAsia="zh-TW"/>
        </w:rPr>
        <w:t xml:space="preserve"> The current </w:t>
      </w:r>
      <w:del w:id="741" w:author="Author">
        <w:r w:rsidR="00F9469E" w:rsidRPr="007928BD" w:rsidDel="00CA3371">
          <w:rPr>
            <w:rFonts w:eastAsia="PMingLiU"/>
            <w:b w:val="0"/>
            <w:lang w:val="en-US" w:eastAsia="zh-TW"/>
          </w:rPr>
          <w:delText xml:space="preserve">work </w:delText>
        </w:r>
      </w:del>
      <w:ins w:id="742" w:author="Author">
        <w:r w:rsidR="00CA3371" w:rsidRPr="007928BD">
          <w:rPr>
            <w:rFonts w:eastAsia="PMingLiU"/>
            <w:b w:val="0"/>
            <w:lang w:val="en-US" w:eastAsia="zh-TW"/>
          </w:rPr>
          <w:t xml:space="preserve">study </w:t>
        </w:r>
      </w:ins>
      <w:r w:rsidR="00F9469E" w:rsidRPr="007928BD">
        <w:rPr>
          <w:rFonts w:eastAsia="PMingLiU"/>
          <w:b w:val="0"/>
          <w:lang w:val="en-US" w:eastAsia="zh-TW"/>
        </w:rPr>
        <w:t xml:space="preserve">does not focus on a specific type of project, but </w:t>
      </w:r>
      <w:del w:id="743" w:author="Author">
        <w:r w:rsidR="00F9469E" w:rsidRPr="007928BD" w:rsidDel="00F91216">
          <w:rPr>
            <w:rFonts w:eastAsia="PMingLiU"/>
            <w:b w:val="0"/>
            <w:lang w:val="en-US" w:eastAsia="zh-TW"/>
          </w:rPr>
          <w:delText>on those involved in</w:delText>
        </w:r>
      </w:del>
      <w:ins w:id="744" w:author="Author">
        <w:r w:rsidR="00F91216">
          <w:rPr>
            <w:rFonts w:eastAsia="PMingLiU"/>
            <w:b w:val="0"/>
            <w:lang w:val="en-US" w:eastAsia="zh-TW"/>
          </w:rPr>
          <w:t>on</w:t>
        </w:r>
      </w:ins>
      <w:r w:rsidR="00F9469E" w:rsidRPr="007928BD">
        <w:rPr>
          <w:rFonts w:eastAsia="PMingLiU"/>
          <w:b w:val="0"/>
          <w:lang w:val="en-US" w:eastAsia="zh-TW"/>
        </w:rPr>
        <w:t xml:space="preserve"> project management in general</w:t>
      </w:r>
      <w:ins w:id="745" w:author="Author">
        <w:r w:rsidR="00F91216">
          <w:rPr>
            <w:rFonts w:eastAsia="PMingLiU"/>
            <w:b w:val="0"/>
            <w:lang w:val="en-US" w:eastAsia="zh-TW"/>
          </w:rPr>
          <w:t>. Consequently,</w:t>
        </w:r>
      </w:ins>
      <w:del w:id="746" w:author="Author">
        <w:r w:rsidR="00F9469E" w:rsidRPr="007928BD" w:rsidDel="00F91216">
          <w:rPr>
            <w:rFonts w:eastAsia="PMingLiU"/>
            <w:b w:val="0"/>
            <w:lang w:val="en-US" w:eastAsia="zh-TW"/>
          </w:rPr>
          <w:delText>, and therefore</w:delText>
        </w:r>
      </w:del>
      <w:r w:rsidR="00F9469E" w:rsidRPr="007928BD">
        <w:rPr>
          <w:rFonts w:eastAsia="PMingLiU"/>
          <w:b w:val="0"/>
          <w:lang w:val="en-US" w:eastAsia="zh-TW"/>
        </w:rPr>
        <w:t xml:space="preserve"> </w:t>
      </w:r>
      <w:ins w:id="747" w:author="Author">
        <w:r w:rsidR="00124F77" w:rsidRPr="007928BD">
          <w:rPr>
            <w:rFonts w:eastAsia="PMingLiU"/>
            <w:b w:val="0"/>
            <w:lang w:val="en-US" w:eastAsia="zh-TW"/>
          </w:rPr>
          <w:t xml:space="preserve">the </w:t>
        </w:r>
      </w:ins>
      <w:r w:rsidR="00F9469E" w:rsidRPr="007928BD">
        <w:rPr>
          <w:rFonts w:eastAsia="PMingLiU"/>
          <w:b w:val="0"/>
          <w:lang w:val="en-US" w:eastAsia="zh-TW"/>
        </w:rPr>
        <w:t>PMBOK</w:t>
      </w:r>
      <w:ins w:id="748" w:author="Author">
        <w:r w:rsidR="00B0589A" w:rsidRPr="007928BD">
          <w:rPr>
            <w:rFonts w:eastAsia="PMingLiU"/>
            <w:b w:val="0"/>
            <w:lang w:val="en-US" w:eastAsia="zh-TW"/>
          </w:rPr>
          <w:t>’</w:t>
        </w:r>
      </w:ins>
      <w:del w:id="749" w:author="Author">
        <w:r w:rsidR="00F9469E" w:rsidRPr="007928BD" w:rsidDel="00B0589A">
          <w:rPr>
            <w:rFonts w:eastAsia="PMingLiU"/>
            <w:b w:val="0"/>
            <w:lang w:val="en-US" w:eastAsia="zh-TW"/>
          </w:rPr>
          <w:delText>'</w:delText>
        </w:r>
      </w:del>
      <w:r w:rsidR="00F9469E" w:rsidRPr="007928BD">
        <w:rPr>
          <w:rFonts w:eastAsia="PMingLiU"/>
          <w:b w:val="0"/>
          <w:lang w:val="en-US" w:eastAsia="zh-TW"/>
        </w:rPr>
        <w:t xml:space="preserve">s areas of knowledge were chosen as the basis for the </w:t>
      </w:r>
      <w:del w:id="750" w:author="Author">
        <w:r w:rsidR="00F9469E" w:rsidRPr="007928BD" w:rsidDel="00CA3371">
          <w:rPr>
            <w:rFonts w:eastAsia="PMingLiU"/>
            <w:b w:val="0"/>
            <w:lang w:val="en-US" w:eastAsia="zh-TW"/>
          </w:rPr>
          <w:delText>work</w:delText>
        </w:r>
      </w:del>
      <w:ins w:id="751" w:author="Author">
        <w:r w:rsidR="00CA3371" w:rsidRPr="007928BD">
          <w:rPr>
            <w:rFonts w:eastAsia="PMingLiU"/>
            <w:b w:val="0"/>
            <w:lang w:val="en-US" w:eastAsia="zh-TW"/>
          </w:rPr>
          <w:t>study</w:t>
        </w:r>
      </w:ins>
      <w:r w:rsidR="00F9469E" w:rsidRPr="007928BD">
        <w:rPr>
          <w:rFonts w:eastAsia="PMingLiU"/>
          <w:b w:val="0"/>
          <w:lang w:val="en-US" w:eastAsia="zh-TW"/>
        </w:rPr>
        <w:t>.</w:t>
      </w:r>
    </w:p>
    <w:p w14:paraId="4AC045CF" w14:textId="597B218F" w:rsidR="003E1FDE" w:rsidRPr="00490F82" w:rsidRDefault="003E1FDE" w:rsidP="008C5758">
      <w:pPr>
        <w:pStyle w:val="heading01"/>
        <w:ind w:firstLine="180"/>
        <w:rPr>
          <w:rFonts w:eastAsia="PMingLiU"/>
          <w:b w:val="0"/>
          <w:lang w:val="en-US" w:eastAsia="zh-TW"/>
          <w:rPrChange w:id="752" w:author="Author">
            <w:rPr>
              <w:rFonts w:eastAsia="PMingLiU"/>
              <w:b w:val="0"/>
              <w:lang w:eastAsia="zh-TW"/>
            </w:rPr>
          </w:rPrChange>
        </w:rPr>
      </w:pPr>
      <w:r w:rsidRPr="00490F82">
        <w:rPr>
          <w:rFonts w:eastAsia="PMingLiU"/>
          <w:b w:val="0"/>
          <w:lang w:val="en-US" w:eastAsia="zh-TW"/>
          <w:rPrChange w:id="753" w:author="Author">
            <w:rPr>
              <w:rFonts w:eastAsia="PMingLiU"/>
              <w:b w:val="0"/>
              <w:lang w:eastAsia="zh-TW"/>
            </w:rPr>
          </w:rPrChange>
        </w:rPr>
        <w:t xml:space="preserve">As mentioned above, there are </w:t>
      </w:r>
      <w:r w:rsidR="00F25FA8" w:rsidRPr="007928BD">
        <w:rPr>
          <w:rFonts w:eastAsia="PMingLiU"/>
          <w:b w:val="0"/>
          <w:lang w:val="en-US" w:eastAsia="zh-TW"/>
        </w:rPr>
        <w:t>ten</w:t>
      </w:r>
      <w:r w:rsidR="00F25FA8" w:rsidRPr="00490F82">
        <w:rPr>
          <w:rFonts w:eastAsia="PMingLiU"/>
          <w:b w:val="0"/>
          <w:lang w:val="en-US" w:eastAsia="zh-TW"/>
          <w:rPrChange w:id="754" w:author="Author">
            <w:rPr>
              <w:rFonts w:eastAsia="PMingLiU"/>
              <w:b w:val="0"/>
              <w:lang w:eastAsia="zh-TW"/>
            </w:rPr>
          </w:rPrChange>
        </w:rPr>
        <w:t xml:space="preserve"> </w:t>
      </w:r>
      <w:r w:rsidRPr="00490F82">
        <w:rPr>
          <w:rFonts w:eastAsia="PMingLiU"/>
          <w:b w:val="0"/>
          <w:lang w:val="en-US" w:eastAsia="zh-TW"/>
          <w:rPrChange w:id="755" w:author="Author">
            <w:rPr>
              <w:rFonts w:eastAsia="PMingLiU"/>
              <w:b w:val="0"/>
              <w:lang w:eastAsia="zh-TW"/>
            </w:rPr>
          </w:rPrChange>
        </w:rPr>
        <w:t xml:space="preserve">areas of knowledge, </w:t>
      </w:r>
      <w:del w:id="756" w:author="Author">
        <w:r w:rsidRPr="00490F82" w:rsidDel="00F91216">
          <w:rPr>
            <w:rFonts w:eastAsia="PMingLiU"/>
            <w:b w:val="0"/>
            <w:lang w:val="en-US" w:eastAsia="zh-TW"/>
            <w:rPrChange w:id="757" w:author="Author">
              <w:rPr>
                <w:rFonts w:eastAsia="PMingLiU"/>
                <w:b w:val="0"/>
                <w:lang w:eastAsia="zh-TW"/>
              </w:rPr>
            </w:rPrChange>
          </w:rPr>
          <w:delText>and each one is</w:delText>
        </w:r>
      </w:del>
      <w:ins w:id="758" w:author="Author">
        <w:r w:rsidR="00F91216">
          <w:rPr>
            <w:rFonts w:eastAsia="PMingLiU"/>
            <w:b w:val="0"/>
            <w:lang w:val="en-US" w:eastAsia="zh-TW"/>
          </w:rPr>
          <w:t>with each</w:t>
        </w:r>
      </w:ins>
      <w:r w:rsidRPr="00490F82">
        <w:rPr>
          <w:rFonts w:eastAsia="PMingLiU"/>
          <w:b w:val="0"/>
          <w:lang w:val="en-US" w:eastAsia="zh-TW"/>
          <w:rPrChange w:id="759" w:author="Author">
            <w:rPr>
              <w:rFonts w:eastAsia="PMingLiU"/>
              <w:b w:val="0"/>
              <w:lang w:eastAsia="zh-TW"/>
            </w:rPr>
          </w:rPrChange>
        </w:rPr>
        <w:t xml:space="preserve"> an essential component that helps the project succeed (</w:t>
      </w:r>
      <w:r w:rsidR="00796AA3" w:rsidRPr="007928BD">
        <w:rPr>
          <w:rFonts w:eastAsia="PMingLiU"/>
          <w:b w:val="0"/>
          <w:lang w:val="en-US" w:eastAsia="zh-TW"/>
        </w:rPr>
        <w:t>Project Management Institute</w:t>
      </w:r>
      <w:r w:rsidR="007F018C" w:rsidRPr="007928BD">
        <w:rPr>
          <w:rFonts w:eastAsia="PMingLiU"/>
          <w:b w:val="0"/>
          <w:lang w:val="en-US" w:eastAsia="zh-TW"/>
        </w:rPr>
        <w:t>, 2017</w:t>
      </w:r>
      <w:r w:rsidRPr="00490F82">
        <w:rPr>
          <w:rFonts w:eastAsia="PMingLiU"/>
          <w:b w:val="0"/>
          <w:lang w:val="en-US" w:eastAsia="zh-TW"/>
          <w:rPrChange w:id="760" w:author="Author">
            <w:rPr>
              <w:rFonts w:eastAsia="PMingLiU"/>
              <w:b w:val="0"/>
              <w:lang w:eastAsia="zh-TW"/>
            </w:rPr>
          </w:rPrChange>
        </w:rPr>
        <w:t xml:space="preserve">). We shall explain </w:t>
      </w:r>
      <w:del w:id="761" w:author="Author">
        <w:r w:rsidRPr="00490F82" w:rsidDel="00F91216">
          <w:rPr>
            <w:rFonts w:eastAsia="PMingLiU"/>
            <w:b w:val="0"/>
            <w:lang w:val="en-US" w:eastAsia="zh-TW"/>
            <w:rPrChange w:id="762" w:author="Author">
              <w:rPr>
                <w:rFonts w:eastAsia="PMingLiU"/>
                <w:b w:val="0"/>
                <w:lang w:eastAsia="zh-TW"/>
              </w:rPr>
            </w:rPrChange>
          </w:rPr>
          <w:delText xml:space="preserve">each </w:delText>
        </w:r>
      </w:del>
      <w:ins w:id="763" w:author="Author">
        <w:r w:rsidR="00F91216">
          <w:rPr>
            <w:rFonts w:eastAsia="PMingLiU"/>
            <w:b w:val="0"/>
            <w:lang w:val="en-US" w:eastAsia="zh-TW"/>
          </w:rPr>
          <w:t>every area</w:t>
        </w:r>
        <w:r w:rsidR="00F91216" w:rsidRPr="00490F82">
          <w:rPr>
            <w:rFonts w:eastAsia="PMingLiU"/>
            <w:b w:val="0"/>
            <w:lang w:val="en-US" w:eastAsia="zh-TW"/>
            <w:rPrChange w:id="764" w:author="Author">
              <w:rPr>
                <w:rFonts w:eastAsia="PMingLiU"/>
                <w:b w:val="0"/>
                <w:lang w:eastAsia="zh-TW"/>
              </w:rPr>
            </w:rPrChange>
          </w:rPr>
          <w:t xml:space="preserve"> </w:t>
        </w:r>
      </w:ins>
      <w:r w:rsidRPr="00490F82">
        <w:rPr>
          <w:rFonts w:eastAsia="PMingLiU"/>
          <w:b w:val="0"/>
          <w:lang w:val="en-US" w:eastAsia="zh-TW"/>
          <w:rPrChange w:id="765" w:author="Author">
            <w:rPr>
              <w:rFonts w:eastAsia="PMingLiU"/>
              <w:b w:val="0"/>
              <w:lang w:eastAsia="zh-TW"/>
            </w:rPr>
          </w:rPrChange>
        </w:rPr>
        <w:t>in brief.</w:t>
      </w:r>
    </w:p>
    <w:p w14:paraId="4D42E52C" w14:textId="014B043F" w:rsidR="003E1FDE" w:rsidRPr="00490F82" w:rsidRDefault="003E1FDE" w:rsidP="00432B91">
      <w:pPr>
        <w:pStyle w:val="heading01"/>
        <w:numPr>
          <w:ilvl w:val="0"/>
          <w:numId w:val="1"/>
        </w:numPr>
        <w:ind w:left="0" w:firstLine="180"/>
        <w:rPr>
          <w:rFonts w:eastAsia="PMingLiU"/>
          <w:b w:val="0"/>
          <w:lang w:val="en-US" w:eastAsia="zh-TW"/>
          <w:rPrChange w:id="766" w:author="Author">
            <w:rPr>
              <w:rFonts w:eastAsia="PMingLiU"/>
              <w:b w:val="0"/>
              <w:lang w:eastAsia="zh-TW"/>
            </w:rPr>
          </w:rPrChange>
        </w:rPr>
      </w:pPr>
      <w:r w:rsidRPr="00490F82">
        <w:rPr>
          <w:rFonts w:eastAsia="PMingLiU"/>
          <w:b w:val="0"/>
          <w:i/>
          <w:iCs/>
          <w:lang w:val="en-US" w:eastAsia="zh-TW"/>
          <w:rPrChange w:id="767" w:author="Author">
            <w:rPr>
              <w:rFonts w:eastAsia="PMingLiU"/>
              <w:b w:val="0"/>
              <w:i/>
              <w:iCs/>
              <w:lang w:eastAsia="zh-TW"/>
            </w:rPr>
          </w:rPrChange>
        </w:rPr>
        <w:t>Project Integration Management</w:t>
      </w:r>
      <w:r w:rsidR="00620712" w:rsidRPr="007928BD">
        <w:rPr>
          <w:rFonts w:eastAsia="PMingLiU"/>
          <w:b w:val="0"/>
          <w:i/>
          <w:iCs/>
          <w:lang w:val="en-US" w:eastAsia="zh-TW"/>
        </w:rPr>
        <w:t xml:space="preserve"> (ING)</w:t>
      </w:r>
      <w:r w:rsidRPr="00490F82">
        <w:rPr>
          <w:rFonts w:eastAsia="PMingLiU"/>
          <w:b w:val="0"/>
          <w:lang w:val="en-US" w:eastAsia="zh-TW"/>
          <w:rPrChange w:id="768" w:author="Author">
            <w:rPr>
              <w:rFonts w:eastAsia="PMingLiU"/>
              <w:b w:val="0"/>
              <w:lang w:eastAsia="zh-TW"/>
            </w:rPr>
          </w:rPrChange>
        </w:rPr>
        <w:t xml:space="preserve"> includes </w:t>
      </w:r>
      <w:r w:rsidR="00796AA3" w:rsidRPr="007928BD">
        <w:rPr>
          <w:rFonts w:eastAsia="PMingLiU"/>
          <w:b w:val="0"/>
          <w:lang w:val="en-US" w:eastAsia="zh-TW"/>
        </w:rPr>
        <w:t xml:space="preserve">first </w:t>
      </w:r>
      <w:r w:rsidRPr="00490F82">
        <w:rPr>
          <w:rFonts w:eastAsia="PMingLiU"/>
          <w:b w:val="0"/>
          <w:lang w:val="en-US" w:eastAsia="zh-TW"/>
          <w:rPrChange w:id="769" w:author="Author">
            <w:rPr>
              <w:rFonts w:eastAsia="PMingLiU"/>
              <w:b w:val="0"/>
              <w:lang w:eastAsia="zh-TW"/>
            </w:rPr>
          </w:rPrChange>
        </w:rPr>
        <w:t xml:space="preserve">identifying and </w:t>
      </w:r>
      <w:r w:rsidR="00796AA3" w:rsidRPr="007928BD">
        <w:rPr>
          <w:rFonts w:eastAsia="PMingLiU"/>
          <w:b w:val="0"/>
          <w:lang w:val="en-US" w:eastAsia="zh-TW"/>
        </w:rPr>
        <w:t xml:space="preserve">then </w:t>
      </w:r>
      <w:r w:rsidRPr="00490F82">
        <w:rPr>
          <w:rFonts w:eastAsia="PMingLiU"/>
          <w:b w:val="0"/>
          <w:lang w:val="en-US" w:eastAsia="zh-TW"/>
          <w:rPrChange w:id="770" w:author="Author">
            <w:rPr>
              <w:rFonts w:eastAsia="PMingLiU"/>
              <w:b w:val="0"/>
              <w:lang w:eastAsia="zh-TW"/>
            </w:rPr>
          </w:rPrChange>
        </w:rPr>
        <w:t xml:space="preserve">integrating the processes required to ensure that the </w:t>
      </w:r>
      <w:del w:id="771" w:author="Author">
        <w:r w:rsidR="00796AA3" w:rsidRPr="007928BD" w:rsidDel="004A11C3">
          <w:rPr>
            <w:rFonts w:eastAsia="PMingLiU"/>
            <w:b w:val="0"/>
            <w:lang w:val="en-US" w:eastAsia="zh-TW"/>
          </w:rPr>
          <w:delText xml:space="preserve">correct coordination of the </w:delText>
        </w:r>
      </w:del>
      <w:r w:rsidRPr="00490F82">
        <w:rPr>
          <w:rFonts w:eastAsia="PMingLiU"/>
          <w:b w:val="0"/>
          <w:lang w:val="en-US" w:eastAsia="zh-TW"/>
          <w:rPrChange w:id="772" w:author="Author">
            <w:rPr>
              <w:rFonts w:eastAsia="PMingLiU"/>
              <w:b w:val="0"/>
              <w:lang w:eastAsia="zh-TW"/>
            </w:rPr>
          </w:rPrChange>
        </w:rPr>
        <w:t xml:space="preserve">various elements of the project </w:t>
      </w:r>
      <w:del w:id="773" w:author="Author">
        <w:r w:rsidR="00796AA3" w:rsidRPr="007928BD" w:rsidDel="004A11C3">
          <w:rPr>
            <w:rFonts w:eastAsia="PMingLiU"/>
            <w:b w:val="0"/>
            <w:lang w:val="en-US" w:eastAsia="zh-TW"/>
          </w:rPr>
          <w:delText>is achieved</w:delText>
        </w:r>
      </w:del>
      <w:ins w:id="774" w:author="Author">
        <w:r w:rsidR="004A11C3" w:rsidRPr="007928BD">
          <w:rPr>
            <w:rFonts w:eastAsia="PMingLiU"/>
            <w:b w:val="0"/>
            <w:lang w:val="en-US" w:eastAsia="zh-TW"/>
          </w:rPr>
          <w:t>are correctly coordinated</w:t>
        </w:r>
      </w:ins>
      <w:r w:rsidR="00796AA3" w:rsidRPr="007928BD">
        <w:rPr>
          <w:rFonts w:eastAsia="PMingLiU"/>
          <w:b w:val="0"/>
          <w:lang w:val="en-US" w:eastAsia="zh-TW"/>
        </w:rPr>
        <w:t>.</w:t>
      </w:r>
      <w:r w:rsidRPr="00490F82">
        <w:rPr>
          <w:rFonts w:eastAsia="PMingLiU"/>
          <w:b w:val="0"/>
          <w:lang w:val="en-US" w:eastAsia="zh-TW"/>
          <w:rPrChange w:id="775" w:author="Author">
            <w:rPr>
              <w:rFonts w:eastAsia="PMingLiU"/>
              <w:b w:val="0"/>
              <w:lang w:eastAsia="zh-TW"/>
            </w:rPr>
          </w:rPrChange>
        </w:rPr>
        <w:t xml:space="preserve"> </w:t>
      </w:r>
    </w:p>
    <w:p w14:paraId="1A5EB40F" w14:textId="3ACE4C92" w:rsidR="003E1FDE" w:rsidRPr="00490F82" w:rsidRDefault="003E1FDE" w:rsidP="00432B91">
      <w:pPr>
        <w:pStyle w:val="heading01"/>
        <w:numPr>
          <w:ilvl w:val="0"/>
          <w:numId w:val="1"/>
        </w:numPr>
        <w:ind w:left="0" w:firstLine="270"/>
        <w:rPr>
          <w:rFonts w:eastAsia="PMingLiU"/>
          <w:b w:val="0"/>
          <w:lang w:val="en-US" w:eastAsia="zh-TW"/>
          <w:rPrChange w:id="776" w:author="Author">
            <w:rPr>
              <w:rFonts w:eastAsia="PMingLiU"/>
              <w:b w:val="0"/>
              <w:lang w:eastAsia="zh-TW"/>
            </w:rPr>
          </w:rPrChange>
        </w:rPr>
      </w:pPr>
      <w:r w:rsidRPr="00490F82">
        <w:rPr>
          <w:rFonts w:eastAsia="PMingLiU"/>
          <w:b w:val="0"/>
          <w:i/>
          <w:iCs/>
          <w:lang w:val="en-US" w:eastAsia="zh-TW"/>
          <w:rPrChange w:id="777" w:author="Author">
            <w:rPr>
              <w:rFonts w:eastAsia="PMingLiU"/>
              <w:b w:val="0"/>
              <w:i/>
              <w:iCs/>
              <w:lang w:eastAsia="zh-TW"/>
            </w:rPr>
          </w:rPrChange>
        </w:rPr>
        <w:t>Project Scope Management</w:t>
      </w:r>
      <w:r w:rsidR="00620712" w:rsidRPr="007928BD">
        <w:rPr>
          <w:rFonts w:eastAsia="PMingLiU"/>
          <w:b w:val="0"/>
          <w:i/>
          <w:iCs/>
          <w:lang w:val="en-US" w:eastAsia="zh-TW"/>
        </w:rPr>
        <w:t xml:space="preserve"> (SCP)</w:t>
      </w:r>
      <w:r w:rsidRPr="00490F82">
        <w:rPr>
          <w:rFonts w:eastAsia="PMingLiU"/>
          <w:b w:val="0"/>
          <w:lang w:val="en-US" w:eastAsia="zh-TW"/>
          <w:rPrChange w:id="778" w:author="Author">
            <w:rPr>
              <w:rFonts w:eastAsia="PMingLiU"/>
              <w:b w:val="0"/>
              <w:lang w:eastAsia="zh-TW"/>
            </w:rPr>
          </w:rPrChange>
        </w:rPr>
        <w:t xml:space="preserve"> includes a set of processes that ensures a project’s scope is accurately defined and mapped</w:t>
      </w:r>
      <w:ins w:id="779" w:author="Author">
        <w:r w:rsidR="008C7B98">
          <w:rPr>
            <w:rFonts w:eastAsia="PMingLiU"/>
            <w:b w:val="0"/>
            <w:lang w:val="en-US" w:eastAsia="zh-TW"/>
          </w:rPr>
          <w:t xml:space="preserve"> out</w:t>
        </w:r>
      </w:ins>
      <w:r w:rsidRPr="00490F82">
        <w:rPr>
          <w:rFonts w:eastAsia="PMingLiU"/>
          <w:b w:val="0"/>
          <w:lang w:val="en-US" w:eastAsia="zh-TW"/>
          <w:rPrChange w:id="780" w:author="Author">
            <w:rPr>
              <w:rFonts w:eastAsia="PMingLiU"/>
              <w:b w:val="0"/>
              <w:lang w:eastAsia="zh-TW"/>
            </w:rPr>
          </w:rPrChange>
        </w:rPr>
        <w:t xml:space="preserve">. </w:t>
      </w:r>
      <w:r w:rsidR="00796AA3" w:rsidRPr="007928BD">
        <w:rPr>
          <w:rFonts w:eastAsia="PMingLiU"/>
          <w:b w:val="0"/>
          <w:lang w:val="en-US" w:eastAsia="zh-TW"/>
        </w:rPr>
        <w:t>The techniques that it</w:t>
      </w:r>
      <w:r w:rsidRPr="00490F82">
        <w:rPr>
          <w:rFonts w:eastAsia="PMingLiU"/>
          <w:b w:val="0"/>
          <w:lang w:val="en-US" w:eastAsia="zh-TW"/>
          <w:rPrChange w:id="781" w:author="Author">
            <w:rPr>
              <w:rFonts w:eastAsia="PMingLiU"/>
              <w:b w:val="0"/>
              <w:lang w:eastAsia="zh-TW"/>
            </w:rPr>
          </w:rPrChange>
        </w:rPr>
        <w:t xml:space="preserve"> </w:t>
      </w:r>
      <w:del w:id="782" w:author="Author">
        <w:r w:rsidRPr="00490F82" w:rsidDel="008C7B98">
          <w:rPr>
            <w:rFonts w:eastAsia="PMingLiU"/>
            <w:b w:val="0"/>
            <w:lang w:val="en-US" w:eastAsia="zh-TW"/>
            <w:rPrChange w:id="783" w:author="Author">
              <w:rPr>
                <w:rFonts w:eastAsia="PMingLiU"/>
                <w:b w:val="0"/>
                <w:lang w:eastAsia="zh-TW"/>
              </w:rPr>
            </w:rPrChange>
          </w:rPr>
          <w:delText xml:space="preserve">contains </w:delText>
        </w:r>
      </w:del>
      <w:ins w:id="784" w:author="Author">
        <w:r w:rsidR="008C7B98">
          <w:rPr>
            <w:rFonts w:eastAsia="PMingLiU"/>
            <w:b w:val="0"/>
            <w:lang w:val="en-US" w:eastAsia="zh-TW"/>
          </w:rPr>
          <w:t>encompasses</w:t>
        </w:r>
        <w:r w:rsidR="008C7B98" w:rsidRPr="00490F82">
          <w:rPr>
            <w:rFonts w:eastAsia="PMingLiU"/>
            <w:b w:val="0"/>
            <w:lang w:val="en-US" w:eastAsia="zh-TW"/>
            <w:rPrChange w:id="785" w:author="Author">
              <w:rPr>
                <w:rFonts w:eastAsia="PMingLiU"/>
                <w:b w:val="0"/>
                <w:lang w:eastAsia="zh-TW"/>
              </w:rPr>
            </w:rPrChange>
          </w:rPr>
          <w:t xml:space="preserve"> </w:t>
        </w:r>
      </w:ins>
      <w:r w:rsidRPr="00490F82">
        <w:rPr>
          <w:rFonts w:eastAsia="PMingLiU"/>
          <w:b w:val="0"/>
          <w:lang w:val="en-US" w:eastAsia="zh-TW"/>
          <w:rPrChange w:id="786" w:author="Author">
            <w:rPr>
              <w:rFonts w:eastAsia="PMingLiU"/>
              <w:b w:val="0"/>
              <w:lang w:eastAsia="zh-TW"/>
            </w:rPr>
          </w:rPrChange>
        </w:rPr>
        <w:t xml:space="preserve">validate the managers </w:t>
      </w:r>
      <w:r w:rsidR="00796AA3" w:rsidRPr="007928BD">
        <w:rPr>
          <w:rFonts w:eastAsia="PMingLiU"/>
          <w:b w:val="0"/>
          <w:lang w:val="en-US" w:eastAsia="zh-TW"/>
        </w:rPr>
        <w:t xml:space="preserve">in </w:t>
      </w:r>
      <w:del w:id="787" w:author="Author">
        <w:r w:rsidR="00796AA3" w:rsidRPr="007928BD" w:rsidDel="00A5288B">
          <w:rPr>
            <w:rFonts w:eastAsia="PMingLiU"/>
            <w:b w:val="0"/>
            <w:lang w:val="en-US" w:eastAsia="zh-TW"/>
          </w:rPr>
          <w:delText>the</w:delText>
        </w:r>
        <w:r w:rsidRPr="00490F82" w:rsidDel="00A5288B">
          <w:rPr>
            <w:rFonts w:eastAsia="PMingLiU"/>
            <w:b w:val="0"/>
            <w:lang w:val="en-US" w:eastAsia="zh-TW"/>
            <w:rPrChange w:id="788" w:author="Author">
              <w:rPr>
                <w:rFonts w:eastAsia="PMingLiU"/>
                <w:b w:val="0"/>
                <w:lang w:eastAsia="zh-TW"/>
              </w:rPr>
            </w:rPrChange>
          </w:rPr>
          <w:delText xml:space="preserve"> </w:delText>
        </w:r>
      </w:del>
      <w:r w:rsidRPr="00490F82">
        <w:rPr>
          <w:rFonts w:eastAsia="PMingLiU"/>
          <w:b w:val="0"/>
          <w:lang w:val="en-US" w:eastAsia="zh-TW"/>
          <w:rPrChange w:id="789" w:author="Author">
            <w:rPr>
              <w:rFonts w:eastAsia="PMingLiU"/>
              <w:b w:val="0"/>
              <w:lang w:eastAsia="zh-TW"/>
            </w:rPr>
          </w:rPrChange>
        </w:rPr>
        <w:t>assign</w:t>
      </w:r>
      <w:r w:rsidR="00796AA3" w:rsidRPr="007928BD">
        <w:rPr>
          <w:rFonts w:eastAsia="PMingLiU"/>
          <w:b w:val="0"/>
          <w:lang w:val="en-US" w:eastAsia="zh-TW"/>
        </w:rPr>
        <w:t xml:space="preserve">ing </w:t>
      </w:r>
      <w:del w:id="790" w:author="Author">
        <w:r w:rsidR="00796AA3" w:rsidRPr="007928BD" w:rsidDel="00A5288B">
          <w:rPr>
            <w:rFonts w:eastAsia="PMingLiU"/>
            <w:b w:val="0"/>
            <w:lang w:val="en-US" w:eastAsia="zh-TW"/>
          </w:rPr>
          <w:delText>of</w:delText>
        </w:r>
        <w:r w:rsidRPr="00490F82" w:rsidDel="00A5288B">
          <w:rPr>
            <w:rFonts w:eastAsia="PMingLiU"/>
            <w:b w:val="0"/>
            <w:lang w:val="en-US" w:eastAsia="zh-TW"/>
            <w:rPrChange w:id="791" w:author="Author">
              <w:rPr>
                <w:rFonts w:eastAsia="PMingLiU"/>
                <w:b w:val="0"/>
                <w:lang w:eastAsia="zh-TW"/>
              </w:rPr>
            </w:rPrChange>
          </w:rPr>
          <w:delText xml:space="preserve"> </w:delText>
        </w:r>
      </w:del>
      <w:r w:rsidRPr="00490F82">
        <w:rPr>
          <w:rFonts w:eastAsia="PMingLiU"/>
          <w:b w:val="0"/>
          <w:lang w:val="en-US" w:eastAsia="zh-TW"/>
          <w:rPrChange w:id="792" w:author="Author">
            <w:rPr>
              <w:rFonts w:eastAsia="PMingLiU"/>
              <w:b w:val="0"/>
              <w:lang w:eastAsia="zh-TW"/>
            </w:rPr>
          </w:rPrChange>
        </w:rPr>
        <w:t xml:space="preserve">the </w:t>
      </w:r>
      <w:r w:rsidR="00796AA3" w:rsidRPr="007928BD">
        <w:rPr>
          <w:rFonts w:eastAsia="PMingLiU"/>
          <w:b w:val="0"/>
          <w:lang w:val="en-US" w:eastAsia="zh-TW"/>
        </w:rPr>
        <w:t>correct</w:t>
      </w:r>
      <w:r w:rsidRPr="00490F82">
        <w:rPr>
          <w:rFonts w:eastAsia="PMingLiU"/>
          <w:b w:val="0"/>
          <w:lang w:val="en-US" w:eastAsia="zh-TW"/>
          <w:rPrChange w:id="793" w:author="Author">
            <w:rPr>
              <w:rFonts w:eastAsia="PMingLiU"/>
              <w:b w:val="0"/>
              <w:lang w:eastAsia="zh-TW"/>
            </w:rPr>
          </w:rPrChange>
        </w:rPr>
        <w:t xml:space="preserve"> amount of work to </w:t>
      </w:r>
      <w:r w:rsidR="00796AA3" w:rsidRPr="007928BD">
        <w:rPr>
          <w:rFonts w:eastAsia="PMingLiU"/>
          <w:b w:val="0"/>
          <w:lang w:val="en-US" w:eastAsia="zh-TW"/>
        </w:rPr>
        <w:t xml:space="preserve">successfully </w:t>
      </w:r>
      <w:r w:rsidRPr="00490F82">
        <w:rPr>
          <w:rFonts w:eastAsia="PMingLiU"/>
          <w:b w:val="0"/>
          <w:lang w:val="en-US" w:eastAsia="zh-TW"/>
          <w:rPrChange w:id="794" w:author="Author">
            <w:rPr>
              <w:rFonts w:eastAsia="PMingLiU"/>
              <w:b w:val="0"/>
              <w:lang w:eastAsia="zh-TW"/>
            </w:rPr>
          </w:rPrChange>
        </w:rPr>
        <w:t>complete a project.</w:t>
      </w:r>
    </w:p>
    <w:p w14:paraId="3E2E6C94" w14:textId="39F3B3F9" w:rsidR="003E1FDE" w:rsidRPr="00490F82" w:rsidRDefault="003E1FDE" w:rsidP="00432B91">
      <w:pPr>
        <w:pStyle w:val="heading01"/>
        <w:numPr>
          <w:ilvl w:val="0"/>
          <w:numId w:val="1"/>
        </w:numPr>
        <w:ind w:left="0" w:firstLine="270"/>
        <w:rPr>
          <w:rFonts w:eastAsia="PMingLiU"/>
          <w:b w:val="0"/>
          <w:lang w:val="en-US" w:eastAsia="zh-TW"/>
          <w:rPrChange w:id="795" w:author="Author">
            <w:rPr>
              <w:rFonts w:eastAsia="PMingLiU"/>
              <w:b w:val="0"/>
              <w:lang w:eastAsia="zh-TW"/>
            </w:rPr>
          </w:rPrChange>
        </w:rPr>
      </w:pPr>
      <w:r w:rsidRPr="00490F82">
        <w:rPr>
          <w:rFonts w:eastAsia="PMingLiU"/>
          <w:b w:val="0"/>
          <w:i/>
          <w:iCs/>
          <w:lang w:val="en-US" w:eastAsia="zh-TW"/>
          <w:rPrChange w:id="796" w:author="Author">
            <w:rPr>
              <w:rFonts w:eastAsia="PMingLiU"/>
              <w:b w:val="0"/>
              <w:i/>
              <w:iCs/>
              <w:lang w:eastAsia="zh-TW"/>
            </w:rPr>
          </w:rPrChange>
        </w:rPr>
        <w:t xml:space="preserve">Project </w:t>
      </w:r>
      <w:r w:rsidR="0069019A" w:rsidRPr="007928BD">
        <w:rPr>
          <w:rFonts w:eastAsia="PMingLiU"/>
          <w:b w:val="0"/>
          <w:i/>
          <w:iCs/>
          <w:lang w:val="en-US" w:eastAsia="zh-TW"/>
        </w:rPr>
        <w:t>Schedule</w:t>
      </w:r>
      <w:r w:rsidR="0069019A" w:rsidRPr="00490F82">
        <w:rPr>
          <w:rFonts w:eastAsia="PMingLiU"/>
          <w:b w:val="0"/>
          <w:i/>
          <w:iCs/>
          <w:lang w:val="en-US" w:eastAsia="zh-TW"/>
          <w:rPrChange w:id="797" w:author="Author">
            <w:rPr>
              <w:rFonts w:eastAsia="PMingLiU"/>
              <w:b w:val="0"/>
              <w:i/>
              <w:iCs/>
              <w:lang w:eastAsia="zh-TW"/>
            </w:rPr>
          </w:rPrChange>
        </w:rPr>
        <w:t xml:space="preserve"> </w:t>
      </w:r>
      <w:r w:rsidRPr="00490F82">
        <w:rPr>
          <w:rFonts w:eastAsia="PMingLiU"/>
          <w:b w:val="0"/>
          <w:i/>
          <w:iCs/>
          <w:lang w:val="en-US" w:eastAsia="zh-TW"/>
          <w:rPrChange w:id="798" w:author="Author">
            <w:rPr>
              <w:rFonts w:eastAsia="PMingLiU"/>
              <w:b w:val="0"/>
              <w:i/>
              <w:iCs/>
              <w:lang w:eastAsia="zh-TW"/>
            </w:rPr>
          </w:rPrChange>
        </w:rPr>
        <w:t>Management</w:t>
      </w:r>
      <w:r w:rsidR="00620712" w:rsidRPr="007928BD">
        <w:rPr>
          <w:rFonts w:eastAsia="PMingLiU"/>
          <w:b w:val="0"/>
          <w:i/>
          <w:iCs/>
          <w:lang w:val="en-US" w:eastAsia="zh-TW"/>
        </w:rPr>
        <w:t xml:space="preserve"> (</w:t>
      </w:r>
      <w:r w:rsidR="0069019A" w:rsidRPr="007928BD">
        <w:rPr>
          <w:rFonts w:eastAsia="PMingLiU"/>
          <w:b w:val="0"/>
          <w:i/>
          <w:iCs/>
          <w:lang w:val="en-US" w:eastAsia="zh-TW"/>
        </w:rPr>
        <w:t>SDE</w:t>
      </w:r>
      <w:r w:rsidR="00620712" w:rsidRPr="007928BD">
        <w:rPr>
          <w:rFonts w:eastAsia="PMingLiU"/>
          <w:b w:val="0"/>
          <w:i/>
          <w:iCs/>
          <w:lang w:val="en-US" w:eastAsia="zh-TW"/>
        </w:rPr>
        <w:t>)</w:t>
      </w:r>
      <w:r w:rsidRPr="00490F82">
        <w:rPr>
          <w:rFonts w:eastAsia="PMingLiU"/>
          <w:b w:val="0"/>
          <w:lang w:val="en-US" w:eastAsia="zh-TW"/>
          <w:rPrChange w:id="799" w:author="Author">
            <w:rPr>
              <w:rFonts w:eastAsia="PMingLiU"/>
              <w:b w:val="0"/>
              <w:lang w:eastAsia="zh-TW"/>
            </w:rPr>
          </w:rPrChange>
        </w:rPr>
        <w:t xml:space="preserve"> includes all the processes needed to manage the timely completion of the project. It involves schedule management, defining activities, sequencing activities, estimating activity resources and durations, developing, and controlling the schedule.</w:t>
      </w:r>
    </w:p>
    <w:p w14:paraId="16084E66" w14:textId="16975CEF" w:rsidR="003E1FDE" w:rsidRPr="00490F82" w:rsidRDefault="003E1FDE" w:rsidP="00432B91">
      <w:pPr>
        <w:pStyle w:val="heading01"/>
        <w:numPr>
          <w:ilvl w:val="0"/>
          <w:numId w:val="1"/>
        </w:numPr>
        <w:ind w:left="0" w:firstLine="270"/>
        <w:rPr>
          <w:rFonts w:eastAsia="PMingLiU"/>
          <w:b w:val="0"/>
          <w:lang w:val="en-US" w:eastAsia="zh-TW"/>
          <w:rPrChange w:id="800" w:author="Author">
            <w:rPr>
              <w:rFonts w:eastAsia="PMingLiU"/>
              <w:b w:val="0"/>
              <w:lang w:eastAsia="zh-TW"/>
            </w:rPr>
          </w:rPrChange>
        </w:rPr>
      </w:pPr>
      <w:r w:rsidRPr="00490F82">
        <w:rPr>
          <w:rFonts w:eastAsia="PMingLiU"/>
          <w:b w:val="0"/>
          <w:i/>
          <w:iCs/>
          <w:lang w:val="en-US" w:eastAsia="zh-TW"/>
          <w:rPrChange w:id="801" w:author="Author">
            <w:rPr>
              <w:rFonts w:eastAsia="PMingLiU"/>
              <w:b w:val="0"/>
              <w:i/>
              <w:iCs/>
              <w:lang w:eastAsia="zh-TW"/>
            </w:rPr>
          </w:rPrChange>
        </w:rPr>
        <w:t>Project Cost Management</w:t>
      </w:r>
      <w:r w:rsidR="0069019A" w:rsidRPr="007928BD">
        <w:rPr>
          <w:rFonts w:eastAsia="PMingLiU"/>
          <w:b w:val="0"/>
          <w:i/>
          <w:iCs/>
          <w:lang w:val="en-US" w:eastAsia="zh-TW"/>
        </w:rPr>
        <w:t xml:space="preserve"> (CST)</w:t>
      </w:r>
      <w:r w:rsidRPr="00490F82">
        <w:rPr>
          <w:rFonts w:eastAsia="PMingLiU"/>
          <w:b w:val="0"/>
          <w:lang w:val="en-US" w:eastAsia="zh-TW"/>
          <w:rPrChange w:id="802" w:author="Author">
            <w:rPr>
              <w:rFonts w:eastAsia="PMingLiU"/>
              <w:b w:val="0"/>
              <w:lang w:eastAsia="zh-TW"/>
            </w:rPr>
          </w:rPrChange>
        </w:rPr>
        <w:t xml:space="preserve"> involves all the processes </w:t>
      </w:r>
      <w:r w:rsidR="00104BFC" w:rsidRPr="007928BD">
        <w:rPr>
          <w:rFonts w:eastAsia="PMingLiU"/>
          <w:b w:val="0"/>
          <w:lang w:val="en-US" w:eastAsia="zh-TW"/>
        </w:rPr>
        <w:t xml:space="preserve">that are </w:t>
      </w:r>
      <w:r w:rsidRPr="00490F82">
        <w:rPr>
          <w:rFonts w:eastAsia="PMingLiU"/>
          <w:b w:val="0"/>
          <w:lang w:val="en-US" w:eastAsia="zh-TW"/>
          <w:rPrChange w:id="803" w:author="Author">
            <w:rPr>
              <w:rFonts w:eastAsia="PMingLiU"/>
              <w:b w:val="0"/>
              <w:lang w:eastAsia="zh-TW"/>
            </w:rPr>
          </w:rPrChange>
        </w:rPr>
        <w:t xml:space="preserve">involved in </w:t>
      </w:r>
      <w:r w:rsidR="00423263" w:rsidRPr="007928BD">
        <w:rPr>
          <w:rFonts w:eastAsia="PMingLiU"/>
          <w:b w:val="0"/>
          <w:lang w:val="en-US" w:eastAsia="zh-TW"/>
        </w:rPr>
        <w:t xml:space="preserve">the </w:t>
      </w:r>
      <w:r w:rsidRPr="00490F82">
        <w:rPr>
          <w:rFonts w:eastAsia="PMingLiU"/>
          <w:b w:val="0"/>
          <w:lang w:val="en-US" w:eastAsia="zh-TW"/>
          <w:rPrChange w:id="804" w:author="Author">
            <w:rPr>
              <w:rFonts w:eastAsia="PMingLiU"/>
              <w:b w:val="0"/>
              <w:lang w:eastAsia="zh-TW"/>
            </w:rPr>
          </w:rPrChange>
        </w:rPr>
        <w:t xml:space="preserve">planning, </w:t>
      </w:r>
      <w:del w:id="805" w:author="Author">
        <w:r w:rsidRPr="00490F82" w:rsidDel="004A11C3">
          <w:rPr>
            <w:rFonts w:eastAsia="PMingLiU"/>
            <w:b w:val="0"/>
            <w:lang w:val="en-US" w:eastAsia="zh-TW"/>
            <w:rPrChange w:id="806" w:author="Author">
              <w:rPr>
                <w:rFonts w:eastAsia="PMingLiU"/>
                <w:b w:val="0"/>
                <w:lang w:eastAsia="zh-TW"/>
              </w:rPr>
            </w:rPrChange>
          </w:rPr>
          <w:delText>estimating</w:delText>
        </w:r>
      </w:del>
      <w:ins w:id="807" w:author="Author">
        <w:r w:rsidR="004A11C3" w:rsidRPr="00490F82">
          <w:rPr>
            <w:rFonts w:eastAsia="PMingLiU"/>
            <w:b w:val="0"/>
            <w:lang w:val="en-US" w:eastAsia="zh-TW"/>
            <w:rPrChange w:id="808" w:author="Author">
              <w:rPr>
                <w:rFonts w:eastAsia="PMingLiU"/>
                <w:b w:val="0"/>
                <w:lang w:val="en-GB" w:eastAsia="zh-TW"/>
              </w:rPr>
            </w:rPrChange>
          </w:rPr>
          <w:t>estimation</w:t>
        </w:r>
      </w:ins>
      <w:r w:rsidRPr="00490F82">
        <w:rPr>
          <w:rFonts w:eastAsia="PMingLiU"/>
          <w:b w:val="0"/>
          <w:lang w:val="en-US" w:eastAsia="zh-TW"/>
          <w:rPrChange w:id="809" w:author="Author">
            <w:rPr>
              <w:rFonts w:eastAsia="PMingLiU"/>
              <w:b w:val="0"/>
              <w:lang w:eastAsia="zh-TW"/>
            </w:rPr>
          </w:rPrChange>
        </w:rPr>
        <w:t xml:space="preserve">, budgeting, financing, funding, </w:t>
      </w:r>
      <w:del w:id="810" w:author="Author">
        <w:r w:rsidRPr="00490F82" w:rsidDel="004A11C3">
          <w:rPr>
            <w:rFonts w:eastAsia="PMingLiU"/>
            <w:b w:val="0"/>
            <w:lang w:val="en-US" w:eastAsia="zh-TW"/>
            <w:rPrChange w:id="811" w:author="Author">
              <w:rPr>
                <w:rFonts w:eastAsia="PMingLiU"/>
                <w:b w:val="0"/>
                <w:lang w:eastAsia="zh-TW"/>
              </w:rPr>
            </w:rPrChange>
          </w:rPr>
          <w:delText>managing</w:delText>
        </w:r>
      </w:del>
      <w:ins w:id="812" w:author="Author">
        <w:r w:rsidR="004A11C3" w:rsidRPr="00490F82">
          <w:rPr>
            <w:rFonts w:eastAsia="PMingLiU"/>
            <w:b w:val="0"/>
            <w:lang w:val="en-US" w:eastAsia="zh-TW"/>
            <w:rPrChange w:id="813" w:author="Author">
              <w:rPr>
                <w:rFonts w:eastAsia="PMingLiU"/>
                <w:b w:val="0"/>
                <w:lang w:val="en-GB" w:eastAsia="zh-TW"/>
              </w:rPr>
            </w:rPrChange>
          </w:rPr>
          <w:t>management</w:t>
        </w:r>
      </w:ins>
      <w:r w:rsidRPr="00490F82">
        <w:rPr>
          <w:rFonts w:eastAsia="PMingLiU"/>
          <w:b w:val="0"/>
          <w:lang w:val="en-US" w:eastAsia="zh-TW"/>
          <w:rPrChange w:id="814" w:author="Author">
            <w:rPr>
              <w:rFonts w:eastAsia="PMingLiU"/>
              <w:b w:val="0"/>
              <w:lang w:eastAsia="zh-TW"/>
            </w:rPr>
          </w:rPrChange>
        </w:rPr>
        <w:t xml:space="preserve">, and controlling </w:t>
      </w:r>
      <w:ins w:id="815" w:author="Author">
        <w:r w:rsidR="004A11C3" w:rsidRPr="00490F82">
          <w:rPr>
            <w:rFonts w:eastAsia="PMingLiU"/>
            <w:b w:val="0"/>
            <w:lang w:val="en-US" w:eastAsia="zh-TW"/>
            <w:rPrChange w:id="816" w:author="Author">
              <w:rPr>
                <w:rFonts w:eastAsia="PMingLiU"/>
                <w:b w:val="0"/>
                <w:lang w:val="en-GB" w:eastAsia="zh-TW"/>
              </w:rPr>
            </w:rPrChange>
          </w:rPr>
          <w:t xml:space="preserve">of </w:t>
        </w:r>
      </w:ins>
      <w:r w:rsidRPr="00490F82">
        <w:rPr>
          <w:rFonts w:eastAsia="PMingLiU"/>
          <w:b w:val="0"/>
          <w:lang w:val="en-US" w:eastAsia="zh-TW"/>
          <w:rPrChange w:id="817" w:author="Author">
            <w:rPr>
              <w:rFonts w:eastAsia="PMingLiU"/>
              <w:b w:val="0"/>
              <w:lang w:eastAsia="zh-TW"/>
            </w:rPr>
          </w:rPrChange>
        </w:rPr>
        <w:t xml:space="preserve">costs, so the project can be completed within the </w:t>
      </w:r>
      <w:r w:rsidR="00423263" w:rsidRPr="007928BD">
        <w:rPr>
          <w:rFonts w:eastAsia="PMingLiU"/>
          <w:b w:val="0"/>
          <w:lang w:val="en-US" w:eastAsia="zh-TW"/>
        </w:rPr>
        <w:t xml:space="preserve">confines of the </w:t>
      </w:r>
      <w:r w:rsidRPr="00490F82">
        <w:rPr>
          <w:rFonts w:eastAsia="PMingLiU"/>
          <w:b w:val="0"/>
          <w:lang w:val="en-US" w:eastAsia="zh-TW"/>
          <w:rPrChange w:id="818" w:author="Author">
            <w:rPr>
              <w:rFonts w:eastAsia="PMingLiU"/>
              <w:b w:val="0"/>
              <w:lang w:eastAsia="zh-TW"/>
            </w:rPr>
          </w:rPrChange>
        </w:rPr>
        <w:t xml:space="preserve">approved </w:t>
      </w:r>
      <w:r w:rsidR="00423263" w:rsidRPr="007928BD">
        <w:rPr>
          <w:rFonts w:eastAsia="PMingLiU"/>
          <w:b w:val="0"/>
          <w:lang w:val="en-US" w:eastAsia="zh-TW"/>
        </w:rPr>
        <w:t xml:space="preserve">financial </w:t>
      </w:r>
      <w:r w:rsidRPr="00490F82">
        <w:rPr>
          <w:rFonts w:eastAsia="PMingLiU"/>
          <w:b w:val="0"/>
          <w:lang w:val="en-US" w:eastAsia="zh-TW"/>
          <w:rPrChange w:id="819" w:author="Author">
            <w:rPr>
              <w:rFonts w:eastAsia="PMingLiU"/>
              <w:b w:val="0"/>
              <w:lang w:eastAsia="zh-TW"/>
            </w:rPr>
          </w:rPrChange>
        </w:rPr>
        <w:t>budget.</w:t>
      </w:r>
    </w:p>
    <w:p w14:paraId="57B4505B" w14:textId="71756F88" w:rsidR="003E1FDE" w:rsidRPr="00490F82" w:rsidRDefault="003E1FDE" w:rsidP="00432B91">
      <w:pPr>
        <w:pStyle w:val="heading01"/>
        <w:numPr>
          <w:ilvl w:val="0"/>
          <w:numId w:val="1"/>
        </w:numPr>
        <w:ind w:left="0" w:firstLine="270"/>
        <w:rPr>
          <w:rFonts w:eastAsia="PMingLiU"/>
          <w:b w:val="0"/>
          <w:lang w:val="en-US" w:eastAsia="zh-TW"/>
          <w:rPrChange w:id="820" w:author="Author">
            <w:rPr>
              <w:rFonts w:eastAsia="PMingLiU"/>
              <w:b w:val="0"/>
              <w:lang w:eastAsia="zh-TW"/>
            </w:rPr>
          </w:rPrChange>
        </w:rPr>
      </w:pPr>
      <w:r w:rsidRPr="00490F82">
        <w:rPr>
          <w:rFonts w:eastAsia="PMingLiU"/>
          <w:b w:val="0"/>
          <w:i/>
          <w:iCs/>
          <w:lang w:val="en-US" w:eastAsia="zh-TW"/>
          <w:rPrChange w:id="821" w:author="Author">
            <w:rPr>
              <w:rFonts w:eastAsia="PMingLiU"/>
              <w:b w:val="0"/>
              <w:i/>
              <w:iCs/>
              <w:lang w:eastAsia="zh-TW"/>
            </w:rPr>
          </w:rPrChange>
        </w:rPr>
        <w:t>Project Quality Management</w:t>
      </w:r>
      <w:r w:rsidR="0069019A" w:rsidRPr="007928BD">
        <w:rPr>
          <w:rFonts w:eastAsia="PMingLiU"/>
          <w:b w:val="0"/>
          <w:i/>
          <w:iCs/>
          <w:lang w:val="en-US" w:eastAsia="zh-TW"/>
        </w:rPr>
        <w:t xml:space="preserve"> (QLY)</w:t>
      </w:r>
      <w:r w:rsidRPr="00490F82">
        <w:rPr>
          <w:rFonts w:eastAsia="PMingLiU"/>
          <w:b w:val="0"/>
          <w:lang w:val="en-US" w:eastAsia="zh-TW"/>
          <w:rPrChange w:id="822" w:author="Author">
            <w:rPr>
              <w:rFonts w:eastAsia="PMingLiU"/>
              <w:b w:val="0"/>
              <w:lang w:eastAsia="zh-TW"/>
            </w:rPr>
          </w:rPrChange>
        </w:rPr>
        <w:t xml:space="preserve"> involves all the processes to achieve quality deliverables. Quality is maintained throughout the project. It includes three main processes: quality planning, quality assurance, and quality control.</w:t>
      </w:r>
    </w:p>
    <w:p w14:paraId="3B7BA0D4" w14:textId="36F3C8B1" w:rsidR="003E1FDE" w:rsidRPr="00490F82" w:rsidRDefault="003E1FDE" w:rsidP="00432B91">
      <w:pPr>
        <w:pStyle w:val="heading01"/>
        <w:numPr>
          <w:ilvl w:val="0"/>
          <w:numId w:val="1"/>
        </w:numPr>
        <w:ind w:left="0" w:firstLine="270"/>
        <w:rPr>
          <w:rFonts w:eastAsia="PMingLiU"/>
          <w:b w:val="0"/>
          <w:lang w:val="en-US" w:eastAsia="zh-TW"/>
          <w:rPrChange w:id="823" w:author="Author">
            <w:rPr>
              <w:rFonts w:eastAsia="PMingLiU"/>
              <w:b w:val="0"/>
              <w:lang w:eastAsia="zh-TW"/>
            </w:rPr>
          </w:rPrChange>
        </w:rPr>
      </w:pPr>
      <w:r w:rsidRPr="00490F82">
        <w:rPr>
          <w:rFonts w:eastAsia="PMingLiU"/>
          <w:b w:val="0"/>
          <w:i/>
          <w:iCs/>
          <w:lang w:val="en-US" w:eastAsia="zh-TW"/>
          <w:rPrChange w:id="824" w:author="Author">
            <w:rPr>
              <w:rFonts w:eastAsia="PMingLiU"/>
              <w:b w:val="0"/>
              <w:i/>
              <w:iCs/>
              <w:lang w:eastAsia="zh-TW"/>
            </w:rPr>
          </w:rPrChange>
        </w:rPr>
        <w:t xml:space="preserve">Project </w:t>
      </w:r>
      <w:r w:rsidR="00140101" w:rsidRPr="007928BD">
        <w:rPr>
          <w:rFonts w:eastAsia="PMingLiU"/>
          <w:b w:val="0"/>
          <w:i/>
          <w:iCs/>
          <w:lang w:val="en-US" w:eastAsia="zh-TW"/>
        </w:rPr>
        <w:t xml:space="preserve">Human </w:t>
      </w:r>
      <w:r w:rsidRPr="00490F82">
        <w:rPr>
          <w:rFonts w:eastAsia="PMingLiU"/>
          <w:b w:val="0"/>
          <w:i/>
          <w:iCs/>
          <w:lang w:val="en-US" w:eastAsia="zh-TW"/>
          <w:rPrChange w:id="825" w:author="Author">
            <w:rPr>
              <w:rFonts w:eastAsia="PMingLiU"/>
              <w:b w:val="0"/>
              <w:i/>
              <w:iCs/>
              <w:lang w:eastAsia="zh-TW"/>
            </w:rPr>
          </w:rPrChange>
        </w:rPr>
        <w:t>Resource Management</w:t>
      </w:r>
      <w:r w:rsidR="0069019A" w:rsidRPr="007928BD">
        <w:rPr>
          <w:rFonts w:eastAsia="PMingLiU"/>
          <w:b w:val="0"/>
          <w:i/>
          <w:iCs/>
          <w:lang w:val="en-US" w:eastAsia="zh-TW"/>
        </w:rPr>
        <w:t xml:space="preserve"> (RSS)</w:t>
      </w:r>
      <w:r w:rsidRPr="00490F82">
        <w:rPr>
          <w:rFonts w:eastAsia="PMingLiU"/>
          <w:b w:val="0"/>
          <w:lang w:val="en-US" w:eastAsia="zh-TW"/>
          <w:rPrChange w:id="826" w:author="Author">
            <w:rPr>
              <w:rFonts w:eastAsia="PMingLiU"/>
              <w:b w:val="0"/>
              <w:lang w:eastAsia="zh-TW"/>
            </w:rPr>
          </w:rPrChange>
        </w:rPr>
        <w:t xml:space="preserve"> involves the processes </w:t>
      </w:r>
      <w:r w:rsidR="00423263" w:rsidRPr="007928BD">
        <w:rPr>
          <w:rFonts w:eastAsia="PMingLiU"/>
          <w:b w:val="0"/>
          <w:lang w:val="en-US" w:eastAsia="zh-TW"/>
        </w:rPr>
        <w:t xml:space="preserve">necessary </w:t>
      </w:r>
      <w:ins w:id="827" w:author="Author">
        <w:r w:rsidR="00A5288B" w:rsidRPr="007928BD">
          <w:rPr>
            <w:rFonts w:eastAsia="PMingLiU"/>
            <w:b w:val="0"/>
            <w:lang w:val="en-US" w:eastAsia="zh-TW"/>
          </w:rPr>
          <w:t>for</w:t>
        </w:r>
      </w:ins>
      <w:del w:id="828" w:author="Author">
        <w:r w:rsidR="00423263" w:rsidRPr="007928BD" w:rsidDel="00A5288B">
          <w:rPr>
            <w:rFonts w:eastAsia="PMingLiU"/>
            <w:b w:val="0"/>
            <w:lang w:val="en-US" w:eastAsia="zh-TW"/>
          </w:rPr>
          <w:delText>of</w:delText>
        </w:r>
      </w:del>
      <w:r w:rsidR="00423263" w:rsidRPr="007928BD">
        <w:rPr>
          <w:rFonts w:eastAsia="PMingLiU"/>
          <w:b w:val="0"/>
          <w:lang w:val="en-US" w:eastAsia="zh-TW"/>
        </w:rPr>
        <w:t xml:space="preserve"> the </w:t>
      </w:r>
      <w:r w:rsidRPr="00490F82">
        <w:rPr>
          <w:rFonts w:eastAsia="PMingLiU"/>
          <w:b w:val="0"/>
          <w:lang w:val="en-US" w:eastAsia="zh-TW"/>
          <w:rPrChange w:id="829" w:author="Author">
            <w:rPr>
              <w:rFonts w:eastAsia="PMingLiU"/>
              <w:b w:val="0"/>
              <w:lang w:eastAsia="zh-TW"/>
            </w:rPr>
          </w:rPrChange>
        </w:rPr>
        <w:t>identif</w:t>
      </w:r>
      <w:r w:rsidR="00423263" w:rsidRPr="007928BD">
        <w:rPr>
          <w:rFonts w:eastAsia="PMingLiU"/>
          <w:b w:val="0"/>
          <w:lang w:val="en-US" w:eastAsia="zh-TW"/>
        </w:rPr>
        <w:t>ication</w:t>
      </w:r>
      <w:r w:rsidRPr="00490F82">
        <w:rPr>
          <w:rFonts w:eastAsia="PMingLiU"/>
          <w:b w:val="0"/>
          <w:lang w:val="en-US" w:eastAsia="zh-TW"/>
          <w:rPrChange w:id="830" w:author="Author">
            <w:rPr>
              <w:rFonts w:eastAsia="PMingLiU"/>
              <w:b w:val="0"/>
              <w:lang w:eastAsia="zh-TW"/>
            </w:rPr>
          </w:rPrChange>
        </w:rPr>
        <w:t>, acqui</w:t>
      </w:r>
      <w:r w:rsidR="00423263" w:rsidRPr="007928BD">
        <w:rPr>
          <w:rFonts w:eastAsia="PMingLiU"/>
          <w:b w:val="0"/>
          <w:lang w:val="en-US" w:eastAsia="zh-TW"/>
        </w:rPr>
        <w:t>sition</w:t>
      </w:r>
      <w:r w:rsidRPr="00490F82">
        <w:rPr>
          <w:rFonts w:eastAsia="PMingLiU"/>
          <w:b w:val="0"/>
          <w:lang w:val="en-US" w:eastAsia="zh-TW"/>
          <w:rPrChange w:id="831" w:author="Author">
            <w:rPr>
              <w:rFonts w:eastAsia="PMingLiU"/>
              <w:b w:val="0"/>
              <w:lang w:eastAsia="zh-TW"/>
            </w:rPr>
          </w:rPrChange>
        </w:rPr>
        <w:t>, and manage</w:t>
      </w:r>
      <w:r w:rsidR="00423263" w:rsidRPr="007928BD">
        <w:rPr>
          <w:rFonts w:eastAsia="PMingLiU"/>
          <w:b w:val="0"/>
          <w:lang w:val="en-US" w:eastAsia="zh-TW"/>
        </w:rPr>
        <w:t>ment of</w:t>
      </w:r>
      <w:r w:rsidRPr="00490F82">
        <w:rPr>
          <w:rFonts w:eastAsia="PMingLiU"/>
          <w:b w:val="0"/>
          <w:lang w:val="en-US" w:eastAsia="zh-TW"/>
          <w:rPrChange w:id="832" w:author="Author">
            <w:rPr>
              <w:rFonts w:eastAsia="PMingLiU"/>
              <w:b w:val="0"/>
              <w:lang w:eastAsia="zh-TW"/>
            </w:rPr>
          </w:rPrChange>
        </w:rPr>
        <w:t xml:space="preserve"> the resources needed for the successful completion of the project.</w:t>
      </w:r>
    </w:p>
    <w:p w14:paraId="10D5C2D4" w14:textId="4FF5EA95" w:rsidR="003E1FDE" w:rsidRPr="00490F82" w:rsidRDefault="003E1FDE" w:rsidP="00432B91">
      <w:pPr>
        <w:pStyle w:val="heading01"/>
        <w:numPr>
          <w:ilvl w:val="0"/>
          <w:numId w:val="1"/>
        </w:numPr>
        <w:ind w:left="0" w:firstLine="270"/>
        <w:rPr>
          <w:rFonts w:eastAsia="PMingLiU"/>
          <w:b w:val="0"/>
          <w:lang w:val="en-US" w:eastAsia="zh-TW"/>
          <w:rPrChange w:id="833" w:author="Author">
            <w:rPr>
              <w:rFonts w:eastAsia="PMingLiU"/>
              <w:b w:val="0"/>
              <w:lang w:eastAsia="zh-TW"/>
            </w:rPr>
          </w:rPrChange>
        </w:rPr>
      </w:pPr>
      <w:r w:rsidRPr="00490F82">
        <w:rPr>
          <w:rFonts w:eastAsia="PMingLiU"/>
          <w:b w:val="0"/>
          <w:i/>
          <w:iCs/>
          <w:lang w:val="en-US" w:eastAsia="zh-TW"/>
          <w:rPrChange w:id="834" w:author="Author">
            <w:rPr>
              <w:rFonts w:eastAsia="PMingLiU"/>
              <w:b w:val="0"/>
              <w:i/>
              <w:iCs/>
              <w:lang w:eastAsia="zh-TW"/>
            </w:rPr>
          </w:rPrChange>
        </w:rPr>
        <w:t>Project Communications Management</w:t>
      </w:r>
      <w:r w:rsidR="0069019A" w:rsidRPr="007928BD">
        <w:rPr>
          <w:rFonts w:eastAsia="PMingLiU"/>
          <w:b w:val="0"/>
          <w:i/>
          <w:iCs/>
          <w:lang w:val="en-US" w:eastAsia="zh-TW"/>
        </w:rPr>
        <w:t xml:space="preserve"> (CMS)</w:t>
      </w:r>
      <w:r w:rsidRPr="00490F82">
        <w:rPr>
          <w:rFonts w:eastAsia="PMingLiU"/>
          <w:b w:val="0"/>
          <w:lang w:val="en-US" w:eastAsia="zh-TW"/>
          <w:rPrChange w:id="835" w:author="Author">
            <w:rPr>
              <w:rFonts w:eastAsia="PMingLiU"/>
              <w:b w:val="0"/>
              <w:lang w:eastAsia="zh-TW"/>
            </w:rPr>
          </w:rPrChange>
        </w:rPr>
        <w:t xml:space="preserve"> involves the processes that are required to ensure </w:t>
      </w:r>
      <w:ins w:id="836" w:author="Author">
        <w:r w:rsidR="008C7B98">
          <w:rPr>
            <w:rFonts w:eastAsia="PMingLiU"/>
            <w:b w:val="0"/>
            <w:lang w:val="en-US" w:eastAsia="zh-TW"/>
          </w:rPr>
          <w:t xml:space="preserve">the </w:t>
        </w:r>
      </w:ins>
      <w:r w:rsidRPr="00490F82">
        <w:rPr>
          <w:rFonts w:eastAsia="PMingLiU"/>
          <w:b w:val="0"/>
          <w:lang w:val="en-US" w:eastAsia="zh-TW"/>
          <w:rPrChange w:id="837" w:author="Author">
            <w:rPr>
              <w:rFonts w:eastAsia="PMingLiU"/>
              <w:b w:val="0"/>
              <w:lang w:eastAsia="zh-TW"/>
            </w:rPr>
          </w:rPrChange>
        </w:rPr>
        <w:t>timely and appropriate planning, collection, creation, distribution, storage, retrieval, management, control, monitoring, and</w:t>
      </w:r>
      <w:ins w:id="838" w:author="Author">
        <w:r w:rsidR="004A11C3" w:rsidRPr="00490F82">
          <w:rPr>
            <w:rFonts w:eastAsia="PMingLiU"/>
            <w:b w:val="0"/>
            <w:lang w:val="en-US" w:eastAsia="zh-TW"/>
            <w:rPrChange w:id="839" w:author="Author">
              <w:rPr>
                <w:rFonts w:eastAsia="PMingLiU"/>
                <w:b w:val="0"/>
                <w:lang w:val="en-GB" w:eastAsia="zh-TW"/>
              </w:rPr>
            </w:rPrChange>
          </w:rPr>
          <w:t>, ultimately,</w:t>
        </w:r>
      </w:ins>
      <w:del w:id="840" w:author="Author">
        <w:r w:rsidRPr="00490F82" w:rsidDel="004A11C3">
          <w:rPr>
            <w:rFonts w:eastAsia="PMingLiU"/>
            <w:b w:val="0"/>
            <w:lang w:val="en-US" w:eastAsia="zh-TW"/>
            <w:rPrChange w:id="841" w:author="Author">
              <w:rPr>
                <w:rFonts w:eastAsia="PMingLiU"/>
                <w:b w:val="0"/>
                <w:lang w:eastAsia="zh-TW"/>
              </w:rPr>
            </w:rPrChange>
          </w:rPr>
          <w:delText xml:space="preserve"> the ultimate</w:delText>
        </w:r>
      </w:del>
      <w:r w:rsidRPr="00490F82">
        <w:rPr>
          <w:rFonts w:eastAsia="PMingLiU"/>
          <w:b w:val="0"/>
          <w:lang w:val="en-US" w:eastAsia="zh-TW"/>
          <w:rPrChange w:id="842" w:author="Author">
            <w:rPr>
              <w:rFonts w:eastAsia="PMingLiU"/>
              <w:b w:val="0"/>
              <w:lang w:eastAsia="zh-TW"/>
            </w:rPr>
          </w:rPrChange>
        </w:rPr>
        <w:t xml:space="preserve"> </w:t>
      </w:r>
      <w:del w:id="843" w:author="Author">
        <w:r w:rsidRPr="00490F82" w:rsidDel="00A5288B">
          <w:rPr>
            <w:rFonts w:eastAsia="PMingLiU"/>
            <w:b w:val="0"/>
            <w:lang w:val="en-US" w:eastAsia="zh-TW"/>
            <w:rPrChange w:id="844" w:author="Author">
              <w:rPr>
                <w:rFonts w:eastAsia="PMingLiU"/>
                <w:b w:val="0"/>
                <w:lang w:eastAsia="zh-TW"/>
              </w:rPr>
            </w:rPrChange>
          </w:rPr>
          <w:delText xml:space="preserve">disposition </w:delText>
        </w:r>
      </w:del>
      <w:ins w:id="845" w:author="Author">
        <w:r w:rsidR="00A5288B" w:rsidRPr="00490F82">
          <w:rPr>
            <w:rFonts w:eastAsia="PMingLiU"/>
            <w:b w:val="0"/>
            <w:lang w:val="en-US" w:eastAsia="zh-TW"/>
            <w:rPrChange w:id="846" w:author="Author">
              <w:rPr>
                <w:rFonts w:eastAsia="PMingLiU"/>
                <w:b w:val="0"/>
                <w:lang w:val="en-GB" w:eastAsia="zh-TW"/>
              </w:rPr>
            </w:rPrChange>
          </w:rPr>
          <w:t>provision</w:t>
        </w:r>
        <w:r w:rsidR="00A5288B" w:rsidRPr="00490F82">
          <w:rPr>
            <w:rFonts w:eastAsia="PMingLiU"/>
            <w:b w:val="0"/>
            <w:lang w:val="en-US" w:eastAsia="zh-TW"/>
            <w:rPrChange w:id="847" w:author="Author">
              <w:rPr>
                <w:rFonts w:eastAsia="PMingLiU"/>
                <w:b w:val="0"/>
                <w:lang w:eastAsia="zh-TW"/>
              </w:rPr>
            </w:rPrChange>
          </w:rPr>
          <w:t xml:space="preserve"> </w:t>
        </w:r>
      </w:ins>
      <w:r w:rsidRPr="00490F82">
        <w:rPr>
          <w:rFonts w:eastAsia="PMingLiU"/>
          <w:b w:val="0"/>
          <w:lang w:val="en-US" w:eastAsia="zh-TW"/>
          <w:rPrChange w:id="848" w:author="Author">
            <w:rPr>
              <w:rFonts w:eastAsia="PMingLiU"/>
              <w:b w:val="0"/>
              <w:lang w:eastAsia="zh-TW"/>
            </w:rPr>
          </w:rPrChange>
        </w:rPr>
        <w:t>of project information.</w:t>
      </w:r>
    </w:p>
    <w:p w14:paraId="73A00260" w14:textId="36CC41D2" w:rsidR="003E1FDE" w:rsidRPr="00490F82" w:rsidRDefault="003E1FDE" w:rsidP="00432B91">
      <w:pPr>
        <w:pStyle w:val="heading01"/>
        <w:numPr>
          <w:ilvl w:val="0"/>
          <w:numId w:val="1"/>
        </w:numPr>
        <w:ind w:left="0" w:firstLine="270"/>
        <w:rPr>
          <w:rFonts w:eastAsia="PMingLiU"/>
          <w:b w:val="0"/>
          <w:lang w:val="en-US" w:eastAsia="zh-TW"/>
          <w:rPrChange w:id="849" w:author="Author">
            <w:rPr>
              <w:rFonts w:eastAsia="PMingLiU"/>
              <w:b w:val="0"/>
              <w:lang w:eastAsia="zh-TW"/>
            </w:rPr>
          </w:rPrChange>
        </w:rPr>
      </w:pPr>
      <w:r w:rsidRPr="00490F82">
        <w:rPr>
          <w:rFonts w:eastAsia="PMingLiU"/>
          <w:b w:val="0"/>
          <w:i/>
          <w:iCs/>
          <w:lang w:val="en-US" w:eastAsia="zh-TW"/>
          <w:rPrChange w:id="850" w:author="Author">
            <w:rPr>
              <w:rFonts w:eastAsia="PMingLiU"/>
              <w:b w:val="0"/>
              <w:i/>
              <w:iCs/>
              <w:lang w:eastAsia="zh-TW"/>
            </w:rPr>
          </w:rPrChange>
        </w:rPr>
        <w:t>Project Risk Management</w:t>
      </w:r>
      <w:r w:rsidR="0069019A" w:rsidRPr="007928BD">
        <w:rPr>
          <w:rFonts w:eastAsia="PMingLiU"/>
          <w:b w:val="0"/>
          <w:i/>
          <w:iCs/>
          <w:lang w:val="en-US" w:eastAsia="zh-TW"/>
        </w:rPr>
        <w:t xml:space="preserve"> (RSK)</w:t>
      </w:r>
      <w:ins w:id="851" w:author="Author">
        <w:r w:rsidR="00A5288B" w:rsidRPr="00490F82">
          <w:rPr>
            <w:rFonts w:eastAsia="PMingLiU"/>
            <w:b w:val="0"/>
            <w:lang w:val="en-US" w:eastAsia="zh-TW"/>
            <w:rPrChange w:id="852" w:author="Author">
              <w:rPr>
                <w:rFonts w:eastAsia="PMingLiU"/>
                <w:b w:val="0"/>
                <w:i/>
                <w:iCs/>
                <w:lang w:val="en-US" w:eastAsia="zh-TW"/>
              </w:rPr>
            </w:rPrChange>
          </w:rPr>
          <w:t>:</w:t>
        </w:r>
      </w:ins>
      <w:r w:rsidRPr="00490F82">
        <w:rPr>
          <w:rFonts w:eastAsia="PMingLiU"/>
          <w:b w:val="0"/>
          <w:lang w:val="en-US" w:eastAsia="zh-TW"/>
          <w:rPrChange w:id="853" w:author="Author">
            <w:rPr>
              <w:rFonts w:eastAsia="PMingLiU"/>
              <w:b w:val="0"/>
              <w:lang w:eastAsia="zh-TW"/>
            </w:rPr>
          </w:rPrChange>
        </w:rPr>
        <w:t xml:space="preserve"> </w:t>
      </w:r>
      <w:r w:rsidR="002F49D8" w:rsidRPr="007928BD">
        <w:rPr>
          <w:rFonts w:eastAsia="PMingLiU"/>
          <w:b w:val="0"/>
          <w:lang w:val="en-US" w:eastAsia="zh-TW"/>
        </w:rPr>
        <w:t xml:space="preserve">all </w:t>
      </w:r>
      <w:ins w:id="854" w:author="Author">
        <w:r w:rsidR="004A11C3" w:rsidRPr="007928BD">
          <w:rPr>
            <w:rFonts w:eastAsia="PMingLiU"/>
            <w:b w:val="0"/>
            <w:lang w:val="en-US" w:eastAsia="zh-TW"/>
          </w:rPr>
          <w:t xml:space="preserve">the </w:t>
        </w:r>
      </w:ins>
      <w:r w:rsidRPr="00490F82">
        <w:rPr>
          <w:rFonts w:eastAsia="PMingLiU"/>
          <w:b w:val="0"/>
          <w:lang w:val="en-US" w:eastAsia="zh-TW"/>
          <w:rPrChange w:id="855" w:author="Author">
            <w:rPr>
              <w:rFonts w:eastAsia="PMingLiU"/>
              <w:b w:val="0"/>
              <w:lang w:eastAsia="zh-TW"/>
            </w:rPr>
          </w:rPrChange>
        </w:rPr>
        <w:t>processes involved in</w:t>
      </w:r>
      <w:r w:rsidR="002F49D8" w:rsidRPr="007928BD">
        <w:rPr>
          <w:rFonts w:eastAsia="PMingLiU"/>
          <w:b w:val="0"/>
          <w:lang w:val="en-US" w:eastAsia="zh-TW"/>
        </w:rPr>
        <w:t xml:space="preserve"> this area are connected to</w:t>
      </w:r>
      <w:r w:rsidRPr="00490F82">
        <w:rPr>
          <w:rFonts w:eastAsia="PMingLiU"/>
          <w:b w:val="0"/>
          <w:lang w:val="en-US" w:eastAsia="zh-TW"/>
          <w:rPrChange w:id="856" w:author="Author">
            <w:rPr>
              <w:rFonts w:eastAsia="PMingLiU"/>
              <w:b w:val="0"/>
              <w:lang w:eastAsia="zh-TW"/>
            </w:rPr>
          </w:rPrChange>
        </w:rPr>
        <w:t xml:space="preserve"> risk identification, regulation, and </w:t>
      </w:r>
      <w:r w:rsidR="000462BC" w:rsidRPr="00490F82">
        <w:rPr>
          <w:rFonts w:eastAsia="PMingLiU"/>
          <w:b w:val="0"/>
          <w:lang w:val="en-US" w:eastAsia="zh-TW"/>
          <w:rPrChange w:id="857" w:author="Author">
            <w:rPr>
              <w:rFonts w:eastAsia="PMingLiU"/>
              <w:b w:val="0"/>
              <w:lang w:eastAsia="zh-TW"/>
            </w:rPr>
          </w:rPrChange>
        </w:rPr>
        <w:t>negotiations</w:t>
      </w:r>
      <w:r w:rsidR="000462BC" w:rsidRPr="00490F82" w:rsidDel="00167414">
        <w:rPr>
          <w:rFonts w:eastAsia="PMingLiU"/>
          <w:b w:val="0"/>
          <w:lang w:val="en-US" w:eastAsia="zh-TW"/>
          <w:rPrChange w:id="858" w:author="Author">
            <w:rPr>
              <w:rFonts w:eastAsia="PMingLiU"/>
              <w:b w:val="0"/>
              <w:lang w:eastAsia="zh-TW"/>
            </w:rPr>
          </w:rPrChange>
        </w:rPr>
        <w:t xml:space="preserve"> </w:t>
      </w:r>
      <w:ins w:id="859" w:author="Author">
        <w:r w:rsidR="00A5288B" w:rsidRPr="007928BD">
          <w:rPr>
            <w:rFonts w:eastAsia="PMingLiU"/>
            <w:b w:val="0"/>
            <w:lang w:val="en-US" w:eastAsia="zh-TW"/>
          </w:rPr>
          <w:t>in</w:t>
        </w:r>
      </w:ins>
      <w:del w:id="860" w:author="Author">
        <w:r w:rsidR="00167414" w:rsidRPr="007928BD" w:rsidDel="00A5288B">
          <w:rPr>
            <w:rFonts w:eastAsia="PMingLiU"/>
            <w:b w:val="0"/>
            <w:lang w:val="en-US" w:eastAsia="zh-TW"/>
          </w:rPr>
          <w:delText>of</w:delText>
        </w:r>
      </w:del>
      <w:r w:rsidR="00167414" w:rsidRPr="00490F82">
        <w:rPr>
          <w:rFonts w:eastAsia="PMingLiU"/>
          <w:b w:val="0"/>
          <w:lang w:val="en-US" w:eastAsia="zh-TW"/>
          <w:rPrChange w:id="861" w:author="Author">
            <w:rPr>
              <w:rFonts w:eastAsia="PMingLiU"/>
              <w:b w:val="0"/>
              <w:lang w:eastAsia="zh-TW"/>
            </w:rPr>
          </w:rPrChange>
        </w:rPr>
        <w:t xml:space="preserve"> </w:t>
      </w:r>
      <w:r w:rsidRPr="00490F82">
        <w:rPr>
          <w:rFonts w:eastAsia="PMingLiU"/>
          <w:b w:val="0"/>
          <w:lang w:val="en-US" w:eastAsia="zh-TW"/>
          <w:rPrChange w:id="862" w:author="Author">
            <w:rPr>
              <w:rFonts w:eastAsia="PMingLiU"/>
              <w:b w:val="0"/>
              <w:lang w:eastAsia="zh-TW"/>
            </w:rPr>
          </w:rPrChange>
        </w:rPr>
        <w:t xml:space="preserve">a project. The objective is to increase the </w:t>
      </w:r>
      <w:r w:rsidR="002F49D8" w:rsidRPr="007928BD">
        <w:rPr>
          <w:rFonts w:eastAsia="PMingLiU"/>
          <w:b w:val="0"/>
          <w:lang w:val="en-US" w:eastAsia="zh-TW"/>
        </w:rPr>
        <w:t>probability</w:t>
      </w:r>
      <w:r w:rsidRPr="00490F82">
        <w:rPr>
          <w:rFonts w:eastAsia="PMingLiU"/>
          <w:b w:val="0"/>
          <w:lang w:val="en-US" w:eastAsia="zh-TW"/>
          <w:rPrChange w:id="863" w:author="Author">
            <w:rPr>
              <w:rFonts w:eastAsia="PMingLiU"/>
              <w:b w:val="0"/>
              <w:lang w:eastAsia="zh-TW"/>
            </w:rPr>
          </w:rPrChange>
        </w:rPr>
        <w:t xml:space="preserve"> of positive risks (opportunities) and decrease the likelihood of negative risks (threats).</w:t>
      </w:r>
    </w:p>
    <w:p w14:paraId="5C880207" w14:textId="3E0E31E5" w:rsidR="003E1FDE" w:rsidRPr="00490F82" w:rsidRDefault="003E1FDE" w:rsidP="00432B91">
      <w:pPr>
        <w:pStyle w:val="heading01"/>
        <w:numPr>
          <w:ilvl w:val="0"/>
          <w:numId w:val="1"/>
        </w:numPr>
        <w:ind w:left="0" w:firstLine="270"/>
        <w:rPr>
          <w:rFonts w:eastAsia="PMingLiU"/>
          <w:b w:val="0"/>
          <w:lang w:val="en-US" w:eastAsia="zh-TW"/>
          <w:rPrChange w:id="864" w:author="Author">
            <w:rPr>
              <w:rFonts w:eastAsia="PMingLiU"/>
              <w:b w:val="0"/>
              <w:lang w:eastAsia="zh-TW"/>
            </w:rPr>
          </w:rPrChange>
        </w:rPr>
      </w:pPr>
      <w:r w:rsidRPr="00490F82">
        <w:rPr>
          <w:rFonts w:eastAsia="PMingLiU"/>
          <w:b w:val="0"/>
          <w:i/>
          <w:iCs/>
          <w:lang w:val="en-US" w:eastAsia="zh-TW"/>
          <w:rPrChange w:id="865" w:author="Author">
            <w:rPr>
              <w:rFonts w:eastAsia="PMingLiU"/>
              <w:b w:val="0"/>
              <w:i/>
              <w:iCs/>
              <w:lang w:eastAsia="zh-TW"/>
            </w:rPr>
          </w:rPrChange>
        </w:rPr>
        <w:lastRenderedPageBreak/>
        <w:t>Project Procurement Management</w:t>
      </w:r>
      <w:r w:rsidR="0069019A" w:rsidRPr="007928BD">
        <w:rPr>
          <w:rFonts w:eastAsia="PMingLiU"/>
          <w:b w:val="0"/>
          <w:i/>
          <w:iCs/>
          <w:lang w:val="en-US" w:eastAsia="zh-TW"/>
        </w:rPr>
        <w:t xml:space="preserve"> (PCT)</w:t>
      </w:r>
      <w:r w:rsidRPr="00490F82">
        <w:rPr>
          <w:rFonts w:eastAsia="PMingLiU"/>
          <w:b w:val="0"/>
          <w:lang w:val="en-US" w:eastAsia="zh-TW"/>
          <w:rPrChange w:id="866" w:author="Author">
            <w:rPr>
              <w:rFonts w:eastAsia="PMingLiU"/>
              <w:b w:val="0"/>
              <w:lang w:eastAsia="zh-TW"/>
            </w:rPr>
          </w:rPrChange>
        </w:rPr>
        <w:t xml:space="preserve"> involves the processes necessary </w:t>
      </w:r>
      <w:r w:rsidR="000462BC" w:rsidRPr="007928BD">
        <w:rPr>
          <w:rFonts w:eastAsia="PMingLiU"/>
          <w:b w:val="0"/>
          <w:lang w:val="en-US" w:eastAsia="zh-TW"/>
        </w:rPr>
        <w:t>for the</w:t>
      </w:r>
      <w:r w:rsidRPr="00490F82">
        <w:rPr>
          <w:rFonts w:eastAsia="PMingLiU"/>
          <w:b w:val="0"/>
          <w:lang w:val="en-US" w:eastAsia="zh-TW"/>
          <w:rPrChange w:id="867" w:author="Author">
            <w:rPr>
              <w:rFonts w:eastAsia="PMingLiU"/>
              <w:b w:val="0"/>
              <w:lang w:eastAsia="zh-TW"/>
            </w:rPr>
          </w:rPrChange>
        </w:rPr>
        <w:t xml:space="preserve"> purcha</w:t>
      </w:r>
      <w:r w:rsidR="000462BC" w:rsidRPr="007928BD">
        <w:rPr>
          <w:rFonts w:eastAsia="PMingLiU"/>
          <w:b w:val="0"/>
          <w:lang w:val="en-US" w:eastAsia="zh-TW"/>
        </w:rPr>
        <w:t>s</w:t>
      </w:r>
      <w:ins w:id="868" w:author="Author">
        <w:r w:rsidR="00A5288B" w:rsidRPr="007928BD">
          <w:rPr>
            <w:rFonts w:eastAsia="PMingLiU"/>
            <w:b w:val="0"/>
            <w:lang w:val="en-US" w:eastAsia="zh-TW"/>
          </w:rPr>
          <w:t>e</w:t>
        </w:r>
      </w:ins>
      <w:del w:id="869" w:author="Author">
        <w:r w:rsidR="000462BC" w:rsidRPr="007928BD" w:rsidDel="00A5288B">
          <w:rPr>
            <w:rFonts w:eastAsia="PMingLiU"/>
            <w:b w:val="0"/>
            <w:lang w:val="en-US" w:eastAsia="zh-TW"/>
          </w:rPr>
          <w:delText>ing</w:delText>
        </w:r>
      </w:del>
      <w:r w:rsidRPr="00490F82">
        <w:rPr>
          <w:rFonts w:eastAsia="PMingLiU"/>
          <w:b w:val="0"/>
          <w:lang w:val="en-US" w:eastAsia="zh-TW"/>
          <w:rPrChange w:id="870" w:author="Author">
            <w:rPr>
              <w:rFonts w:eastAsia="PMingLiU"/>
              <w:b w:val="0"/>
              <w:lang w:eastAsia="zh-TW"/>
            </w:rPr>
          </w:rPrChange>
        </w:rPr>
        <w:t xml:space="preserve"> or </w:t>
      </w:r>
      <w:del w:id="871" w:author="Author">
        <w:r w:rsidRPr="00490F82" w:rsidDel="00A5288B">
          <w:rPr>
            <w:rFonts w:eastAsia="PMingLiU"/>
            <w:b w:val="0"/>
            <w:lang w:val="en-US" w:eastAsia="zh-TW"/>
            <w:rPrChange w:id="872" w:author="Author">
              <w:rPr>
                <w:rFonts w:eastAsia="PMingLiU"/>
                <w:b w:val="0"/>
                <w:lang w:eastAsia="zh-TW"/>
              </w:rPr>
            </w:rPrChange>
          </w:rPr>
          <w:delText>acquir</w:delText>
        </w:r>
        <w:r w:rsidR="000462BC" w:rsidRPr="007928BD" w:rsidDel="00A5288B">
          <w:rPr>
            <w:rFonts w:eastAsia="PMingLiU"/>
            <w:b w:val="0"/>
            <w:lang w:val="en-US" w:eastAsia="zh-TW"/>
          </w:rPr>
          <w:delText xml:space="preserve">ing </w:delText>
        </w:r>
      </w:del>
      <w:ins w:id="873" w:author="Author">
        <w:r w:rsidR="00A5288B" w:rsidRPr="00490F82">
          <w:rPr>
            <w:rFonts w:eastAsia="PMingLiU"/>
            <w:b w:val="0"/>
            <w:lang w:val="en-US" w:eastAsia="zh-TW"/>
            <w:rPrChange w:id="874" w:author="Author">
              <w:rPr>
                <w:rFonts w:eastAsia="PMingLiU"/>
                <w:b w:val="0"/>
                <w:lang w:val="en-GB" w:eastAsia="zh-TW"/>
              </w:rPr>
            </w:rPrChange>
          </w:rPr>
          <w:t>acquisition</w:t>
        </w:r>
        <w:r w:rsidR="00A5288B" w:rsidRPr="007928BD">
          <w:rPr>
            <w:rFonts w:eastAsia="PMingLiU"/>
            <w:b w:val="0"/>
            <w:lang w:val="en-US" w:eastAsia="zh-TW"/>
          </w:rPr>
          <w:t xml:space="preserve"> </w:t>
        </w:r>
      </w:ins>
      <w:r w:rsidR="000462BC" w:rsidRPr="007928BD">
        <w:rPr>
          <w:rFonts w:eastAsia="PMingLiU"/>
          <w:b w:val="0"/>
          <w:lang w:val="en-US" w:eastAsia="zh-TW"/>
        </w:rPr>
        <w:t>of</w:t>
      </w:r>
      <w:r w:rsidRPr="00490F82">
        <w:rPr>
          <w:rFonts w:eastAsia="PMingLiU"/>
          <w:b w:val="0"/>
          <w:lang w:val="en-US" w:eastAsia="zh-TW"/>
          <w:rPrChange w:id="875" w:author="Author">
            <w:rPr>
              <w:rFonts w:eastAsia="PMingLiU"/>
              <w:b w:val="0"/>
              <w:lang w:eastAsia="zh-TW"/>
            </w:rPr>
          </w:rPrChange>
        </w:rPr>
        <w:t xml:space="preserve"> products, services, or </w:t>
      </w:r>
      <w:r w:rsidR="000462BC" w:rsidRPr="007928BD">
        <w:rPr>
          <w:rFonts w:eastAsia="PMingLiU"/>
          <w:b w:val="0"/>
          <w:lang w:val="en-US" w:eastAsia="zh-TW"/>
        </w:rPr>
        <w:t xml:space="preserve">essential </w:t>
      </w:r>
      <w:r w:rsidRPr="00490F82">
        <w:rPr>
          <w:rFonts w:eastAsia="PMingLiU"/>
          <w:b w:val="0"/>
          <w:lang w:val="en-US" w:eastAsia="zh-TW"/>
          <w:rPrChange w:id="876" w:author="Author">
            <w:rPr>
              <w:rFonts w:eastAsia="PMingLiU"/>
              <w:b w:val="0"/>
              <w:lang w:eastAsia="zh-TW"/>
            </w:rPr>
          </w:rPrChange>
        </w:rPr>
        <w:t xml:space="preserve">results </w:t>
      </w:r>
      <w:r w:rsidR="000462BC" w:rsidRPr="007928BD">
        <w:rPr>
          <w:rFonts w:eastAsia="PMingLiU"/>
          <w:b w:val="0"/>
          <w:lang w:val="en-US" w:eastAsia="zh-TW"/>
        </w:rPr>
        <w:t>that originate</w:t>
      </w:r>
      <w:r w:rsidRPr="00490F82">
        <w:rPr>
          <w:rFonts w:eastAsia="PMingLiU"/>
          <w:b w:val="0"/>
          <w:lang w:val="en-US" w:eastAsia="zh-TW"/>
          <w:rPrChange w:id="877" w:author="Author">
            <w:rPr>
              <w:rFonts w:eastAsia="PMingLiU"/>
              <w:b w:val="0"/>
              <w:lang w:eastAsia="zh-TW"/>
            </w:rPr>
          </w:rPrChange>
        </w:rPr>
        <w:t xml:space="preserve"> from outside the project team.</w:t>
      </w:r>
    </w:p>
    <w:p w14:paraId="68C2A8C6" w14:textId="3CF733D1" w:rsidR="003E1FDE" w:rsidRPr="00490F82" w:rsidRDefault="003E1FDE" w:rsidP="00432B91">
      <w:pPr>
        <w:pStyle w:val="heading01"/>
        <w:numPr>
          <w:ilvl w:val="0"/>
          <w:numId w:val="1"/>
        </w:numPr>
        <w:ind w:left="0" w:firstLine="270"/>
        <w:rPr>
          <w:rFonts w:eastAsia="PMingLiU"/>
          <w:b w:val="0"/>
          <w:lang w:val="en-US" w:eastAsia="zh-TW"/>
          <w:rPrChange w:id="878" w:author="Author">
            <w:rPr>
              <w:rFonts w:eastAsia="PMingLiU"/>
              <w:b w:val="0"/>
              <w:lang w:eastAsia="zh-TW"/>
            </w:rPr>
          </w:rPrChange>
        </w:rPr>
      </w:pPr>
      <w:r w:rsidRPr="00490F82">
        <w:rPr>
          <w:rFonts w:eastAsia="PMingLiU"/>
          <w:b w:val="0"/>
          <w:i/>
          <w:iCs/>
          <w:lang w:val="en-US" w:eastAsia="zh-TW"/>
          <w:rPrChange w:id="879" w:author="Author">
            <w:rPr>
              <w:rFonts w:eastAsia="PMingLiU"/>
              <w:b w:val="0"/>
              <w:i/>
              <w:iCs/>
              <w:lang w:eastAsia="zh-TW"/>
            </w:rPr>
          </w:rPrChange>
        </w:rPr>
        <w:t>Project Stakeholder Management</w:t>
      </w:r>
      <w:r w:rsidR="0069019A" w:rsidRPr="007928BD">
        <w:rPr>
          <w:rFonts w:eastAsia="PMingLiU"/>
          <w:b w:val="0"/>
          <w:i/>
          <w:iCs/>
          <w:lang w:val="en-US" w:eastAsia="zh-TW"/>
        </w:rPr>
        <w:t xml:space="preserve"> (SKL)</w:t>
      </w:r>
      <w:r w:rsidRPr="00490F82">
        <w:rPr>
          <w:rFonts w:eastAsia="PMingLiU"/>
          <w:b w:val="0"/>
          <w:lang w:val="en-US" w:eastAsia="zh-TW"/>
          <w:rPrChange w:id="880" w:author="Author">
            <w:rPr>
              <w:rFonts w:eastAsia="PMingLiU"/>
              <w:b w:val="0"/>
              <w:lang w:eastAsia="zh-TW"/>
            </w:rPr>
          </w:rPrChange>
        </w:rPr>
        <w:t xml:space="preserve"> involves the processes required to identify</w:t>
      </w:r>
      <w:r w:rsidR="001F6671" w:rsidRPr="007928BD">
        <w:rPr>
          <w:rFonts w:eastAsia="PMingLiU"/>
          <w:b w:val="0"/>
          <w:lang w:val="en-US" w:eastAsia="zh-TW"/>
        </w:rPr>
        <w:t xml:space="preserve"> all </w:t>
      </w:r>
      <w:ins w:id="881" w:author="Author">
        <w:r w:rsidR="004A11C3" w:rsidRPr="007928BD">
          <w:rPr>
            <w:rFonts w:eastAsia="PMingLiU"/>
            <w:b w:val="0"/>
            <w:lang w:val="en-US" w:eastAsia="zh-TW"/>
          </w:rPr>
          <w:t xml:space="preserve">the </w:t>
        </w:r>
      </w:ins>
      <w:r w:rsidR="001F6671" w:rsidRPr="007928BD">
        <w:rPr>
          <w:rFonts w:eastAsia="PMingLiU"/>
          <w:b w:val="0"/>
          <w:lang w:val="en-US" w:eastAsia="zh-TW"/>
        </w:rPr>
        <w:t xml:space="preserve">entities that the project could impact upon, or that could impact the project. These </w:t>
      </w:r>
      <w:del w:id="882" w:author="Author">
        <w:r w:rsidR="001F6671" w:rsidRPr="007928BD" w:rsidDel="00A5288B">
          <w:rPr>
            <w:rFonts w:eastAsia="PMingLiU"/>
            <w:b w:val="0"/>
            <w:lang w:val="en-US" w:eastAsia="zh-TW"/>
          </w:rPr>
          <w:delText xml:space="preserve">will </w:delText>
        </w:r>
      </w:del>
      <w:r w:rsidR="001F6671" w:rsidRPr="007928BD">
        <w:rPr>
          <w:rFonts w:eastAsia="PMingLiU"/>
          <w:b w:val="0"/>
          <w:lang w:val="en-US" w:eastAsia="zh-TW"/>
        </w:rPr>
        <w:t xml:space="preserve">consist of individuals, </w:t>
      </w:r>
      <w:proofErr w:type="gramStart"/>
      <w:r w:rsidRPr="00490F82">
        <w:rPr>
          <w:rFonts w:eastAsia="PMingLiU"/>
          <w:b w:val="0"/>
          <w:lang w:val="en-US" w:eastAsia="zh-TW"/>
          <w:rPrChange w:id="883" w:author="Author">
            <w:rPr>
              <w:rFonts w:eastAsia="PMingLiU"/>
              <w:b w:val="0"/>
              <w:lang w:eastAsia="zh-TW"/>
            </w:rPr>
          </w:rPrChange>
        </w:rPr>
        <w:t>groups</w:t>
      </w:r>
      <w:proofErr w:type="gramEnd"/>
      <w:r w:rsidRPr="00490F82">
        <w:rPr>
          <w:rFonts w:eastAsia="PMingLiU"/>
          <w:b w:val="0"/>
          <w:lang w:val="en-US" w:eastAsia="zh-TW"/>
          <w:rPrChange w:id="884" w:author="Author">
            <w:rPr>
              <w:rFonts w:eastAsia="PMingLiU"/>
              <w:b w:val="0"/>
              <w:lang w:eastAsia="zh-TW"/>
            </w:rPr>
          </w:rPrChange>
        </w:rPr>
        <w:t xml:space="preserve"> or organizations</w:t>
      </w:r>
      <w:r w:rsidR="001F6671" w:rsidRPr="007928BD">
        <w:rPr>
          <w:rFonts w:eastAsia="PMingLiU"/>
          <w:b w:val="0"/>
          <w:lang w:val="en-US" w:eastAsia="zh-TW"/>
        </w:rPr>
        <w:t xml:space="preserve">. The information obtained will enable </w:t>
      </w:r>
      <w:del w:id="885" w:author="Author">
        <w:r w:rsidR="001F6671" w:rsidRPr="007928BD" w:rsidDel="004A11C3">
          <w:rPr>
            <w:rFonts w:eastAsia="PMingLiU"/>
            <w:b w:val="0"/>
            <w:lang w:val="en-US" w:eastAsia="zh-TW"/>
          </w:rPr>
          <w:delText xml:space="preserve">the analysis </w:delText>
        </w:r>
        <w:r w:rsidR="00945CA2" w:rsidRPr="007928BD" w:rsidDel="004A11C3">
          <w:rPr>
            <w:rFonts w:eastAsia="PMingLiU"/>
            <w:b w:val="0"/>
            <w:lang w:val="en-US" w:eastAsia="zh-TW"/>
          </w:rPr>
          <w:delText xml:space="preserve">of </w:delText>
        </w:r>
      </w:del>
      <w:r w:rsidR="00945CA2" w:rsidRPr="00490F82">
        <w:rPr>
          <w:rFonts w:eastAsia="PMingLiU"/>
          <w:b w:val="0"/>
          <w:lang w:val="en-US" w:eastAsia="zh-TW"/>
          <w:rPrChange w:id="886" w:author="Author">
            <w:rPr>
              <w:rFonts w:eastAsia="PMingLiU"/>
              <w:b w:val="0"/>
              <w:lang w:eastAsia="zh-TW"/>
            </w:rPr>
          </w:rPrChange>
        </w:rPr>
        <w:t>stakeholder</w:t>
      </w:r>
      <w:r w:rsidRPr="00490F82">
        <w:rPr>
          <w:rFonts w:eastAsia="PMingLiU"/>
          <w:b w:val="0"/>
          <w:lang w:val="en-US" w:eastAsia="zh-TW"/>
          <w:rPrChange w:id="887" w:author="Author">
            <w:rPr>
              <w:rFonts w:eastAsia="PMingLiU"/>
              <w:b w:val="0"/>
              <w:lang w:eastAsia="zh-TW"/>
            </w:rPr>
          </w:rPrChange>
        </w:rPr>
        <w:t xml:space="preserve"> expectations and their impact on the project</w:t>
      </w:r>
      <w:ins w:id="888" w:author="Author">
        <w:r w:rsidR="004A11C3" w:rsidRPr="00490F82">
          <w:rPr>
            <w:rFonts w:eastAsia="PMingLiU"/>
            <w:b w:val="0"/>
            <w:lang w:val="en-US" w:eastAsia="zh-TW"/>
            <w:rPrChange w:id="889" w:author="Author">
              <w:rPr>
                <w:rFonts w:eastAsia="PMingLiU"/>
                <w:b w:val="0"/>
                <w:lang w:val="en-GB" w:eastAsia="zh-TW"/>
              </w:rPr>
            </w:rPrChange>
          </w:rPr>
          <w:t xml:space="preserve"> to be analyzed</w:t>
        </w:r>
      </w:ins>
      <w:del w:id="890" w:author="Author">
        <w:r w:rsidRPr="00490F82" w:rsidDel="004A11C3">
          <w:rPr>
            <w:rFonts w:eastAsia="PMingLiU"/>
            <w:b w:val="0"/>
            <w:lang w:val="en-US" w:eastAsia="zh-TW"/>
            <w:rPrChange w:id="891" w:author="Author">
              <w:rPr>
                <w:rFonts w:eastAsia="PMingLiU"/>
                <w:b w:val="0"/>
                <w:lang w:eastAsia="zh-TW"/>
              </w:rPr>
            </w:rPrChange>
          </w:rPr>
          <w:delText>,</w:delText>
        </w:r>
      </w:del>
      <w:r w:rsidRPr="00490F82">
        <w:rPr>
          <w:rFonts w:eastAsia="PMingLiU"/>
          <w:b w:val="0"/>
          <w:lang w:val="en-US" w:eastAsia="zh-TW"/>
          <w:rPrChange w:id="892" w:author="Author">
            <w:rPr>
              <w:rFonts w:eastAsia="PMingLiU"/>
              <w:b w:val="0"/>
              <w:lang w:eastAsia="zh-TW"/>
            </w:rPr>
          </w:rPrChange>
        </w:rPr>
        <w:t xml:space="preserve"> and </w:t>
      </w:r>
      <w:del w:id="893" w:author="Author">
        <w:r w:rsidR="001F6671" w:rsidRPr="007928BD" w:rsidDel="004A11C3">
          <w:rPr>
            <w:rFonts w:eastAsia="PMingLiU"/>
            <w:b w:val="0"/>
            <w:lang w:val="en-US" w:eastAsia="zh-TW"/>
          </w:rPr>
          <w:delText>managerial</w:delText>
        </w:r>
        <w:r w:rsidRPr="00490F82" w:rsidDel="004A11C3">
          <w:rPr>
            <w:rFonts w:eastAsia="PMingLiU"/>
            <w:b w:val="0"/>
            <w:lang w:val="en-US" w:eastAsia="zh-TW"/>
            <w:rPrChange w:id="894" w:author="Author">
              <w:rPr>
                <w:rFonts w:eastAsia="PMingLiU"/>
                <w:b w:val="0"/>
                <w:lang w:eastAsia="zh-TW"/>
              </w:rPr>
            </w:rPrChange>
          </w:rPr>
          <w:delText xml:space="preserve"> </w:delText>
        </w:r>
      </w:del>
      <w:ins w:id="895" w:author="Author">
        <w:r w:rsidR="007928BD" w:rsidRPr="007928BD">
          <w:rPr>
            <w:rFonts w:eastAsia="PMingLiU"/>
            <w:b w:val="0"/>
            <w:lang w:val="en-US" w:eastAsia="zh-TW"/>
          </w:rPr>
          <w:t>allow</w:t>
        </w:r>
        <w:r w:rsidR="004A11C3" w:rsidRPr="007928BD">
          <w:rPr>
            <w:rFonts w:eastAsia="PMingLiU"/>
            <w:b w:val="0"/>
            <w:lang w:val="en-US" w:eastAsia="zh-TW"/>
          </w:rPr>
          <w:t xml:space="preserve"> managers to develop</w:t>
        </w:r>
      </w:ins>
      <w:del w:id="896" w:author="Author">
        <w:r w:rsidRPr="00490F82" w:rsidDel="004A11C3">
          <w:rPr>
            <w:rFonts w:eastAsia="PMingLiU"/>
            <w:b w:val="0"/>
            <w:lang w:val="en-US" w:eastAsia="zh-TW"/>
            <w:rPrChange w:id="897" w:author="Author">
              <w:rPr>
                <w:rFonts w:eastAsia="PMingLiU"/>
                <w:b w:val="0"/>
                <w:lang w:eastAsia="zh-TW"/>
              </w:rPr>
            </w:rPrChange>
          </w:rPr>
          <w:delText>develo</w:delText>
        </w:r>
        <w:r w:rsidR="00945CA2" w:rsidRPr="007928BD" w:rsidDel="004A11C3">
          <w:rPr>
            <w:rFonts w:eastAsia="PMingLiU"/>
            <w:b w:val="0"/>
            <w:lang w:val="en-US" w:eastAsia="zh-TW"/>
          </w:rPr>
          <w:delText>pment</w:delText>
        </w:r>
        <w:r w:rsidR="001F6671" w:rsidRPr="007928BD" w:rsidDel="004A11C3">
          <w:rPr>
            <w:rFonts w:eastAsia="PMingLiU"/>
            <w:b w:val="0"/>
            <w:lang w:val="en-US" w:eastAsia="zh-TW"/>
          </w:rPr>
          <w:delText xml:space="preserve"> of</w:delText>
        </w:r>
      </w:del>
      <w:r w:rsidRPr="00490F82">
        <w:rPr>
          <w:rFonts w:eastAsia="PMingLiU"/>
          <w:b w:val="0"/>
          <w:lang w:val="en-US" w:eastAsia="zh-TW"/>
          <w:rPrChange w:id="898" w:author="Author">
            <w:rPr>
              <w:rFonts w:eastAsia="PMingLiU"/>
              <w:b w:val="0"/>
              <w:lang w:eastAsia="zh-TW"/>
            </w:rPr>
          </w:rPrChange>
        </w:rPr>
        <w:t xml:space="preserve"> appropriate strategies.</w:t>
      </w:r>
    </w:p>
    <w:p w14:paraId="0ED192CB" w14:textId="0E2E5058" w:rsidR="003E1FDE" w:rsidRPr="00490F82" w:rsidRDefault="00CA3371" w:rsidP="008C5758">
      <w:pPr>
        <w:pStyle w:val="heading01"/>
        <w:ind w:firstLine="270"/>
        <w:rPr>
          <w:rFonts w:eastAsia="PMingLiU"/>
          <w:b w:val="0"/>
          <w:lang w:val="en-US" w:eastAsia="zh-TW"/>
          <w:rPrChange w:id="899" w:author="Author">
            <w:rPr>
              <w:rFonts w:eastAsia="PMingLiU"/>
              <w:b w:val="0"/>
              <w:lang w:eastAsia="zh-TW"/>
            </w:rPr>
          </w:rPrChange>
        </w:rPr>
      </w:pPr>
      <w:ins w:id="900" w:author="Author">
        <w:r w:rsidRPr="00490F82">
          <w:rPr>
            <w:rFonts w:eastAsia="PMingLiU"/>
            <w:b w:val="0"/>
            <w:lang w:val="en-US" w:eastAsia="zh-TW"/>
            <w:rPrChange w:id="901" w:author="Author">
              <w:rPr>
                <w:rFonts w:eastAsia="PMingLiU"/>
                <w:b w:val="0"/>
                <w:lang w:val="en-GB" w:eastAsia="zh-TW"/>
              </w:rPr>
            </w:rPrChange>
          </w:rPr>
          <w:t xml:space="preserve">The </w:t>
        </w:r>
      </w:ins>
      <w:r w:rsidR="003E1FDE" w:rsidRPr="00490F82">
        <w:rPr>
          <w:rFonts w:eastAsia="PMingLiU"/>
          <w:b w:val="0"/>
          <w:lang w:val="en-US" w:eastAsia="zh-TW"/>
          <w:rPrChange w:id="902" w:author="Author">
            <w:rPr>
              <w:rFonts w:eastAsia="PMingLiU"/>
              <w:b w:val="0"/>
              <w:lang w:eastAsia="zh-TW"/>
            </w:rPr>
          </w:rPrChange>
        </w:rPr>
        <w:t xml:space="preserve">PMBOK provides a valuable source of information for </w:t>
      </w:r>
      <w:ins w:id="903" w:author="Author">
        <w:r w:rsidR="00124F77" w:rsidRPr="007928BD">
          <w:rPr>
            <w:rFonts w:eastAsia="PMingLiU"/>
            <w:b w:val="0"/>
            <w:lang w:val="en-US" w:eastAsia="zh-TW"/>
          </w:rPr>
          <w:t>p</w:t>
        </w:r>
      </w:ins>
      <w:del w:id="904" w:author="Author">
        <w:r w:rsidR="006F79AC" w:rsidRPr="007928BD" w:rsidDel="00124F77">
          <w:rPr>
            <w:rFonts w:eastAsia="PMingLiU"/>
            <w:b w:val="0"/>
            <w:lang w:val="en-US" w:eastAsia="zh-TW"/>
          </w:rPr>
          <w:delText>P</w:delText>
        </w:r>
      </w:del>
      <w:r w:rsidR="006F79AC" w:rsidRPr="00490F82">
        <w:rPr>
          <w:rFonts w:eastAsia="PMingLiU"/>
          <w:b w:val="0"/>
          <w:lang w:val="en-US" w:eastAsia="zh-TW"/>
          <w:rPrChange w:id="905" w:author="Author">
            <w:rPr>
              <w:rFonts w:eastAsia="PMingLiU"/>
              <w:b w:val="0"/>
              <w:lang w:eastAsia="zh-TW"/>
            </w:rPr>
          </w:rPrChange>
        </w:rPr>
        <w:t xml:space="preserve">roject </w:t>
      </w:r>
      <w:ins w:id="906" w:author="Author">
        <w:r w:rsidR="00124F77" w:rsidRPr="007928BD">
          <w:rPr>
            <w:rFonts w:eastAsia="PMingLiU"/>
            <w:b w:val="0"/>
            <w:lang w:val="en-US" w:eastAsia="zh-TW"/>
          </w:rPr>
          <w:t>m</w:t>
        </w:r>
      </w:ins>
      <w:del w:id="907" w:author="Author">
        <w:r w:rsidR="006F79AC" w:rsidRPr="007928BD" w:rsidDel="00124F77">
          <w:rPr>
            <w:rFonts w:eastAsia="PMingLiU"/>
            <w:b w:val="0"/>
            <w:lang w:val="en-US" w:eastAsia="zh-TW"/>
          </w:rPr>
          <w:delText>M</w:delText>
        </w:r>
      </w:del>
      <w:r w:rsidR="006F79AC" w:rsidRPr="00490F82">
        <w:rPr>
          <w:rFonts w:eastAsia="PMingLiU"/>
          <w:b w:val="0"/>
          <w:lang w:val="en-US" w:eastAsia="zh-TW"/>
          <w:rPrChange w:id="908" w:author="Author">
            <w:rPr>
              <w:rFonts w:eastAsia="PMingLiU"/>
              <w:b w:val="0"/>
              <w:lang w:eastAsia="zh-TW"/>
            </w:rPr>
          </w:rPrChange>
        </w:rPr>
        <w:t>anagers</w:t>
      </w:r>
      <w:r w:rsidR="006F79AC" w:rsidRPr="007928BD">
        <w:rPr>
          <w:rFonts w:eastAsia="PMingLiU"/>
          <w:b w:val="0"/>
          <w:lang w:val="en-US" w:eastAsia="zh-TW"/>
        </w:rPr>
        <w:t xml:space="preserve"> (PMs)</w:t>
      </w:r>
      <w:r w:rsidR="003E1FDE" w:rsidRPr="00490F82">
        <w:rPr>
          <w:rFonts w:eastAsia="PMingLiU"/>
          <w:b w:val="0"/>
          <w:lang w:val="en-US" w:eastAsia="zh-TW"/>
          <w:rPrChange w:id="909" w:author="Author">
            <w:rPr>
              <w:rFonts w:eastAsia="PMingLiU"/>
              <w:b w:val="0"/>
              <w:lang w:eastAsia="zh-TW"/>
            </w:rPr>
          </w:rPrChange>
        </w:rPr>
        <w:t xml:space="preserve">. They will be more effective if they are familiar with the </w:t>
      </w:r>
      <w:r w:rsidR="00F25FA8" w:rsidRPr="007928BD">
        <w:rPr>
          <w:rFonts w:eastAsia="PMingLiU"/>
          <w:b w:val="0"/>
          <w:lang w:val="en-US" w:eastAsia="zh-TW" w:bidi="he-IL"/>
        </w:rPr>
        <w:t>ten</w:t>
      </w:r>
      <w:r w:rsidR="00F25FA8" w:rsidRPr="00490F82">
        <w:rPr>
          <w:rFonts w:eastAsia="PMingLiU"/>
          <w:b w:val="0"/>
          <w:lang w:val="en-US" w:eastAsia="zh-TW"/>
          <w:rPrChange w:id="910" w:author="Author">
            <w:rPr>
              <w:rFonts w:eastAsia="PMingLiU"/>
              <w:b w:val="0"/>
              <w:lang w:eastAsia="zh-TW"/>
            </w:rPr>
          </w:rPrChange>
        </w:rPr>
        <w:t xml:space="preserve"> </w:t>
      </w:r>
      <w:r w:rsidR="003E1FDE" w:rsidRPr="00490F82">
        <w:rPr>
          <w:rFonts w:eastAsia="PMingLiU"/>
          <w:b w:val="0"/>
          <w:lang w:val="en-US" w:eastAsia="zh-TW"/>
          <w:rPrChange w:id="911" w:author="Author">
            <w:rPr>
              <w:rFonts w:eastAsia="PMingLiU"/>
              <w:b w:val="0"/>
              <w:lang w:eastAsia="zh-TW"/>
            </w:rPr>
          </w:rPrChange>
        </w:rPr>
        <w:t xml:space="preserve">knowledge areas and the various tools related to project management (Schwalbe, </w:t>
      </w:r>
      <w:r w:rsidR="002855C3" w:rsidRPr="00490F82">
        <w:rPr>
          <w:rFonts w:eastAsia="PMingLiU"/>
          <w:b w:val="0"/>
          <w:lang w:val="en-US" w:eastAsia="zh-TW"/>
          <w:rPrChange w:id="912" w:author="Author">
            <w:rPr>
              <w:rFonts w:eastAsia="PMingLiU"/>
              <w:b w:val="0"/>
              <w:lang w:eastAsia="zh-TW"/>
            </w:rPr>
          </w:rPrChange>
        </w:rPr>
        <w:t>201</w:t>
      </w:r>
      <w:r w:rsidR="002855C3" w:rsidRPr="007928BD">
        <w:rPr>
          <w:rFonts w:eastAsia="PMingLiU"/>
          <w:b w:val="0"/>
          <w:lang w:val="en-US" w:eastAsia="zh-TW"/>
        </w:rPr>
        <w:t>5</w:t>
      </w:r>
      <w:r w:rsidR="003E1FDE" w:rsidRPr="00490F82">
        <w:rPr>
          <w:rFonts w:eastAsia="PMingLiU"/>
          <w:b w:val="0"/>
          <w:lang w:val="en-US" w:eastAsia="zh-TW"/>
          <w:rPrChange w:id="913" w:author="Author">
            <w:rPr>
              <w:rFonts w:eastAsia="PMingLiU"/>
              <w:b w:val="0"/>
              <w:lang w:eastAsia="zh-TW"/>
            </w:rPr>
          </w:rPrChange>
        </w:rPr>
        <w:t>).</w:t>
      </w:r>
      <w:r w:rsidR="00DC6DBA" w:rsidRPr="007928BD">
        <w:rPr>
          <w:rFonts w:eastAsia="PMingLiU"/>
          <w:b w:val="0"/>
          <w:lang w:val="en-US" w:eastAsia="zh-TW"/>
        </w:rPr>
        <w:t xml:space="preserve"> The </w:t>
      </w:r>
      <w:del w:id="914" w:author="Author">
        <w:r w:rsidR="00DC6DBA" w:rsidRPr="00490F82" w:rsidDel="00A5288B">
          <w:rPr>
            <w:rFonts w:eastAsia="PMingLiU"/>
            <w:b w:val="0"/>
            <w:lang w:val="en-US" w:eastAsia="zh-TW"/>
            <w:rPrChange w:id="915" w:author="Author">
              <w:rPr>
                <w:rFonts w:eastAsia="PMingLiU"/>
                <w:b w:val="0"/>
                <w:lang w:eastAsia="zh-TW"/>
              </w:rPr>
            </w:rPrChange>
          </w:rPr>
          <w:delText xml:space="preserve">performing </w:delText>
        </w:r>
      </w:del>
      <w:r w:rsidR="00DC6DBA" w:rsidRPr="00490F82">
        <w:rPr>
          <w:rFonts w:eastAsia="PMingLiU"/>
          <w:b w:val="0"/>
          <w:lang w:val="en-US" w:eastAsia="zh-TW"/>
          <w:rPrChange w:id="916" w:author="Author">
            <w:rPr>
              <w:rFonts w:eastAsia="PMingLiU"/>
              <w:b w:val="0"/>
              <w:lang w:eastAsia="zh-TW"/>
            </w:rPr>
          </w:rPrChange>
        </w:rPr>
        <w:t>organization</w:t>
      </w:r>
      <w:r w:rsidR="00DC6DBA" w:rsidRPr="007928BD">
        <w:rPr>
          <w:rFonts w:eastAsia="PMingLiU"/>
          <w:b w:val="0"/>
          <w:lang w:val="en-US" w:eastAsia="zh-TW"/>
        </w:rPr>
        <w:t xml:space="preserve"> </w:t>
      </w:r>
      <w:ins w:id="917" w:author="Author">
        <w:r w:rsidR="00A5288B" w:rsidRPr="007928BD">
          <w:rPr>
            <w:rFonts w:eastAsia="PMingLiU"/>
            <w:b w:val="0"/>
            <w:lang w:val="en-US" w:eastAsia="zh-TW"/>
          </w:rPr>
          <w:t xml:space="preserve">at hand </w:t>
        </w:r>
      </w:ins>
      <w:del w:id="918" w:author="Author">
        <w:r w:rsidR="00DC6DBA" w:rsidRPr="007928BD" w:rsidDel="00963DA3">
          <w:rPr>
            <w:rFonts w:eastAsia="PMingLiU"/>
            <w:b w:val="0"/>
            <w:lang w:val="en-US" w:eastAsia="zh-TW"/>
          </w:rPr>
          <w:delText>will assign</w:delText>
        </w:r>
      </w:del>
      <w:ins w:id="919" w:author="Author">
        <w:r w:rsidR="00963DA3" w:rsidRPr="007928BD">
          <w:rPr>
            <w:rFonts w:eastAsia="PMingLiU"/>
            <w:b w:val="0"/>
            <w:lang w:val="en-US" w:eastAsia="zh-TW"/>
          </w:rPr>
          <w:t>assigns</w:t>
        </w:r>
      </w:ins>
      <w:del w:id="920" w:author="Author">
        <w:r w:rsidR="00DC6DBA" w:rsidRPr="007928BD" w:rsidDel="00963DA3">
          <w:rPr>
            <w:rFonts w:eastAsia="PMingLiU"/>
            <w:b w:val="0"/>
            <w:lang w:val="en-US" w:eastAsia="zh-TW"/>
          </w:rPr>
          <w:delText xml:space="preserve"> the</w:delText>
        </w:r>
      </w:del>
      <w:r w:rsidR="00DC6DBA" w:rsidRPr="007928BD">
        <w:rPr>
          <w:rFonts w:eastAsia="PMingLiU"/>
          <w:b w:val="0"/>
          <w:lang w:val="en-US" w:eastAsia="zh-TW"/>
        </w:rPr>
        <w:t xml:space="preserve"> PMs</w:t>
      </w:r>
      <w:r w:rsidR="00DC6DBA" w:rsidRPr="00490F82">
        <w:rPr>
          <w:rFonts w:eastAsia="PMingLiU"/>
          <w:b w:val="0"/>
          <w:lang w:val="en-US" w:eastAsia="zh-TW"/>
          <w:rPrChange w:id="921" w:author="Author">
            <w:rPr>
              <w:rFonts w:eastAsia="PMingLiU"/>
              <w:b w:val="0"/>
              <w:lang w:eastAsia="zh-TW"/>
            </w:rPr>
          </w:rPrChange>
        </w:rPr>
        <w:t xml:space="preserve"> to </w:t>
      </w:r>
      <w:r w:rsidR="00DC6DBA" w:rsidRPr="007928BD">
        <w:rPr>
          <w:rFonts w:eastAsia="PMingLiU"/>
          <w:b w:val="0"/>
          <w:lang w:val="en-US" w:eastAsia="zh-TW"/>
        </w:rPr>
        <w:t xml:space="preserve">this </w:t>
      </w:r>
      <w:r w:rsidR="00DC6DBA" w:rsidRPr="00490F82">
        <w:rPr>
          <w:rFonts w:eastAsia="PMingLiU"/>
          <w:b w:val="0"/>
          <w:lang w:val="en-US" w:eastAsia="zh-TW"/>
          <w:rPrChange w:id="922" w:author="Author">
            <w:rPr>
              <w:rFonts w:eastAsia="PMingLiU"/>
              <w:b w:val="0"/>
              <w:lang w:eastAsia="zh-TW"/>
            </w:rPr>
          </w:rPrChange>
        </w:rPr>
        <w:t>challenging, high-profile role</w:t>
      </w:r>
      <w:ins w:id="923" w:author="Author">
        <w:r w:rsidR="00A5288B" w:rsidRPr="00490F82">
          <w:rPr>
            <w:rFonts w:eastAsia="PMingLiU"/>
            <w:b w:val="0"/>
            <w:lang w:val="en-US" w:eastAsia="zh-TW"/>
            <w:rPrChange w:id="924" w:author="Author">
              <w:rPr>
                <w:rFonts w:eastAsia="PMingLiU"/>
                <w:b w:val="0"/>
                <w:lang w:val="en-GB" w:eastAsia="zh-TW"/>
              </w:rPr>
            </w:rPrChange>
          </w:rPr>
          <w:t>, which</w:t>
        </w:r>
      </w:ins>
      <w:del w:id="925" w:author="Author">
        <w:r w:rsidR="00DC6DBA" w:rsidRPr="007928BD" w:rsidDel="00A5288B">
          <w:rPr>
            <w:rFonts w:eastAsia="PMingLiU"/>
            <w:b w:val="0"/>
            <w:lang w:val="en-US" w:eastAsia="zh-TW"/>
          </w:rPr>
          <w:delText>. The role</w:delText>
        </w:r>
      </w:del>
      <w:r w:rsidR="00DC6DBA" w:rsidRPr="007928BD">
        <w:rPr>
          <w:rFonts w:eastAsia="PMingLiU"/>
          <w:b w:val="0"/>
          <w:lang w:val="en-US" w:eastAsia="zh-TW"/>
        </w:rPr>
        <w:t xml:space="preserve"> carries with it </w:t>
      </w:r>
      <w:r w:rsidR="00DC6DBA" w:rsidRPr="00490F82">
        <w:rPr>
          <w:rFonts w:eastAsia="PMingLiU"/>
          <w:b w:val="0"/>
          <w:lang w:val="en-US" w:eastAsia="zh-TW"/>
          <w:rPrChange w:id="926" w:author="Author">
            <w:rPr>
              <w:rFonts w:eastAsia="PMingLiU"/>
              <w:b w:val="0"/>
              <w:lang w:eastAsia="zh-TW"/>
            </w:rPr>
          </w:rPrChange>
        </w:rPr>
        <w:t>significant responsibility and shifting priorities</w:t>
      </w:r>
      <w:r w:rsidR="00DC6DBA" w:rsidRPr="007928BD">
        <w:rPr>
          <w:rFonts w:eastAsia="PMingLiU"/>
          <w:b w:val="0"/>
          <w:lang w:val="en-US" w:eastAsia="zh-TW"/>
        </w:rPr>
        <w:t xml:space="preserve"> that </w:t>
      </w:r>
      <w:del w:id="927" w:author="Author">
        <w:r w:rsidR="00DC6DBA" w:rsidRPr="007928BD" w:rsidDel="00963DA3">
          <w:rPr>
            <w:rFonts w:eastAsia="PMingLiU"/>
            <w:b w:val="0"/>
            <w:lang w:val="en-US" w:eastAsia="zh-TW"/>
          </w:rPr>
          <w:delText xml:space="preserve">are </w:delText>
        </w:r>
      </w:del>
      <w:ins w:id="928" w:author="Author">
        <w:r w:rsidR="00963DA3" w:rsidRPr="007928BD">
          <w:rPr>
            <w:rFonts w:eastAsia="PMingLiU"/>
            <w:b w:val="0"/>
            <w:lang w:val="en-US" w:eastAsia="zh-TW"/>
          </w:rPr>
          <w:t>must be met</w:t>
        </w:r>
      </w:ins>
      <w:del w:id="929" w:author="Author">
        <w:r w:rsidR="00DC6DBA" w:rsidRPr="007928BD" w:rsidDel="00963DA3">
          <w:rPr>
            <w:rFonts w:eastAsia="PMingLiU"/>
            <w:b w:val="0"/>
            <w:lang w:val="en-US" w:eastAsia="zh-TW"/>
          </w:rPr>
          <w:delText>needed</w:delText>
        </w:r>
      </w:del>
      <w:r w:rsidR="00DC6DBA" w:rsidRPr="007928BD">
        <w:rPr>
          <w:rFonts w:eastAsia="PMingLiU"/>
          <w:b w:val="0"/>
          <w:lang w:val="en-US" w:eastAsia="zh-TW"/>
        </w:rPr>
        <w:t xml:space="preserve"> in order </w:t>
      </w:r>
      <w:del w:id="930" w:author="Author">
        <w:r w:rsidR="00DC6DBA" w:rsidRPr="007928BD" w:rsidDel="008C7B98">
          <w:rPr>
            <w:rFonts w:eastAsia="PMingLiU"/>
            <w:b w:val="0"/>
            <w:lang w:val="en-US" w:eastAsia="zh-TW"/>
          </w:rPr>
          <w:delText>to</w:delText>
        </w:r>
        <w:r w:rsidR="00DC6DBA" w:rsidRPr="00490F82" w:rsidDel="008C7B98">
          <w:rPr>
            <w:rFonts w:eastAsia="PMingLiU"/>
            <w:b w:val="0"/>
            <w:lang w:val="en-US" w:eastAsia="zh-TW"/>
            <w:rPrChange w:id="931" w:author="Author">
              <w:rPr>
                <w:rFonts w:eastAsia="PMingLiU"/>
                <w:b w:val="0"/>
                <w:lang w:eastAsia="zh-TW"/>
              </w:rPr>
            </w:rPrChange>
          </w:rPr>
          <w:delText xml:space="preserve"> achieve</w:delText>
        </w:r>
      </w:del>
      <w:ins w:id="932" w:author="Author">
        <w:r w:rsidR="008C7B98">
          <w:rPr>
            <w:rFonts w:eastAsia="PMingLiU"/>
            <w:b w:val="0"/>
            <w:lang w:val="en-US" w:eastAsia="zh-TW"/>
          </w:rPr>
          <w:t>for</w:t>
        </w:r>
      </w:ins>
      <w:r w:rsidR="00DC6DBA" w:rsidRPr="00490F82">
        <w:rPr>
          <w:rFonts w:eastAsia="PMingLiU"/>
          <w:b w:val="0"/>
          <w:lang w:val="en-US" w:eastAsia="zh-TW"/>
          <w:rPrChange w:id="933" w:author="Author">
            <w:rPr>
              <w:rFonts w:eastAsia="PMingLiU"/>
              <w:b w:val="0"/>
              <w:lang w:eastAsia="zh-TW"/>
            </w:rPr>
          </w:rPrChange>
        </w:rPr>
        <w:t xml:space="preserve"> the project objectives</w:t>
      </w:r>
      <w:ins w:id="934" w:author="Author">
        <w:r w:rsidR="008C7B98">
          <w:rPr>
            <w:rFonts w:eastAsia="PMingLiU"/>
            <w:b w:val="0"/>
            <w:lang w:val="en-US" w:eastAsia="zh-TW"/>
          </w:rPr>
          <w:t xml:space="preserve"> to be achieved</w:t>
        </w:r>
      </w:ins>
      <w:r w:rsidR="00DC6DBA" w:rsidRPr="00490F82">
        <w:rPr>
          <w:rFonts w:eastAsia="PMingLiU"/>
          <w:b w:val="0"/>
          <w:lang w:val="en-US" w:eastAsia="zh-TW"/>
          <w:rPrChange w:id="935" w:author="Author">
            <w:rPr>
              <w:rFonts w:eastAsia="PMingLiU"/>
              <w:b w:val="0"/>
              <w:lang w:eastAsia="zh-TW"/>
            </w:rPr>
          </w:rPrChange>
        </w:rPr>
        <w:t xml:space="preserve">. </w:t>
      </w:r>
      <w:r w:rsidR="00DC6DBA" w:rsidRPr="007928BD">
        <w:rPr>
          <w:rFonts w:eastAsia="PMingLiU"/>
          <w:b w:val="0"/>
          <w:lang w:val="en-US" w:eastAsia="zh-TW"/>
        </w:rPr>
        <w:t xml:space="preserve">The characteristics required to fulfil </w:t>
      </w:r>
      <w:del w:id="936" w:author="Author">
        <w:r w:rsidR="00DC6DBA" w:rsidRPr="007928BD" w:rsidDel="00963DA3">
          <w:rPr>
            <w:rFonts w:eastAsia="PMingLiU"/>
            <w:b w:val="0"/>
            <w:lang w:val="en-US" w:eastAsia="zh-TW"/>
          </w:rPr>
          <w:delText>such a</w:delText>
        </w:r>
      </w:del>
      <w:ins w:id="937" w:author="Author">
        <w:r w:rsidR="00963DA3" w:rsidRPr="007928BD">
          <w:rPr>
            <w:rFonts w:eastAsia="PMingLiU"/>
            <w:b w:val="0"/>
            <w:lang w:val="en-US" w:eastAsia="zh-TW"/>
          </w:rPr>
          <w:t>this</w:t>
        </w:r>
      </w:ins>
      <w:r w:rsidR="00DC6DBA" w:rsidRPr="007928BD">
        <w:rPr>
          <w:rFonts w:eastAsia="PMingLiU"/>
          <w:b w:val="0"/>
          <w:lang w:val="en-US" w:eastAsia="zh-TW"/>
        </w:rPr>
        <w:t xml:space="preserve"> task include</w:t>
      </w:r>
      <w:r w:rsidR="00DC6DBA" w:rsidRPr="00490F82">
        <w:rPr>
          <w:rFonts w:eastAsia="PMingLiU"/>
          <w:b w:val="0"/>
          <w:lang w:val="en-US" w:eastAsia="zh-TW"/>
          <w:rPrChange w:id="938" w:author="Author">
            <w:rPr>
              <w:rFonts w:eastAsia="PMingLiU"/>
              <w:b w:val="0"/>
              <w:lang w:eastAsia="zh-TW"/>
            </w:rPr>
          </w:rPrChange>
        </w:rPr>
        <w:t xml:space="preserve"> strong leadership</w:t>
      </w:r>
      <w:ins w:id="939" w:author="Author">
        <w:r w:rsidR="00963DA3" w:rsidRPr="00490F82">
          <w:rPr>
            <w:rFonts w:eastAsia="PMingLiU"/>
            <w:b w:val="0"/>
            <w:lang w:val="en-US" w:eastAsia="zh-TW"/>
            <w:rPrChange w:id="940" w:author="Author">
              <w:rPr>
                <w:rFonts w:eastAsia="PMingLiU"/>
                <w:b w:val="0"/>
                <w:lang w:val="en-GB" w:eastAsia="zh-TW"/>
              </w:rPr>
            </w:rPrChange>
          </w:rPr>
          <w:t xml:space="preserve"> abilities</w:t>
        </w:r>
      </w:ins>
      <w:r w:rsidR="00DC6DBA" w:rsidRPr="00490F82">
        <w:rPr>
          <w:rFonts w:eastAsia="PMingLiU"/>
          <w:b w:val="0"/>
          <w:lang w:val="en-US" w:eastAsia="zh-TW"/>
          <w:rPrChange w:id="941" w:author="Author">
            <w:rPr>
              <w:rFonts w:eastAsia="PMingLiU"/>
              <w:b w:val="0"/>
              <w:lang w:eastAsia="zh-TW"/>
            </w:rPr>
          </w:rPrChange>
        </w:rPr>
        <w:t xml:space="preserve">, flexibility, </w:t>
      </w:r>
      <w:r w:rsidR="00DC6DBA" w:rsidRPr="007928BD">
        <w:rPr>
          <w:rFonts w:eastAsia="PMingLiU"/>
          <w:b w:val="0"/>
          <w:lang w:val="en-US" w:eastAsia="zh-TW"/>
        </w:rPr>
        <w:t>good</w:t>
      </w:r>
      <w:r w:rsidR="00DC6DBA" w:rsidRPr="00490F82">
        <w:rPr>
          <w:rFonts w:eastAsia="PMingLiU"/>
          <w:b w:val="0"/>
          <w:lang w:val="en-US" w:eastAsia="zh-TW"/>
          <w:rPrChange w:id="942" w:author="Author">
            <w:rPr>
              <w:rFonts w:eastAsia="PMingLiU"/>
              <w:b w:val="0"/>
              <w:lang w:eastAsia="zh-TW"/>
            </w:rPr>
          </w:rPrChange>
        </w:rPr>
        <w:t xml:space="preserve"> negotiating skills</w:t>
      </w:r>
      <w:r w:rsidR="00DC6DBA" w:rsidRPr="007928BD">
        <w:rPr>
          <w:rFonts w:eastAsia="PMingLiU"/>
          <w:b w:val="0"/>
          <w:lang w:val="en-US" w:eastAsia="zh-TW"/>
        </w:rPr>
        <w:t xml:space="preserve"> as well as</w:t>
      </w:r>
      <w:r w:rsidR="00DC6DBA" w:rsidRPr="00490F82">
        <w:rPr>
          <w:rFonts w:eastAsia="PMingLiU"/>
          <w:b w:val="0"/>
          <w:lang w:val="en-US" w:eastAsia="zh-TW"/>
          <w:rPrChange w:id="943" w:author="Author">
            <w:rPr>
              <w:rFonts w:eastAsia="PMingLiU"/>
              <w:b w:val="0"/>
              <w:lang w:eastAsia="zh-TW"/>
            </w:rPr>
          </w:rPrChange>
        </w:rPr>
        <w:t xml:space="preserve"> good judgment,</w:t>
      </w:r>
      <w:r w:rsidR="00DC6DBA" w:rsidRPr="007928BD">
        <w:rPr>
          <w:rFonts w:eastAsia="PMingLiU"/>
          <w:b w:val="0"/>
          <w:lang w:val="en-US" w:eastAsia="zh-TW"/>
        </w:rPr>
        <w:t xml:space="preserve"> </w:t>
      </w:r>
      <w:r w:rsidR="00DC6DBA" w:rsidRPr="00490F82">
        <w:rPr>
          <w:rFonts w:eastAsia="PMingLiU"/>
          <w:b w:val="0"/>
          <w:lang w:val="en-US" w:eastAsia="zh-TW"/>
          <w:rPrChange w:id="944" w:author="Author">
            <w:rPr>
              <w:rFonts w:eastAsia="PMingLiU"/>
              <w:b w:val="0"/>
              <w:lang w:eastAsia="zh-TW"/>
            </w:rPr>
          </w:rPrChange>
        </w:rPr>
        <w:t>and</w:t>
      </w:r>
      <w:ins w:id="945" w:author="Author">
        <w:r w:rsidR="00A5288B" w:rsidRPr="00490F82">
          <w:rPr>
            <w:rFonts w:eastAsia="PMingLiU"/>
            <w:b w:val="0"/>
            <w:lang w:val="en-US" w:eastAsia="zh-TW"/>
            <w:rPrChange w:id="946" w:author="Author">
              <w:rPr>
                <w:rFonts w:eastAsia="PMingLiU"/>
                <w:b w:val="0"/>
                <w:lang w:val="en-GB" w:eastAsia="zh-TW"/>
              </w:rPr>
            </w:rPrChange>
          </w:rPr>
          <w:t>,</w:t>
        </w:r>
      </w:ins>
      <w:r w:rsidR="00DC6DBA" w:rsidRPr="00490F82">
        <w:rPr>
          <w:rFonts w:eastAsia="PMingLiU"/>
          <w:b w:val="0"/>
          <w:lang w:val="en-US" w:eastAsia="zh-TW"/>
          <w:rPrChange w:id="947" w:author="Author">
            <w:rPr>
              <w:rFonts w:eastAsia="PMingLiU"/>
              <w:b w:val="0"/>
              <w:lang w:eastAsia="zh-TW"/>
            </w:rPr>
          </w:rPrChange>
        </w:rPr>
        <w:t xml:space="preserve"> </w:t>
      </w:r>
      <w:r w:rsidR="00DC6DBA" w:rsidRPr="007928BD">
        <w:rPr>
          <w:rFonts w:eastAsia="PMingLiU"/>
          <w:b w:val="0"/>
          <w:lang w:val="en-US" w:eastAsia="zh-TW"/>
        </w:rPr>
        <w:t>of course</w:t>
      </w:r>
      <w:ins w:id="948" w:author="Author">
        <w:r w:rsidR="00A5288B" w:rsidRPr="007928BD">
          <w:rPr>
            <w:rFonts w:eastAsia="PMingLiU"/>
            <w:b w:val="0"/>
            <w:lang w:val="en-US" w:eastAsia="zh-TW"/>
          </w:rPr>
          <w:t>,</w:t>
        </w:r>
      </w:ins>
      <w:r w:rsidR="00DC6DBA" w:rsidRPr="00490F82">
        <w:rPr>
          <w:rFonts w:eastAsia="PMingLiU"/>
          <w:b w:val="0"/>
          <w:lang w:val="en-US" w:eastAsia="zh-TW"/>
          <w:rPrChange w:id="949" w:author="Author">
            <w:rPr>
              <w:rFonts w:eastAsia="PMingLiU"/>
              <w:b w:val="0"/>
              <w:lang w:eastAsia="zh-TW"/>
            </w:rPr>
          </w:rPrChange>
        </w:rPr>
        <w:t xml:space="preserve"> solid knowledge of </w:t>
      </w:r>
      <w:r w:rsidR="00DC6DBA" w:rsidRPr="007928BD">
        <w:rPr>
          <w:rFonts w:eastAsia="PMingLiU"/>
          <w:b w:val="0"/>
          <w:lang w:val="en-US" w:eastAsia="zh-TW"/>
        </w:rPr>
        <w:t xml:space="preserve">effective </w:t>
      </w:r>
      <w:r w:rsidR="00DC6DBA" w:rsidRPr="00490F82">
        <w:rPr>
          <w:rFonts w:eastAsia="PMingLiU"/>
          <w:b w:val="0"/>
          <w:lang w:val="en-US" w:eastAsia="zh-TW"/>
          <w:rPrChange w:id="950" w:author="Author">
            <w:rPr>
              <w:rFonts w:eastAsia="PMingLiU"/>
              <w:b w:val="0"/>
              <w:lang w:eastAsia="zh-TW"/>
            </w:rPr>
          </w:rPrChange>
        </w:rPr>
        <w:t>project management practices. PM</w:t>
      </w:r>
      <w:r w:rsidR="00DC6DBA" w:rsidRPr="007928BD">
        <w:rPr>
          <w:rFonts w:eastAsia="PMingLiU"/>
          <w:b w:val="0"/>
          <w:lang w:val="en-US" w:eastAsia="zh-TW" w:bidi="he-IL"/>
        </w:rPr>
        <w:t xml:space="preserve">s </w:t>
      </w:r>
      <w:del w:id="951" w:author="Author">
        <w:r w:rsidR="00DC6DBA" w:rsidRPr="007928BD" w:rsidDel="00963DA3">
          <w:rPr>
            <w:rFonts w:eastAsia="PMingLiU"/>
            <w:b w:val="0"/>
            <w:lang w:val="en-US" w:eastAsia="zh-TW" w:bidi="he-IL"/>
          </w:rPr>
          <w:delText xml:space="preserve">will </w:delText>
        </w:r>
      </w:del>
      <w:r w:rsidR="00DC6DBA" w:rsidRPr="007928BD">
        <w:rPr>
          <w:rFonts w:eastAsia="PMingLiU"/>
          <w:b w:val="0"/>
          <w:lang w:val="en-US" w:eastAsia="zh-TW" w:bidi="he-IL"/>
        </w:rPr>
        <w:t xml:space="preserve">need to utilize and </w:t>
      </w:r>
      <w:r w:rsidR="00DC6DBA" w:rsidRPr="007928BD">
        <w:rPr>
          <w:rFonts w:eastAsia="PMingLiU"/>
          <w:b w:val="0"/>
          <w:lang w:val="en-US" w:eastAsia="zh-TW"/>
        </w:rPr>
        <w:t xml:space="preserve">apply </w:t>
      </w:r>
      <w:r w:rsidR="00DC6DBA" w:rsidRPr="00490F82">
        <w:rPr>
          <w:rFonts w:eastAsia="PMingLiU"/>
          <w:b w:val="0"/>
          <w:lang w:val="en-US" w:eastAsia="zh-TW"/>
          <w:rPrChange w:id="952" w:author="Author">
            <w:rPr>
              <w:rFonts w:eastAsia="PMingLiU"/>
              <w:b w:val="0"/>
              <w:lang w:eastAsia="zh-TW"/>
            </w:rPr>
          </w:rPrChange>
        </w:rPr>
        <w:t xml:space="preserve">tools and techniques </w:t>
      </w:r>
      <w:r w:rsidR="00DC6DBA" w:rsidRPr="007928BD">
        <w:rPr>
          <w:rFonts w:eastAsia="PMingLiU"/>
          <w:b w:val="0"/>
          <w:lang w:val="en-US" w:eastAsia="zh-TW"/>
        </w:rPr>
        <w:t xml:space="preserve">that </w:t>
      </w:r>
      <w:r w:rsidR="00DC6DBA" w:rsidRPr="00490F82">
        <w:rPr>
          <w:rFonts w:eastAsia="PMingLiU"/>
          <w:b w:val="0"/>
          <w:lang w:val="en-US" w:eastAsia="zh-TW"/>
          <w:rPrChange w:id="953" w:author="Author">
            <w:rPr>
              <w:rFonts w:eastAsia="PMingLiU"/>
              <w:b w:val="0"/>
              <w:lang w:eastAsia="zh-TW"/>
            </w:rPr>
          </w:rPrChange>
        </w:rPr>
        <w:t xml:space="preserve">enable </w:t>
      </w:r>
      <w:r w:rsidR="00DC6DBA" w:rsidRPr="007928BD">
        <w:rPr>
          <w:rFonts w:eastAsia="PMingLiU"/>
          <w:b w:val="0"/>
          <w:lang w:val="en-US" w:eastAsia="zh-TW"/>
        </w:rPr>
        <w:t xml:space="preserve">them </w:t>
      </w:r>
      <w:r w:rsidR="00DC6DBA" w:rsidRPr="00490F82">
        <w:rPr>
          <w:rFonts w:eastAsia="PMingLiU"/>
          <w:b w:val="0"/>
          <w:lang w:val="en-US" w:eastAsia="zh-TW"/>
          <w:rPrChange w:id="954" w:author="Author">
            <w:rPr>
              <w:rFonts w:eastAsia="PMingLiU"/>
              <w:b w:val="0"/>
              <w:lang w:eastAsia="zh-TW"/>
            </w:rPr>
          </w:rPrChange>
        </w:rPr>
        <w:t xml:space="preserve">to effectively adapt the PMBOK processes and principles to the </w:t>
      </w:r>
      <w:del w:id="955" w:author="Author">
        <w:r w:rsidR="00DC6DBA" w:rsidRPr="007928BD" w:rsidDel="00963DA3">
          <w:rPr>
            <w:rFonts w:eastAsia="PMingLiU"/>
            <w:b w:val="0"/>
            <w:lang w:val="en-US" w:eastAsia="zh-TW"/>
          </w:rPr>
          <w:delText>pragmatic</w:delText>
        </w:r>
        <w:r w:rsidR="00DC6DBA" w:rsidRPr="00490F82" w:rsidDel="00963DA3">
          <w:rPr>
            <w:rFonts w:eastAsia="PMingLiU"/>
            <w:b w:val="0"/>
            <w:lang w:val="en-US" w:eastAsia="zh-TW"/>
            <w:rPrChange w:id="956" w:author="Author">
              <w:rPr>
                <w:rFonts w:eastAsia="PMingLiU"/>
                <w:b w:val="0"/>
                <w:lang w:eastAsia="zh-TW"/>
              </w:rPr>
            </w:rPrChange>
          </w:rPr>
          <w:delText xml:space="preserve"> </w:delText>
        </w:r>
      </w:del>
      <w:ins w:id="957" w:author="Author">
        <w:r w:rsidR="00963DA3" w:rsidRPr="007928BD">
          <w:rPr>
            <w:rFonts w:eastAsia="PMingLiU"/>
            <w:b w:val="0"/>
            <w:lang w:val="en-US" w:eastAsia="zh-TW"/>
          </w:rPr>
          <w:t>practical world of</w:t>
        </w:r>
        <w:r w:rsidR="00963DA3" w:rsidRPr="00490F82">
          <w:rPr>
            <w:rFonts w:eastAsia="PMingLiU"/>
            <w:b w:val="0"/>
            <w:lang w:val="en-US" w:eastAsia="zh-TW"/>
            <w:rPrChange w:id="958" w:author="Author">
              <w:rPr>
                <w:rFonts w:eastAsia="PMingLiU"/>
                <w:b w:val="0"/>
                <w:lang w:eastAsia="zh-TW"/>
              </w:rPr>
            </w:rPrChange>
          </w:rPr>
          <w:t xml:space="preserve"> </w:t>
        </w:r>
      </w:ins>
      <w:r w:rsidR="00DC6DBA" w:rsidRPr="00490F82">
        <w:rPr>
          <w:rFonts w:eastAsia="PMingLiU"/>
          <w:b w:val="0"/>
          <w:lang w:val="en-US" w:eastAsia="zh-TW"/>
          <w:rPrChange w:id="959" w:author="Author">
            <w:rPr>
              <w:rFonts w:eastAsia="PMingLiU"/>
              <w:b w:val="0"/>
              <w:lang w:eastAsia="zh-TW"/>
            </w:rPr>
          </w:rPrChange>
        </w:rPr>
        <w:t>project management</w:t>
      </w:r>
      <w:del w:id="960" w:author="Author">
        <w:r w:rsidR="00DC6DBA" w:rsidRPr="00490F82" w:rsidDel="00963DA3">
          <w:rPr>
            <w:rFonts w:eastAsia="PMingLiU"/>
            <w:b w:val="0"/>
            <w:lang w:val="en-US" w:eastAsia="zh-TW"/>
            <w:rPrChange w:id="961" w:author="Author">
              <w:rPr>
                <w:rFonts w:eastAsia="PMingLiU"/>
                <w:b w:val="0"/>
                <w:lang w:eastAsia="zh-TW"/>
              </w:rPr>
            </w:rPrChange>
          </w:rPr>
          <w:delText xml:space="preserve"> </w:delText>
        </w:r>
        <w:r w:rsidR="00DC6DBA" w:rsidRPr="007928BD" w:rsidDel="00963DA3">
          <w:rPr>
            <w:rFonts w:eastAsia="PMingLiU"/>
            <w:b w:val="0"/>
            <w:lang w:val="en-US" w:eastAsia="zh-TW"/>
          </w:rPr>
          <w:delText>world</w:delText>
        </w:r>
      </w:del>
      <w:r w:rsidR="00DC6DBA" w:rsidRPr="00490F82">
        <w:rPr>
          <w:rFonts w:eastAsia="PMingLiU"/>
          <w:b w:val="0"/>
          <w:lang w:val="en-US" w:eastAsia="zh-TW"/>
          <w:rPrChange w:id="962" w:author="Author">
            <w:rPr>
              <w:rFonts w:eastAsia="PMingLiU"/>
              <w:b w:val="0"/>
              <w:lang w:eastAsia="zh-TW"/>
            </w:rPr>
          </w:rPrChange>
        </w:rPr>
        <w:t>.</w:t>
      </w:r>
      <w:ins w:id="963" w:author="Author">
        <w:r w:rsidR="00A5288B" w:rsidRPr="00490F82">
          <w:rPr>
            <w:rFonts w:eastAsia="PMingLiU"/>
            <w:b w:val="0"/>
            <w:lang w:val="en-US" w:eastAsia="zh-TW"/>
            <w:rPrChange w:id="964" w:author="Author">
              <w:rPr>
                <w:rFonts w:eastAsia="PMingLiU"/>
                <w:b w:val="0"/>
                <w:lang w:val="en-GB" w:eastAsia="zh-TW"/>
              </w:rPr>
            </w:rPrChange>
          </w:rPr>
          <w:t xml:space="preserve"> </w:t>
        </w:r>
      </w:ins>
      <w:r w:rsidR="003E1FDE" w:rsidRPr="00490F82">
        <w:rPr>
          <w:rFonts w:eastAsia="PMingLiU"/>
          <w:b w:val="0"/>
          <w:lang w:val="en-US" w:eastAsia="zh-TW"/>
          <w:rPrChange w:id="965" w:author="Author">
            <w:rPr>
              <w:rFonts w:eastAsia="PMingLiU"/>
              <w:b w:val="0"/>
              <w:lang w:eastAsia="zh-TW"/>
            </w:rPr>
          </w:rPrChange>
        </w:rPr>
        <w:t xml:space="preserve">A </w:t>
      </w:r>
      <w:r w:rsidR="006F79AC" w:rsidRPr="007928BD">
        <w:rPr>
          <w:rFonts w:eastAsia="PMingLiU"/>
          <w:b w:val="0"/>
          <w:lang w:val="en-US" w:eastAsia="zh-TW"/>
        </w:rPr>
        <w:t>PM</w:t>
      </w:r>
      <w:r w:rsidR="003E1FDE" w:rsidRPr="00490F82">
        <w:rPr>
          <w:rFonts w:eastAsia="PMingLiU"/>
          <w:b w:val="0"/>
          <w:lang w:val="en-US" w:eastAsia="zh-TW"/>
          <w:rPrChange w:id="966" w:author="Author">
            <w:rPr>
              <w:rFonts w:eastAsia="PMingLiU"/>
              <w:b w:val="0"/>
              <w:lang w:eastAsia="zh-TW"/>
            </w:rPr>
          </w:rPrChange>
        </w:rPr>
        <w:t xml:space="preserve"> should identify the relevant criteria</w:t>
      </w:r>
      <w:r w:rsidR="00DC6DBA" w:rsidRPr="007928BD">
        <w:rPr>
          <w:rFonts w:eastAsia="PMingLiU"/>
          <w:b w:val="0"/>
          <w:lang w:val="en-US" w:eastAsia="zh-TW"/>
        </w:rPr>
        <w:t xml:space="preserve"> for success</w:t>
      </w:r>
      <w:del w:id="967" w:author="Author">
        <w:r w:rsidR="003E1FDE" w:rsidRPr="00490F82" w:rsidDel="00963DA3">
          <w:rPr>
            <w:rFonts w:eastAsia="PMingLiU"/>
            <w:b w:val="0"/>
            <w:lang w:val="en-US" w:eastAsia="zh-TW"/>
            <w:rPrChange w:id="968" w:author="Author">
              <w:rPr>
                <w:rFonts w:eastAsia="PMingLiU"/>
                <w:b w:val="0"/>
                <w:lang w:eastAsia="zh-TW"/>
              </w:rPr>
            </w:rPrChange>
          </w:rPr>
          <w:delText xml:space="preserve">, from </w:delText>
        </w:r>
      </w:del>
      <w:ins w:id="969" w:author="Author">
        <w:r w:rsidR="00963DA3" w:rsidRPr="00490F82">
          <w:rPr>
            <w:rFonts w:eastAsia="PMingLiU"/>
            <w:b w:val="0"/>
            <w:lang w:val="en-US" w:eastAsia="zh-TW"/>
            <w:rPrChange w:id="970" w:author="Author">
              <w:rPr>
                <w:rFonts w:eastAsia="PMingLiU"/>
                <w:b w:val="0"/>
                <w:lang w:val="en-GB" w:eastAsia="zh-TW"/>
              </w:rPr>
            </w:rPrChange>
          </w:rPr>
          <w:t xml:space="preserve"> and</w:t>
        </w:r>
        <w:r w:rsidR="00963DA3" w:rsidRPr="00490F82">
          <w:rPr>
            <w:rFonts w:eastAsia="PMingLiU"/>
            <w:b w:val="0"/>
            <w:lang w:val="en-US" w:eastAsia="zh-TW"/>
            <w:rPrChange w:id="971" w:author="Author">
              <w:rPr>
                <w:rFonts w:eastAsia="PMingLiU"/>
                <w:b w:val="0"/>
                <w:lang w:eastAsia="zh-TW"/>
              </w:rPr>
            </w:rPrChange>
          </w:rPr>
          <w:t xml:space="preserve"> </w:t>
        </w:r>
      </w:ins>
      <w:del w:id="972" w:author="Author">
        <w:r w:rsidR="003E1FDE" w:rsidRPr="00490F82" w:rsidDel="00963DA3">
          <w:rPr>
            <w:rFonts w:eastAsia="PMingLiU"/>
            <w:b w:val="0"/>
            <w:lang w:val="en-US" w:eastAsia="zh-TW"/>
            <w:rPrChange w:id="973" w:author="Author">
              <w:rPr>
                <w:rFonts w:eastAsia="PMingLiU"/>
                <w:b w:val="0"/>
                <w:lang w:eastAsia="zh-TW"/>
              </w:rPr>
            </w:rPrChange>
          </w:rPr>
          <w:delText xml:space="preserve">determining </w:delText>
        </w:r>
      </w:del>
      <w:ins w:id="974" w:author="Author">
        <w:r w:rsidR="00963DA3" w:rsidRPr="00490F82">
          <w:rPr>
            <w:rFonts w:eastAsia="PMingLiU"/>
            <w:b w:val="0"/>
            <w:lang w:val="en-US" w:eastAsia="zh-TW"/>
            <w:rPrChange w:id="975" w:author="Author">
              <w:rPr>
                <w:rFonts w:eastAsia="PMingLiU"/>
                <w:b w:val="0"/>
                <w:lang w:val="en-GB" w:eastAsia="zh-TW"/>
              </w:rPr>
            </w:rPrChange>
          </w:rPr>
          <w:t>determine</w:t>
        </w:r>
        <w:r w:rsidR="00963DA3" w:rsidRPr="00490F82">
          <w:rPr>
            <w:rFonts w:eastAsia="PMingLiU"/>
            <w:b w:val="0"/>
            <w:lang w:val="en-US" w:eastAsia="zh-TW"/>
            <w:rPrChange w:id="976" w:author="Author">
              <w:rPr>
                <w:rFonts w:eastAsia="PMingLiU"/>
                <w:b w:val="0"/>
                <w:lang w:eastAsia="zh-TW"/>
              </w:rPr>
            </w:rPrChange>
          </w:rPr>
          <w:t xml:space="preserve"> </w:t>
        </w:r>
      </w:ins>
      <w:r w:rsidR="003E1FDE" w:rsidRPr="00490F82">
        <w:rPr>
          <w:rFonts w:eastAsia="PMingLiU"/>
          <w:b w:val="0"/>
          <w:lang w:val="en-US" w:eastAsia="zh-TW"/>
          <w:rPrChange w:id="977" w:author="Author">
            <w:rPr>
              <w:rFonts w:eastAsia="PMingLiU"/>
              <w:b w:val="0"/>
              <w:lang w:eastAsia="zh-TW"/>
            </w:rPr>
          </w:rPrChange>
        </w:rPr>
        <w:t xml:space="preserve">appropriate </w:t>
      </w:r>
      <w:r w:rsidR="00D53767" w:rsidRPr="007928BD">
        <w:rPr>
          <w:rFonts w:eastAsia="PMingLiU"/>
          <w:b w:val="0"/>
          <w:lang w:val="en-US" w:eastAsia="zh-TW"/>
        </w:rPr>
        <w:t xml:space="preserve">factors for </w:t>
      </w:r>
      <w:r w:rsidR="003E1FDE" w:rsidRPr="00490F82">
        <w:rPr>
          <w:rFonts w:eastAsia="PMingLiU"/>
          <w:b w:val="0"/>
          <w:lang w:val="en-US" w:eastAsia="zh-TW"/>
          <w:rPrChange w:id="978" w:author="Author">
            <w:rPr>
              <w:rFonts w:eastAsia="PMingLiU"/>
              <w:b w:val="0"/>
              <w:lang w:eastAsia="zh-TW"/>
            </w:rPr>
          </w:rPrChange>
        </w:rPr>
        <w:t xml:space="preserve">success </w:t>
      </w:r>
      <w:r w:rsidR="00D53767" w:rsidRPr="007928BD">
        <w:rPr>
          <w:rFonts w:eastAsia="PMingLiU"/>
          <w:b w:val="0"/>
          <w:lang w:val="en-US" w:eastAsia="zh-TW"/>
        </w:rPr>
        <w:t>that would</w:t>
      </w:r>
      <w:r w:rsidR="003E1FDE" w:rsidRPr="00490F82">
        <w:rPr>
          <w:rFonts w:eastAsia="PMingLiU"/>
          <w:b w:val="0"/>
          <w:lang w:val="en-US" w:eastAsia="zh-TW"/>
          <w:rPrChange w:id="979" w:author="Author">
            <w:rPr>
              <w:rFonts w:eastAsia="PMingLiU"/>
              <w:b w:val="0"/>
              <w:lang w:eastAsia="zh-TW"/>
            </w:rPr>
          </w:rPrChange>
        </w:rPr>
        <w:t xml:space="preserve"> increase the chance of achieving </w:t>
      </w:r>
      <w:del w:id="980" w:author="Author">
        <w:r w:rsidR="003E1FDE" w:rsidRPr="00490F82" w:rsidDel="008C7B98">
          <w:rPr>
            <w:rFonts w:eastAsia="PMingLiU"/>
            <w:b w:val="0"/>
            <w:lang w:val="en-US" w:eastAsia="zh-TW"/>
            <w:rPrChange w:id="981" w:author="Author">
              <w:rPr>
                <w:rFonts w:eastAsia="PMingLiU"/>
                <w:b w:val="0"/>
                <w:lang w:eastAsia="zh-TW"/>
              </w:rPr>
            </w:rPrChange>
          </w:rPr>
          <w:delText>those</w:delText>
        </w:r>
      </w:del>
      <w:ins w:id="982" w:author="Author">
        <w:r w:rsidR="008C7B98">
          <w:rPr>
            <w:rFonts w:eastAsia="PMingLiU"/>
            <w:b w:val="0"/>
            <w:lang w:val="en-US" w:eastAsia="zh-TW"/>
          </w:rPr>
          <w:t>them</w:t>
        </w:r>
      </w:ins>
      <w:del w:id="983" w:author="Author">
        <w:r w:rsidR="003E1FDE" w:rsidRPr="00490F82" w:rsidDel="00963DA3">
          <w:rPr>
            <w:rFonts w:eastAsia="PMingLiU"/>
            <w:b w:val="0"/>
            <w:lang w:val="en-US" w:eastAsia="zh-TW"/>
            <w:rPrChange w:id="984" w:author="Author">
              <w:rPr>
                <w:rFonts w:eastAsia="PMingLiU"/>
                <w:b w:val="0"/>
                <w:lang w:eastAsia="zh-TW"/>
              </w:rPr>
            </w:rPrChange>
          </w:rPr>
          <w:delText xml:space="preserve"> criteria</w:delText>
        </w:r>
        <w:r w:rsidR="00D53767" w:rsidRPr="007928BD" w:rsidDel="00963DA3">
          <w:rPr>
            <w:rFonts w:eastAsia="PMingLiU"/>
            <w:b w:val="0"/>
            <w:lang w:val="en-US" w:eastAsia="zh-TW"/>
          </w:rPr>
          <w:delText xml:space="preserve"> that are essential for success</w:delText>
        </w:r>
      </w:del>
      <w:r w:rsidR="00D53767" w:rsidRPr="007928BD">
        <w:rPr>
          <w:rFonts w:eastAsia="PMingLiU"/>
          <w:b w:val="0"/>
          <w:lang w:val="en-US" w:eastAsia="zh-TW"/>
        </w:rPr>
        <w:t>. Only t</w:t>
      </w:r>
      <w:r w:rsidR="003E1FDE" w:rsidRPr="00490F82">
        <w:rPr>
          <w:rFonts w:eastAsia="PMingLiU"/>
          <w:b w:val="0"/>
          <w:lang w:val="en-US" w:eastAsia="zh-TW"/>
          <w:rPrChange w:id="985" w:author="Author">
            <w:rPr>
              <w:rFonts w:eastAsia="PMingLiU"/>
              <w:b w:val="0"/>
              <w:lang w:eastAsia="zh-TW"/>
            </w:rPr>
          </w:rPrChange>
        </w:rPr>
        <w:t xml:space="preserve">hen </w:t>
      </w:r>
      <w:r w:rsidR="00D53767" w:rsidRPr="007928BD">
        <w:rPr>
          <w:rFonts w:eastAsia="PMingLiU"/>
          <w:b w:val="0"/>
          <w:lang w:val="en-US" w:eastAsia="zh-TW"/>
        </w:rPr>
        <w:t xml:space="preserve">can </w:t>
      </w:r>
      <w:ins w:id="986" w:author="Author">
        <w:r w:rsidR="00963DA3" w:rsidRPr="007928BD">
          <w:rPr>
            <w:rFonts w:eastAsia="PMingLiU"/>
            <w:b w:val="0"/>
            <w:lang w:val="en-US" w:eastAsia="zh-TW"/>
          </w:rPr>
          <w:t xml:space="preserve">a </w:t>
        </w:r>
      </w:ins>
      <w:r w:rsidR="003E1FDE" w:rsidRPr="00490F82">
        <w:rPr>
          <w:rFonts w:eastAsia="PMingLiU"/>
          <w:b w:val="0"/>
          <w:lang w:val="en-US" w:eastAsia="zh-TW"/>
          <w:rPrChange w:id="987" w:author="Author">
            <w:rPr>
              <w:rFonts w:eastAsia="PMingLiU"/>
              <w:b w:val="0"/>
              <w:lang w:eastAsia="zh-TW"/>
            </w:rPr>
          </w:rPrChange>
        </w:rPr>
        <w:t xml:space="preserve">project management methodology </w:t>
      </w:r>
      <w:del w:id="988" w:author="Author">
        <w:r w:rsidR="003E1FDE" w:rsidRPr="00490F82" w:rsidDel="00963DA3">
          <w:rPr>
            <w:rFonts w:eastAsia="PMingLiU"/>
            <w:b w:val="0"/>
            <w:lang w:val="en-US" w:eastAsia="zh-TW"/>
            <w:rPrChange w:id="989" w:author="Author">
              <w:rPr>
                <w:rFonts w:eastAsia="PMingLiU"/>
                <w:b w:val="0"/>
                <w:lang w:eastAsia="zh-TW"/>
              </w:rPr>
            </w:rPrChange>
          </w:rPr>
          <w:delText xml:space="preserve">that </w:delText>
        </w:r>
      </w:del>
      <w:ins w:id="990" w:author="Author">
        <w:r w:rsidR="00963DA3" w:rsidRPr="00490F82">
          <w:rPr>
            <w:rFonts w:eastAsia="PMingLiU"/>
            <w:b w:val="0"/>
            <w:lang w:val="en-US" w:eastAsia="zh-TW"/>
            <w:rPrChange w:id="991" w:author="Author">
              <w:rPr>
                <w:rFonts w:eastAsia="PMingLiU"/>
                <w:b w:val="0"/>
                <w:lang w:val="en-GB" w:eastAsia="zh-TW"/>
              </w:rPr>
            </w:rPrChange>
          </w:rPr>
          <w:t>to deliver</w:t>
        </w:r>
      </w:ins>
      <w:del w:id="992" w:author="Author">
        <w:r w:rsidR="003E1FDE" w:rsidRPr="00490F82" w:rsidDel="00963DA3">
          <w:rPr>
            <w:rFonts w:eastAsia="PMingLiU"/>
            <w:b w:val="0"/>
            <w:lang w:val="en-US" w:eastAsia="zh-TW"/>
            <w:rPrChange w:id="993" w:author="Author">
              <w:rPr>
                <w:rFonts w:eastAsia="PMingLiU"/>
                <w:b w:val="0"/>
                <w:lang w:eastAsia="zh-TW"/>
              </w:rPr>
            </w:rPrChange>
          </w:rPr>
          <w:delText>delivers</w:delText>
        </w:r>
      </w:del>
      <w:r w:rsidR="003E1FDE" w:rsidRPr="00490F82">
        <w:rPr>
          <w:rFonts w:eastAsia="PMingLiU"/>
          <w:b w:val="0"/>
          <w:lang w:val="en-US" w:eastAsia="zh-TW"/>
          <w:rPrChange w:id="994" w:author="Author">
            <w:rPr>
              <w:rFonts w:eastAsia="PMingLiU"/>
              <w:b w:val="0"/>
              <w:lang w:eastAsia="zh-TW"/>
            </w:rPr>
          </w:rPrChange>
        </w:rPr>
        <w:t xml:space="preserve"> th</w:t>
      </w:r>
      <w:ins w:id="995" w:author="Author">
        <w:r w:rsidR="00963DA3" w:rsidRPr="00490F82">
          <w:rPr>
            <w:rFonts w:eastAsia="PMingLiU"/>
            <w:b w:val="0"/>
            <w:lang w:val="en-US" w:eastAsia="zh-TW"/>
            <w:rPrChange w:id="996" w:author="Author">
              <w:rPr>
                <w:rFonts w:eastAsia="PMingLiU"/>
                <w:b w:val="0"/>
                <w:lang w:val="en-GB" w:eastAsia="zh-TW"/>
              </w:rPr>
            </w:rPrChange>
          </w:rPr>
          <w:t>e</w:t>
        </w:r>
      </w:ins>
      <w:del w:id="997" w:author="Author">
        <w:r w:rsidR="003E1FDE" w:rsidRPr="00490F82" w:rsidDel="00963DA3">
          <w:rPr>
            <w:rFonts w:eastAsia="PMingLiU"/>
            <w:b w:val="0"/>
            <w:lang w:val="en-US" w:eastAsia="zh-TW"/>
            <w:rPrChange w:id="998" w:author="Author">
              <w:rPr>
                <w:rFonts w:eastAsia="PMingLiU"/>
                <w:b w:val="0"/>
                <w:lang w:eastAsia="zh-TW"/>
              </w:rPr>
            </w:rPrChange>
          </w:rPr>
          <w:delText>o</w:delText>
        </w:r>
      </w:del>
      <w:r w:rsidR="003E1FDE" w:rsidRPr="00490F82">
        <w:rPr>
          <w:rFonts w:eastAsia="PMingLiU"/>
          <w:b w:val="0"/>
          <w:lang w:val="en-US" w:eastAsia="zh-TW"/>
          <w:rPrChange w:id="999" w:author="Author">
            <w:rPr>
              <w:rFonts w:eastAsia="PMingLiU"/>
              <w:b w:val="0"/>
              <w:lang w:eastAsia="zh-TW"/>
            </w:rPr>
          </w:rPrChange>
        </w:rPr>
        <w:t>se success factors</w:t>
      </w:r>
      <w:r w:rsidR="00D53767" w:rsidRPr="007928BD">
        <w:rPr>
          <w:rFonts w:eastAsia="PMingLiU"/>
          <w:b w:val="0"/>
          <w:lang w:val="en-US" w:eastAsia="zh-TW"/>
        </w:rPr>
        <w:t xml:space="preserve"> be selected</w:t>
      </w:r>
      <w:r w:rsidR="003E1FDE" w:rsidRPr="00490F82">
        <w:rPr>
          <w:rFonts w:eastAsia="PMingLiU"/>
          <w:b w:val="0"/>
          <w:lang w:val="en-US" w:eastAsia="zh-TW"/>
          <w:rPrChange w:id="1000" w:author="Author">
            <w:rPr>
              <w:rFonts w:eastAsia="PMingLiU"/>
              <w:b w:val="0"/>
              <w:lang w:eastAsia="zh-TW"/>
            </w:rPr>
          </w:rPrChange>
        </w:rPr>
        <w:t xml:space="preserve"> (Crawford et al., 2005).</w:t>
      </w:r>
      <w:r w:rsidR="00975508" w:rsidRPr="007928BD">
        <w:rPr>
          <w:rFonts w:eastAsia="PMingLiU"/>
          <w:b w:val="0"/>
          <w:lang w:val="en-US" w:eastAsia="zh-TW"/>
        </w:rPr>
        <w:t xml:space="preserve"> </w:t>
      </w:r>
      <w:r w:rsidR="00F3749D" w:rsidRPr="00490F82">
        <w:rPr>
          <w:rFonts w:eastAsia="PMingLiU"/>
          <w:b w:val="0"/>
          <w:lang w:val="en-US" w:eastAsia="zh-TW"/>
          <w:rPrChange w:id="1001" w:author="Author">
            <w:rPr>
              <w:rFonts w:eastAsia="PMingLiU"/>
              <w:b w:val="0"/>
              <w:lang w:eastAsia="zh-TW"/>
            </w:rPr>
          </w:rPrChange>
        </w:rPr>
        <w:t xml:space="preserve">The </w:t>
      </w:r>
      <w:r w:rsidR="00F3749D" w:rsidRPr="007928BD">
        <w:rPr>
          <w:rFonts w:eastAsia="PMingLiU"/>
          <w:b w:val="0"/>
          <w:lang w:val="en-US" w:eastAsia="zh-TW"/>
        </w:rPr>
        <w:t>latest</w:t>
      </w:r>
      <w:r w:rsidR="00F3749D" w:rsidRPr="00490F82">
        <w:rPr>
          <w:rFonts w:eastAsia="PMingLiU"/>
          <w:b w:val="0"/>
          <w:lang w:val="en-US" w:eastAsia="zh-TW"/>
          <w:rPrChange w:id="1002" w:author="Author">
            <w:rPr>
              <w:rFonts w:eastAsia="PMingLiU"/>
              <w:b w:val="0"/>
              <w:lang w:eastAsia="zh-TW"/>
            </w:rPr>
          </w:rPrChange>
        </w:rPr>
        <w:t xml:space="preserve"> version of </w:t>
      </w:r>
      <w:ins w:id="1003" w:author="Author">
        <w:r w:rsidRPr="00490F82">
          <w:rPr>
            <w:rFonts w:eastAsia="PMingLiU"/>
            <w:b w:val="0"/>
            <w:lang w:val="en-US" w:eastAsia="zh-TW"/>
            <w:rPrChange w:id="1004" w:author="Author">
              <w:rPr>
                <w:rFonts w:eastAsia="PMingLiU"/>
                <w:b w:val="0"/>
                <w:lang w:val="en-GB" w:eastAsia="zh-TW"/>
              </w:rPr>
            </w:rPrChange>
          </w:rPr>
          <w:t xml:space="preserve">the </w:t>
        </w:r>
      </w:ins>
      <w:r w:rsidR="00F3749D" w:rsidRPr="00490F82">
        <w:rPr>
          <w:rFonts w:eastAsia="PMingLiU"/>
          <w:b w:val="0"/>
          <w:lang w:val="en-US" w:eastAsia="zh-TW"/>
          <w:rPrChange w:id="1005" w:author="Author">
            <w:rPr>
              <w:rFonts w:eastAsia="PMingLiU"/>
              <w:b w:val="0"/>
              <w:lang w:eastAsia="zh-TW"/>
            </w:rPr>
          </w:rPrChange>
        </w:rPr>
        <w:t>PMBOK</w:t>
      </w:r>
      <w:r w:rsidR="00F3749D" w:rsidRPr="007928BD">
        <w:rPr>
          <w:rFonts w:eastAsia="PMingLiU"/>
          <w:b w:val="0"/>
          <w:lang w:val="en-US" w:eastAsia="zh-TW"/>
        </w:rPr>
        <w:t xml:space="preserve"> (PMBOK </w:t>
      </w:r>
      <w:r w:rsidR="00D53767" w:rsidRPr="007928BD">
        <w:rPr>
          <w:rFonts w:eastAsia="PMingLiU"/>
          <w:b w:val="0"/>
          <w:lang w:val="en-US" w:eastAsia="zh-TW"/>
        </w:rPr>
        <w:t>7th</w:t>
      </w:r>
      <w:r w:rsidR="00F3749D" w:rsidRPr="007928BD">
        <w:rPr>
          <w:rFonts w:eastAsia="PMingLiU"/>
          <w:b w:val="0"/>
          <w:lang w:val="en-US" w:eastAsia="zh-TW"/>
        </w:rPr>
        <w:t xml:space="preserve"> edition)</w:t>
      </w:r>
      <w:r w:rsidR="00D53767" w:rsidRPr="007928BD">
        <w:rPr>
          <w:rFonts w:eastAsia="PMingLiU"/>
          <w:b w:val="0"/>
          <w:lang w:val="en-US" w:eastAsia="zh-TW"/>
        </w:rPr>
        <w:t xml:space="preserve"> has</w:t>
      </w:r>
      <w:r w:rsidR="00F3749D" w:rsidRPr="00490F82">
        <w:rPr>
          <w:rFonts w:eastAsia="PMingLiU"/>
          <w:b w:val="0"/>
          <w:lang w:val="en-US" w:eastAsia="zh-TW"/>
          <w:rPrChange w:id="1006" w:author="Author">
            <w:rPr>
              <w:rFonts w:eastAsia="PMingLiU"/>
              <w:b w:val="0"/>
              <w:lang w:eastAsia="zh-TW"/>
            </w:rPr>
          </w:rPrChange>
        </w:rPr>
        <w:t>, in comparison to</w:t>
      </w:r>
      <w:r w:rsidR="00975508" w:rsidRPr="007928BD">
        <w:rPr>
          <w:rFonts w:eastAsia="PMingLiU"/>
          <w:b w:val="0"/>
          <w:lang w:val="en-US" w:eastAsia="zh-TW"/>
        </w:rPr>
        <w:t xml:space="preserve"> </w:t>
      </w:r>
      <w:r w:rsidR="00F3749D" w:rsidRPr="00490F82">
        <w:rPr>
          <w:rFonts w:eastAsia="PMingLiU"/>
          <w:b w:val="0"/>
          <w:lang w:val="en-US" w:eastAsia="zh-TW"/>
          <w:rPrChange w:id="1007" w:author="Author">
            <w:rPr>
              <w:rFonts w:eastAsia="PMingLiU"/>
              <w:b w:val="0"/>
              <w:lang w:eastAsia="zh-TW"/>
            </w:rPr>
          </w:rPrChange>
        </w:rPr>
        <w:t xml:space="preserve">the previous </w:t>
      </w:r>
      <w:r w:rsidR="00F3749D" w:rsidRPr="007928BD">
        <w:rPr>
          <w:rFonts w:eastAsia="PMingLiU"/>
          <w:b w:val="0"/>
          <w:lang w:val="en-US" w:eastAsia="zh-TW"/>
        </w:rPr>
        <w:t>editions</w:t>
      </w:r>
      <w:r w:rsidR="00F3749D" w:rsidRPr="00490F82">
        <w:rPr>
          <w:rFonts w:eastAsia="PMingLiU"/>
          <w:b w:val="0"/>
          <w:lang w:val="en-US" w:eastAsia="zh-TW"/>
          <w:rPrChange w:id="1008" w:author="Author">
            <w:rPr>
              <w:rFonts w:eastAsia="PMingLiU"/>
              <w:b w:val="0"/>
              <w:lang w:eastAsia="zh-TW"/>
            </w:rPr>
          </w:rPrChange>
        </w:rPr>
        <w:t>, brought changes</w:t>
      </w:r>
      <w:r w:rsidR="00D53767" w:rsidRPr="007928BD">
        <w:rPr>
          <w:rFonts w:eastAsia="PMingLiU"/>
          <w:b w:val="0"/>
          <w:lang w:val="en-US" w:eastAsia="zh-TW"/>
        </w:rPr>
        <w:t>:</w:t>
      </w:r>
      <w:r w:rsidR="00F3749D" w:rsidRPr="007928BD">
        <w:rPr>
          <w:rFonts w:eastAsia="PMingLiU"/>
          <w:b w:val="0"/>
          <w:lang w:val="en-US" w:eastAsia="zh-TW"/>
        </w:rPr>
        <w:t xml:space="preserve"> t</w:t>
      </w:r>
      <w:r w:rsidR="00F3749D" w:rsidRPr="00490F82">
        <w:rPr>
          <w:rFonts w:eastAsia="PMingLiU"/>
          <w:b w:val="0"/>
          <w:lang w:val="en-US" w:eastAsia="zh-TW"/>
          <w:rPrChange w:id="1009" w:author="Author">
            <w:rPr>
              <w:rFonts w:eastAsia="PMingLiU"/>
              <w:b w:val="0"/>
              <w:lang w:eastAsia="zh-TW"/>
            </w:rPr>
          </w:rPrChange>
        </w:rPr>
        <w:t>he function of process</w:t>
      </w:r>
      <w:r w:rsidR="00975508" w:rsidRPr="007928BD">
        <w:rPr>
          <w:rFonts w:eastAsia="PMingLiU"/>
          <w:b w:val="0"/>
          <w:lang w:val="en-US" w:eastAsia="zh-TW"/>
        </w:rPr>
        <w:t xml:space="preserve"> </w:t>
      </w:r>
      <w:r w:rsidR="00F3749D" w:rsidRPr="00490F82">
        <w:rPr>
          <w:rFonts w:eastAsia="PMingLiU"/>
          <w:b w:val="0"/>
          <w:lang w:val="en-US" w:eastAsia="zh-TW"/>
          <w:rPrChange w:id="1010" w:author="Author">
            <w:rPr>
              <w:rFonts w:eastAsia="PMingLiU"/>
              <w:b w:val="0"/>
              <w:lang w:eastAsia="zh-TW"/>
            </w:rPr>
          </w:rPrChange>
        </w:rPr>
        <w:t xml:space="preserve">groups using </w:t>
      </w:r>
      <w:r w:rsidR="00F3749D" w:rsidRPr="007928BD">
        <w:rPr>
          <w:rFonts w:eastAsia="PMingLiU"/>
          <w:b w:val="0"/>
          <w:lang w:val="en-US" w:eastAsia="zh-TW"/>
        </w:rPr>
        <w:t>ten</w:t>
      </w:r>
      <w:r w:rsidR="00F3749D" w:rsidRPr="00490F82">
        <w:rPr>
          <w:rFonts w:eastAsia="PMingLiU"/>
          <w:b w:val="0"/>
          <w:lang w:val="en-US" w:eastAsia="zh-TW"/>
          <w:rPrChange w:id="1011" w:author="Author">
            <w:rPr>
              <w:rFonts w:eastAsia="PMingLiU"/>
              <w:b w:val="0"/>
              <w:lang w:eastAsia="zh-TW"/>
            </w:rPr>
          </w:rPrChange>
        </w:rPr>
        <w:t xml:space="preserve"> knowledge areas has been transferred to a series of principles </w:t>
      </w:r>
      <w:del w:id="1012" w:author="Author">
        <w:r w:rsidR="00F3749D" w:rsidRPr="00490F82" w:rsidDel="00B37A8D">
          <w:rPr>
            <w:rFonts w:eastAsia="PMingLiU"/>
            <w:b w:val="0"/>
            <w:lang w:val="en-US" w:eastAsia="zh-TW"/>
            <w:rPrChange w:id="1013" w:author="Author">
              <w:rPr>
                <w:rFonts w:eastAsia="PMingLiU"/>
                <w:b w:val="0"/>
                <w:lang w:eastAsia="zh-TW"/>
              </w:rPr>
            </w:rPrChange>
          </w:rPr>
          <w:delText>applying</w:delText>
        </w:r>
        <w:r w:rsidR="00975508" w:rsidRPr="007928BD" w:rsidDel="00B37A8D">
          <w:rPr>
            <w:rFonts w:eastAsia="PMingLiU"/>
            <w:b w:val="0"/>
            <w:lang w:val="en-US" w:eastAsia="zh-TW"/>
          </w:rPr>
          <w:delText xml:space="preserve"> </w:delText>
        </w:r>
      </w:del>
      <w:ins w:id="1014" w:author="Author">
        <w:r w:rsidR="00B37A8D" w:rsidRPr="00490F82">
          <w:rPr>
            <w:rFonts w:eastAsia="PMingLiU"/>
            <w:b w:val="0"/>
            <w:lang w:val="en-US" w:eastAsia="zh-TW"/>
            <w:rPrChange w:id="1015" w:author="Author">
              <w:rPr>
                <w:rFonts w:eastAsia="PMingLiU"/>
                <w:b w:val="0"/>
                <w:lang w:val="en-GB" w:eastAsia="zh-TW"/>
              </w:rPr>
            </w:rPrChange>
          </w:rPr>
          <w:t>applied to</w:t>
        </w:r>
        <w:r w:rsidR="00B37A8D" w:rsidRPr="007928BD">
          <w:rPr>
            <w:rFonts w:eastAsia="PMingLiU"/>
            <w:b w:val="0"/>
            <w:lang w:val="en-US" w:eastAsia="zh-TW"/>
          </w:rPr>
          <w:t xml:space="preserve"> </w:t>
        </w:r>
      </w:ins>
      <w:r w:rsidR="00F3749D" w:rsidRPr="00490F82">
        <w:rPr>
          <w:rFonts w:eastAsia="PMingLiU"/>
          <w:b w:val="0"/>
          <w:lang w:val="en-US" w:eastAsia="zh-TW"/>
          <w:rPrChange w:id="1016" w:author="Author">
            <w:rPr>
              <w:rFonts w:eastAsia="PMingLiU"/>
              <w:b w:val="0"/>
              <w:lang w:eastAsia="zh-TW"/>
            </w:rPr>
          </w:rPrChange>
        </w:rPr>
        <w:t>eight performance domains</w:t>
      </w:r>
      <w:r w:rsidR="00E80755" w:rsidRPr="007928BD">
        <w:rPr>
          <w:rFonts w:eastAsia="PMingLiU"/>
          <w:b w:val="0"/>
          <w:lang w:val="en-US" w:eastAsia="zh-TW"/>
        </w:rPr>
        <w:t>. E</w:t>
      </w:r>
      <w:r w:rsidR="00F3749D" w:rsidRPr="007928BD">
        <w:rPr>
          <w:rFonts w:eastAsia="PMingLiU"/>
          <w:b w:val="0"/>
          <w:lang w:val="en-US" w:eastAsia="zh-TW"/>
        </w:rPr>
        <w:t xml:space="preserve">ach of the ten areas of knowledge is covered by at least two domains of PMBOK7, therefore ten knowledge areas are relevant </w:t>
      </w:r>
      <w:del w:id="1017" w:author="Author">
        <w:r w:rsidR="00F3749D" w:rsidRPr="007928BD" w:rsidDel="00963DA3">
          <w:rPr>
            <w:rFonts w:eastAsia="PMingLiU"/>
            <w:b w:val="0"/>
            <w:lang w:val="en-US" w:eastAsia="zh-TW"/>
          </w:rPr>
          <w:delText xml:space="preserve">to </w:delText>
        </w:r>
      </w:del>
      <w:ins w:id="1018" w:author="Author">
        <w:r w:rsidR="00963DA3" w:rsidRPr="007928BD">
          <w:rPr>
            <w:rFonts w:eastAsia="PMingLiU"/>
            <w:b w:val="0"/>
            <w:lang w:val="en-US" w:eastAsia="zh-TW"/>
          </w:rPr>
          <w:t>for students</w:t>
        </w:r>
      </w:ins>
      <w:del w:id="1019" w:author="Author">
        <w:r w:rsidR="00F3749D" w:rsidRPr="007928BD" w:rsidDel="00963DA3">
          <w:rPr>
            <w:rFonts w:eastAsia="PMingLiU"/>
            <w:b w:val="0"/>
            <w:lang w:val="en-US" w:eastAsia="zh-TW"/>
          </w:rPr>
          <w:delText>study</w:delText>
        </w:r>
      </w:del>
      <w:r w:rsidR="00E80755" w:rsidRPr="007928BD">
        <w:rPr>
          <w:rFonts w:eastAsia="PMingLiU"/>
          <w:b w:val="0"/>
          <w:lang w:val="en-US" w:eastAsia="zh-TW"/>
        </w:rPr>
        <w:t xml:space="preserve"> (</w:t>
      </w:r>
      <w:proofErr w:type="spellStart"/>
      <w:r w:rsidR="00E80755" w:rsidRPr="007928BD">
        <w:rPr>
          <w:rFonts w:eastAsia="PMingLiU"/>
          <w:b w:val="0"/>
          <w:lang w:val="en-US" w:eastAsia="zh-TW"/>
        </w:rPr>
        <w:t>Faraji</w:t>
      </w:r>
      <w:proofErr w:type="spellEnd"/>
      <w:r w:rsidR="00E80755" w:rsidRPr="007928BD">
        <w:rPr>
          <w:rFonts w:eastAsia="PMingLiU"/>
          <w:b w:val="0"/>
          <w:lang w:val="en-US" w:eastAsia="zh-TW"/>
        </w:rPr>
        <w:t xml:space="preserve"> et al., 2022)</w:t>
      </w:r>
      <w:r w:rsidR="00F3749D" w:rsidRPr="007928BD">
        <w:rPr>
          <w:rFonts w:eastAsia="PMingLiU"/>
          <w:b w:val="0"/>
          <w:lang w:val="en-US" w:eastAsia="zh-TW"/>
        </w:rPr>
        <w:t>.</w:t>
      </w:r>
    </w:p>
    <w:p w14:paraId="18F92793" w14:textId="55ADF171" w:rsidR="003E1FDE" w:rsidRPr="00490F82" w:rsidRDefault="006F79AC" w:rsidP="008C5758">
      <w:pPr>
        <w:pStyle w:val="heading01"/>
        <w:ind w:firstLine="270"/>
        <w:rPr>
          <w:rFonts w:eastAsia="PMingLiU"/>
          <w:b w:val="0"/>
          <w:lang w:val="en-US" w:eastAsia="zh-TW"/>
          <w:rPrChange w:id="1020" w:author="Author">
            <w:rPr>
              <w:rFonts w:eastAsia="PMingLiU"/>
              <w:b w:val="0"/>
              <w:lang w:eastAsia="zh-TW"/>
            </w:rPr>
          </w:rPrChange>
        </w:rPr>
      </w:pPr>
      <w:r w:rsidRPr="007928BD">
        <w:rPr>
          <w:rFonts w:eastAsia="PMingLiU"/>
          <w:b w:val="0"/>
          <w:lang w:val="en-US" w:eastAsia="zh-TW"/>
        </w:rPr>
        <w:t>PMs</w:t>
      </w:r>
      <w:r w:rsidR="003E1FDE" w:rsidRPr="00490F82">
        <w:rPr>
          <w:rFonts w:eastAsia="PMingLiU"/>
          <w:b w:val="0"/>
          <w:lang w:val="en-US" w:eastAsia="zh-TW"/>
          <w:rPrChange w:id="1021" w:author="Author">
            <w:rPr>
              <w:rFonts w:eastAsia="PMingLiU"/>
              <w:b w:val="0"/>
              <w:lang w:eastAsia="zh-TW"/>
            </w:rPr>
          </w:rPrChange>
        </w:rPr>
        <w:t xml:space="preserve"> manage the constraints (knowledge areas) of individual projects, while the </w:t>
      </w:r>
      <w:r w:rsidR="00F25FA8" w:rsidRPr="007928BD">
        <w:rPr>
          <w:rFonts w:eastAsia="PMingLiU"/>
          <w:b w:val="0"/>
          <w:lang w:val="en-US" w:eastAsia="zh-TW"/>
        </w:rPr>
        <w:t>P</w:t>
      </w:r>
      <w:r w:rsidR="003E1FDE" w:rsidRPr="00490F82">
        <w:rPr>
          <w:rFonts w:eastAsia="PMingLiU"/>
          <w:b w:val="0"/>
          <w:lang w:val="en-US" w:eastAsia="zh-TW"/>
          <w:rPrChange w:id="1022" w:author="Author">
            <w:rPr>
              <w:rFonts w:eastAsia="PMingLiU"/>
              <w:b w:val="0"/>
              <w:lang w:eastAsia="zh-TW"/>
            </w:rPr>
          </w:rPrChange>
        </w:rPr>
        <w:t xml:space="preserve">roject </w:t>
      </w:r>
      <w:r w:rsidR="00F25FA8" w:rsidRPr="007928BD">
        <w:rPr>
          <w:rFonts w:eastAsia="PMingLiU"/>
          <w:b w:val="0"/>
          <w:lang w:val="en-US" w:eastAsia="zh-TW"/>
        </w:rPr>
        <w:t>M</w:t>
      </w:r>
      <w:r w:rsidR="00F25FA8" w:rsidRPr="00490F82">
        <w:rPr>
          <w:rFonts w:eastAsia="PMingLiU"/>
          <w:b w:val="0"/>
          <w:lang w:val="en-US" w:eastAsia="zh-TW"/>
          <w:rPrChange w:id="1023" w:author="Author">
            <w:rPr>
              <w:rFonts w:eastAsia="PMingLiU"/>
              <w:b w:val="0"/>
              <w:lang w:eastAsia="zh-TW"/>
            </w:rPr>
          </w:rPrChange>
        </w:rPr>
        <w:t xml:space="preserve">anagement </w:t>
      </w:r>
      <w:r w:rsidR="00F25FA8" w:rsidRPr="007928BD">
        <w:rPr>
          <w:rFonts w:eastAsia="PMingLiU"/>
          <w:b w:val="0"/>
          <w:lang w:val="en-US" w:eastAsia="zh-TW"/>
        </w:rPr>
        <w:t>O</w:t>
      </w:r>
      <w:r w:rsidR="00F25FA8" w:rsidRPr="00490F82">
        <w:rPr>
          <w:rFonts w:eastAsia="PMingLiU"/>
          <w:b w:val="0"/>
          <w:lang w:val="en-US" w:eastAsia="zh-TW"/>
          <w:rPrChange w:id="1024" w:author="Author">
            <w:rPr>
              <w:rFonts w:eastAsia="PMingLiU"/>
              <w:b w:val="0"/>
              <w:lang w:eastAsia="zh-TW"/>
            </w:rPr>
          </w:rPrChange>
        </w:rPr>
        <w:t>fficer</w:t>
      </w:r>
      <w:r w:rsidR="00F25FA8" w:rsidRPr="007928BD">
        <w:rPr>
          <w:rFonts w:eastAsia="PMingLiU"/>
          <w:b w:val="0"/>
          <w:lang w:val="en-US" w:eastAsia="zh-TW"/>
        </w:rPr>
        <w:t xml:space="preserve"> (PMO)</w:t>
      </w:r>
      <w:r w:rsidR="003E1FDE" w:rsidRPr="00490F82">
        <w:rPr>
          <w:rFonts w:eastAsia="PMingLiU"/>
          <w:b w:val="0"/>
          <w:lang w:val="en-US" w:eastAsia="zh-TW"/>
          <w:rPrChange w:id="1025" w:author="Author">
            <w:rPr>
              <w:rFonts w:eastAsia="PMingLiU"/>
              <w:b w:val="0"/>
              <w:lang w:eastAsia="zh-TW"/>
            </w:rPr>
          </w:rPrChange>
        </w:rPr>
        <w:t xml:space="preserve"> </w:t>
      </w:r>
      <w:r w:rsidR="00D53767" w:rsidRPr="007928BD">
        <w:rPr>
          <w:rFonts w:eastAsia="PMingLiU"/>
          <w:b w:val="0"/>
          <w:lang w:val="en-US" w:eastAsia="zh-TW"/>
        </w:rPr>
        <w:t>focuses on</w:t>
      </w:r>
      <w:r w:rsidR="003E1FDE" w:rsidRPr="00490F82">
        <w:rPr>
          <w:rFonts w:eastAsia="PMingLiU"/>
          <w:b w:val="0"/>
          <w:lang w:val="en-US" w:eastAsia="zh-TW"/>
          <w:rPrChange w:id="1026" w:author="Author">
            <w:rPr>
              <w:rFonts w:eastAsia="PMingLiU"/>
              <w:b w:val="0"/>
              <w:lang w:eastAsia="zh-TW"/>
            </w:rPr>
          </w:rPrChange>
        </w:rPr>
        <w:t xml:space="preserve"> the </w:t>
      </w:r>
      <w:r w:rsidR="00D53767" w:rsidRPr="007928BD">
        <w:rPr>
          <w:rFonts w:eastAsia="PMingLiU"/>
          <w:b w:val="0"/>
          <w:lang w:val="en-US" w:eastAsia="zh-TW"/>
        </w:rPr>
        <w:t xml:space="preserve">standards, </w:t>
      </w:r>
      <w:r w:rsidR="003E1FDE" w:rsidRPr="00490F82">
        <w:rPr>
          <w:rFonts w:eastAsia="PMingLiU"/>
          <w:b w:val="0"/>
          <w:lang w:val="en-US" w:eastAsia="zh-TW"/>
          <w:rPrChange w:id="1027" w:author="Author">
            <w:rPr>
              <w:rFonts w:eastAsia="PMingLiU"/>
              <w:b w:val="0"/>
              <w:lang w:eastAsia="zh-TW"/>
            </w:rPr>
          </w:rPrChange>
        </w:rPr>
        <w:t xml:space="preserve">methodologies </w:t>
      </w:r>
      <w:r w:rsidR="00D53767" w:rsidRPr="007928BD">
        <w:rPr>
          <w:rFonts w:eastAsia="PMingLiU"/>
          <w:b w:val="0"/>
          <w:lang w:val="en-US" w:eastAsia="zh-TW"/>
        </w:rPr>
        <w:t xml:space="preserve">and </w:t>
      </w:r>
      <w:r w:rsidR="003E1FDE" w:rsidRPr="00490F82">
        <w:rPr>
          <w:rFonts w:eastAsia="PMingLiU"/>
          <w:b w:val="0"/>
          <w:lang w:val="en-US" w:eastAsia="zh-TW"/>
          <w:rPrChange w:id="1028" w:author="Author">
            <w:rPr>
              <w:rFonts w:eastAsia="PMingLiU"/>
              <w:b w:val="0"/>
              <w:lang w:eastAsia="zh-TW"/>
            </w:rPr>
          </w:rPrChange>
        </w:rPr>
        <w:t>overall risks, or opportunities</w:t>
      </w:r>
      <w:ins w:id="1029" w:author="Author">
        <w:r w:rsidR="00963DA3" w:rsidRPr="00490F82">
          <w:rPr>
            <w:rFonts w:eastAsia="PMingLiU"/>
            <w:b w:val="0"/>
            <w:lang w:val="en-US" w:eastAsia="zh-TW"/>
            <w:rPrChange w:id="1030" w:author="Author">
              <w:rPr>
                <w:rFonts w:eastAsia="PMingLiU"/>
                <w:b w:val="0"/>
                <w:lang w:val="en-GB" w:eastAsia="zh-TW"/>
              </w:rPr>
            </w:rPrChange>
          </w:rPr>
          <w:t>,</w:t>
        </w:r>
      </w:ins>
      <w:r w:rsidR="003E1FDE" w:rsidRPr="00490F82">
        <w:rPr>
          <w:rFonts w:eastAsia="PMingLiU"/>
          <w:b w:val="0"/>
          <w:lang w:val="en-US" w:eastAsia="zh-TW"/>
          <w:rPrChange w:id="1031" w:author="Author">
            <w:rPr>
              <w:rFonts w:eastAsia="PMingLiU"/>
              <w:b w:val="0"/>
              <w:lang w:eastAsia="zh-TW"/>
            </w:rPr>
          </w:rPrChange>
        </w:rPr>
        <w:t xml:space="preserve"> </w:t>
      </w:r>
      <w:r w:rsidR="00E55FE9" w:rsidRPr="007928BD">
        <w:rPr>
          <w:rFonts w:eastAsia="PMingLiU"/>
          <w:b w:val="0"/>
          <w:lang w:val="en-US" w:eastAsia="zh-TW"/>
        </w:rPr>
        <w:t>at the enterprise level of</w:t>
      </w:r>
      <w:r w:rsidR="003E1FDE" w:rsidRPr="00490F82">
        <w:rPr>
          <w:rFonts w:eastAsia="PMingLiU"/>
          <w:b w:val="0"/>
          <w:lang w:val="en-US" w:eastAsia="zh-TW"/>
          <w:rPrChange w:id="1032" w:author="Author">
            <w:rPr>
              <w:rFonts w:eastAsia="PMingLiU"/>
              <w:b w:val="0"/>
              <w:lang w:eastAsia="zh-TW"/>
            </w:rPr>
          </w:rPrChange>
        </w:rPr>
        <w:t xml:space="preserve"> projects</w:t>
      </w:r>
      <w:r w:rsidR="00E55FE9" w:rsidRPr="007928BD">
        <w:rPr>
          <w:rFonts w:eastAsia="PMingLiU"/>
          <w:b w:val="0"/>
          <w:lang w:val="en-US" w:eastAsia="zh-TW"/>
        </w:rPr>
        <w:t>.</w:t>
      </w:r>
      <w:r w:rsidR="003E1FDE" w:rsidRPr="00490F82">
        <w:rPr>
          <w:rFonts w:eastAsia="PMingLiU"/>
          <w:b w:val="0"/>
          <w:lang w:val="en-US" w:eastAsia="zh-TW"/>
          <w:rPrChange w:id="1033" w:author="Author">
            <w:rPr>
              <w:rFonts w:eastAsia="PMingLiU"/>
              <w:b w:val="0"/>
              <w:lang w:eastAsia="zh-TW"/>
            </w:rPr>
          </w:rPrChange>
        </w:rPr>
        <w:t xml:space="preserve"> Together</w:t>
      </w:r>
      <w:ins w:id="1034" w:author="Author">
        <w:r w:rsidR="00963DA3" w:rsidRPr="00490F82">
          <w:rPr>
            <w:rFonts w:eastAsia="PMingLiU"/>
            <w:b w:val="0"/>
            <w:lang w:val="en-US" w:eastAsia="zh-TW"/>
            <w:rPrChange w:id="1035" w:author="Author">
              <w:rPr>
                <w:rFonts w:eastAsia="PMingLiU"/>
                <w:b w:val="0"/>
                <w:lang w:val="en-GB" w:eastAsia="zh-TW"/>
              </w:rPr>
            </w:rPrChange>
          </w:rPr>
          <w:t>,</w:t>
        </w:r>
      </w:ins>
      <w:r w:rsidR="003E1FDE" w:rsidRPr="00490F82">
        <w:rPr>
          <w:rFonts w:eastAsia="PMingLiU"/>
          <w:b w:val="0"/>
          <w:lang w:val="en-US" w:eastAsia="zh-TW"/>
          <w:rPrChange w:id="1036" w:author="Author">
            <w:rPr>
              <w:rFonts w:eastAsia="PMingLiU"/>
              <w:b w:val="0"/>
              <w:lang w:eastAsia="zh-TW"/>
            </w:rPr>
          </w:rPrChange>
        </w:rPr>
        <w:t xml:space="preserve"> they form a team </w:t>
      </w:r>
      <w:proofErr w:type="gramStart"/>
      <w:r w:rsidR="003E1FDE" w:rsidRPr="00490F82">
        <w:rPr>
          <w:rFonts w:eastAsia="PMingLiU"/>
          <w:b w:val="0"/>
          <w:lang w:val="en-US" w:eastAsia="zh-TW"/>
          <w:rPrChange w:id="1037" w:author="Author">
            <w:rPr>
              <w:rFonts w:eastAsia="PMingLiU"/>
              <w:b w:val="0"/>
              <w:lang w:eastAsia="zh-TW"/>
            </w:rPr>
          </w:rPrChange>
        </w:rPr>
        <w:t xml:space="preserve">in the </w:t>
      </w:r>
      <w:r w:rsidR="00243FB3" w:rsidRPr="007928BD">
        <w:rPr>
          <w:rFonts w:eastAsia="PMingLiU"/>
          <w:b w:val="0"/>
          <w:lang w:val="en-US" w:eastAsia="zh-TW"/>
        </w:rPr>
        <w:t>area of</w:t>
      </w:r>
      <w:proofErr w:type="gramEnd"/>
      <w:r w:rsidR="00243FB3" w:rsidRPr="007928BD">
        <w:rPr>
          <w:rFonts w:eastAsia="PMingLiU"/>
          <w:b w:val="0"/>
          <w:lang w:val="en-US" w:eastAsia="zh-TW"/>
        </w:rPr>
        <w:t xml:space="preserve"> </w:t>
      </w:r>
      <w:r w:rsidRPr="007928BD">
        <w:rPr>
          <w:rFonts w:eastAsia="PMingLiU"/>
          <w:b w:val="0"/>
          <w:lang w:val="en-US" w:eastAsia="zh-TW"/>
        </w:rPr>
        <w:t>p</w:t>
      </w:r>
      <w:r w:rsidR="003E1FDE" w:rsidRPr="00490F82">
        <w:rPr>
          <w:rFonts w:eastAsia="PMingLiU"/>
          <w:b w:val="0"/>
          <w:lang w:val="en-US" w:eastAsia="zh-TW"/>
          <w:rPrChange w:id="1038" w:author="Author">
            <w:rPr>
              <w:rFonts w:eastAsia="PMingLiU"/>
              <w:b w:val="0"/>
              <w:lang w:eastAsia="zh-TW"/>
            </w:rPr>
          </w:rPrChange>
        </w:rPr>
        <w:t xml:space="preserve">roject </w:t>
      </w:r>
      <w:r w:rsidRPr="007928BD">
        <w:rPr>
          <w:rFonts w:eastAsia="PMingLiU"/>
          <w:b w:val="0"/>
          <w:lang w:val="en-US" w:eastAsia="zh-TW"/>
        </w:rPr>
        <w:t>m</w:t>
      </w:r>
      <w:r w:rsidR="003E1FDE" w:rsidRPr="00490F82">
        <w:rPr>
          <w:rFonts w:eastAsia="PMingLiU"/>
          <w:b w:val="0"/>
          <w:lang w:val="en-US" w:eastAsia="zh-TW"/>
          <w:rPrChange w:id="1039" w:author="Author">
            <w:rPr>
              <w:rFonts w:eastAsia="PMingLiU"/>
              <w:b w:val="0"/>
              <w:lang w:eastAsia="zh-TW"/>
            </w:rPr>
          </w:rPrChange>
        </w:rPr>
        <w:t>anagement</w:t>
      </w:r>
      <w:r w:rsidR="00243FB3" w:rsidRPr="007928BD">
        <w:rPr>
          <w:rFonts w:eastAsia="PMingLiU"/>
          <w:b w:val="0"/>
          <w:lang w:val="en-US" w:eastAsia="zh-TW"/>
        </w:rPr>
        <w:t xml:space="preserve">. </w:t>
      </w:r>
      <w:del w:id="1040" w:author="Author">
        <w:r w:rsidR="00243FB3" w:rsidRPr="007928BD" w:rsidDel="008C7B98">
          <w:rPr>
            <w:rFonts w:eastAsia="PMingLiU"/>
            <w:b w:val="0"/>
            <w:lang w:val="en-US" w:eastAsia="zh-TW"/>
          </w:rPr>
          <w:delText>This is then</w:delText>
        </w:r>
      </w:del>
      <w:ins w:id="1041" w:author="Author">
        <w:r w:rsidR="008C7B98">
          <w:rPr>
            <w:rFonts w:eastAsia="PMingLiU"/>
            <w:b w:val="0"/>
            <w:lang w:val="en-US" w:eastAsia="zh-TW"/>
          </w:rPr>
          <w:t>The PMO, then, is</w:t>
        </w:r>
      </w:ins>
      <w:r w:rsidR="003E1FDE" w:rsidRPr="00490F82">
        <w:rPr>
          <w:rFonts w:eastAsia="PMingLiU"/>
          <w:b w:val="0"/>
          <w:lang w:val="en-US" w:eastAsia="zh-TW"/>
          <w:rPrChange w:id="1042" w:author="Author">
            <w:rPr>
              <w:rFonts w:eastAsia="PMingLiU"/>
              <w:b w:val="0"/>
              <w:lang w:eastAsia="zh-TW"/>
            </w:rPr>
          </w:rPrChange>
        </w:rPr>
        <w:t xml:space="preserve"> an organizational entity </w:t>
      </w:r>
      <w:r w:rsidR="00243FB3" w:rsidRPr="007928BD">
        <w:rPr>
          <w:rFonts w:eastAsia="PMingLiU"/>
          <w:b w:val="0"/>
          <w:lang w:val="en-US" w:eastAsia="zh-TW"/>
        </w:rPr>
        <w:t xml:space="preserve">that is </w:t>
      </w:r>
      <w:r w:rsidR="003E1FDE" w:rsidRPr="00490F82">
        <w:rPr>
          <w:rFonts w:eastAsia="PMingLiU"/>
          <w:b w:val="0"/>
          <w:lang w:val="en-US" w:eastAsia="zh-TW"/>
          <w:rPrChange w:id="1043" w:author="Author">
            <w:rPr>
              <w:rFonts w:eastAsia="PMingLiU"/>
              <w:b w:val="0"/>
              <w:lang w:eastAsia="zh-TW"/>
            </w:rPr>
          </w:rPrChange>
        </w:rPr>
        <w:t xml:space="preserve">established </w:t>
      </w:r>
      <w:proofErr w:type="gramStart"/>
      <w:r w:rsidR="00243FB3" w:rsidRPr="007928BD">
        <w:rPr>
          <w:rFonts w:eastAsia="PMingLiU"/>
          <w:b w:val="0"/>
          <w:lang w:val="en-US" w:eastAsia="zh-TW"/>
        </w:rPr>
        <w:t>in order to</w:t>
      </w:r>
      <w:proofErr w:type="gramEnd"/>
      <w:r w:rsidR="00243FB3" w:rsidRPr="007928BD">
        <w:rPr>
          <w:rFonts w:eastAsia="PMingLiU"/>
          <w:b w:val="0"/>
          <w:lang w:val="en-US" w:eastAsia="zh-TW"/>
        </w:rPr>
        <w:t xml:space="preserve"> offer assistance </w:t>
      </w:r>
      <w:r w:rsidR="003E1FDE" w:rsidRPr="00490F82">
        <w:rPr>
          <w:rFonts w:eastAsia="PMingLiU"/>
          <w:b w:val="0"/>
          <w:lang w:val="en-US" w:eastAsia="zh-TW"/>
          <w:rPrChange w:id="1044" w:author="Author">
            <w:rPr>
              <w:rFonts w:eastAsia="PMingLiU"/>
              <w:b w:val="0"/>
              <w:lang w:eastAsia="zh-TW"/>
            </w:rPr>
          </w:rPrChange>
        </w:rPr>
        <w:t>on matters</w:t>
      </w:r>
      <w:r w:rsidR="00445830" w:rsidRPr="007928BD">
        <w:rPr>
          <w:rFonts w:eastAsia="PMingLiU"/>
          <w:b w:val="0"/>
          <w:lang w:val="en-US" w:eastAsia="zh-TW"/>
        </w:rPr>
        <w:t xml:space="preserve"> </w:t>
      </w:r>
      <w:ins w:id="1045" w:author="Author">
        <w:r w:rsidR="00963DA3" w:rsidRPr="007928BD">
          <w:rPr>
            <w:rFonts w:eastAsia="PMingLiU"/>
            <w:b w:val="0"/>
            <w:lang w:val="en-US" w:eastAsia="zh-TW"/>
          </w:rPr>
          <w:t>relating to</w:t>
        </w:r>
      </w:ins>
      <w:del w:id="1046" w:author="Author">
        <w:r w:rsidR="00445830" w:rsidRPr="007928BD" w:rsidDel="00963DA3">
          <w:rPr>
            <w:rFonts w:eastAsia="PMingLiU"/>
            <w:b w:val="0"/>
            <w:lang w:val="en-US" w:eastAsia="zh-TW"/>
          </w:rPr>
          <w:delText>of</w:delText>
        </w:r>
      </w:del>
      <w:r w:rsidR="00445830" w:rsidRPr="007928BD">
        <w:rPr>
          <w:rFonts w:eastAsia="PMingLiU"/>
          <w:b w:val="0"/>
          <w:lang w:val="en-US" w:eastAsia="zh-TW"/>
        </w:rPr>
        <w:t xml:space="preserve"> strategy</w:t>
      </w:r>
      <w:r w:rsidR="003E1FDE" w:rsidRPr="00490F82">
        <w:rPr>
          <w:rFonts w:eastAsia="PMingLiU"/>
          <w:b w:val="0"/>
          <w:lang w:val="en-US" w:eastAsia="zh-TW"/>
          <w:rPrChange w:id="1047" w:author="Author">
            <w:rPr>
              <w:rFonts w:eastAsia="PMingLiU"/>
              <w:b w:val="0"/>
              <w:lang w:eastAsia="zh-TW"/>
            </w:rPr>
          </w:rPrChange>
        </w:rPr>
        <w:t xml:space="preserve"> and functional entities (Ward, 2000). </w:t>
      </w:r>
      <w:r w:rsidR="00735557" w:rsidRPr="007928BD">
        <w:rPr>
          <w:rFonts w:eastAsia="PMingLiU"/>
          <w:b w:val="0"/>
          <w:lang w:val="en-US" w:eastAsia="zh-TW"/>
        </w:rPr>
        <w:t xml:space="preserve">The </w:t>
      </w:r>
      <w:r w:rsidR="003E1FDE" w:rsidRPr="00490F82">
        <w:rPr>
          <w:rFonts w:eastAsia="PMingLiU"/>
          <w:b w:val="0"/>
          <w:lang w:val="en-US" w:eastAsia="zh-TW"/>
          <w:rPrChange w:id="1048" w:author="Author">
            <w:rPr>
              <w:rFonts w:eastAsia="PMingLiU"/>
              <w:b w:val="0"/>
              <w:lang w:eastAsia="zh-TW"/>
            </w:rPr>
          </w:rPrChange>
        </w:rPr>
        <w:t xml:space="preserve">PMO has </w:t>
      </w:r>
      <w:r w:rsidR="00735557" w:rsidRPr="007928BD">
        <w:rPr>
          <w:rFonts w:eastAsia="PMingLiU"/>
          <w:b w:val="0"/>
          <w:lang w:val="en-US" w:eastAsia="zh-TW"/>
        </w:rPr>
        <w:t>attained</w:t>
      </w:r>
      <w:r w:rsidR="003E1FDE" w:rsidRPr="00490F82">
        <w:rPr>
          <w:rFonts w:eastAsia="PMingLiU"/>
          <w:b w:val="0"/>
          <w:lang w:val="en-US" w:eastAsia="zh-TW"/>
          <w:rPrChange w:id="1049" w:author="Author">
            <w:rPr>
              <w:rFonts w:eastAsia="PMingLiU"/>
              <w:b w:val="0"/>
              <w:lang w:eastAsia="zh-TW"/>
            </w:rPr>
          </w:rPrChange>
        </w:rPr>
        <w:t xml:space="preserve"> popular</w:t>
      </w:r>
      <w:r w:rsidR="00735557" w:rsidRPr="007928BD">
        <w:rPr>
          <w:rFonts w:eastAsia="PMingLiU"/>
          <w:b w:val="0"/>
          <w:lang w:val="en-US" w:eastAsia="zh-TW"/>
        </w:rPr>
        <w:t>ity</w:t>
      </w:r>
      <w:r w:rsidR="003E1FDE" w:rsidRPr="00490F82">
        <w:rPr>
          <w:rFonts w:eastAsia="PMingLiU"/>
          <w:b w:val="0"/>
          <w:lang w:val="en-US" w:eastAsia="zh-TW"/>
          <w:rPrChange w:id="1050" w:author="Author">
            <w:rPr>
              <w:rFonts w:eastAsia="PMingLiU"/>
              <w:b w:val="0"/>
              <w:lang w:eastAsia="zh-TW"/>
            </w:rPr>
          </w:rPrChange>
        </w:rPr>
        <w:t xml:space="preserve"> in organizations as it </w:t>
      </w:r>
      <w:r w:rsidR="00735557" w:rsidRPr="007928BD">
        <w:rPr>
          <w:rFonts w:eastAsia="PMingLiU"/>
          <w:b w:val="0"/>
          <w:lang w:val="en-US" w:eastAsia="zh-TW"/>
        </w:rPr>
        <w:t xml:space="preserve">assists </w:t>
      </w:r>
      <w:ins w:id="1051" w:author="Author">
        <w:r w:rsidR="00B37A8D" w:rsidRPr="007928BD">
          <w:rPr>
            <w:rFonts w:eastAsia="PMingLiU"/>
            <w:b w:val="0"/>
            <w:lang w:val="en-US" w:eastAsia="zh-TW"/>
          </w:rPr>
          <w:t>with delivering</w:t>
        </w:r>
      </w:ins>
      <w:del w:id="1052" w:author="Author">
        <w:r w:rsidR="00C42373" w:rsidRPr="007928BD" w:rsidDel="00B37A8D">
          <w:rPr>
            <w:rFonts w:eastAsia="PMingLiU"/>
            <w:b w:val="0"/>
            <w:lang w:val="en-US" w:eastAsia="zh-TW"/>
          </w:rPr>
          <w:delText xml:space="preserve">the </w:delText>
        </w:r>
        <w:r w:rsidR="00735557" w:rsidRPr="00490F82" w:rsidDel="00B37A8D">
          <w:rPr>
            <w:rFonts w:eastAsia="PMingLiU"/>
            <w:b w:val="0"/>
            <w:lang w:val="en-US" w:eastAsia="zh-TW"/>
            <w:rPrChange w:id="1053" w:author="Author">
              <w:rPr>
                <w:rFonts w:eastAsia="PMingLiU"/>
                <w:b w:val="0"/>
                <w:lang w:eastAsia="zh-TW"/>
              </w:rPr>
            </w:rPrChange>
          </w:rPr>
          <w:delText>maintain</w:delText>
        </w:r>
        <w:r w:rsidR="00735557" w:rsidRPr="007928BD" w:rsidDel="00B37A8D">
          <w:rPr>
            <w:rFonts w:eastAsia="PMingLiU"/>
            <w:b w:val="0"/>
            <w:lang w:val="en-US" w:eastAsia="zh-TW"/>
          </w:rPr>
          <w:delText>ing of</w:delText>
        </w:r>
        <w:r w:rsidR="003E1FDE" w:rsidRPr="00490F82" w:rsidDel="00B37A8D">
          <w:rPr>
            <w:rFonts w:eastAsia="PMingLiU"/>
            <w:b w:val="0"/>
            <w:lang w:val="en-US" w:eastAsia="zh-TW"/>
            <w:rPrChange w:id="1054" w:author="Author">
              <w:rPr>
                <w:rFonts w:eastAsia="PMingLiU"/>
                <w:b w:val="0"/>
                <w:lang w:eastAsia="zh-TW"/>
              </w:rPr>
            </w:rPrChange>
          </w:rPr>
          <w:delText xml:space="preserve"> the delivery of</w:delText>
        </w:r>
      </w:del>
      <w:r w:rsidR="003E1FDE" w:rsidRPr="00490F82">
        <w:rPr>
          <w:rFonts w:eastAsia="PMingLiU"/>
          <w:b w:val="0"/>
          <w:lang w:val="en-US" w:eastAsia="zh-TW"/>
          <w:rPrChange w:id="1055" w:author="Author">
            <w:rPr>
              <w:rFonts w:eastAsia="PMingLiU"/>
              <w:b w:val="0"/>
              <w:lang w:eastAsia="zh-TW"/>
            </w:rPr>
          </w:rPrChange>
        </w:rPr>
        <w:t xml:space="preserve"> projects </w:t>
      </w:r>
      <w:r w:rsidR="00735557" w:rsidRPr="007928BD">
        <w:rPr>
          <w:rFonts w:eastAsia="PMingLiU"/>
          <w:b w:val="0"/>
          <w:lang w:val="en-US" w:eastAsia="zh-TW"/>
        </w:rPr>
        <w:t xml:space="preserve">that </w:t>
      </w:r>
      <w:del w:id="1056" w:author="Author">
        <w:r w:rsidR="00735557" w:rsidRPr="007928BD" w:rsidDel="008C7B98">
          <w:rPr>
            <w:rFonts w:eastAsia="PMingLiU"/>
            <w:b w:val="0"/>
            <w:lang w:val="en-US" w:eastAsia="zh-TW"/>
          </w:rPr>
          <w:delText>fit appropriately with</w:delText>
        </w:r>
      </w:del>
      <w:ins w:id="1057" w:author="Author">
        <w:r w:rsidR="008C7B98">
          <w:rPr>
            <w:rFonts w:eastAsia="PMingLiU"/>
            <w:b w:val="0"/>
            <w:lang w:val="en-US" w:eastAsia="zh-TW"/>
          </w:rPr>
          <w:t>run to schedule</w:t>
        </w:r>
      </w:ins>
      <w:del w:id="1058" w:author="Author">
        <w:r w:rsidR="00735557" w:rsidRPr="007928BD" w:rsidDel="008C7B98">
          <w:rPr>
            <w:rFonts w:eastAsia="PMingLiU"/>
            <w:b w:val="0"/>
            <w:lang w:val="en-US" w:eastAsia="zh-TW"/>
          </w:rPr>
          <w:delText xml:space="preserve"> </w:delText>
        </w:r>
        <w:r w:rsidR="003E1FDE" w:rsidRPr="00490F82" w:rsidDel="008C7B98">
          <w:rPr>
            <w:rFonts w:eastAsia="PMingLiU"/>
            <w:b w:val="0"/>
            <w:lang w:val="en-US" w:eastAsia="zh-TW"/>
            <w:rPrChange w:id="1059" w:author="Author">
              <w:rPr>
                <w:rFonts w:eastAsia="PMingLiU"/>
                <w:b w:val="0"/>
                <w:lang w:eastAsia="zh-TW"/>
              </w:rPr>
            </w:rPrChange>
          </w:rPr>
          <w:delText>the schedule</w:delText>
        </w:r>
      </w:del>
      <w:r w:rsidR="003E1FDE" w:rsidRPr="00490F82">
        <w:rPr>
          <w:rFonts w:eastAsia="PMingLiU"/>
          <w:b w:val="0"/>
          <w:lang w:val="en-US" w:eastAsia="zh-TW"/>
          <w:rPrChange w:id="1060" w:author="Author">
            <w:rPr>
              <w:rFonts w:eastAsia="PMingLiU"/>
              <w:b w:val="0"/>
              <w:lang w:eastAsia="zh-TW"/>
            </w:rPr>
          </w:rPrChange>
        </w:rPr>
        <w:t>, avoid</w:t>
      </w:r>
      <w:r w:rsidR="00735557" w:rsidRPr="007928BD">
        <w:rPr>
          <w:rFonts w:eastAsia="PMingLiU"/>
          <w:b w:val="0"/>
          <w:lang w:val="en-US" w:eastAsia="zh-TW"/>
        </w:rPr>
        <w:t>s</w:t>
      </w:r>
      <w:r w:rsidR="003E1FDE" w:rsidRPr="00490F82">
        <w:rPr>
          <w:rFonts w:eastAsia="PMingLiU"/>
          <w:b w:val="0"/>
          <w:lang w:val="en-US" w:eastAsia="zh-TW"/>
          <w:rPrChange w:id="1061" w:author="Author">
            <w:rPr>
              <w:rFonts w:eastAsia="PMingLiU"/>
              <w:b w:val="0"/>
              <w:lang w:eastAsia="zh-TW"/>
            </w:rPr>
          </w:rPrChange>
        </w:rPr>
        <w:t xml:space="preserve"> </w:t>
      </w:r>
      <w:r w:rsidR="003E1FDE" w:rsidRPr="00490F82">
        <w:rPr>
          <w:rFonts w:eastAsia="PMingLiU"/>
          <w:b w:val="0"/>
          <w:lang w:val="en-US" w:eastAsia="zh-TW"/>
          <w:rPrChange w:id="1062" w:author="Author">
            <w:rPr>
              <w:rFonts w:eastAsia="PMingLiU"/>
              <w:b w:val="0"/>
              <w:lang w:eastAsia="zh-TW"/>
            </w:rPr>
          </w:rPrChange>
        </w:rPr>
        <w:t>cost overruns, and generate</w:t>
      </w:r>
      <w:r w:rsidR="00735557" w:rsidRPr="007928BD">
        <w:rPr>
          <w:rFonts w:eastAsia="PMingLiU"/>
          <w:b w:val="0"/>
          <w:lang w:val="en-US" w:eastAsia="zh-TW"/>
        </w:rPr>
        <w:t>s</w:t>
      </w:r>
      <w:r w:rsidR="003E1FDE" w:rsidRPr="00490F82">
        <w:rPr>
          <w:rFonts w:eastAsia="PMingLiU"/>
          <w:b w:val="0"/>
          <w:lang w:val="en-US" w:eastAsia="zh-TW"/>
          <w:rPrChange w:id="1063" w:author="Author">
            <w:rPr>
              <w:rFonts w:eastAsia="PMingLiU"/>
              <w:b w:val="0"/>
              <w:lang w:eastAsia="zh-TW"/>
            </w:rPr>
          </w:rPrChange>
        </w:rPr>
        <w:t xml:space="preserve"> the required specification</w:t>
      </w:r>
      <w:r w:rsidR="00735557" w:rsidRPr="007928BD">
        <w:rPr>
          <w:rFonts w:eastAsia="PMingLiU"/>
          <w:b w:val="0"/>
          <w:lang w:val="en-US" w:eastAsia="zh-TW"/>
        </w:rPr>
        <w:t xml:space="preserve">s </w:t>
      </w:r>
      <w:ins w:id="1064" w:author="Author">
        <w:r w:rsidR="00B37A8D" w:rsidRPr="007928BD">
          <w:rPr>
            <w:rFonts w:eastAsia="PMingLiU"/>
            <w:b w:val="0"/>
            <w:lang w:val="en-US" w:eastAsia="zh-TW"/>
          </w:rPr>
          <w:t>for</w:t>
        </w:r>
      </w:ins>
      <w:del w:id="1065" w:author="Author">
        <w:r w:rsidR="00735557" w:rsidRPr="007928BD" w:rsidDel="00B37A8D">
          <w:rPr>
            <w:rFonts w:eastAsia="PMingLiU"/>
            <w:b w:val="0"/>
            <w:lang w:val="en-US" w:eastAsia="zh-TW"/>
          </w:rPr>
          <w:delText>of</w:delText>
        </w:r>
      </w:del>
      <w:r w:rsidR="00735557" w:rsidRPr="007928BD">
        <w:rPr>
          <w:rFonts w:eastAsia="PMingLiU"/>
          <w:b w:val="0"/>
          <w:lang w:val="en-US" w:eastAsia="zh-TW"/>
        </w:rPr>
        <w:t xml:space="preserve"> the project</w:t>
      </w:r>
      <w:r w:rsidR="003E1FDE" w:rsidRPr="00490F82">
        <w:rPr>
          <w:rFonts w:eastAsia="PMingLiU"/>
          <w:b w:val="0"/>
          <w:lang w:val="en-US" w:eastAsia="zh-TW"/>
          <w:rPrChange w:id="1066" w:author="Author">
            <w:rPr>
              <w:rFonts w:eastAsia="PMingLiU"/>
              <w:b w:val="0"/>
              <w:lang w:eastAsia="zh-TW"/>
            </w:rPr>
          </w:rPrChange>
        </w:rPr>
        <w:t xml:space="preserve"> according to the </w:t>
      </w:r>
      <w:r w:rsidR="00735557" w:rsidRPr="007928BD">
        <w:rPr>
          <w:rFonts w:eastAsia="PMingLiU"/>
          <w:b w:val="0"/>
          <w:lang w:val="en-US" w:eastAsia="zh-TW"/>
        </w:rPr>
        <w:t>specified</w:t>
      </w:r>
      <w:r w:rsidR="003E1FDE" w:rsidRPr="00490F82">
        <w:rPr>
          <w:rFonts w:eastAsia="PMingLiU"/>
          <w:b w:val="0"/>
          <w:lang w:val="en-US" w:eastAsia="zh-TW"/>
          <w:rPrChange w:id="1067" w:author="Author">
            <w:rPr>
              <w:rFonts w:eastAsia="PMingLiU"/>
              <w:b w:val="0"/>
              <w:lang w:eastAsia="zh-TW"/>
            </w:rPr>
          </w:rPrChange>
        </w:rPr>
        <w:t xml:space="preserve"> quality levels (</w:t>
      </w:r>
      <w:proofErr w:type="spellStart"/>
      <w:r w:rsidR="003E1FDE" w:rsidRPr="00490F82">
        <w:rPr>
          <w:rFonts w:eastAsia="PMingLiU"/>
          <w:b w:val="0"/>
          <w:lang w:val="en-US" w:eastAsia="zh-TW"/>
          <w:rPrChange w:id="1068" w:author="Author">
            <w:rPr>
              <w:rFonts w:eastAsia="PMingLiU"/>
              <w:b w:val="0"/>
              <w:lang w:eastAsia="zh-TW"/>
            </w:rPr>
          </w:rPrChange>
        </w:rPr>
        <w:t>Wedekind</w:t>
      </w:r>
      <w:proofErr w:type="spellEnd"/>
      <w:r w:rsidR="003E1FDE" w:rsidRPr="00490F82">
        <w:rPr>
          <w:rFonts w:eastAsia="PMingLiU"/>
          <w:b w:val="0"/>
          <w:lang w:val="en-US" w:eastAsia="zh-TW"/>
          <w:rPrChange w:id="1069" w:author="Author">
            <w:rPr>
              <w:rFonts w:eastAsia="PMingLiU"/>
              <w:b w:val="0"/>
              <w:lang w:eastAsia="zh-TW"/>
            </w:rPr>
          </w:rPrChange>
        </w:rPr>
        <w:t xml:space="preserve"> </w:t>
      </w:r>
      <w:r w:rsidR="00F45DAB" w:rsidRPr="007928BD">
        <w:rPr>
          <w:rFonts w:eastAsia="PMingLiU"/>
          <w:b w:val="0"/>
          <w:lang w:val="en-US" w:eastAsia="zh-TW"/>
        </w:rPr>
        <w:t>and</w:t>
      </w:r>
      <w:r w:rsidR="003E1FDE" w:rsidRPr="00490F82">
        <w:rPr>
          <w:rFonts w:eastAsia="PMingLiU"/>
          <w:b w:val="0"/>
          <w:lang w:val="en-US" w:eastAsia="zh-TW"/>
          <w:rPrChange w:id="1070" w:author="Author">
            <w:rPr>
              <w:rFonts w:eastAsia="PMingLiU"/>
              <w:b w:val="0"/>
              <w:lang w:eastAsia="zh-TW"/>
            </w:rPr>
          </w:rPrChange>
        </w:rPr>
        <w:t xml:space="preserve"> Philbin, 2018). Darling </w:t>
      </w:r>
      <w:r w:rsidR="00F45DAB" w:rsidRPr="007928BD">
        <w:rPr>
          <w:rFonts w:eastAsia="PMingLiU"/>
          <w:b w:val="0"/>
          <w:lang w:val="en-US" w:eastAsia="zh-TW"/>
        </w:rPr>
        <w:t>and</w:t>
      </w:r>
      <w:r w:rsidR="009C2A91" w:rsidRPr="007928BD">
        <w:rPr>
          <w:rFonts w:eastAsia="PMingLiU"/>
          <w:b w:val="0"/>
          <w:lang w:val="en-US" w:eastAsia="zh-TW"/>
        </w:rPr>
        <w:t xml:space="preserve"> </w:t>
      </w:r>
      <w:r w:rsidR="009C2A91" w:rsidRPr="00490F82">
        <w:rPr>
          <w:rFonts w:eastAsia="PMingLiU"/>
          <w:b w:val="0"/>
          <w:lang w:val="en-US" w:eastAsia="zh-TW"/>
          <w:rPrChange w:id="1071" w:author="Author">
            <w:rPr>
              <w:rFonts w:eastAsia="PMingLiU"/>
              <w:b w:val="0"/>
              <w:lang w:eastAsia="zh-TW"/>
            </w:rPr>
          </w:rPrChange>
        </w:rPr>
        <w:t xml:space="preserve">Whitty </w:t>
      </w:r>
      <w:r w:rsidR="003E1FDE" w:rsidRPr="00490F82">
        <w:rPr>
          <w:rFonts w:eastAsia="PMingLiU"/>
          <w:b w:val="0"/>
          <w:lang w:val="en-US" w:eastAsia="zh-TW"/>
          <w:rPrChange w:id="1072" w:author="Author">
            <w:rPr>
              <w:rFonts w:eastAsia="PMingLiU"/>
              <w:b w:val="0"/>
              <w:lang w:eastAsia="zh-TW"/>
            </w:rPr>
          </w:rPrChange>
        </w:rPr>
        <w:t>(2016) summarized the PMBOK guide to PMOs and observed that the second edition of the PMBOK was the first to discuss the PMO</w:t>
      </w:r>
      <w:r w:rsidR="00735557" w:rsidRPr="007928BD">
        <w:rPr>
          <w:rFonts w:eastAsia="PMingLiU"/>
          <w:b w:val="0"/>
          <w:lang w:val="en-US" w:eastAsia="zh-TW"/>
        </w:rPr>
        <w:t xml:space="preserve"> while</w:t>
      </w:r>
      <w:r w:rsidR="003E1FDE" w:rsidRPr="00490F82">
        <w:rPr>
          <w:rFonts w:eastAsia="PMingLiU"/>
          <w:b w:val="0"/>
          <w:lang w:val="en-US" w:eastAsia="zh-TW"/>
          <w:rPrChange w:id="1073" w:author="Author">
            <w:rPr>
              <w:rFonts w:eastAsia="PMingLiU"/>
              <w:b w:val="0"/>
              <w:lang w:eastAsia="zh-TW"/>
            </w:rPr>
          </w:rPrChange>
        </w:rPr>
        <w:t xml:space="preserve"> the third edition stated that PMOs are varied but used to coordinate the organization</w:t>
      </w:r>
      <w:ins w:id="1074" w:author="Author">
        <w:r w:rsidR="008C7B98">
          <w:rPr>
            <w:rFonts w:eastAsia="PMingLiU"/>
            <w:b w:val="0"/>
            <w:lang w:val="en-US" w:eastAsia="zh-TW"/>
          </w:rPr>
          <w:t>’</w:t>
        </w:r>
      </w:ins>
      <w:r w:rsidR="003E1FDE" w:rsidRPr="00490F82">
        <w:rPr>
          <w:rFonts w:eastAsia="PMingLiU"/>
          <w:b w:val="0"/>
          <w:lang w:val="en-US" w:eastAsia="zh-TW"/>
          <w:rPrChange w:id="1075" w:author="Author">
            <w:rPr>
              <w:rFonts w:eastAsia="PMingLiU"/>
              <w:b w:val="0"/>
              <w:lang w:eastAsia="zh-TW"/>
            </w:rPr>
          </w:rPrChange>
        </w:rPr>
        <w:t>s business objectives through projects</w:t>
      </w:r>
      <w:r w:rsidR="00735557" w:rsidRPr="007928BD">
        <w:rPr>
          <w:rFonts w:eastAsia="PMingLiU"/>
          <w:b w:val="0"/>
          <w:lang w:val="en-US" w:eastAsia="zh-TW"/>
        </w:rPr>
        <w:t xml:space="preserve">. </w:t>
      </w:r>
      <w:r w:rsidR="00C42373" w:rsidRPr="007928BD">
        <w:rPr>
          <w:rFonts w:eastAsia="PMingLiU"/>
          <w:b w:val="0"/>
          <w:lang w:val="en-US" w:eastAsia="zh-TW"/>
        </w:rPr>
        <w:t>The</w:t>
      </w:r>
      <w:r w:rsidR="003E1FDE" w:rsidRPr="00490F82">
        <w:rPr>
          <w:rFonts w:eastAsia="PMingLiU"/>
          <w:b w:val="0"/>
          <w:lang w:val="en-US" w:eastAsia="zh-TW"/>
          <w:rPrChange w:id="1076" w:author="Author">
            <w:rPr>
              <w:rFonts w:eastAsia="PMingLiU"/>
              <w:b w:val="0"/>
              <w:lang w:eastAsia="zh-TW"/>
            </w:rPr>
          </w:rPrChange>
        </w:rPr>
        <w:t xml:space="preserve"> fourth edition has similar descriptions</w:t>
      </w:r>
      <w:r w:rsidR="00735557" w:rsidRPr="007928BD">
        <w:rPr>
          <w:rFonts w:eastAsia="PMingLiU"/>
          <w:b w:val="0"/>
          <w:lang w:val="en-US" w:eastAsia="zh-TW"/>
        </w:rPr>
        <w:t xml:space="preserve"> while</w:t>
      </w:r>
      <w:r w:rsidR="003E1FDE" w:rsidRPr="00490F82">
        <w:rPr>
          <w:rFonts w:eastAsia="PMingLiU"/>
          <w:b w:val="0"/>
          <w:lang w:val="en-US" w:eastAsia="zh-TW"/>
          <w:rPrChange w:id="1077" w:author="Author">
            <w:rPr>
              <w:rFonts w:eastAsia="PMingLiU"/>
              <w:b w:val="0"/>
              <w:lang w:eastAsia="zh-TW"/>
            </w:rPr>
          </w:rPrChange>
        </w:rPr>
        <w:t xml:space="preserve"> the fifth edition includes a general description of three PMO typologies</w:t>
      </w:r>
      <w:r w:rsidR="00C42373" w:rsidRPr="007928BD">
        <w:rPr>
          <w:rFonts w:eastAsia="PMingLiU"/>
          <w:b w:val="0"/>
          <w:lang w:val="en-US" w:eastAsia="zh-TW"/>
        </w:rPr>
        <w:t xml:space="preserve">: </w:t>
      </w:r>
      <w:r w:rsidR="003E1FDE" w:rsidRPr="00490F82">
        <w:rPr>
          <w:rFonts w:eastAsia="PMingLiU"/>
          <w:b w:val="0"/>
          <w:lang w:val="en-US" w:eastAsia="zh-TW"/>
          <w:rPrChange w:id="1078" w:author="Author">
            <w:rPr>
              <w:rFonts w:eastAsia="PMingLiU"/>
              <w:b w:val="0"/>
              <w:lang w:eastAsia="zh-TW"/>
            </w:rPr>
          </w:rPrChange>
        </w:rPr>
        <w:t xml:space="preserve">supportive, controlling and directive. </w:t>
      </w:r>
    </w:p>
    <w:p w14:paraId="326B09A9" w14:textId="63336302" w:rsidR="00573596" w:rsidRPr="007928BD" w:rsidRDefault="003E1FDE" w:rsidP="00975508">
      <w:pPr>
        <w:pStyle w:val="heading01"/>
        <w:ind w:firstLine="270"/>
        <w:rPr>
          <w:rFonts w:eastAsia="PMingLiU"/>
          <w:b w:val="0"/>
          <w:lang w:val="en-US" w:eastAsia="zh-TW"/>
        </w:rPr>
      </w:pPr>
      <w:r w:rsidRPr="00490F82">
        <w:rPr>
          <w:rFonts w:eastAsia="PMingLiU"/>
          <w:b w:val="0"/>
          <w:lang w:val="en-US" w:eastAsia="zh-TW"/>
          <w:rPrChange w:id="1079" w:author="Author">
            <w:rPr>
              <w:rFonts w:eastAsia="PMingLiU"/>
              <w:b w:val="0"/>
              <w:lang w:eastAsia="zh-TW"/>
            </w:rPr>
          </w:rPrChange>
        </w:rPr>
        <w:t xml:space="preserve">After examining hundreds of articles </w:t>
      </w:r>
      <w:ins w:id="1080" w:author="Author">
        <w:r w:rsidR="008C7B98">
          <w:rPr>
            <w:rFonts w:eastAsia="PMingLiU"/>
            <w:b w:val="0"/>
            <w:lang w:val="en-US" w:eastAsia="zh-TW"/>
          </w:rPr>
          <w:t>o</w:t>
        </w:r>
      </w:ins>
      <w:del w:id="1081" w:author="Author">
        <w:r w:rsidRPr="00490F82" w:rsidDel="008C7B98">
          <w:rPr>
            <w:rFonts w:eastAsia="PMingLiU"/>
            <w:b w:val="0"/>
            <w:lang w:val="en-US" w:eastAsia="zh-TW"/>
            <w:rPrChange w:id="1082" w:author="Author">
              <w:rPr>
                <w:rFonts w:eastAsia="PMingLiU"/>
                <w:b w:val="0"/>
                <w:lang w:eastAsia="zh-TW"/>
              </w:rPr>
            </w:rPrChange>
          </w:rPr>
          <w:delText>i</w:delText>
        </w:r>
      </w:del>
      <w:r w:rsidRPr="00490F82">
        <w:rPr>
          <w:rFonts w:eastAsia="PMingLiU"/>
          <w:b w:val="0"/>
          <w:lang w:val="en-US" w:eastAsia="zh-TW"/>
          <w:rPrChange w:id="1083" w:author="Author">
            <w:rPr>
              <w:rFonts w:eastAsia="PMingLiU"/>
              <w:b w:val="0"/>
              <w:lang w:eastAsia="zh-TW"/>
            </w:rPr>
          </w:rPrChange>
        </w:rPr>
        <w:t xml:space="preserve">n Google Scholar </w:t>
      </w:r>
      <w:r w:rsidR="00573596" w:rsidRPr="007928BD">
        <w:rPr>
          <w:rFonts w:eastAsia="PMingLiU"/>
          <w:b w:val="0"/>
          <w:lang w:val="en-US" w:eastAsia="zh-TW"/>
        </w:rPr>
        <w:t>with the key</w:t>
      </w:r>
      <w:del w:id="1084" w:author="Author">
        <w:r w:rsidR="00573596" w:rsidRPr="007928BD" w:rsidDel="00963DA3">
          <w:rPr>
            <w:rFonts w:eastAsia="PMingLiU"/>
            <w:b w:val="0"/>
            <w:lang w:val="en-US" w:eastAsia="zh-TW"/>
          </w:rPr>
          <w:delText xml:space="preserve"> </w:delText>
        </w:r>
      </w:del>
      <w:r w:rsidR="00573596" w:rsidRPr="007928BD">
        <w:rPr>
          <w:rFonts w:eastAsia="PMingLiU"/>
          <w:b w:val="0"/>
          <w:lang w:val="en-US" w:eastAsia="zh-TW"/>
        </w:rPr>
        <w:t>words</w:t>
      </w:r>
      <w:r w:rsidRPr="00490F82">
        <w:rPr>
          <w:rFonts w:eastAsia="PMingLiU"/>
          <w:b w:val="0"/>
          <w:lang w:val="en-US" w:eastAsia="zh-TW"/>
          <w:rPrChange w:id="1085" w:author="Author">
            <w:rPr>
              <w:rFonts w:eastAsia="PMingLiU"/>
              <w:b w:val="0"/>
              <w:lang w:eastAsia="zh-TW"/>
            </w:rPr>
          </w:rPrChange>
        </w:rPr>
        <w:t xml:space="preserve"> “10 areas of knowledge PMBOK” between </w:t>
      </w:r>
      <w:del w:id="1086" w:author="Author">
        <w:r w:rsidRPr="00490F82" w:rsidDel="00B37A8D">
          <w:rPr>
            <w:rFonts w:eastAsia="PMingLiU"/>
            <w:b w:val="0"/>
            <w:lang w:val="en-US" w:eastAsia="zh-TW"/>
            <w:rPrChange w:id="1087" w:author="Author">
              <w:rPr>
                <w:rFonts w:eastAsia="PMingLiU"/>
                <w:b w:val="0"/>
                <w:lang w:eastAsia="zh-TW"/>
              </w:rPr>
            </w:rPrChange>
          </w:rPr>
          <w:delText xml:space="preserve">the years </w:delText>
        </w:r>
      </w:del>
      <w:r w:rsidRPr="00490F82">
        <w:rPr>
          <w:rFonts w:eastAsia="PMingLiU"/>
          <w:b w:val="0"/>
          <w:lang w:val="en-US" w:eastAsia="zh-TW"/>
          <w:rPrChange w:id="1088" w:author="Author">
            <w:rPr>
              <w:rFonts w:eastAsia="PMingLiU"/>
              <w:b w:val="0"/>
              <w:lang w:eastAsia="zh-TW"/>
            </w:rPr>
          </w:rPrChange>
        </w:rPr>
        <w:t>2020</w:t>
      </w:r>
      <w:ins w:id="1089" w:author="Author">
        <w:r w:rsidR="008C7B98">
          <w:rPr>
            <w:rFonts w:eastAsia="PMingLiU"/>
            <w:b w:val="0"/>
            <w:lang w:val="en-US" w:eastAsia="zh-TW"/>
          </w:rPr>
          <w:t xml:space="preserve"> and </w:t>
        </w:r>
      </w:ins>
      <w:del w:id="1090" w:author="Author">
        <w:r w:rsidRPr="00490F82" w:rsidDel="008C7B98">
          <w:rPr>
            <w:rFonts w:eastAsia="PMingLiU"/>
            <w:b w:val="0"/>
            <w:lang w:val="en-US" w:eastAsia="zh-TW"/>
            <w:rPrChange w:id="1091" w:author="Author">
              <w:rPr>
                <w:rFonts w:eastAsia="PMingLiU"/>
                <w:b w:val="0"/>
                <w:lang w:eastAsia="zh-TW"/>
              </w:rPr>
            </w:rPrChange>
          </w:rPr>
          <w:delText>-</w:delText>
        </w:r>
      </w:del>
      <w:r w:rsidRPr="00490F82">
        <w:rPr>
          <w:rFonts w:eastAsia="PMingLiU"/>
          <w:b w:val="0"/>
          <w:lang w:val="en-US" w:eastAsia="zh-TW"/>
          <w:rPrChange w:id="1092" w:author="Author">
            <w:rPr>
              <w:rFonts w:eastAsia="PMingLiU"/>
              <w:b w:val="0"/>
              <w:lang w:eastAsia="zh-TW"/>
            </w:rPr>
          </w:rPrChange>
        </w:rPr>
        <w:t xml:space="preserve">2021, we found that 373 articles addressed the areas of knowledge. </w:t>
      </w:r>
      <w:del w:id="1093" w:author="Author">
        <w:r w:rsidRPr="00490F82" w:rsidDel="004A11C3">
          <w:rPr>
            <w:rFonts w:eastAsia="PMingLiU"/>
            <w:b w:val="0"/>
            <w:lang w:val="en-US" w:eastAsia="zh-TW"/>
            <w:rPrChange w:id="1094" w:author="Author">
              <w:rPr>
                <w:rFonts w:eastAsia="PMingLiU"/>
                <w:b w:val="0"/>
                <w:lang w:eastAsia="zh-TW"/>
              </w:rPr>
            </w:rPrChange>
          </w:rPr>
          <w:delText xml:space="preserve">From </w:delText>
        </w:r>
      </w:del>
      <w:ins w:id="1095" w:author="Author">
        <w:r w:rsidR="004A11C3" w:rsidRPr="00490F82">
          <w:rPr>
            <w:rFonts w:eastAsia="PMingLiU"/>
            <w:b w:val="0"/>
            <w:lang w:val="en-US" w:eastAsia="zh-TW"/>
            <w:rPrChange w:id="1096" w:author="Author">
              <w:rPr>
                <w:rFonts w:eastAsia="PMingLiU"/>
                <w:b w:val="0"/>
                <w:lang w:val="en-GB" w:eastAsia="zh-TW"/>
              </w:rPr>
            </w:rPrChange>
          </w:rPr>
          <w:t>Of</w:t>
        </w:r>
        <w:r w:rsidR="004A11C3" w:rsidRPr="00490F82">
          <w:rPr>
            <w:rFonts w:eastAsia="PMingLiU"/>
            <w:b w:val="0"/>
            <w:lang w:val="en-US" w:eastAsia="zh-TW"/>
            <w:rPrChange w:id="1097" w:author="Author">
              <w:rPr>
                <w:rFonts w:eastAsia="PMingLiU"/>
                <w:b w:val="0"/>
                <w:lang w:eastAsia="zh-TW"/>
              </w:rPr>
            </w:rPrChange>
          </w:rPr>
          <w:t xml:space="preserve"> </w:t>
        </w:r>
      </w:ins>
      <w:r w:rsidRPr="00490F82">
        <w:rPr>
          <w:rFonts w:eastAsia="PMingLiU"/>
          <w:b w:val="0"/>
          <w:lang w:val="en-US" w:eastAsia="zh-TW"/>
          <w:rPrChange w:id="1098" w:author="Author">
            <w:rPr>
              <w:rFonts w:eastAsia="PMingLiU"/>
              <w:b w:val="0"/>
              <w:lang w:eastAsia="zh-TW"/>
            </w:rPr>
          </w:rPrChange>
        </w:rPr>
        <w:t xml:space="preserve">the 373 articles, only 27 mentioned the word PM/PMO in the title/abstract along with </w:t>
      </w:r>
      <w:ins w:id="1099" w:author="Author">
        <w:r w:rsidR="00CA3371" w:rsidRPr="00490F82">
          <w:rPr>
            <w:rFonts w:eastAsia="PMingLiU"/>
            <w:b w:val="0"/>
            <w:lang w:val="en-US" w:eastAsia="zh-TW"/>
            <w:rPrChange w:id="1100" w:author="Author">
              <w:rPr>
                <w:rFonts w:eastAsia="PMingLiU"/>
                <w:b w:val="0"/>
                <w:lang w:val="en-GB" w:eastAsia="zh-TW"/>
              </w:rPr>
            </w:rPrChange>
          </w:rPr>
          <w:t xml:space="preserve">the </w:t>
        </w:r>
        <w:r w:rsidR="004A11C3" w:rsidRPr="00490F82">
          <w:rPr>
            <w:rFonts w:eastAsia="PMingLiU"/>
            <w:b w:val="0"/>
            <w:lang w:val="en-US" w:eastAsia="zh-TW"/>
            <w:rPrChange w:id="1101" w:author="Author">
              <w:rPr>
                <w:rFonts w:eastAsia="PMingLiU"/>
                <w:b w:val="0"/>
                <w:lang w:val="en-GB" w:eastAsia="zh-TW"/>
              </w:rPr>
            </w:rPrChange>
          </w:rPr>
          <w:t xml:space="preserve">PMBOK </w:t>
        </w:r>
      </w:ins>
      <w:r w:rsidRPr="00490F82">
        <w:rPr>
          <w:rFonts w:eastAsia="PMingLiU"/>
          <w:b w:val="0"/>
          <w:lang w:val="en-US" w:eastAsia="zh-TW"/>
          <w:rPrChange w:id="1102" w:author="Author">
            <w:rPr>
              <w:rFonts w:eastAsia="PMingLiU"/>
              <w:b w:val="0"/>
              <w:lang w:eastAsia="zh-TW"/>
            </w:rPr>
          </w:rPrChange>
        </w:rPr>
        <w:t>knowledge areas</w:t>
      </w:r>
      <w:del w:id="1103" w:author="Author">
        <w:r w:rsidRPr="00490F82" w:rsidDel="004A11C3">
          <w:rPr>
            <w:rFonts w:eastAsia="PMingLiU"/>
            <w:b w:val="0"/>
            <w:lang w:val="en-US" w:eastAsia="zh-TW"/>
            <w:rPrChange w:id="1104" w:author="Author">
              <w:rPr>
                <w:rFonts w:eastAsia="PMingLiU"/>
                <w:b w:val="0"/>
                <w:lang w:eastAsia="zh-TW"/>
              </w:rPr>
            </w:rPrChange>
          </w:rPr>
          <w:delText xml:space="preserve"> of the PMBOK</w:delText>
        </w:r>
      </w:del>
      <w:r w:rsidRPr="00490F82">
        <w:rPr>
          <w:rFonts w:eastAsia="PMingLiU"/>
          <w:b w:val="0"/>
          <w:lang w:val="en-US" w:eastAsia="zh-TW"/>
          <w:rPrChange w:id="1105" w:author="Author">
            <w:rPr>
              <w:rFonts w:eastAsia="PMingLiU"/>
              <w:b w:val="0"/>
              <w:lang w:eastAsia="zh-TW"/>
            </w:rPr>
          </w:rPrChange>
        </w:rPr>
        <w:t>. The findings of the research</w:t>
      </w:r>
      <w:del w:id="1106" w:author="Author">
        <w:r w:rsidRPr="00490F82" w:rsidDel="00B37A8D">
          <w:rPr>
            <w:rFonts w:eastAsia="PMingLiU"/>
            <w:b w:val="0"/>
            <w:lang w:val="en-US" w:eastAsia="zh-TW"/>
            <w:rPrChange w:id="1107" w:author="Author">
              <w:rPr>
                <w:rFonts w:eastAsia="PMingLiU"/>
                <w:b w:val="0"/>
                <w:lang w:eastAsia="zh-TW"/>
              </w:rPr>
            </w:rPrChange>
          </w:rPr>
          <w:delText>es</w:delText>
        </w:r>
      </w:del>
      <w:r w:rsidRPr="00490F82">
        <w:rPr>
          <w:rFonts w:eastAsia="PMingLiU"/>
          <w:b w:val="0"/>
          <w:lang w:val="en-US" w:eastAsia="zh-TW"/>
          <w:rPrChange w:id="1108" w:author="Author">
            <w:rPr>
              <w:rFonts w:eastAsia="PMingLiU"/>
              <w:b w:val="0"/>
              <w:lang w:eastAsia="zh-TW"/>
            </w:rPr>
          </w:rPrChange>
        </w:rPr>
        <w:t xml:space="preserve"> were: (1) </w:t>
      </w:r>
      <w:ins w:id="1109" w:author="Author">
        <w:r w:rsidR="004A11C3" w:rsidRPr="007928BD">
          <w:rPr>
            <w:rFonts w:eastAsia="PMingLiU"/>
            <w:b w:val="0"/>
            <w:lang w:val="en-US" w:eastAsia="zh-TW"/>
          </w:rPr>
          <w:t>m</w:t>
        </w:r>
      </w:ins>
      <w:del w:id="1110" w:author="Author">
        <w:r w:rsidR="004330B3" w:rsidRPr="007928BD" w:rsidDel="004A11C3">
          <w:rPr>
            <w:rFonts w:eastAsia="PMingLiU"/>
            <w:b w:val="0"/>
            <w:lang w:val="en-US" w:eastAsia="zh-TW"/>
          </w:rPr>
          <w:delText>M</w:delText>
        </w:r>
      </w:del>
      <w:r w:rsidRPr="00490F82">
        <w:rPr>
          <w:rFonts w:eastAsia="PMingLiU"/>
          <w:b w:val="0"/>
          <w:lang w:val="en-US" w:eastAsia="zh-TW"/>
          <w:rPrChange w:id="1111" w:author="Author">
            <w:rPr>
              <w:rFonts w:eastAsia="PMingLiU"/>
              <w:b w:val="0"/>
              <w:lang w:eastAsia="zh-TW"/>
            </w:rPr>
          </w:rPrChange>
        </w:rPr>
        <w:t>anagers should consider integration and scope planning and not simply rely on resources, communication, and cost planning on virtual teams (</w:t>
      </w:r>
      <w:r w:rsidR="00361297" w:rsidRPr="007928BD">
        <w:rPr>
          <w:rFonts w:eastAsia="PMingLiU"/>
          <w:b w:val="0"/>
          <w:lang w:val="en-US" w:eastAsia="zh-TW"/>
        </w:rPr>
        <w:t>Gallego</w:t>
      </w:r>
      <w:r w:rsidR="00361297" w:rsidRPr="00490F82">
        <w:rPr>
          <w:rFonts w:eastAsia="PMingLiU"/>
          <w:b w:val="0"/>
          <w:lang w:val="en-US" w:eastAsia="zh-TW"/>
          <w:rPrChange w:id="1112" w:author="Author">
            <w:rPr>
              <w:rFonts w:eastAsia="PMingLiU"/>
              <w:b w:val="0"/>
              <w:lang w:eastAsia="zh-TW"/>
            </w:rPr>
          </w:rPrChange>
        </w:rPr>
        <w:t xml:space="preserve"> </w:t>
      </w:r>
      <w:r w:rsidRPr="00490F82">
        <w:rPr>
          <w:rFonts w:eastAsia="PMingLiU"/>
          <w:b w:val="0"/>
          <w:lang w:val="en-US" w:eastAsia="zh-TW"/>
          <w:rPrChange w:id="1113" w:author="Author">
            <w:rPr>
              <w:rFonts w:eastAsia="PMingLiU"/>
              <w:b w:val="0"/>
              <w:lang w:eastAsia="zh-TW"/>
            </w:rPr>
          </w:rPrChange>
        </w:rPr>
        <w:t xml:space="preserve">et al., 2021); (2) </w:t>
      </w:r>
      <w:r w:rsidR="008006E8" w:rsidRPr="007928BD">
        <w:rPr>
          <w:rFonts w:eastAsia="PMingLiU"/>
          <w:b w:val="0"/>
          <w:lang w:val="en-US" w:eastAsia="zh-TW"/>
        </w:rPr>
        <w:t>PMs</w:t>
      </w:r>
      <w:r w:rsidRPr="00490F82">
        <w:rPr>
          <w:rFonts w:eastAsia="PMingLiU"/>
          <w:b w:val="0"/>
          <w:lang w:val="en-US" w:eastAsia="zh-TW"/>
          <w:rPrChange w:id="1114" w:author="Author">
            <w:rPr>
              <w:rFonts w:eastAsia="PMingLiU"/>
              <w:b w:val="0"/>
              <w:lang w:eastAsia="zh-TW"/>
            </w:rPr>
          </w:rPrChange>
        </w:rPr>
        <w:t xml:space="preserve"> already have sufficient competence in the project quality management unit</w:t>
      </w:r>
      <w:r w:rsidR="004330B3" w:rsidRPr="007928BD">
        <w:rPr>
          <w:rFonts w:eastAsia="PMingLiU"/>
          <w:b w:val="0"/>
          <w:lang w:val="en-US" w:eastAsia="zh-TW"/>
        </w:rPr>
        <w:t>.</w:t>
      </w:r>
      <w:r w:rsidRPr="00490F82">
        <w:rPr>
          <w:rFonts w:eastAsia="PMingLiU"/>
          <w:b w:val="0"/>
          <w:lang w:val="en-US" w:eastAsia="zh-TW"/>
          <w:rPrChange w:id="1115" w:author="Author">
            <w:rPr>
              <w:rFonts w:eastAsia="PMingLiU"/>
              <w:b w:val="0"/>
              <w:lang w:eastAsia="zh-TW"/>
            </w:rPr>
          </w:rPrChange>
        </w:rPr>
        <w:t xml:space="preserve"> </w:t>
      </w:r>
      <w:r w:rsidR="004330B3" w:rsidRPr="007928BD">
        <w:rPr>
          <w:rFonts w:eastAsia="PMingLiU"/>
          <w:b w:val="0"/>
          <w:lang w:val="en-US" w:eastAsia="zh-TW"/>
        </w:rPr>
        <w:t>There</w:t>
      </w:r>
      <w:r w:rsidR="004330B3" w:rsidRPr="00490F82">
        <w:rPr>
          <w:rFonts w:eastAsia="PMingLiU"/>
          <w:b w:val="0"/>
          <w:lang w:val="en-US" w:eastAsia="zh-TW"/>
          <w:rPrChange w:id="1116" w:author="Author">
            <w:rPr>
              <w:rFonts w:eastAsia="PMingLiU"/>
              <w:b w:val="0"/>
              <w:lang w:eastAsia="zh-TW"/>
            </w:rPr>
          </w:rPrChange>
        </w:rPr>
        <w:t xml:space="preserve"> are</w:t>
      </w:r>
      <w:r w:rsidR="004330B3" w:rsidRPr="007928BD">
        <w:rPr>
          <w:rFonts w:eastAsia="PMingLiU"/>
          <w:b w:val="0"/>
          <w:lang w:val="en-US" w:eastAsia="zh-TW"/>
        </w:rPr>
        <w:t>, however,</w:t>
      </w:r>
      <w:r w:rsidR="004330B3" w:rsidRPr="00490F82">
        <w:rPr>
          <w:rFonts w:eastAsia="PMingLiU"/>
          <w:b w:val="0"/>
          <w:lang w:val="en-US" w:eastAsia="zh-TW"/>
          <w:rPrChange w:id="1117" w:author="Author">
            <w:rPr>
              <w:rFonts w:eastAsia="PMingLiU"/>
              <w:b w:val="0"/>
              <w:lang w:eastAsia="zh-TW"/>
            </w:rPr>
          </w:rPrChange>
        </w:rPr>
        <w:t xml:space="preserve"> still deficiencies in the project HR management </w:t>
      </w:r>
      <w:r w:rsidR="004330B3" w:rsidRPr="007928BD">
        <w:rPr>
          <w:rFonts w:eastAsia="PMingLiU"/>
          <w:b w:val="0"/>
          <w:lang w:val="en-US" w:eastAsia="zh-TW"/>
        </w:rPr>
        <w:t xml:space="preserve">and </w:t>
      </w:r>
      <w:r w:rsidR="004330B3" w:rsidRPr="00490F82">
        <w:rPr>
          <w:rFonts w:eastAsia="PMingLiU"/>
          <w:b w:val="0"/>
          <w:lang w:val="en-US" w:eastAsia="zh-TW"/>
          <w:rPrChange w:id="1118" w:author="Author">
            <w:rPr>
              <w:rFonts w:eastAsia="PMingLiU"/>
              <w:b w:val="0"/>
              <w:lang w:eastAsia="zh-TW"/>
            </w:rPr>
          </w:rPrChange>
        </w:rPr>
        <w:t xml:space="preserve">cost management unit that </w:t>
      </w:r>
      <w:r w:rsidR="004330B3" w:rsidRPr="007928BD">
        <w:rPr>
          <w:rFonts w:eastAsia="PMingLiU"/>
          <w:b w:val="0"/>
          <w:lang w:val="en-US" w:eastAsia="zh-TW"/>
        </w:rPr>
        <w:t>require attention</w:t>
      </w:r>
      <w:r w:rsidRPr="00490F82">
        <w:rPr>
          <w:rFonts w:eastAsia="PMingLiU"/>
          <w:b w:val="0"/>
          <w:lang w:val="en-US" w:eastAsia="zh-TW"/>
          <w:rPrChange w:id="1119" w:author="Author">
            <w:rPr>
              <w:rFonts w:eastAsia="PMingLiU"/>
              <w:b w:val="0"/>
              <w:lang w:eastAsia="zh-TW"/>
            </w:rPr>
          </w:rPrChange>
        </w:rPr>
        <w:t xml:space="preserve"> (</w:t>
      </w:r>
      <w:proofErr w:type="spellStart"/>
      <w:r w:rsidRPr="00490F82">
        <w:rPr>
          <w:rFonts w:eastAsia="PMingLiU"/>
          <w:b w:val="0"/>
          <w:lang w:val="en-US" w:eastAsia="zh-TW"/>
          <w:rPrChange w:id="1120" w:author="Author">
            <w:rPr>
              <w:rFonts w:eastAsia="PMingLiU"/>
              <w:b w:val="0"/>
              <w:lang w:eastAsia="zh-TW"/>
            </w:rPr>
          </w:rPrChange>
        </w:rPr>
        <w:t>Sitohang</w:t>
      </w:r>
      <w:proofErr w:type="spellEnd"/>
      <w:r w:rsidRPr="00490F82">
        <w:rPr>
          <w:rFonts w:eastAsia="PMingLiU"/>
          <w:b w:val="0"/>
          <w:lang w:val="en-US" w:eastAsia="zh-TW"/>
          <w:rPrChange w:id="1121" w:author="Author">
            <w:rPr>
              <w:rFonts w:eastAsia="PMingLiU"/>
              <w:b w:val="0"/>
              <w:lang w:eastAsia="zh-TW"/>
            </w:rPr>
          </w:rPrChange>
        </w:rPr>
        <w:t xml:space="preserve"> et al., 2020); (3) </w:t>
      </w:r>
      <w:ins w:id="1122" w:author="Author">
        <w:r w:rsidR="004A11C3" w:rsidRPr="007928BD">
          <w:rPr>
            <w:rFonts w:eastAsia="PMingLiU"/>
            <w:b w:val="0"/>
            <w:lang w:val="en-US" w:eastAsia="zh-TW"/>
          </w:rPr>
          <w:t>m</w:t>
        </w:r>
      </w:ins>
      <w:del w:id="1123" w:author="Author">
        <w:r w:rsidR="00F55886" w:rsidRPr="007928BD" w:rsidDel="004A11C3">
          <w:rPr>
            <w:rFonts w:eastAsia="PMingLiU"/>
            <w:b w:val="0"/>
            <w:lang w:val="en-US" w:eastAsia="zh-TW"/>
          </w:rPr>
          <w:delText>M</w:delText>
        </w:r>
      </w:del>
      <w:r w:rsidR="00F55886" w:rsidRPr="007928BD">
        <w:rPr>
          <w:rFonts w:eastAsia="PMingLiU"/>
          <w:b w:val="0"/>
          <w:lang w:val="en-US" w:eastAsia="zh-TW"/>
        </w:rPr>
        <w:t>ost</w:t>
      </w:r>
      <w:r w:rsidRPr="00490F82">
        <w:rPr>
          <w:rFonts w:eastAsia="PMingLiU"/>
          <w:b w:val="0"/>
          <w:lang w:val="en-US" w:eastAsia="zh-TW"/>
          <w:rPrChange w:id="1124" w:author="Author">
            <w:rPr>
              <w:rFonts w:eastAsia="PMingLiU"/>
              <w:b w:val="0"/>
              <w:lang w:eastAsia="zh-TW"/>
            </w:rPr>
          </w:rPrChange>
        </w:rPr>
        <w:t xml:space="preserve"> </w:t>
      </w:r>
      <w:r w:rsidR="00D67A70" w:rsidRPr="00490F82">
        <w:rPr>
          <w:rFonts w:eastAsia="PMingLiU"/>
          <w:b w:val="0"/>
          <w:lang w:val="en-US" w:eastAsia="zh-TW"/>
          <w:rPrChange w:id="1125" w:author="Author">
            <w:rPr>
              <w:rFonts w:eastAsia="PMingLiU"/>
              <w:b w:val="0"/>
              <w:lang w:eastAsia="zh-TW"/>
            </w:rPr>
          </w:rPrChange>
        </w:rPr>
        <w:t>PM</w:t>
      </w:r>
      <w:r w:rsidR="00D67A70" w:rsidRPr="007928BD">
        <w:rPr>
          <w:rFonts w:eastAsia="PMingLiU"/>
          <w:b w:val="0"/>
          <w:lang w:val="en-US" w:eastAsia="zh-TW" w:bidi="he-IL"/>
        </w:rPr>
        <w:t>s</w:t>
      </w:r>
      <w:r w:rsidRPr="00490F82">
        <w:rPr>
          <w:rFonts w:eastAsia="PMingLiU"/>
          <w:b w:val="0"/>
          <w:lang w:val="en-US" w:eastAsia="zh-TW"/>
          <w:rPrChange w:id="1126" w:author="Author">
            <w:rPr>
              <w:rFonts w:eastAsia="PMingLiU"/>
              <w:b w:val="0"/>
              <w:lang w:eastAsia="zh-TW"/>
            </w:rPr>
          </w:rPrChange>
        </w:rPr>
        <w:t xml:space="preserve"> have difficulties </w:t>
      </w:r>
      <w:ins w:id="1127" w:author="Author">
        <w:r w:rsidR="00B37A8D" w:rsidRPr="00490F82">
          <w:rPr>
            <w:rFonts w:eastAsia="PMingLiU"/>
            <w:b w:val="0"/>
            <w:lang w:val="en-US" w:eastAsia="zh-TW"/>
            <w:rPrChange w:id="1128" w:author="Author">
              <w:rPr>
                <w:rFonts w:eastAsia="PMingLiU"/>
                <w:b w:val="0"/>
                <w:lang w:val="en-GB" w:eastAsia="zh-TW"/>
              </w:rPr>
            </w:rPrChange>
          </w:rPr>
          <w:t>with</w:t>
        </w:r>
      </w:ins>
      <w:del w:id="1129" w:author="Author">
        <w:r w:rsidRPr="00490F82" w:rsidDel="00B37A8D">
          <w:rPr>
            <w:rFonts w:eastAsia="PMingLiU"/>
            <w:b w:val="0"/>
            <w:lang w:val="en-US" w:eastAsia="zh-TW"/>
            <w:rPrChange w:id="1130" w:author="Author">
              <w:rPr>
                <w:rFonts w:eastAsia="PMingLiU"/>
                <w:b w:val="0"/>
                <w:lang w:eastAsia="zh-TW"/>
              </w:rPr>
            </w:rPrChange>
          </w:rPr>
          <w:delText>in</w:delText>
        </w:r>
      </w:del>
      <w:r w:rsidRPr="00490F82">
        <w:rPr>
          <w:rFonts w:eastAsia="PMingLiU"/>
          <w:b w:val="0"/>
          <w:lang w:val="en-US" w:eastAsia="zh-TW"/>
          <w:rPrChange w:id="1131" w:author="Author">
            <w:rPr>
              <w:rFonts w:eastAsia="PMingLiU"/>
              <w:b w:val="0"/>
              <w:lang w:eastAsia="zh-TW"/>
            </w:rPr>
          </w:rPrChange>
        </w:rPr>
        <w:t xml:space="preserve"> </w:t>
      </w:r>
      <w:r w:rsidR="008006E8" w:rsidRPr="007928BD">
        <w:rPr>
          <w:rFonts w:eastAsia="PMingLiU"/>
          <w:b w:val="0"/>
          <w:lang w:val="en-US" w:eastAsia="zh-TW"/>
        </w:rPr>
        <w:t>HR</w:t>
      </w:r>
      <w:r w:rsidRPr="00490F82">
        <w:rPr>
          <w:rFonts w:eastAsia="PMingLiU"/>
          <w:b w:val="0"/>
          <w:lang w:val="en-US" w:eastAsia="zh-TW"/>
          <w:rPrChange w:id="1132" w:author="Author">
            <w:rPr>
              <w:rFonts w:eastAsia="PMingLiU"/>
              <w:b w:val="0"/>
              <w:lang w:eastAsia="zh-TW"/>
            </w:rPr>
          </w:rPrChange>
        </w:rPr>
        <w:t xml:space="preserve"> </w:t>
      </w:r>
      <w:ins w:id="1133" w:author="Author">
        <w:r w:rsidR="00B37A8D" w:rsidRPr="00490F82">
          <w:rPr>
            <w:rFonts w:eastAsia="PMingLiU"/>
            <w:b w:val="0"/>
            <w:lang w:val="en-US" w:eastAsia="zh-TW"/>
            <w:rPrChange w:id="1134" w:author="Author">
              <w:rPr>
                <w:rFonts w:eastAsia="PMingLiU"/>
                <w:b w:val="0"/>
                <w:lang w:val="en-GB" w:eastAsia="zh-TW"/>
              </w:rPr>
            </w:rPrChange>
          </w:rPr>
          <w:t>m</w:t>
        </w:r>
      </w:ins>
      <w:del w:id="1135" w:author="Author">
        <w:r w:rsidRPr="00490F82" w:rsidDel="00B37A8D">
          <w:rPr>
            <w:rFonts w:eastAsia="PMingLiU"/>
            <w:b w:val="0"/>
            <w:lang w:val="en-US" w:eastAsia="zh-TW"/>
            <w:rPrChange w:id="1136" w:author="Author">
              <w:rPr>
                <w:rFonts w:eastAsia="PMingLiU"/>
                <w:b w:val="0"/>
                <w:lang w:eastAsia="zh-TW"/>
              </w:rPr>
            </w:rPrChange>
          </w:rPr>
          <w:delText>M</w:delText>
        </w:r>
      </w:del>
      <w:r w:rsidRPr="00490F82">
        <w:rPr>
          <w:rFonts w:eastAsia="PMingLiU"/>
          <w:b w:val="0"/>
          <w:lang w:val="en-US" w:eastAsia="zh-TW"/>
          <w:rPrChange w:id="1137" w:author="Author">
            <w:rPr>
              <w:rFonts w:eastAsia="PMingLiU"/>
              <w:b w:val="0"/>
              <w:lang w:eastAsia="zh-TW"/>
            </w:rPr>
          </w:rPrChange>
        </w:rPr>
        <w:t>anagement (</w:t>
      </w:r>
      <w:proofErr w:type="spellStart"/>
      <w:r w:rsidR="00D478B3" w:rsidRPr="007928BD">
        <w:rPr>
          <w:rFonts w:eastAsia="PMingLiU"/>
          <w:b w:val="0"/>
          <w:lang w:val="en-US" w:eastAsia="zh-TW"/>
        </w:rPr>
        <w:t>Nobre</w:t>
      </w:r>
      <w:proofErr w:type="spellEnd"/>
      <w:r w:rsidRPr="00490F82">
        <w:rPr>
          <w:rFonts w:eastAsia="PMingLiU"/>
          <w:b w:val="0"/>
          <w:lang w:val="en-US" w:eastAsia="zh-TW"/>
          <w:rPrChange w:id="1138" w:author="Author">
            <w:rPr>
              <w:rFonts w:eastAsia="PMingLiU"/>
              <w:b w:val="0"/>
              <w:lang w:eastAsia="zh-TW"/>
            </w:rPr>
          </w:rPrChange>
        </w:rPr>
        <w:t xml:space="preserve">, 2020); (4) </w:t>
      </w:r>
      <w:r w:rsidR="00D67A70" w:rsidRPr="007928BD">
        <w:rPr>
          <w:rFonts w:eastAsia="PMingLiU"/>
          <w:b w:val="0"/>
          <w:lang w:val="en-US" w:eastAsia="zh-TW"/>
        </w:rPr>
        <w:t>PMs</w:t>
      </w:r>
      <w:r w:rsidRPr="00490F82">
        <w:rPr>
          <w:rFonts w:eastAsia="PMingLiU"/>
          <w:b w:val="0"/>
          <w:lang w:val="en-US" w:eastAsia="zh-TW"/>
          <w:rPrChange w:id="1139" w:author="Author">
            <w:rPr>
              <w:rFonts w:eastAsia="PMingLiU"/>
              <w:b w:val="0"/>
              <w:lang w:eastAsia="zh-TW"/>
            </w:rPr>
          </w:rPrChange>
        </w:rPr>
        <w:t xml:space="preserve"> should understand that multiple factors contribute to the success of construction projects (</w:t>
      </w:r>
      <w:r w:rsidR="00C53EE4" w:rsidRPr="00490F82">
        <w:rPr>
          <w:b w:val="0"/>
          <w:lang w:val="en-US"/>
          <w:rPrChange w:id="1140" w:author="Author">
            <w:rPr>
              <w:b w:val="0"/>
              <w:lang w:val="pl-PL"/>
            </w:rPr>
          </w:rPrChange>
        </w:rPr>
        <w:t>Ali Khan</w:t>
      </w:r>
      <w:r w:rsidRPr="00490F82">
        <w:rPr>
          <w:rFonts w:eastAsia="PMingLiU"/>
          <w:b w:val="0"/>
          <w:lang w:val="en-US" w:eastAsia="zh-TW"/>
          <w:rPrChange w:id="1141" w:author="Author">
            <w:rPr>
              <w:rFonts w:eastAsia="PMingLiU"/>
              <w:b w:val="0"/>
              <w:lang w:eastAsia="zh-TW"/>
            </w:rPr>
          </w:rPrChange>
        </w:rPr>
        <w:t xml:space="preserve"> et al., 2021); and (5) </w:t>
      </w:r>
      <w:ins w:id="1142" w:author="Author">
        <w:r w:rsidR="004A11C3" w:rsidRPr="007928BD">
          <w:rPr>
            <w:rFonts w:eastAsia="PMingLiU"/>
            <w:b w:val="0"/>
            <w:lang w:val="en-US" w:eastAsia="zh-TW"/>
          </w:rPr>
          <w:t>i</w:t>
        </w:r>
      </w:ins>
      <w:del w:id="1143" w:author="Author">
        <w:r w:rsidR="00F55886" w:rsidRPr="007928BD" w:rsidDel="004A11C3">
          <w:rPr>
            <w:rFonts w:eastAsia="PMingLiU"/>
            <w:b w:val="0"/>
            <w:lang w:val="en-US" w:eastAsia="zh-TW"/>
          </w:rPr>
          <w:delText>I</w:delText>
        </w:r>
      </w:del>
      <w:r w:rsidR="00F55886" w:rsidRPr="007928BD">
        <w:rPr>
          <w:rFonts w:eastAsia="PMingLiU"/>
          <w:b w:val="0"/>
          <w:lang w:val="en-US" w:eastAsia="zh-TW"/>
        </w:rPr>
        <w:t>mplementing</w:t>
      </w:r>
      <w:r w:rsidRPr="00490F82">
        <w:rPr>
          <w:rFonts w:eastAsia="PMingLiU"/>
          <w:b w:val="0"/>
          <w:lang w:val="en-US" w:eastAsia="zh-TW"/>
          <w:rPrChange w:id="1144" w:author="Author">
            <w:rPr>
              <w:rFonts w:eastAsia="PMingLiU"/>
              <w:b w:val="0"/>
              <w:lang w:eastAsia="zh-TW"/>
            </w:rPr>
          </w:rPrChange>
        </w:rPr>
        <w:t xml:space="preserve"> a PMO in a company </w:t>
      </w:r>
      <w:r w:rsidR="00F55886" w:rsidRPr="007928BD">
        <w:rPr>
          <w:rFonts w:eastAsia="PMingLiU"/>
          <w:b w:val="0"/>
          <w:lang w:val="en-US" w:eastAsia="zh-TW"/>
        </w:rPr>
        <w:t>assist</w:t>
      </w:r>
      <w:ins w:id="1145" w:author="Author">
        <w:r w:rsidR="00B37A8D" w:rsidRPr="007928BD">
          <w:rPr>
            <w:rFonts w:eastAsia="PMingLiU"/>
            <w:b w:val="0"/>
            <w:lang w:val="en-US" w:eastAsia="zh-TW"/>
          </w:rPr>
          <w:t>s</w:t>
        </w:r>
      </w:ins>
      <w:r w:rsidR="00F55886" w:rsidRPr="007928BD">
        <w:rPr>
          <w:rFonts w:eastAsia="PMingLiU"/>
          <w:b w:val="0"/>
          <w:lang w:val="en-US" w:eastAsia="zh-TW"/>
        </w:rPr>
        <w:t xml:space="preserve"> in </w:t>
      </w:r>
      <w:del w:id="1146" w:author="Author">
        <w:r w:rsidR="00F55886" w:rsidRPr="007928BD" w:rsidDel="004A11C3">
          <w:rPr>
            <w:rFonts w:eastAsia="PMingLiU"/>
            <w:b w:val="0"/>
            <w:lang w:val="en-US" w:eastAsia="zh-TW"/>
          </w:rPr>
          <w:delText>the</w:delText>
        </w:r>
        <w:r w:rsidRPr="00490F82" w:rsidDel="004A11C3">
          <w:rPr>
            <w:rFonts w:eastAsia="PMingLiU"/>
            <w:b w:val="0"/>
            <w:lang w:val="en-US" w:eastAsia="zh-TW"/>
            <w:rPrChange w:id="1147" w:author="Author">
              <w:rPr>
                <w:rFonts w:eastAsia="PMingLiU"/>
                <w:b w:val="0"/>
                <w:lang w:eastAsia="zh-TW"/>
              </w:rPr>
            </w:rPrChange>
          </w:rPr>
          <w:delText xml:space="preserve"> </w:delText>
        </w:r>
        <w:r w:rsidR="00F55886" w:rsidRPr="007928BD" w:rsidDel="004A11C3">
          <w:rPr>
            <w:rFonts w:eastAsia="PMingLiU"/>
            <w:b w:val="0"/>
            <w:lang w:val="en-US" w:eastAsia="zh-TW"/>
          </w:rPr>
          <w:delText xml:space="preserve">improvement in </w:delText>
        </w:r>
      </w:del>
      <w:ins w:id="1148" w:author="Author">
        <w:r w:rsidR="004A11C3" w:rsidRPr="007928BD">
          <w:rPr>
            <w:rFonts w:eastAsia="PMingLiU"/>
            <w:b w:val="0"/>
            <w:lang w:val="en-US" w:eastAsia="zh-TW"/>
          </w:rPr>
          <w:t xml:space="preserve">improving </w:t>
        </w:r>
      </w:ins>
      <w:del w:id="1149" w:author="Author">
        <w:r w:rsidR="00F55886" w:rsidRPr="007928BD" w:rsidDel="004A11C3">
          <w:rPr>
            <w:rFonts w:eastAsia="PMingLiU"/>
            <w:b w:val="0"/>
            <w:lang w:val="en-US" w:eastAsia="zh-TW"/>
          </w:rPr>
          <w:delText>the rates of</w:delText>
        </w:r>
        <w:r w:rsidRPr="00490F82" w:rsidDel="004A11C3">
          <w:rPr>
            <w:rFonts w:eastAsia="PMingLiU"/>
            <w:b w:val="0"/>
            <w:lang w:val="en-US" w:eastAsia="zh-TW"/>
            <w:rPrChange w:id="1150" w:author="Author">
              <w:rPr>
                <w:rFonts w:eastAsia="PMingLiU"/>
                <w:b w:val="0"/>
                <w:lang w:eastAsia="zh-TW"/>
              </w:rPr>
            </w:rPrChange>
          </w:rPr>
          <w:delText xml:space="preserve"> </w:delText>
        </w:r>
      </w:del>
      <w:r w:rsidRPr="00490F82">
        <w:rPr>
          <w:rFonts w:eastAsia="PMingLiU"/>
          <w:b w:val="0"/>
          <w:lang w:val="en-US" w:eastAsia="zh-TW"/>
          <w:rPrChange w:id="1151" w:author="Author">
            <w:rPr>
              <w:rFonts w:eastAsia="PMingLiU"/>
              <w:b w:val="0"/>
              <w:lang w:eastAsia="zh-TW"/>
            </w:rPr>
          </w:rPrChange>
        </w:rPr>
        <w:t>project performance in terms of cost, time, and scope</w:t>
      </w:r>
      <w:r w:rsidR="00F55886" w:rsidRPr="007928BD">
        <w:rPr>
          <w:rFonts w:eastAsia="PMingLiU"/>
          <w:b w:val="0"/>
          <w:lang w:val="en-US" w:eastAsia="zh-TW"/>
        </w:rPr>
        <w:t>; the cross-cutting axis of all the processes will be</w:t>
      </w:r>
      <w:r w:rsidRPr="00490F82">
        <w:rPr>
          <w:rFonts w:eastAsia="PMingLiU"/>
          <w:b w:val="0"/>
          <w:lang w:val="en-US" w:eastAsia="zh-TW"/>
          <w:rPrChange w:id="1152" w:author="Author">
            <w:rPr>
              <w:rFonts w:eastAsia="PMingLiU"/>
              <w:b w:val="0"/>
              <w:lang w:eastAsia="zh-TW"/>
            </w:rPr>
          </w:rPrChange>
        </w:rPr>
        <w:t xml:space="preserve"> quality (</w:t>
      </w:r>
      <w:proofErr w:type="spellStart"/>
      <w:r w:rsidR="007C58EB" w:rsidRPr="00490F82">
        <w:rPr>
          <w:rFonts w:eastAsia="PMingLiU"/>
          <w:b w:val="0"/>
          <w:lang w:val="en-US" w:eastAsia="zh-TW"/>
          <w:rPrChange w:id="1153" w:author="Author">
            <w:rPr>
              <w:rFonts w:eastAsia="PMingLiU"/>
              <w:b w:val="0"/>
              <w:lang w:eastAsia="zh-TW"/>
            </w:rPr>
          </w:rPrChange>
        </w:rPr>
        <w:t>Meléndrez</w:t>
      </w:r>
      <w:proofErr w:type="spellEnd"/>
      <w:r w:rsidRPr="00490F82">
        <w:rPr>
          <w:rFonts w:eastAsia="PMingLiU"/>
          <w:b w:val="0"/>
          <w:lang w:val="en-US" w:eastAsia="zh-TW"/>
          <w:rPrChange w:id="1154" w:author="Author">
            <w:rPr>
              <w:rFonts w:eastAsia="PMingLiU"/>
              <w:b w:val="0"/>
              <w:lang w:eastAsia="zh-TW"/>
            </w:rPr>
          </w:rPrChange>
        </w:rPr>
        <w:t xml:space="preserve"> et al., </w:t>
      </w:r>
      <w:r w:rsidR="007C58EB" w:rsidRPr="00490F82">
        <w:rPr>
          <w:rFonts w:eastAsia="PMingLiU"/>
          <w:b w:val="0"/>
          <w:lang w:val="en-US" w:eastAsia="zh-TW"/>
          <w:rPrChange w:id="1155" w:author="Author">
            <w:rPr>
              <w:rFonts w:eastAsia="PMingLiU"/>
              <w:b w:val="0"/>
              <w:lang w:eastAsia="zh-TW"/>
            </w:rPr>
          </w:rPrChange>
        </w:rPr>
        <w:t>202</w:t>
      </w:r>
      <w:r w:rsidR="007C58EB" w:rsidRPr="007928BD">
        <w:rPr>
          <w:rFonts w:eastAsia="PMingLiU"/>
          <w:b w:val="0"/>
          <w:lang w:val="en-US" w:eastAsia="zh-TW"/>
        </w:rPr>
        <w:t>1</w:t>
      </w:r>
      <w:r w:rsidRPr="00490F82">
        <w:rPr>
          <w:rFonts w:eastAsia="PMingLiU"/>
          <w:b w:val="0"/>
          <w:lang w:val="en-US" w:eastAsia="zh-TW"/>
          <w:rPrChange w:id="1156" w:author="Author">
            <w:rPr>
              <w:rFonts w:eastAsia="PMingLiU"/>
              <w:b w:val="0"/>
              <w:lang w:eastAsia="zh-TW"/>
            </w:rPr>
          </w:rPrChange>
        </w:rPr>
        <w:t>). We conclude from the review that not many studies (</w:t>
      </w:r>
      <w:r w:rsidR="009A4435" w:rsidRPr="007928BD">
        <w:rPr>
          <w:rFonts w:eastAsia="PMingLiU"/>
          <w:b w:val="0"/>
          <w:lang w:val="en-US" w:eastAsia="zh-TW"/>
        </w:rPr>
        <w:t>6.9</w:t>
      </w:r>
      <w:r w:rsidRPr="00490F82">
        <w:rPr>
          <w:rFonts w:eastAsia="PMingLiU"/>
          <w:b w:val="0"/>
          <w:lang w:val="en-US" w:eastAsia="zh-TW"/>
          <w:rPrChange w:id="1157" w:author="Author">
            <w:rPr>
              <w:rFonts w:eastAsia="PMingLiU"/>
              <w:b w:val="0"/>
              <w:lang w:eastAsia="zh-TW"/>
            </w:rPr>
          </w:rPrChange>
        </w:rPr>
        <w:t xml:space="preserve">%) have </w:t>
      </w:r>
      <w:del w:id="1158" w:author="Author">
        <w:r w:rsidRPr="00490F82" w:rsidDel="004A11C3">
          <w:rPr>
            <w:rFonts w:eastAsia="PMingLiU"/>
            <w:b w:val="0"/>
            <w:lang w:val="en-US" w:eastAsia="zh-TW"/>
            <w:rPrChange w:id="1159" w:author="Author">
              <w:rPr>
                <w:rFonts w:eastAsia="PMingLiU"/>
                <w:b w:val="0"/>
                <w:lang w:eastAsia="zh-TW"/>
              </w:rPr>
            </w:rPrChange>
          </w:rPr>
          <w:delText xml:space="preserve">dealt </w:delText>
        </w:r>
      </w:del>
      <w:ins w:id="1160" w:author="Author">
        <w:r w:rsidR="004A11C3" w:rsidRPr="00490F82">
          <w:rPr>
            <w:rFonts w:eastAsia="PMingLiU"/>
            <w:b w:val="0"/>
            <w:lang w:val="en-US" w:eastAsia="zh-TW"/>
            <w:rPrChange w:id="1161" w:author="Author">
              <w:rPr>
                <w:rFonts w:eastAsia="PMingLiU"/>
                <w:b w:val="0"/>
                <w:lang w:val="en-GB" w:eastAsia="zh-TW"/>
              </w:rPr>
            </w:rPrChange>
          </w:rPr>
          <w:t>looked at</w:t>
        </w:r>
      </w:ins>
      <w:del w:id="1162" w:author="Author">
        <w:r w:rsidRPr="00490F82" w:rsidDel="004A11C3">
          <w:rPr>
            <w:rFonts w:eastAsia="PMingLiU"/>
            <w:b w:val="0"/>
            <w:lang w:val="en-US" w:eastAsia="zh-TW"/>
            <w:rPrChange w:id="1163" w:author="Author">
              <w:rPr>
                <w:rFonts w:eastAsia="PMingLiU"/>
                <w:b w:val="0"/>
                <w:lang w:eastAsia="zh-TW"/>
              </w:rPr>
            </w:rPrChange>
          </w:rPr>
          <w:delText>with</w:delText>
        </w:r>
      </w:del>
      <w:r w:rsidRPr="00490F82">
        <w:rPr>
          <w:rFonts w:eastAsia="PMingLiU"/>
          <w:b w:val="0"/>
          <w:lang w:val="en-US" w:eastAsia="zh-TW"/>
          <w:rPrChange w:id="1164" w:author="Author">
            <w:rPr>
              <w:rFonts w:eastAsia="PMingLiU"/>
              <w:b w:val="0"/>
              <w:lang w:eastAsia="zh-TW"/>
            </w:rPr>
          </w:rPrChange>
        </w:rPr>
        <w:t xml:space="preserve"> the knowledge needs of </w:t>
      </w:r>
      <w:r w:rsidR="00D67A70" w:rsidRPr="007928BD">
        <w:rPr>
          <w:rFonts w:eastAsia="PMingLiU"/>
          <w:b w:val="0"/>
          <w:lang w:val="en-US" w:eastAsia="zh-TW"/>
        </w:rPr>
        <w:t>PMs</w:t>
      </w:r>
      <w:r w:rsidRPr="00490F82">
        <w:rPr>
          <w:rFonts w:eastAsia="PMingLiU"/>
          <w:b w:val="0"/>
          <w:lang w:val="en-US" w:eastAsia="zh-TW"/>
          <w:rPrChange w:id="1165" w:author="Author">
            <w:rPr>
              <w:rFonts w:eastAsia="PMingLiU"/>
              <w:b w:val="0"/>
              <w:lang w:eastAsia="zh-TW"/>
            </w:rPr>
          </w:rPrChange>
        </w:rPr>
        <w:t>. We could not determine wh</w:t>
      </w:r>
      <w:r w:rsidR="00F55886" w:rsidRPr="007928BD">
        <w:rPr>
          <w:rFonts w:eastAsia="PMingLiU"/>
          <w:b w:val="0"/>
          <w:lang w:val="en-US" w:eastAsia="zh-TW"/>
        </w:rPr>
        <w:t>ich</w:t>
      </w:r>
      <w:r w:rsidRPr="00490F82">
        <w:rPr>
          <w:rFonts w:eastAsia="PMingLiU"/>
          <w:b w:val="0"/>
          <w:lang w:val="en-US" w:eastAsia="zh-TW"/>
          <w:rPrChange w:id="1166" w:author="Author">
            <w:rPr>
              <w:rFonts w:eastAsia="PMingLiU"/>
              <w:b w:val="0"/>
              <w:lang w:eastAsia="zh-TW"/>
            </w:rPr>
          </w:rPrChange>
        </w:rPr>
        <w:t xml:space="preserve"> </w:t>
      </w:r>
      <w:r w:rsidR="00D67A70" w:rsidRPr="007928BD">
        <w:rPr>
          <w:rFonts w:eastAsia="PMingLiU"/>
          <w:b w:val="0"/>
          <w:lang w:val="en-US" w:eastAsia="zh-TW"/>
        </w:rPr>
        <w:t>PMs</w:t>
      </w:r>
      <w:r w:rsidRPr="00490F82">
        <w:rPr>
          <w:rFonts w:eastAsia="PMingLiU"/>
          <w:b w:val="0"/>
          <w:lang w:val="en-US" w:eastAsia="zh-TW"/>
          <w:rPrChange w:id="1167" w:author="Author">
            <w:rPr>
              <w:rFonts w:eastAsia="PMingLiU"/>
              <w:b w:val="0"/>
              <w:lang w:eastAsia="zh-TW"/>
            </w:rPr>
          </w:rPrChange>
        </w:rPr>
        <w:t xml:space="preserve"> need</w:t>
      </w:r>
      <w:ins w:id="1168" w:author="Author">
        <w:r w:rsidR="004A11C3" w:rsidRPr="00490F82">
          <w:rPr>
            <w:rFonts w:eastAsia="PMingLiU"/>
            <w:b w:val="0"/>
            <w:lang w:val="en-US" w:eastAsia="zh-TW"/>
            <w:rPrChange w:id="1169" w:author="Author">
              <w:rPr>
                <w:rFonts w:eastAsia="PMingLiU"/>
                <w:b w:val="0"/>
                <w:lang w:val="en-GB" w:eastAsia="zh-TW"/>
              </w:rPr>
            </w:rPrChange>
          </w:rPr>
          <w:t>s resulted from</w:t>
        </w:r>
      </w:ins>
      <w:del w:id="1170" w:author="Author">
        <w:r w:rsidRPr="00490F82" w:rsidDel="004A11C3">
          <w:rPr>
            <w:rFonts w:eastAsia="PMingLiU"/>
            <w:b w:val="0"/>
            <w:lang w:val="en-US" w:eastAsia="zh-TW"/>
            <w:rPrChange w:id="1171" w:author="Author">
              <w:rPr>
                <w:rFonts w:eastAsia="PMingLiU"/>
                <w:b w:val="0"/>
                <w:lang w:eastAsia="zh-TW"/>
              </w:rPr>
            </w:rPrChange>
          </w:rPr>
          <w:delText xml:space="preserve"> resultant and</w:delText>
        </w:r>
      </w:del>
      <w:r w:rsidRPr="00490F82">
        <w:rPr>
          <w:rFonts w:eastAsia="PMingLiU"/>
          <w:b w:val="0"/>
          <w:lang w:val="en-US" w:eastAsia="zh-TW"/>
          <w:rPrChange w:id="1172" w:author="Author">
            <w:rPr>
              <w:rFonts w:eastAsia="PMingLiU"/>
              <w:b w:val="0"/>
              <w:lang w:eastAsia="zh-TW"/>
            </w:rPr>
          </w:rPrChange>
        </w:rPr>
        <w:t xml:space="preserve"> implementation</w:t>
      </w:r>
      <w:ins w:id="1173" w:author="Author">
        <w:r w:rsidR="004A11C3" w:rsidRPr="00490F82">
          <w:rPr>
            <w:rFonts w:eastAsia="PMingLiU"/>
            <w:b w:val="0"/>
            <w:lang w:val="en-US" w:eastAsia="zh-TW"/>
            <w:rPrChange w:id="1174" w:author="Author">
              <w:rPr>
                <w:rFonts w:eastAsia="PMingLiU"/>
                <w:b w:val="0"/>
                <w:lang w:val="en-GB" w:eastAsia="zh-TW"/>
              </w:rPr>
            </w:rPrChange>
          </w:rPr>
          <w:t xml:space="preserve"> and therefore</w:t>
        </w:r>
      </w:ins>
      <w:del w:id="1175" w:author="Author">
        <w:r w:rsidRPr="00490F82" w:rsidDel="004A11C3">
          <w:rPr>
            <w:rFonts w:eastAsia="PMingLiU"/>
            <w:b w:val="0"/>
            <w:lang w:val="en-US" w:eastAsia="zh-TW"/>
            <w:rPrChange w:id="1176" w:author="Author">
              <w:rPr>
                <w:rFonts w:eastAsia="PMingLiU"/>
                <w:b w:val="0"/>
                <w:lang w:eastAsia="zh-TW"/>
              </w:rPr>
            </w:rPrChange>
          </w:rPr>
          <w:delText>. We</w:delText>
        </w:r>
      </w:del>
      <w:r w:rsidRPr="00490F82">
        <w:rPr>
          <w:rFonts w:eastAsia="PMingLiU"/>
          <w:b w:val="0"/>
          <w:lang w:val="en-US" w:eastAsia="zh-TW"/>
          <w:rPrChange w:id="1177" w:author="Author">
            <w:rPr>
              <w:rFonts w:eastAsia="PMingLiU"/>
              <w:b w:val="0"/>
              <w:lang w:eastAsia="zh-TW"/>
            </w:rPr>
          </w:rPrChange>
        </w:rPr>
        <w:t xml:space="preserve"> set out to study and explore these information gaps. Table</w:t>
      </w:r>
      <w:r w:rsidR="003D33A3" w:rsidRPr="007928BD">
        <w:rPr>
          <w:rFonts w:eastAsia="PMingLiU"/>
          <w:b w:val="0"/>
          <w:lang w:val="en-US" w:eastAsia="zh-TW"/>
        </w:rPr>
        <w:t xml:space="preserve"> </w:t>
      </w:r>
      <w:r w:rsidRPr="00490F82">
        <w:rPr>
          <w:rFonts w:eastAsia="PMingLiU"/>
          <w:b w:val="0"/>
          <w:lang w:val="en-US" w:eastAsia="zh-TW"/>
          <w:rPrChange w:id="1178" w:author="Author">
            <w:rPr>
              <w:rFonts w:eastAsia="PMingLiU"/>
              <w:b w:val="0"/>
              <w:lang w:eastAsia="zh-TW"/>
            </w:rPr>
          </w:rPrChange>
        </w:rPr>
        <w:t xml:space="preserve">1 summarizes the review of the 373 articles that addressed </w:t>
      </w:r>
      <w:ins w:id="1179" w:author="Author">
        <w:r w:rsidR="00CA3371" w:rsidRPr="00490F82">
          <w:rPr>
            <w:rFonts w:eastAsia="PMingLiU"/>
            <w:b w:val="0"/>
            <w:lang w:val="en-US" w:eastAsia="zh-TW"/>
            <w:rPrChange w:id="1180" w:author="Author">
              <w:rPr>
                <w:rFonts w:eastAsia="PMingLiU"/>
                <w:b w:val="0"/>
                <w:lang w:val="en-GB" w:eastAsia="zh-TW"/>
              </w:rPr>
            </w:rPrChange>
          </w:rPr>
          <w:t xml:space="preserve">the </w:t>
        </w:r>
      </w:ins>
      <w:del w:id="1181" w:author="Author">
        <w:r w:rsidRPr="00490F82" w:rsidDel="004A11C3">
          <w:rPr>
            <w:rFonts w:eastAsia="PMingLiU"/>
            <w:b w:val="0"/>
            <w:lang w:val="en-US" w:eastAsia="zh-TW"/>
            <w:rPrChange w:id="1182" w:author="Author">
              <w:rPr>
                <w:rFonts w:eastAsia="PMingLiU"/>
                <w:b w:val="0"/>
                <w:lang w:eastAsia="zh-TW"/>
              </w:rPr>
            </w:rPrChange>
          </w:rPr>
          <w:delText xml:space="preserve">the </w:delText>
        </w:r>
      </w:del>
      <w:r w:rsidRPr="00490F82">
        <w:rPr>
          <w:rFonts w:eastAsia="PMingLiU"/>
          <w:b w:val="0"/>
          <w:lang w:val="en-US" w:eastAsia="zh-TW"/>
          <w:rPrChange w:id="1183" w:author="Author">
            <w:rPr>
              <w:rFonts w:eastAsia="PMingLiU"/>
              <w:b w:val="0"/>
              <w:lang w:eastAsia="zh-TW"/>
            </w:rPr>
          </w:rPrChange>
        </w:rPr>
        <w:t xml:space="preserve">PMBOK </w:t>
      </w:r>
      <w:r w:rsidR="00177B89" w:rsidRPr="007928BD">
        <w:rPr>
          <w:rFonts w:eastAsia="PMingLiU"/>
          <w:b w:val="0"/>
          <w:lang w:val="en-US" w:eastAsia="zh-TW"/>
        </w:rPr>
        <w:t xml:space="preserve">knowledge </w:t>
      </w:r>
      <w:r w:rsidR="00D67A70" w:rsidRPr="007928BD">
        <w:rPr>
          <w:rFonts w:eastAsia="PMingLiU"/>
          <w:b w:val="0"/>
          <w:lang w:val="en-US" w:eastAsia="zh-TW"/>
        </w:rPr>
        <w:t>areas</w:t>
      </w:r>
      <w:r w:rsidRPr="00490F82">
        <w:rPr>
          <w:rFonts w:eastAsia="PMingLiU"/>
          <w:b w:val="0"/>
          <w:lang w:val="en-US" w:eastAsia="zh-TW"/>
          <w:rPrChange w:id="1184" w:author="Author">
            <w:rPr>
              <w:rFonts w:eastAsia="PMingLiU"/>
              <w:b w:val="0"/>
              <w:lang w:eastAsia="zh-TW"/>
            </w:rPr>
          </w:rPrChange>
        </w:rPr>
        <w:t>.</w:t>
      </w:r>
      <w:r w:rsidR="00D6187E" w:rsidRPr="007928BD">
        <w:rPr>
          <w:rFonts w:eastAsia="PMingLiU"/>
          <w:b w:val="0"/>
          <w:lang w:val="en-US" w:eastAsia="zh-TW"/>
        </w:rPr>
        <w:t xml:space="preserve"> </w:t>
      </w:r>
    </w:p>
    <w:p w14:paraId="5B7CCC66" w14:textId="23D5D2A6" w:rsidR="008648C8" w:rsidRPr="00490F82" w:rsidRDefault="00D6187E" w:rsidP="003E1FDE">
      <w:pPr>
        <w:pStyle w:val="heading01"/>
        <w:rPr>
          <w:rFonts w:eastAsia="PMingLiU"/>
          <w:bCs/>
          <w:lang w:val="en-US" w:eastAsia="zh-TW"/>
          <w:rPrChange w:id="1185" w:author="Author">
            <w:rPr>
              <w:rFonts w:eastAsia="PMingLiU"/>
              <w:bCs/>
              <w:lang w:eastAsia="zh-TW"/>
            </w:rPr>
          </w:rPrChange>
        </w:rPr>
        <w:sectPr w:rsidR="008648C8" w:rsidRPr="00490F82" w:rsidSect="00142367">
          <w:headerReference w:type="even" r:id="rId10"/>
          <w:headerReference w:type="default" r:id="rId11"/>
          <w:footerReference w:type="even" r:id="rId12"/>
          <w:footerReference w:type="default" r:id="rId13"/>
          <w:type w:val="continuous"/>
          <w:pgSz w:w="11907" w:h="16839" w:code="9"/>
          <w:pgMar w:top="1077" w:right="1077" w:bottom="1077" w:left="1077" w:header="0" w:footer="0" w:gutter="0"/>
          <w:cols w:num="2" w:space="425"/>
          <w:docGrid w:linePitch="360"/>
        </w:sectPr>
      </w:pPr>
      <w:r w:rsidRPr="007928BD">
        <w:rPr>
          <w:rFonts w:eastAsia="PMingLiU"/>
          <w:b w:val="0"/>
          <w:lang w:val="en-US" w:eastAsia="zh-TW"/>
        </w:rPr>
        <w:t xml:space="preserve">The </w:t>
      </w:r>
      <w:ins w:id="1186" w:author="Author">
        <w:r w:rsidR="0065284D" w:rsidRPr="007928BD">
          <w:rPr>
            <w:rFonts w:eastAsia="PMingLiU"/>
            <w:b w:val="0"/>
            <w:lang w:val="en-US" w:eastAsia="zh-TW"/>
          </w:rPr>
          <w:t xml:space="preserve">discipline of </w:t>
        </w:r>
      </w:ins>
      <w:r w:rsidRPr="007928BD">
        <w:rPr>
          <w:rFonts w:eastAsia="PMingLiU"/>
          <w:b w:val="0"/>
          <w:lang w:val="en-US" w:eastAsia="zh-TW"/>
        </w:rPr>
        <w:t>project management</w:t>
      </w:r>
      <w:r w:rsidR="00573596" w:rsidRPr="007928BD">
        <w:rPr>
          <w:rFonts w:eastAsia="PMingLiU"/>
          <w:b w:val="0"/>
          <w:lang w:val="en-US" w:eastAsia="zh-TW"/>
        </w:rPr>
        <w:t xml:space="preserve"> </w:t>
      </w:r>
      <w:del w:id="1187" w:author="Author">
        <w:r w:rsidRPr="007928BD" w:rsidDel="0065284D">
          <w:rPr>
            <w:rFonts w:eastAsia="PMingLiU"/>
            <w:b w:val="0"/>
            <w:lang w:val="en-US" w:eastAsia="zh-TW"/>
          </w:rPr>
          <w:delText xml:space="preserve">discipline </w:delText>
        </w:r>
      </w:del>
      <w:r w:rsidRPr="007928BD">
        <w:rPr>
          <w:rFonts w:eastAsia="PMingLiU"/>
          <w:b w:val="0"/>
          <w:lang w:val="en-US" w:eastAsia="zh-TW"/>
        </w:rPr>
        <w:t>is based on theory and practice (</w:t>
      </w:r>
      <w:proofErr w:type="spellStart"/>
      <w:r w:rsidR="00EC18DE" w:rsidRPr="007928BD">
        <w:rPr>
          <w:rFonts w:eastAsia="PMingLiU"/>
          <w:b w:val="0"/>
          <w:lang w:val="en-US" w:eastAsia="zh-TW"/>
        </w:rPr>
        <w:t>Angolia</w:t>
      </w:r>
      <w:proofErr w:type="spellEnd"/>
      <w:r w:rsidR="00EC18DE" w:rsidRPr="007928BD">
        <w:rPr>
          <w:rFonts w:eastAsia="PMingLiU"/>
          <w:b w:val="0"/>
          <w:lang w:val="en-US" w:eastAsia="zh-TW"/>
        </w:rPr>
        <w:t xml:space="preserve"> </w:t>
      </w:r>
      <w:r w:rsidR="00F45DAB" w:rsidRPr="007928BD">
        <w:rPr>
          <w:rFonts w:eastAsia="PMingLiU"/>
          <w:b w:val="0"/>
          <w:lang w:val="en-US" w:eastAsia="zh-TW"/>
        </w:rPr>
        <w:t>and</w:t>
      </w:r>
      <w:r w:rsidR="00EC18DE" w:rsidRPr="007928BD">
        <w:rPr>
          <w:rFonts w:eastAsia="PMingLiU"/>
          <w:b w:val="0"/>
          <w:lang w:val="en-US" w:eastAsia="zh-TW"/>
        </w:rPr>
        <w:t xml:space="preserve"> Reed, </w:t>
      </w:r>
      <w:r w:rsidR="007052DA" w:rsidRPr="007928BD">
        <w:rPr>
          <w:rFonts w:eastAsia="PMingLiU"/>
          <w:b w:val="0"/>
          <w:lang w:val="en-US" w:eastAsia="zh-TW"/>
        </w:rPr>
        <w:t xml:space="preserve">2021; Marcelino </w:t>
      </w:r>
      <w:r w:rsidR="00F45DAB" w:rsidRPr="007928BD">
        <w:rPr>
          <w:rFonts w:eastAsia="PMingLiU"/>
          <w:b w:val="0"/>
          <w:lang w:val="en-US" w:eastAsia="zh-TW"/>
        </w:rPr>
        <w:t>and</w:t>
      </w:r>
      <w:r w:rsidR="007052DA" w:rsidRPr="007928BD">
        <w:rPr>
          <w:rFonts w:eastAsia="PMingLiU"/>
          <w:b w:val="0"/>
          <w:lang w:val="en-US" w:eastAsia="zh-TW"/>
        </w:rPr>
        <w:t xml:space="preserve"> </w:t>
      </w:r>
      <w:proofErr w:type="spellStart"/>
      <w:r w:rsidR="007052DA" w:rsidRPr="007928BD">
        <w:rPr>
          <w:rFonts w:eastAsia="PMingLiU"/>
          <w:b w:val="0"/>
          <w:lang w:val="en-US" w:eastAsia="zh-TW"/>
        </w:rPr>
        <w:t>Domingues</w:t>
      </w:r>
      <w:proofErr w:type="spellEnd"/>
      <w:r w:rsidR="007052DA" w:rsidRPr="007928BD">
        <w:rPr>
          <w:rFonts w:eastAsia="PMingLiU"/>
          <w:b w:val="0"/>
          <w:lang w:val="en-US" w:eastAsia="zh-TW"/>
        </w:rPr>
        <w:t>, 2022</w:t>
      </w:r>
      <w:r w:rsidRPr="007928BD">
        <w:rPr>
          <w:rFonts w:eastAsia="PMingLiU"/>
          <w:b w:val="0"/>
          <w:lang w:val="en-US" w:eastAsia="zh-TW"/>
        </w:rPr>
        <w:t xml:space="preserve">). </w:t>
      </w:r>
      <w:r w:rsidR="00EC18DE" w:rsidRPr="007928BD">
        <w:rPr>
          <w:rFonts w:eastAsia="PMingLiU"/>
          <w:b w:val="0"/>
          <w:lang w:val="en-US" w:eastAsia="zh-TW"/>
        </w:rPr>
        <w:t xml:space="preserve">Practice is very </w:t>
      </w:r>
      <w:r w:rsidR="00F55886" w:rsidRPr="007928BD">
        <w:rPr>
          <w:rFonts w:eastAsia="PMingLiU"/>
          <w:b w:val="0"/>
          <w:lang w:val="en-US" w:eastAsia="zh-TW"/>
        </w:rPr>
        <w:t>important and</w:t>
      </w:r>
      <w:r w:rsidR="00EC18DE" w:rsidRPr="007928BD">
        <w:rPr>
          <w:rFonts w:eastAsia="PMingLiU"/>
          <w:b w:val="0"/>
          <w:lang w:val="en-US" w:eastAsia="zh-TW"/>
        </w:rPr>
        <w:t xml:space="preserve"> is based on learning. For this reason, it is important that </w:t>
      </w:r>
      <w:r w:rsidR="00177B89" w:rsidRPr="007928BD">
        <w:rPr>
          <w:rFonts w:eastAsia="PMingLiU"/>
          <w:b w:val="0"/>
          <w:lang w:val="en-US" w:eastAsia="zh-TW"/>
        </w:rPr>
        <w:t xml:space="preserve">project management courses, </w:t>
      </w:r>
      <w:r w:rsidR="00EC18DE" w:rsidRPr="007928BD">
        <w:rPr>
          <w:rFonts w:eastAsia="PMingLiU"/>
          <w:b w:val="0"/>
          <w:lang w:val="en-US" w:eastAsia="zh-TW"/>
        </w:rPr>
        <w:t>learning games and simulations</w:t>
      </w:r>
      <w:del w:id="1188" w:author="Author">
        <w:r w:rsidR="00EC18DE" w:rsidRPr="007928BD" w:rsidDel="0065284D">
          <w:rPr>
            <w:rFonts w:eastAsia="PMingLiU"/>
            <w:b w:val="0"/>
            <w:lang w:val="en-US" w:eastAsia="zh-TW"/>
          </w:rPr>
          <w:delText>,</w:delText>
        </w:r>
      </w:del>
      <w:r w:rsidR="00EC18DE" w:rsidRPr="007928BD">
        <w:rPr>
          <w:rFonts w:eastAsia="PMingLiU"/>
          <w:b w:val="0"/>
          <w:lang w:val="en-US" w:eastAsia="zh-TW"/>
        </w:rPr>
        <w:t xml:space="preserve"> be based on the topics that PMs need.</w:t>
      </w:r>
      <w:r w:rsidR="00177B89" w:rsidRPr="007928BD">
        <w:rPr>
          <w:rFonts w:eastAsia="PMingLiU"/>
          <w:b w:val="0"/>
          <w:lang w:val="en-US" w:eastAsia="zh-TW"/>
        </w:rPr>
        <w:t xml:space="preserve"> Therefore, textbooks </w:t>
      </w:r>
      <w:r w:rsidR="003D33A3" w:rsidRPr="007928BD">
        <w:rPr>
          <w:rFonts w:eastAsia="PMingLiU"/>
          <w:b w:val="0"/>
          <w:lang w:val="en-US" w:eastAsia="zh-TW"/>
        </w:rPr>
        <w:t>which</w:t>
      </w:r>
      <w:r w:rsidR="00177B89" w:rsidRPr="007928BD">
        <w:rPr>
          <w:rFonts w:eastAsia="PMingLiU"/>
          <w:b w:val="0"/>
          <w:lang w:val="en-US" w:eastAsia="zh-TW"/>
        </w:rPr>
        <w:t xml:space="preserve"> form</w:t>
      </w:r>
      <w:del w:id="1189" w:author="Author">
        <w:r w:rsidR="003D33A3" w:rsidRPr="007928BD" w:rsidDel="0065284D">
          <w:rPr>
            <w:rFonts w:eastAsia="PMingLiU"/>
            <w:b w:val="0"/>
            <w:lang w:val="en-US" w:eastAsia="zh-TW"/>
          </w:rPr>
          <w:delText>s</w:delText>
        </w:r>
      </w:del>
      <w:r w:rsidR="00177B89" w:rsidRPr="007928BD">
        <w:rPr>
          <w:rFonts w:eastAsia="PMingLiU"/>
          <w:b w:val="0"/>
          <w:lang w:val="en-US" w:eastAsia="zh-TW"/>
        </w:rPr>
        <w:t xml:space="preserve"> the fundamental</w:t>
      </w:r>
      <w:r w:rsidR="004A7CAA" w:rsidRPr="007928BD">
        <w:rPr>
          <w:rFonts w:eastAsia="PMingLiU"/>
          <w:b w:val="0"/>
          <w:lang w:val="en-US" w:eastAsia="zh-TW"/>
        </w:rPr>
        <w:t xml:space="preserve"> bases</w:t>
      </w:r>
      <w:r w:rsidR="00177B89" w:rsidRPr="007928BD">
        <w:rPr>
          <w:rFonts w:eastAsia="PMingLiU"/>
          <w:b w:val="0"/>
          <w:lang w:val="en-US" w:eastAsia="zh-TW"/>
        </w:rPr>
        <w:t xml:space="preserve"> for building the complementary tool</w:t>
      </w:r>
      <w:ins w:id="1190" w:author="Author">
        <w:r w:rsidR="004A11C3" w:rsidRPr="007928BD">
          <w:rPr>
            <w:rFonts w:eastAsia="PMingLiU"/>
            <w:b w:val="0"/>
            <w:lang w:val="en-US" w:eastAsia="zh-TW"/>
          </w:rPr>
          <w:t xml:space="preserve">s above </w:t>
        </w:r>
      </w:ins>
      <w:del w:id="1191" w:author="Author">
        <w:r w:rsidR="00177B89" w:rsidRPr="007928BD" w:rsidDel="004A11C3">
          <w:rPr>
            <w:rFonts w:eastAsia="PMingLiU"/>
            <w:b w:val="0"/>
            <w:lang w:val="en-US" w:eastAsia="zh-TW"/>
          </w:rPr>
          <w:delText>s that have been mentioned before</w:delText>
        </w:r>
        <w:r w:rsidR="00177B89" w:rsidRPr="007928BD" w:rsidDel="0065284D">
          <w:rPr>
            <w:rFonts w:eastAsia="PMingLiU"/>
            <w:b w:val="0"/>
            <w:lang w:val="en-US" w:eastAsia="zh-TW"/>
          </w:rPr>
          <w:delText>,</w:delText>
        </w:r>
        <w:r w:rsidR="00177B89" w:rsidRPr="007928BD" w:rsidDel="004A11C3">
          <w:rPr>
            <w:rFonts w:eastAsia="PMingLiU"/>
            <w:b w:val="0"/>
            <w:lang w:val="en-US" w:eastAsia="zh-TW"/>
          </w:rPr>
          <w:delText xml:space="preserve"> </w:delText>
        </w:r>
      </w:del>
      <w:r w:rsidR="00177B89" w:rsidRPr="007928BD">
        <w:rPr>
          <w:rFonts w:eastAsia="PMingLiU"/>
          <w:b w:val="0"/>
          <w:lang w:val="en-US" w:eastAsia="zh-TW"/>
        </w:rPr>
        <w:t xml:space="preserve">must contain </w:t>
      </w:r>
      <w:ins w:id="1192" w:author="Author">
        <w:r w:rsidR="004A11C3" w:rsidRPr="007928BD">
          <w:rPr>
            <w:rFonts w:eastAsia="PMingLiU"/>
            <w:b w:val="0"/>
            <w:lang w:val="en-US" w:eastAsia="zh-TW"/>
          </w:rPr>
          <w:t>all the necessary</w:t>
        </w:r>
      </w:ins>
      <w:del w:id="1193" w:author="Author">
        <w:r w:rsidR="00177B89" w:rsidRPr="007928BD" w:rsidDel="004A11C3">
          <w:rPr>
            <w:rFonts w:eastAsia="PMingLiU"/>
            <w:b w:val="0"/>
            <w:lang w:val="en-US" w:eastAsia="zh-TW"/>
          </w:rPr>
          <w:delText>complete</w:delText>
        </w:r>
      </w:del>
      <w:r w:rsidR="00177B89" w:rsidRPr="007928BD">
        <w:rPr>
          <w:rFonts w:eastAsia="PMingLiU"/>
          <w:b w:val="0"/>
          <w:lang w:val="en-US" w:eastAsia="zh-TW"/>
        </w:rPr>
        <w:t xml:space="preserve"> information about the field.</w:t>
      </w:r>
    </w:p>
    <w:p w14:paraId="58ABAD40" w14:textId="01CD0450" w:rsidR="003E1FDE" w:rsidRPr="007928BD" w:rsidRDefault="003E1FDE" w:rsidP="008C5758">
      <w:pPr>
        <w:pStyle w:val="heading01"/>
        <w:keepNext/>
        <w:keepLines/>
        <w:spacing w:before="240"/>
        <w:rPr>
          <w:rFonts w:eastAsia="PMingLiU"/>
          <w:b w:val="0"/>
          <w:lang w:val="en-US" w:eastAsia="zh-TW"/>
        </w:rPr>
      </w:pPr>
      <w:r w:rsidRPr="00490F82">
        <w:rPr>
          <w:rFonts w:eastAsia="PMingLiU"/>
          <w:bCs/>
          <w:lang w:val="en-US" w:eastAsia="zh-TW"/>
          <w:rPrChange w:id="1194" w:author="Author">
            <w:rPr>
              <w:rFonts w:eastAsia="PMingLiU"/>
              <w:bCs/>
              <w:lang w:eastAsia="zh-TW"/>
            </w:rPr>
          </w:rPrChange>
        </w:rPr>
        <w:t>Table 1</w:t>
      </w:r>
      <w:r w:rsidR="00640086" w:rsidRPr="007928BD">
        <w:rPr>
          <w:rFonts w:eastAsia="PMingLiU"/>
          <w:b w:val="0"/>
          <w:lang w:val="en-US" w:eastAsia="zh-TW"/>
        </w:rPr>
        <w:t xml:space="preserve"> </w:t>
      </w:r>
      <w:ins w:id="1195" w:author="Author">
        <w:r w:rsidR="00B37A8D" w:rsidRPr="007928BD">
          <w:rPr>
            <w:rFonts w:eastAsia="PMingLiU"/>
            <w:b w:val="0"/>
            <w:lang w:val="en-US" w:eastAsia="zh-TW"/>
          </w:rPr>
          <w:t>–</w:t>
        </w:r>
      </w:ins>
      <w:del w:id="1196" w:author="Author">
        <w:r w:rsidR="00640086" w:rsidRPr="007928BD" w:rsidDel="00B37A8D">
          <w:rPr>
            <w:rFonts w:eastAsia="PMingLiU"/>
            <w:b w:val="0"/>
            <w:lang w:val="en-US" w:eastAsia="zh-TW"/>
          </w:rPr>
          <w:delText>-</w:delText>
        </w:r>
      </w:del>
      <w:r w:rsidR="00640086" w:rsidRPr="007928BD">
        <w:rPr>
          <w:rFonts w:eastAsia="PMingLiU"/>
          <w:b w:val="0"/>
          <w:lang w:val="en-US" w:eastAsia="zh-TW"/>
        </w:rPr>
        <w:t xml:space="preserve"> </w:t>
      </w:r>
      <w:r w:rsidRPr="00490F82">
        <w:rPr>
          <w:rFonts w:eastAsia="PMingLiU"/>
          <w:b w:val="0"/>
          <w:lang w:val="en-US" w:eastAsia="zh-TW"/>
          <w:rPrChange w:id="1197" w:author="Author">
            <w:rPr>
              <w:rFonts w:eastAsia="PMingLiU"/>
              <w:b w:val="0"/>
              <w:lang w:eastAsia="zh-TW"/>
            </w:rPr>
          </w:rPrChange>
        </w:rPr>
        <w:t xml:space="preserve">The </w:t>
      </w:r>
      <w:del w:id="1198" w:author="Author">
        <w:r w:rsidRPr="00490F82" w:rsidDel="00966F00">
          <w:rPr>
            <w:rFonts w:eastAsia="PMingLiU"/>
            <w:b w:val="0"/>
            <w:lang w:val="en-US" w:eastAsia="zh-TW"/>
            <w:rPrChange w:id="1199" w:author="Author">
              <w:rPr>
                <w:rFonts w:eastAsia="PMingLiU"/>
                <w:b w:val="0"/>
                <w:lang w:eastAsia="zh-TW"/>
              </w:rPr>
            </w:rPrChange>
          </w:rPr>
          <w:delText>f</w:delText>
        </w:r>
      </w:del>
      <w:ins w:id="1200" w:author="Author">
        <w:r w:rsidR="00966F00" w:rsidRPr="00490F82">
          <w:rPr>
            <w:rFonts w:eastAsia="PMingLiU"/>
            <w:b w:val="0"/>
            <w:lang w:val="en-US" w:eastAsia="zh-TW"/>
            <w:rPrChange w:id="1201" w:author="Author">
              <w:rPr>
                <w:rFonts w:eastAsia="PMingLiU"/>
                <w:b w:val="0"/>
                <w:lang w:val="en-GB" w:eastAsia="zh-TW"/>
              </w:rPr>
            </w:rPrChange>
          </w:rPr>
          <w:t>F</w:t>
        </w:r>
      </w:ins>
      <w:r w:rsidRPr="00490F82">
        <w:rPr>
          <w:rFonts w:eastAsia="PMingLiU"/>
          <w:b w:val="0"/>
          <w:lang w:val="en-US" w:eastAsia="zh-TW"/>
          <w:rPrChange w:id="1202" w:author="Author">
            <w:rPr>
              <w:rFonts w:eastAsia="PMingLiU"/>
              <w:b w:val="0"/>
              <w:lang w:eastAsia="zh-TW"/>
            </w:rPr>
          </w:rPrChange>
        </w:rPr>
        <w:t xml:space="preserve">requency of </w:t>
      </w:r>
      <w:ins w:id="1203" w:author="Author">
        <w:r w:rsidR="00B37A8D" w:rsidRPr="00490F82">
          <w:rPr>
            <w:rFonts w:eastAsia="PMingLiU"/>
            <w:b w:val="0"/>
            <w:lang w:val="en-US" w:eastAsia="zh-TW"/>
            <w:rPrChange w:id="1204" w:author="Author">
              <w:rPr>
                <w:rFonts w:eastAsia="PMingLiU"/>
                <w:b w:val="0"/>
                <w:lang w:val="en-GB" w:eastAsia="zh-TW"/>
              </w:rPr>
            </w:rPrChange>
          </w:rPr>
          <w:t xml:space="preserve">the </w:t>
        </w:r>
        <w:r w:rsidR="00966F00" w:rsidRPr="00490F82">
          <w:rPr>
            <w:rFonts w:eastAsia="PMingLiU"/>
            <w:b w:val="0"/>
            <w:lang w:val="en-US" w:eastAsia="zh-TW"/>
            <w:rPrChange w:id="1205" w:author="Author">
              <w:rPr>
                <w:rFonts w:eastAsia="PMingLiU"/>
                <w:b w:val="0"/>
                <w:lang w:val="en-GB" w:eastAsia="zh-TW"/>
              </w:rPr>
            </w:rPrChange>
          </w:rPr>
          <w:t>A</w:t>
        </w:r>
        <w:r w:rsidR="00B37A8D" w:rsidRPr="00490F82">
          <w:rPr>
            <w:rFonts w:eastAsia="PMingLiU"/>
            <w:b w:val="0"/>
            <w:lang w:val="en-US" w:eastAsia="zh-TW"/>
            <w:rPrChange w:id="1206" w:author="Author">
              <w:rPr>
                <w:rFonts w:eastAsia="PMingLiU"/>
                <w:b w:val="0"/>
                <w:lang w:val="en-GB" w:eastAsia="zh-TW"/>
              </w:rPr>
            </w:rPrChange>
          </w:rPr>
          <w:t xml:space="preserve">ppearance of </w:t>
        </w:r>
        <w:r w:rsidR="00966F00" w:rsidRPr="007928BD">
          <w:rPr>
            <w:rFonts w:eastAsia="PMingLiU"/>
            <w:b w:val="0"/>
            <w:lang w:val="en-US" w:eastAsia="zh-TW"/>
          </w:rPr>
          <w:t>K</w:t>
        </w:r>
      </w:ins>
      <w:del w:id="1207" w:author="Author">
        <w:r w:rsidR="008006E8" w:rsidRPr="007928BD" w:rsidDel="00966F00">
          <w:rPr>
            <w:rFonts w:eastAsia="PMingLiU"/>
            <w:b w:val="0"/>
            <w:lang w:val="en-US" w:eastAsia="zh-TW"/>
          </w:rPr>
          <w:delText>k</w:delText>
        </w:r>
      </w:del>
      <w:r w:rsidR="008006E8" w:rsidRPr="007928BD">
        <w:rPr>
          <w:rFonts w:eastAsia="PMingLiU"/>
          <w:b w:val="0"/>
          <w:lang w:val="en-US" w:eastAsia="zh-TW"/>
        </w:rPr>
        <w:t xml:space="preserve">nowledge </w:t>
      </w:r>
      <w:ins w:id="1208" w:author="Author">
        <w:r w:rsidR="00966F00" w:rsidRPr="007928BD">
          <w:rPr>
            <w:rFonts w:eastAsia="PMingLiU"/>
            <w:b w:val="0"/>
            <w:lang w:val="en-US" w:eastAsia="zh-TW"/>
          </w:rPr>
          <w:t>A</w:t>
        </w:r>
      </w:ins>
      <w:del w:id="1209" w:author="Author">
        <w:r w:rsidR="008006E8" w:rsidRPr="007928BD" w:rsidDel="00966F00">
          <w:rPr>
            <w:rFonts w:eastAsia="PMingLiU"/>
            <w:b w:val="0"/>
            <w:lang w:val="en-US" w:eastAsia="zh-TW"/>
          </w:rPr>
          <w:delText>a</w:delText>
        </w:r>
      </w:del>
      <w:r w:rsidR="008006E8" w:rsidRPr="007928BD">
        <w:rPr>
          <w:rFonts w:eastAsia="PMingLiU"/>
          <w:b w:val="0"/>
          <w:lang w:val="en-US" w:eastAsia="zh-TW"/>
        </w:rPr>
        <w:t>reas</w:t>
      </w:r>
      <w:r w:rsidR="008006E8" w:rsidRPr="00490F82">
        <w:rPr>
          <w:rFonts w:eastAsia="PMingLiU"/>
          <w:b w:val="0"/>
          <w:lang w:val="en-US" w:eastAsia="zh-TW"/>
          <w:rPrChange w:id="1210" w:author="Author">
            <w:rPr>
              <w:rFonts w:eastAsia="PMingLiU"/>
              <w:b w:val="0"/>
              <w:lang w:eastAsia="zh-TW"/>
            </w:rPr>
          </w:rPrChange>
        </w:rPr>
        <w:t xml:space="preserve"> </w:t>
      </w:r>
      <w:del w:id="1211" w:author="Author">
        <w:r w:rsidRPr="00490F82" w:rsidDel="00B37A8D">
          <w:rPr>
            <w:rFonts w:eastAsia="PMingLiU"/>
            <w:b w:val="0"/>
            <w:lang w:val="en-US" w:eastAsia="zh-TW"/>
            <w:rPrChange w:id="1212" w:author="Author">
              <w:rPr>
                <w:rFonts w:eastAsia="PMingLiU"/>
                <w:b w:val="0"/>
                <w:lang w:eastAsia="zh-TW"/>
              </w:rPr>
            </w:rPrChange>
          </w:rPr>
          <w:delText xml:space="preserve">appearance </w:delText>
        </w:r>
      </w:del>
      <w:r w:rsidRPr="00490F82">
        <w:rPr>
          <w:rFonts w:eastAsia="PMingLiU"/>
          <w:b w:val="0"/>
          <w:lang w:val="en-US" w:eastAsia="zh-TW"/>
          <w:rPrChange w:id="1213" w:author="Author">
            <w:rPr>
              <w:rFonts w:eastAsia="PMingLiU"/>
              <w:b w:val="0"/>
              <w:lang w:eastAsia="zh-TW"/>
            </w:rPr>
          </w:rPrChange>
        </w:rPr>
        <w:t xml:space="preserve">in </w:t>
      </w:r>
      <w:del w:id="1214" w:author="Author">
        <w:r w:rsidRPr="00490F82" w:rsidDel="00087468">
          <w:rPr>
            <w:rFonts w:eastAsia="PMingLiU"/>
            <w:b w:val="0"/>
            <w:lang w:val="en-US" w:eastAsia="zh-TW"/>
            <w:rPrChange w:id="1215" w:author="Author">
              <w:rPr>
                <w:rFonts w:eastAsia="PMingLiU"/>
                <w:b w:val="0"/>
                <w:lang w:eastAsia="zh-TW"/>
              </w:rPr>
            </w:rPrChange>
          </w:rPr>
          <w:delText xml:space="preserve">the </w:delText>
        </w:r>
      </w:del>
      <w:ins w:id="1216" w:author="Author">
        <w:r w:rsidR="00966F00" w:rsidRPr="00490F82">
          <w:rPr>
            <w:rFonts w:eastAsia="PMingLiU"/>
            <w:b w:val="0"/>
            <w:lang w:val="en-US" w:eastAsia="zh-TW"/>
            <w:rPrChange w:id="1217" w:author="Author">
              <w:rPr>
                <w:rFonts w:eastAsia="PMingLiU"/>
                <w:b w:val="0"/>
                <w:lang w:val="en-GB" w:eastAsia="zh-TW"/>
              </w:rPr>
            </w:rPrChange>
          </w:rPr>
          <w:t>R</w:t>
        </w:r>
      </w:ins>
      <w:del w:id="1218" w:author="Author">
        <w:r w:rsidRPr="00490F82" w:rsidDel="00966F00">
          <w:rPr>
            <w:rFonts w:eastAsia="PMingLiU"/>
            <w:b w:val="0"/>
            <w:lang w:val="en-US" w:eastAsia="zh-TW"/>
            <w:rPrChange w:id="1219" w:author="Author">
              <w:rPr>
                <w:rFonts w:eastAsia="PMingLiU"/>
                <w:b w:val="0"/>
                <w:lang w:eastAsia="zh-TW"/>
              </w:rPr>
            </w:rPrChange>
          </w:rPr>
          <w:delText>r</w:delText>
        </w:r>
      </w:del>
      <w:r w:rsidRPr="00490F82">
        <w:rPr>
          <w:rFonts w:eastAsia="PMingLiU"/>
          <w:b w:val="0"/>
          <w:lang w:val="en-US" w:eastAsia="zh-TW"/>
          <w:rPrChange w:id="1220" w:author="Author">
            <w:rPr>
              <w:rFonts w:eastAsia="PMingLiU"/>
              <w:b w:val="0"/>
              <w:lang w:eastAsia="zh-TW"/>
            </w:rPr>
          </w:rPrChange>
        </w:rPr>
        <w:t xml:space="preserve">esearch </w:t>
      </w:r>
    </w:p>
    <w:tbl>
      <w:tblPr>
        <w:tblW w:w="9252" w:type="dxa"/>
        <w:tblInd w:w="108" w:type="dxa"/>
        <w:tblBorders>
          <w:top w:val="single" w:sz="4" w:space="0" w:color="auto"/>
          <w:bottom w:val="single" w:sz="4" w:space="0" w:color="auto"/>
        </w:tblBorders>
        <w:tblLook w:val="04A0" w:firstRow="1" w:lastRow="0" w:firstColumn="1" w:lastColumn="0" w:noHBand="0" w:noVBand="1"/>
      </w:tblPr>
      <w:tblGrid>
        <w:gridCol w:w="1546"/>
        <w:gridCol w:w="846"/>
        <w:gridCol w:w="847"/>
        <w:gridCol w:w="608"/>
        <w:gridCol w:w="603"/>
        <w:gridCol w:w="625"/>
        <w:gridCol w:w="598"/>
        <w:gridCol w:w="636"/>
        <w:gridCol w:w="613"/>
        <w:gridCol w:w="603"/>
        <w:gridCol w:w="608"/>
        <w:gridCol w:w="1119"/>
      </w:tblGrid>
      <w:tr w:rsidR="008648C8" w:rsidRPr="007928BD" w14:paraId="1A76B414" w14:textId="77777777" w:rsidTr="008648C8">
        <w:tc>
          <w:tcPr>
            <w:tcW w:w="1546" w:type="dxa"/>
            <w:vMerge w:val="restart"/>
            <w:tcBorders>
              <w:top w:val="single" w:sz="4" w:space="0" w:color="auto"/>
            </w:tcBorders>
            <w:shd w:val="clear" w:color="auto" w:fill="auto"/>
            <w:vAlign w:val="bottom"/>
          </w:tcPr>
          <w:p w14:paraId="3E91AB86" w14:textId="77777777" w:rsidR="008648C8" w:rsidRPr="00490F82" w:rsidRDefault="008648C8" w:rsidP="00087CD7">
            <w:pPr>
              <w:pStyle w:val="textrunning"/>
              <w:keepNext/>
              <w:keepLines/>
              <w:spacing w:beforeLines="20" w:before="48" w:afterLines="20" w:after="48" w:line="240" w:lineRule="auto"/>
              <w:jc w:val="center"/>
              <w:rPr>
                <w:lang w:val="en-US"/>
                <w:rPrChange w:id="1221" w:author="Author">
                  <w:rPr/>
                </w:rPrChange>
              </w:rPr>
            </w:pPr>
            <w:r w:rsidRPr="00490F82">
              <w:rPr>
                <w:lang w:val="en-US"/>
                <w:rPrChange w:id="1222" w:author="Author">
                  <w:rPr/>
                </w:rPrChange>
              </w:rPr>
              <w:t>Keywords</w:t>
            </w:r>
          </w:p>
        </w:tc>
        <w:tc>
          <w:tcPr>
            <w:tcW w:w="7706" w:type="dxa"/>
            <w:gridSpan w:val="11"/>
            <w:tcBorders>
              <w:top w:val="single" w:sz="4" w:space="0" w:color="auto"/>
              <w:bottom w:val="single" w:sz="4" w:space="0" w:color="auto"/>
            </w:tcBorders>
            <w:shd w:val="clear" w:color="auto" w:fill="auto"/>
            <w:vAlign w:val="center"/>
          </w:tcPr>
          <w:p w14:paraId="756E105D" w14:textId="77777777" w:rsidR="008648C8" w:rsidRPr="00490F82" w:rsidRDefault="008648C8" w:rsidP="00087CD7">
            <w:pPr>
              <w:pStyle w:val="textrunning"/>
              <w:keepNext/>
              <w:keepLines/>
              <w:spacing w:beforeLines="20" w:before="48" w:afterLines="20" w:after="48"/>
              <w:ind w:firstLine="0"/>
              <w:jc w:val="center"/>
              <w:rPr>
                <w:rFonts w:eastAsia="PMingLiU"/>
                <w:lang w:val="en-US" w:eastAsia="zh-TW"/>
                <w:rPrChange w:id="1223" w:author="Author">
                  <w:rPr>
                    <w:rFonts w:eastAsia="PMingLiU"/>
                    <w:lang w:eastAsia="zh-TW"/>
                  </w:rPr>
                </w:rPrChange>
              </w:rPr>
            </w:pPr>
            <w:r w:rsidRPr="00490F82">
              <w:rPr>
                <w:lang w:val="en-US"/>
                <w:rPrChange w:id="1224" w:author="Author">
                  <w:rPr/>
                </w:rPrChange>
              </w:rPr>
              <w:t>Knowledge Areas</w:t>
            </w:r>
          </w:p>
        </w:tc>
      </w:tr>
      <w:tr w:rsidR="008648C8" w:rsidRPr="007928BD" w14:paraId="2E951C14" w14:textId="77777777" w:rsidTr="008648C8">
        <w:tc>
          <w:tcPr>
            <w:tcW w:w="1546" w:type="dxa"/>
            <w:vMerge/>
            <w:tcBorders>
              <w:bottom w:val="single" w:sz="4" w:space="0" w:color="auto"/>
            </w:tcBorders>
            <w:shd w:val="clear" w:color="auto" w:fill="auto"/>
            <w:vAlign w:val="center"/>
          </w:tcPr>
          <w:p w14:paraId="56E71325" w14:textId="77777777" w:rsidR="008648C8" w:rsidRPr="007928BD" w:rsidRDefault="008648C8" w:rsidP="00087CD7">
            <w:pPr>
              <w:pStyle w:val="textrunning"/>
              <w:keepLines/>
              <w:spacing w:beforeLines="20" w:before="48" w:afterLines="20" w:after="48" w:line="240" w:lineRule="auto"/>
              <w:ind w:firstLine="0"/>
              <w:jc w:val="center"/>
              <w:rPr>
                <w:rFonts w:eastAsia="PMingLiU"/>
                <w:lang w:val="en-US" w:eastAsia="zh-TW"/>
              </w:rPr>
            </w:pPr>
          </w:p>
        </w:tc>
        <w:tc>
          <w:tcPr>
            <w:tcW w:w="920" w:type="dxa"/>
            <w:tcBorders>
              <w:top w:val="single" w:sz="4" w:space="0" w:color="auto"/>
              <w:bottom w:val="single" w:sz="4" w:space="0" w:color="auto"/>
            </w:tcBorders>
            <w:shd w:val="clear" w:color="auto" w:fill="auto"/>
            <w:vAlign w:val="center"/>
          </w:tcPr>
          <w:p w14:paraId="79D64EE6" w14:textId="77777777" w:rsidR="008648C8" w:rsidRPr="00490F82" w:rsidRDefault="008648C8" w:rsidP="00087CD7">
            <w:pPr>
              <w:pStyle w:val="textrunning"/>
              <w:keepLines/>
              <w:spacing w:beforeLines="20" w:before="48" w:afterLines="20" w:after="48"/>
              <w:ind w:firstLine="0"/>
              <w:jc w:val="center"/>
              <w:rPr>
                <w:rFonts w:eastAsia="PMingLiU"/>
                <w:lang w:val="en-US" w:eastAsia="zh-TW"/>
                <w:rPrChange w:id="1225" w:author="Author">
                  <w:rPr>
                    <w:rFonts w:eastAsia="PMingLiU"/>
                    <w:lang w:eastAsia="zh-TW"/>
                  </w:rPr>
                </w:rPrChange>
              </w:rPr>
            </w:pPr>
            <w:r w:rsidRPr="00490F82">
              <w:rPr>
                <w:lang w:val="en-US"/>
                <w:rPrChange w:id="1226" w:author="Author">
                  <w:rPr/>
                </w:rPrChange>
              </w:rPr>
              <w:t>ING</w:t>
            </w:r>
          </w:p>
        </w:tc>
        <w:tc>
          <w:tcPr>
            <w:tcW w:w="921" w:type="dxa"/>
            <w:tcBorders>
              <w:top w:val="single" w:sz="4" w:space="0" w:color="auto"/>
              <w:bottom w:val="single" w:sz="4" w:space="0" w:color="auto"/>
            </w:tcBorders>
            <w:shd w:val="clear" w:color="auto" w:fill="auto"/>
            <w:vAlign w:val="center"/>
          </w:tcPr>
          <w:p w14:paraId="2D9DD34E" w14:textId="77777777" w:rsidR="008648C8" w:rsidRPr="00490F82" w:rsidRDefault="008648C8" w:rsidP="00087CD7">
            <w:pPr>
              <w:pStyle w:val="textrunning"/>
              <w:keepLines/>
              <w:spacing w:beforeLines="20" w:before="48" w:afterLines="20" w:after="48"/>
              <w:ind w:firstLine="0"/>
              <w:jc w:val="center"/>
              <w:rPr>
                <w:rFonts w:eastAsia="PMingLiU"/>
                <w:lang w:val="en-US" w:eastAsia="zh-TW"/>
                <w:rPrChange w:id="1227" w:author="Author">
                  <w:rPr>
                    <w:rFonts w:eastAsia="PMingLiU"/>
                    <w:lang w:eastAsia="zh-TW"/>
                  </w:rPr>
                </w:rPrChange>
              </w:rPr>
            </w:pPr>
            <w:r w:rsidRPr="00490F82">
              <w:rPr>
                <w:lang w:val="en-US"/>
                <w:rPrChange w:id="1228" w:author="Author">
                  <w:rPr/>
                </w:rPrChange>
              </w:rPr>
              <w:t>SCP</w:t>
            </w:r>
          </w:p>
        </w:tc>
        <w:tc>
          <w:tcPr>
            <w:tcW w:w="612" w:type="dxa"/>
            <w:tcBorders>
              <w:top w:val="single" w:sz="4" w:space="0" w:color="auto"/>
              <w:bottom w:val="single" w:sz="4" w:space="0" w:color="auto"/>
            </w:tcBorders>
            <w:vAlign w:val="center"/>
          </w:tcPr>
          <w:p w14:paraId="1AC013A8" w14:textId="77777777" w:rsidR="008648C8" w:rsidRPr="00490F82" w:rsidRDefault="008648C8" w:rsidP="00087CD7">
            <w:pPr>
              <w:pStyle w:val="textrunning"/>
              <w:keepLines/>
              <w:spacing w:beforeLines="20" w:before="48" w:afterLines="20" w:after="48"/>
              <w:ind w:firstLine="0"/>
              <w:jc w:val="center"/>
              <w:rPr>
                <w:rFonts w:eastAsia="PMingLiU"/>
                <w:lang w:val="en-US" w:eastAsia="zh-TW"/>
                <w:rPrChange w:id="1229" w:author="Author">
                  <w:rPr>
                    <w:rFonts w:eastAsia="PMingLiU"/>
                    <w:lang w:eastAsia="zh-TW"/>
                  </w:rPr>
                </w:rPrChange>
              </w:rPr>
            </w:pPr>
            <w:r w:rsidRPr="00490F82">
              <w:rPr>
                <w:lang w:val="en-US"/>
                <w:rPrChange w:id="1230" w:author="Author">
                  <w:rPr/>
                </w:rPrChange>
              </w:rPr>
              <w:t>SDE</w:t>
            </w:r>
          </w:p>
        </w:tc>
        <w:tc>
          <w:tcPr>
            <w:tcW w:w="609" w:type="dxa"/>
            <w:tcBorders>
              <w:top w:val="single" w:sz="4" w:space="0" w:color="auto"/>
              <w:bottom w:val="single" w:sz="4" w:space="0" w:color="auto"/>
            </w:tcBorders>
            <w:vAlign w:val="center"/>
          </w:tcPr>
          <w:p w14:paraId="55BECFF9" w14:textId="77777777" w:rsidR="008648C8" w:rsidRPr="00490F82" w:rsidRDefault="008648C8" w:rsidP="00087CD7">
            <w:pPr>
              <w:pStyle w:val="textrunning"/>
              <w:keepLines/>
              <w:spacing w:beforeLines="20" w:before="48" w:afterLines="20" w:after="48"/>
              <w:ind w:firstLine="0"/>
              <w:jc w:val="center"/>
              <w:rPr>
                <w:rFonts w:eastAsia="PMingLiU"/>
                <w:lang w:val="en-US" w:eastAsia="zh-TW"/>
                <w:rPrChange w:id="1231" w:author="Author">
                  <w:rPr>
                    <w:rFonts w:eastAsia="PMingLiU"/>
                    <w:lang w:eastAsia="zh-TW"/>
                  </w:rPr>
                </w:rPrChange>
              </w:rPr>
            </w:pPr>
            <w:r w:rsidRPr="00490F82">
              <w:rPr>
                <w:lang w:val="en-US"/>
                <w:rPrChange w:id="1232" w:author="Author">
                  <w:rPr/>
                </w:rPrChange>
              </w:rPr>
              <w:t>CST</w:t>
            </w:r>
          </w:p>
        </w:tc>
        <w:tc>
          <w:tcPr>
            <w:tcW w:w="625" w:type="dxa"/>
            <w:tcBorders>
              <w:top w:val="single" w:sz="4" w:space="0" w:color="auto"/>
              <w:bottom w:val="single" w:sz="4" w:space="0" w:color="auto"/>
            </w:tcBorders>
            <w:vAlign w:val="center"/>
          </w:tcPr>
          <w:p w14:paraId="143D694A" w14:textId="77777777" w:rsidR="008648C8" w:rsidRPr="00490F82" w:rsidRDefault="008648C8" w:rsidP="00087CD7">
            <w:pPr>
              <w:pStyle w:val="textrunning"/>
              <w:keepLines/>
              <w:spacing w:beforeLines="20" w:before="48" w:afterLines="20" w:after="48"/>
              <w:ind w:firstLine="0"/>
              <w:jc w:val="center"/>
              <w:rPr>
                <w:rFonts w:eastAsia="PMingLiU"/>
                <w:lang w:val="en-US" w:eastAsia="zh-TW"/>
                <w:rPrChange w:id="1233" w:author="Author">
                  <w:rPr>
                    <w:rFonts w:eastAsia="PMingLiU"/>
                    <w:lang w:eastAsia="zh-TW"/>
                  </w:rPr>
                </w:rPrChange>
              </w:rPr>
            </w:pPr>
            <w:r w:rsidRPr="00490F82">
              <w:rPr>
                <w:lang w:val="en-US"/>
                <w:rPrChange w:id="1234" w:author="Author">
                  <w:rPr/>
                </w:rPrChange>
              </w:rPr>
              <w:t>QLY</w:t>
            </w:r>
          </w:p>
        </w:tc>
        <w:tc>
          <w:tcPr>
            <w:tcW w:w="605" w:type="dxa"/>
            <w:tcBorders>
              <w:top w:val="single" w:sz="4" w:space="0" w:color="auto"/>
              <w:bottom w:val="single" w:sz="4" w:space="0" w:color="auto"/>
            </w:tcBorders>
            <w:vAlign w:val="center"/>
          </w:tcPr>
          <w:p w14:paraId="12FCE998" w14:textId="77777777" w:rsidR="008648C8" w:rsidRPr="00490F82" w:rsidRDefault="008648C8" w:rsidP="00087CD7">
            <w:pPr>
              <w:pStyle w:val="textrunning"/>
              <w:keepLines/>
              <w:spacing w:beforeLines="20" w:before="48" w:afterLines="20" w:after="48"/>
              <w:ind w:firstLine="0"/>
              <w:jc w:val="center"/>
              <w:rPr>
                <w:rFonts w:eastAsia="PMingLiU"/>
                <w:lang w:val="en-US" w:eastAsia="zh-TW"/>
                <w:rPrChange w:id="1235" w:author="Author">
                  <w:rPr>
                    <w:rFonts w:eastAsia="PMingLiU"/>
                    <w:lang w:eastAsia="zh-TW"/>
                  </w:rPr>
                </w:rPrChange>
              </w:rPr>
            </w:pPr>
            <w:r w:rsidRPr="00490F82">
              <w:rPr>
                <w:lang w:val="en-US"/>
                <w:rPrChange w:id="1236" w:author="Author">
                  <w:rPr/>
                </w:rPrChange>
              </w:rPr>
              <w:t>RSS</w:t>
            </w:r>
          </w:p>
        </w:tc>
        <w:tc>
          <w:tcPr>
            <w:tcW w:w="636" w:type="dxa"/>
            <w:tcBorders>
              <w:top w:val="single" w:sz="4" w:space="0" w:color="auto"/>
              <w:bottom w:val="single" w:sz="4" w:space="0" w:color="auto"/>
            </w:tcBorders>
            <w:vAlign w:val="center"/>
          </w:tcPr>
          <w:p w14:paraId="0B9A180E" w14:textId="77777777" w:rsidR="008648C8" w:rsidRPr="00490F82" w:rsidRDefault="008648C8" w:rsidP="00087CD7">
            <w:pPr>
              <w:pStyle w:val="textrunning"/>
              <w:keepLines/>
              <w:spacing w:beforeLines="20" w:before="48" w:afterLines="20" w:after="48"/>
              <w:ind w:firstLine="0"/>
              <w:jc w:val="center"/>
              <w:rPr>
                <w:rFonts w:eastAsia="PMingLiU"/>
                <w:lang w:val="en-US" w:eastAsia="zh-TW"/>
                <w:rPrChange w:id="1237" w:author="Author">
                  <w:rPr>
                    <w:rFonts w:eastAsia="PMingLiU"/>
                    <w:lang w:eastAsia="zh-TW"/>
                  </w:rPr>
                </w:rPrChange>
              </w:rPr>
            </w:pPr>
            <w:r w:rsidRPr="00490F82">
              <w:rPr>
                <w:lang w:val="en-US"/>
                <w:rPrChange w:id="1238" w:author="Author">
                  <w:rPr/>
                </w:rPrChange>
              </w:rPr>
              <w:t>CMS</w:t>
            </w:r>
          </w:p>
        </w:tc>
        <w:tc>
          <w:tcPr>
            <w:tcW w:w="615" w:type="dxa"/>
            <w:tcBorders>
              <w:top w:val="single" w:sz="4" w:space="0" w:color="auto"/>
              <w:bottom w:val="single" w:sz="4" w:space="0" w:color="auto"/>
            </w:tcBorders>
            <w:vAlign w:val="center"/>
          </w:tcPr>
          <w:p w14:paraId="31998E87" w14:textId="77777777" w:rsidR="008648C8" w:rsidRPr="00490F82" w:rsidRDefault="008648C8" w:rsidP="00087CD7">
            <w:pPr>
              <w:pStyle w:val="textrunning"/>
              <w:keepLines/>
              <w:spacing w:beforeLines="20" w:before="48" w:afterLines="20" w:after="48"/>
              <w:ind w:firstLine="0"/>
              <w:jc w:val="center"/>
              <w:rPr>
                <w:rFonts w:eastAsia="PMingLiU"/>
                <w:lang w:val="en-US" w:eastAsia="zh-TW"/>
                <w:rPrChange w:id="1239" w:author="Author">
                  <w:rPr>
                    <w:rFonts w:eastAsia="PMingLiU"/>
                    <w:lang w:eastAsia="zh-TW"/>
                  </w:rPr>
                </w:rPrChange>
              </w:rPr>
            </w:pPr>
            <w:r w:rsidRPr="00490F82">
              <w:rPr>
                <w:lang w:val="en-US"/>
                <w:rPrChange w:id="1240" w:author="Author">
                  <w:rPr/>
                </w:rPrChange>
              </w:rPr>
              <w:t>RSK</w:t>
            </w:r>
          </w:p>
        </w:tc>
        <w:tc>
          <w:tcPr>
            <w:tcW w:w="609" w:type="dxa"/>
            <w:tcBorders>
              <w:top w:val="single" w:sz="4" w:space="0" w:color="auto"/>
              <w:bottom w:val="single" w:sz="4" w:space="0" w:color="auto"/>
            </w:tcBorders>
            <w:vAlign w:val="center"/>
          </w:tcPr>
          <w:p w14:paraId="6AFDA8C8" w14:textId="77777777" w:rsidR="008648C8" w:rsidRPr="00490F82" w:rsidRDefault="008648C8" w:rsidP="00087CD7">
            <w:pPr>
              <w:pStyle w:val="textrunning"/>
              <w:keepLines/>
              <w:spacing w:beforeLines="20" w:before="48" w:afterLines="20" w:after="48"/>
              <w:ind w:firstLine="0"/>
              <w:jc w:val="center"/>
              <w:rPr>
                <w:rFonts w:eastAsia="PMingLiU"/>
                <w:lang w:val="en-US" w:eastAsia="zh-TW"/>
                <w:rPrChange w:id="1241" w:author="Author">
                  <w:rPr>
                    <w:rFonts w:eastAsia="PMingLiU"/>
                    <w:lang w:eastAsia="zh-TW"/>
                  </w:rPr>
                </w:rPrChange>
              </w:rPr>
            </w:pPr>
            <w:r w:rsidRPr="00490F82">
              <w:rPr>
                <w:lang w:val="en-US"/>
                <w:rPrChange w:id="1242" w:author="Author">
                  <w:rPr/>
                </w:rPrChange>
              </w:rPr>
              <w:t>PCT</w:t>
            </w:r>
          </w:p>
        </w:tc>
        <w:tc>
          <w:tcPr>
            <w:tcW w:w="612" w:type="dxa"/>
            <w:tcBorders>
              <w:top w:val="single" w:sz="4" w:space="0" w:color="auto"/>
              <w:bottom w:val="single" w:sz="4" w:space="0" w:color="auto"/>
            </w:tcBorders>
            <w:vAlign w:val="center"/>
          </w:tcPr>
          <w:p w14:paraId="2040F566" w14:textId="77777777" w:rsidR="008648C8" w:rsidRPr="00490F82" w:rsidRDefault="008648C8" w:rsidP="00087CD7">
            <w:pPr>
              <w:pStyle w:val="textrunning"/>
              <w:keepLines/>
              <w:spacing w:beforeLines="20" w:before="48" w:afterLines="20" w:after="48"/>
              <w:ind w:firstLine="0"/>
              <w:jc w:val="center"/>
              <w:rPr>
                <w:rFonts w:eastAsia="PMingLiU"/>
                <w:lang w:val="en-US" w:eastAsia="zh-TW"/>
                <w:rPrChange w:id="1243" w:author="Author">
                  <w:rPr>
                    <w:rFonts w:eastAsia="PMingLiU"/>
                    <w:lang w:eastAsia="zh-TW"/>
                  </w:rPr>
                </w:rPrChange>
              </w:rPr>
            </w:pPr>
            <w:r w:rsidRPr="00490F82">
              <w:rPr>
                <w:lang w:val="en-US"/>
                <w:rPrChange w:id="1244" w:author="Author">
                  <w:rPr/>
                </w:rPrChange>
              </w:rPr>
              <w:t>SKL</w:t>
            </w:r>
          </w:p>
        </w:tc>
        <w:tc>
          <w:tcPr>
            <w:tcW w:w="942" w:type="dxa"/>
            <w:tcBorders>
              <w:top w:val="single" w:sz="4" w:space="0" w:color="auto"/>
              <w:bottom w:val="single" w:sz="4" w:space="0" w:color="auto"/>
            </w:tcBorders>
          </w:tcPr>
          <w:p w14:paraId="7712FD87" w14:textId="1C97AE64" w:rsidR="008648C8" w:rsidRPr="00490F82" w:rsidRDefault="0065284D" w:rsidP="00087CD7">
            <w:pPr>
              <w:pStyle w:val="textrunning"/>
              <w:keepLines/>
              <w:spacing w:beforeLines="20" w:before="48" w:afterLines="20" w:after="48"/>
              <w:ind w:firstLine="0"/>
              <w:jc w:val="center"/>
              <w:rPr>
                <w:rFonts w:eastAsia="PMingLiU"/>
                <w:lang w:val="en-US" w:eastAsia="zh-TW"/>
                <w:rPrChange w:id="1245" w:author="Author">
                  <w:rPr>
                    <w:rFonts w:eastAsia="PMingLiU"/>
                    <w:lang w:eastAsia="zh-TW"/>
                  </w:rPr>
                </w:rPrChange>
              </w:rPr>
            </w:pPr>
            <w:ins w:id="1246" w:author="Author">
              <w:r w:rsidRPr="00490F82">
                <w:rPr>
                  <w:rtl/>
                  <w:lang w:val="en-US" w:bidi="he-IL"/>
                  <w:rPrChange w:id="1247" w:author="Author">
                    <w:rPr>
                      <w:rtl/>
                      <w:lang w:bidi="he-IL"/>
                    </w:rPr>
                  </w:rPrChange>
                </w:rPr>
                <w:t xml:space="preserve"> </w:t>
              </w:r>
            </w:ins>
            <w:r w:rsidR="008648C8" w:rsidRPr="00490F82">
              <w:rPr>
                <w:rtl/>
                <w:lang w:val="en-US" w:bidi="he-IL"/>
                <w:rPrChange w:id="1248" w:author="Author">
                  <w:rPr>
                    <w:rtl/>
                    <w:lang w:bidi="he-IL"/>
                  </w:rPr>
                </w:rPrChange>
              </w:rPr>
              <w:t>%</w:t>
            </w:r>
            <w:ins w:id="1249" w:author="Author">
              <w:r w:rsidR="00B37A8D" w:rsidRPr="00490F82">
                <w:rPr>
                  <w:rtl/>
                  <w:lang w:val="en-US" w:bidi="he-IL"/>
                  <w:rPrChange w:id="1250" w:author="Author">
                    <w:rPr>
                      <w:rtl/>
                      <w:lang w:bidi="he-IL"/>
                    </w:rPr>
                  </w:rPrChange>
                </w:rPr>
                <w:t xml:space="preserve"> </w:t>
              </w:r>
            </w:ins>
            <w:r w:rsidR="008648C8" w:rsidRPr="00490F82">
              <w:rPr>
                <w:lang w:val="en-US" w:bidi="he-IL"/>
                <w:rPrChange w:id="1251" w:author="Author">
                  <w:rPr>
                    <w:lang w:bidi="he-IL"/>
                  </w:rPr>
                </w:rPrChange>
              </w:rPr>
              <w:t xml:space="preserve">of </w:t>
            </w:r>
            <w:ins w:id="1252" w:author="Author">
              <w:r w:rsidR="00963DA3" w:rsidRPr="00490F82">
                <w:rPr>
                  <w:lang w:val="en-US" w:bidi="he-IL"/>
                  <w:rPrChange w:id="1253" w:author="Author">
                    <w:rPr>
                      <w:lang w:val="en-GB" w:bidi="he-IL"/>
                    </w:rPr>
                  </w:rPrChange>
                </w:rPr>
                <w:t>M</w:t>
              </w:r>
            </w:ins>
            <w:del w:id="1254" w:author="Author">
              <w:r w:rsidR="008648C8" w:rsidRPr="00490F82" w:rsidDel="00963DA3">
                <w:rPr>
                  <w:lang w:val="en-US" w:bidi="he-IL"/>
                  <w:rPrChange w:id="1255" w:author="Author">
                    <w:rPr>
                      <w:lang w:bidi="he-IL"/>
                    </w:rPr>
                  </w:rPrChange>
                </w:rPr>
                <w:delText>m</w:delText>
              </w:r>
            </w:del>
            <w:r w:rsidR="008648C8" w:rsidRPr="00490F82">
              <w:rPr>
                <w:lang w:val="en-US" w:bidi="he-IL"/>
                <w:rPrChange w:id="1256" w:author="Author">
                  <w:rPr>
                    <w:lang w:bidi="he-IL"/>
                  </w:rPr>
                </w:rPrChange>
              </w:rPr>
              <w:t>entions</w:t>
            </w:r>
          </w:p>
        </w:tc>
      </w:tr>
      <w:tr w:rsidR="008648C8" w:rsidRPr="007928BD" w14:paraId="4561951D" w14:textId="77777777" w:rsidTr="008648C8">
        <w:tc>
          <w:tcPr>
            <w:tcW w:w="1546" w:type="dxa"/>
            <w:tcBorders>
              <w:top w:val="single" w:sz="4" w:space="0" w:color="auto"/>
            </w:tcBorders>
            <w:shd w:val="clear" w:color="auto" w:fill="auto"/>
          </w:tcPr>
          <w:p w14:paraId="296304CE"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57" w:author="Author">
                  <w:rPr>
                    <w:rFonts w:eastAsia="PMingLiU"/>
                    <w:lang w:eastAsia="zh-TW"/>
                  </w:rPr>
                </w:rPrChange>
              </w:rPr>
            </w:pPr>
            <w:r w:rsidRPr="00490F82">
              <w:rPr>
                <w:lang w:val="en-US"/>
                <w:rPrChange w:id="1258" w:author="Author">
                  <w:rPr/>
                </w:rPrChange>
              </w:rPr>
              <w:t>Project Management</w:t>
            </w:r>
          </w:p>
        </w:tc>
        <w:tc>
          <w:tcPr>
            <w:tcW w:w="920" w:type="dxa"/>
            <w:tcBorders>
              <w:top w:val="single" w:sz="4" w:space="0" w:color="auto"/>
            </w:tcBorders>
            <w:shd w:val="clear" w:color="auto" w:fill="auto"/>
            <w:vAlign w:val="center"/>
          </w:tcPr>
          <w:p w14:paraId="56BC2EFF"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59" w:author="Author">
                  <w:rPr>
                    <w:rFonts w:eastAsia="PMingLiU"/>
                    <w:lang w:eastAsia="zh-TW"/>
                  </w:rPr>
                </w:rPrChange>
              </w:rPr>
            </w:pPr>
            <w:r w:rsidRPr="00490F82">
              <w:rPr>
                <w:lang w:val="en-US"/>
                <w:rPrChange w:id="1260" w:author="Author">
                  <w:rPr/>
                </w:rPrChange>
              </w:rPr>
              <w:t>11</w:t>
            </w:r>
          </w:p>
        </w:tc>
        <w:tc>
          <w:tcPr>
            <w:tcW w:w="921" w:type="dxa"/>
            <w:tcBorders>
              <w:top w:val="single" w:sz="4" w:space="0" w:color="auto"/>
            </w:tcBorders>
            <w:shd w:val="clear" w:color="auto" w:fill="auto"/>
            <w:vAlign w:val="center"/>
          </w:tcPr>
          <w:p w14:paraId="0C63D684"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61" w:author="Author">
                  <w:rPr>
                    <w:rFonts w:eastAsia="PMingLiU"/>
                    <w:lang w:eastAsia="zh-TW"/>
                  </w:rPr>
                </w:rPrChange>
              </w:rPr>
            </w:pPr>
            <w:r w:rsidRPr="00490F82">
              <w:rPr>
                <w:lang w:val="en-US"/>
                <w:rPrChange w:id="1262" w:author="Author">
                  <w:rPr/>
                </w:rPrChange>
              </w:rPr>
              <w:t>32</w:t>
            </w:r>
          </w:p>
        </w:tc>
        <w:tc>
          <w:tcPr>
            <w:tcW w:w="612" w:type="dxa"/>
            <w:tcBorders>
              <w:top w:val="single" w:sz="4" w:space="0" w:color="auto"/>
            </w:tcBorders>
            <w:vAlign w:val="center"/>
          </w:tcPr>
          <w:p w14:paraId="6D292C50"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63" w:author="Author">
                  <w:rPr>
                    <w:rFonts w:eastAsia="PMingLiU"/>
                    <w:lang w:eastAsia="zh-TW"/>
                  </w:rPr>
                </w:rPrChange>
              </w:rPr>
            </w:pPr>
            <w:r w:rsidRPr="00490F82">
              <w:rPr>
                <w:lang w:val="en-US"/>
                <w:rPrChange w:id="1264" w:author="Author">
                  <w:rPr/>
                </w:rPrChange>
              </w:rPr>
              <w:t>61</w:t>
            </w:r>
          </w:p>
        </w:tc>
        <w:tc>
          <w:tcPr>
            <w:tcW w:w="609" w:type="dxa"/>
            <w:tcBorders>
              <w:top w:val="single" w:sz="4" w:space="0" w:color="auto"/>
            </w:tcBorders>
            <w:vAlign w:val="center"/>
          </w:tcPr>
          <w:p w14:paraId="5F95F943"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65" w:author="Author">
                  <w:rPr>
                    <w:rFonts w:eastAsia="PMingLiU"/>
                    <w:lang w:eastAsia="zh-TW"/>
                  </w:rPr>
                </w:rPrChange>
              </w:rPr>
            </w:pPr>
            <w:r w:rsidRPr="00490F82">
              <w:rPr>
                <w:lang w:val="en-US"/>
                <w:rPrChange w:id="1266" w:author="Author">
                  <w:rPr/>
                </w:rPrChange>
              </w:rPr>
              <w:t>78</w:t>
            </w:r>
          </w:p>
        </w:tc>
        <w:tc>
          <w:tcPr>
            <w:tcW w:w="625" w:type="dxa"/>
            <w:tcBorders>
              <w:top w:val="single" w:sz="4" w:space="0" w:color="auto"/>
            </w:tcBorders>
            <w:vAlign w:val="center"/>
          </w:tcPr>
          <w:p w14:paraId="17887774"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67" w:author="Author">
                  <w:rPr>
                    <w:rFonts w:eastAsia="PMingLiU"/>
                    <w:lang w:eastAsia="zh-TW"/>
                  </w:rPr>
                </w:rPrChange>
              </w:rPr>
            </w:pPr>
            <w:r w:rsidRPr="00490F82">
              <w:rPr>
                <w:lang w:val="en-US"/>
                <w:rPrChange w:id="1268" w:author="Author">
                  <w:rPr/>
                </w:rPrChange>
              </w:rPr>
              <w:t>48</w:t>
            </w:r>
          </w:p>
        </w:tc>
        <w:tc>
          <w:tcPr>
            <w:tcW w:w="605" w:type="dxa"/>
            <w:tcBorders>
              <w:top w:val="single" w:sz="4" w:space="0" w:color="auto"/>
            </w:tcBorders>
            <w:vAlign w:val="center"/>
          </w:tcPr>
          <w:p w14:paraId="695B5722"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69" w:author="Author">
                  <w:rPr>
                    <w:rFonts w:eastAsia="PMingLiU"/>
                    <w:lang w:eastAsia="zh-TW"/>
                  </w:rPr>
                </w:rPrChange>
              </w:rPr>
            </w:pPr>
            <w:r w:rsidRPr="00490F82">
              <w:rPr>
                <w:lang w:val="en-US"/>
                <w:rPrChange w:id="1270" w:author="Author">
                  <w:rPr/>
                </w:rPrChange>
              </w:rPr>
              <w:t>38</w:t>
            </w:r>
          </w:p>
        </w:tc>
        <w:tc>
          <w:tcPr>
            <w:tcW w:w="636" w:type="dxa"/>
            <w:tcBorders>
              <w:top w:val="single" w:sz="4" w:space="0" w:color="auto"/>
            </w:tcBorders>
            <w:vAlign w:val="center"/>
          </w:tcPr>
          <w:p w14:paraId="702AA3D1"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71" w:author="Author">
                  <w:rPr>
                    <w:rFonts w:eastAsia="PMingLiU"/>
                    <w:lang w:eastAsia="zh-TW"/>
                  </w:rPr>
                </w:rPrChange>
              </w:rPr>
            </w:pPr>
            <w:r w:rsidRPr="00490F82">
              <w:rPr>
                <w:lang w:val="en-US"/>
                <w:rPrChange w:id="1272" w:author="Author">
                  <w:rPr/>
                </w:rPrChange>
              </w:rPr>
              <w:t>37</w:t>
            </w:r>
          </w:p>
        </w:tc>
        <w:tc>
          <w:tcPr>
            <w:tcW w:w="615" w:type="dxa"/>
            <w:tcBorders>
              <w:top w:val="single" w:sz="4" w:space="0" w:color="auto"/>
            </w:tcBorders>
            <w:vAlign w:val="center"/>
          </w:tcPr>
          <w:p w14:paraId="2EDB7B6B"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73" w:author="Author">
                  <w:rPr>
                    <w:rFonts w:eastAsia="PMingLiU"/>
                    <w:lang w:eastAsia="zh-TW"/>
                  </w:rPr>
                </w:rPrChange>
              </w:rPr>
            </w:pPr>
            <w:r w:rsidRPr="00490F82">
              <w:rPr>
                <w:lang w:val="en-US"/>
                <w:rPrChange w:id="1274" w:author="Author">
                  <w:rPr/>
                </w:rPrChange>
              </w:rPr>
              <w:t>129</w:t>
            </w:r>
          </w:p>
        </w:tc>
        <w:tc>
          <w:tcPr>
            <w:tcW w:w="609" w:type="dxa"/>
            <w:tcBorders>
              <w:top w:val="single" w:sz="4" w:space="0" w:color="auto"/>
            </w:tcBorders>
            <w:vAlign w:val="center"/>
          </w:tcPr>
          <w:p w14:paraId="351A8054"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75" w:author="Author">
                  <w:rPr>
                    <w:rFonts w:eastAsia="PMingLiU"/>
                    <w:lang w:eastAsia="zh-TW"/>
                  </w:rPr>
                </w:rPrChange>
              </w:rPr>
            </w:pPr>
            <w:r w:rsidRPr="00490F82">
              <w:rPr>
                <w:lang w:val="en-US"/>
                <w:rPrChange w:id="1276" w:author="Author">
                  <w:rPr/>
                </w:rPrChange>
              </w:rPr>
              <w:t>8</w:t>
            </w:r>
          </w:p>
        </w:tc>
        <w:tc>
          <w:tcPr>
            <w:tcW w:w="612" w:type="dxa"/>
            <w:tcBorders>
              <w:top w:val="single" w:sz="4" w:space="0" w:color="auto"/>
            </w:tcBorders>
            <w:vAlign w:val="center"/>
          </w:tcPr>
          <w:p w14:paraId="54B9E2CB"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77" w:author="Author">
                  <w:rPr>
                    <w:rFonts w:eastAsia="PMingLiU"/>
                    <w:lang w:eastAsia="zh-TW"/>
                  </w:rPr>
                </w:rPrChange>
              </w:rPr>
            </w:pPr>
            <w:r w:rsidRPr="00490F82">
              <w:rPr>
                <w:lang w:val="en-US"/>
                <w:rPrChange w:id="1278" w:author="Author">
                  <w:rPr/>
                </w:rPrChange>
              </w:rPr>
              <w:t>64</w:t>
            </w:r>
          </w:p>
        </w:tc>
        <w:tc>
          <w:tcPr>
            <w:tcW w:w="942" w:type="dxa"/>
            <w:tcBorders>
              <w:top w:val="single" w:sz="4" w:space="0" w:color="auto"/>
            </w:tcBorders>
            <w:vAlign w:val="center"/>
          </w:tcPr>
          <w:p w14:paraId="7A3E5C23"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79" w:author="Author">
                  <w:rPr>
                    <w:rFonts w:eastAsia="PMingLiU"/>
                    <w:lang w:eastAsia="zh-TW"/>
                  </w:rPr>
                </w:rPrChange>
              </w:rPr>
            </w:pPr>
            <w:r w:rsidRPr="00490F82">
              <w:rPr>
                <w:lang w:val="en-US"/>
                <w:rPrChange w:id="1280" w:author="Author">
                  <w:rPr/>
                </w:rPrChange>
              </w:rPr>
              <w:t>64.9%</w:t>
            </w:r>
          </w:p>
        </w:tc>
      </w:tr>
      <w:tr w:rsidR="008648C8" w:rsidRPr="007928BD" w14:paraId="41011C5B" w14:textId="77777777" w:rsidTr="008648C8">
        <w:tc>
          <w:tcPr>
            <w:tcW w:w="1546" w:type="dxa"/>
            <w:shd w:val="clear" w:color="auto" w:fill="auto"/>
          </w:tcPr>
          <w:p w14:paraId="4BA250AD"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81" w:author="Author">
                  <w:rPr>
                    <w:rFonts w:eastAsia="PMingLiU"/>
                    <w:lang w:eastAsia="zh-TW"/>
                  </w:rPr>
                </w:rPrChange>
              </w:rPr>
            </w:pPr>
            <w:r w:rsidRPr="00490F82">
              <w:rPr>
                <w:lang w:val="en-US"/>
                <w:rPrChange w:id="1282" w:author="Author">
                  <w:rPr/>
                </w:rPrChange>
              </w:rPr>
              <w:t>Methodologies</w:t>
            </w:r>
          </w:p>
        </w:tc>
        <w:tc>
          <w:tcPr>
            <w:tcW w:w="920" w:type="dxa"/>
            <w:shd w:val="clear" w:color="auto" w:fill="auto"/>
            <w:vAlign w:val="center"/>
          </w:tcPr>
          <w:p w14:paraId="2CFDE034"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83" w:author="Author">
                  <w:rPr>
                    <w:rFonts w:eastAsia="PMingLiU"/>
                    <w:lang w:eastAsia="zh-TW"/>
                  </w:rPr>
                </w:rPrChange>
              </w:rPr>
            </w:pPr>
            <w:r w:rsidRPr="00490F82">
              <w:rPr>
                <w:lang w:val="en-US"/>
                <w:rPrChange w:id="1284" w:author="Author">
                  <w:rPr/>
                </w:rPrChange>
              </w:rPr>
              <w:t>5</w:t>
            </w:r>
          </w:p>
        </w:tc>
        <w:tc>
          <w:tcPr>
            <w:tcW w:w="921" w:type="dxa"/>
            <w:shd w:val="clear" w:color="auto" w:fill="auto"/>
            <w:vAlign w:val="center"/>
          </w:tcPr>
          <w:p w14:paraId="228EFF30"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85" w:author="Author">
                  <w:rPr>
                    <w:rFonts w:eastAsia="PMingLiU"/>
                    <w:lang w:eastAsia="zh-TW"/>
                  </w:rPr>
                </w:rPrChange>
              </w:rPr>
            </w:pPr>
            <w:r w:rsidRPr="00490F82">
              <w:rPr>
                <w:lang w:val="en-US"/>
                <w:rPrChange w:id="1286" w:author="Author">
                  <w:rPr/>
                </w:rPrChange>
              </w:rPr>
              <w:t>5</w:t>
            </w:r>
          </w:p>
        </w:tc>
        <w:tc>
          <w:tcPr>
            <w:tcW w:w="612" w:type="dxa"/>
            <w:vAlign w:val="center"/>
          </w:tcPr>
          <w:p w14:paraId="62E0952C"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87" w:author="Author">
                  <w:rPr>
                    <w:rFonts w:eastAsia="PMingLiU"/>
                    <w:lang w:eastAsia="zh-TW"/>
                  </w:rPr>
                </w:rPrChange>
              </w:rPr>
            </w:pPr>
            <w:r w:rsidRPr="00490F82">
              <w:rPr>
                <w:lang w:val="en-US"/>
                <w:rPrChange w:id="1288" w:author="Author">
                  <w:rPr/>
                </w:rPrChange>
              </w:rPr>
              <w:t>12</w:t>
            </w:r>
          </w:p>
        </w:tc>
        <w:tc>
          <w:tcPr>
            <w:tcW w:w="609" w:type="dxa"/>
            <w:vAlign w:val="center"/>
          </w:tcPr>
          <w:p w14:paraId="5CC7B6CA"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89" w:author="Author">
                  <w:rPr>
                    <w:rFonts w:eastAsia="PMingLiU"/>
                    <w:lang w:eastAsia="zh-TW"/>
                  </w:rPr>
                </w:rPrChange>
              </w:rPr>
            </w:pPr>
            <w:r w:rsidRPr="00490F82">
              <w:rPr>
                <w:lang w:val="en-US"/>
                <w:rPrChange w:id="1290" w:author="Author">
                  <w:rPr/>
                </w:rPrChange>
              </w:rPr>
              <w:t>14</w:t>
            </w:r>
          </w:p>
        </w:tc>
        <w:tc>
          <w:tcPr>
            <w:tcW w:w="625" w:type="dxa"/>
            <w:vAlign w:val="center"/>
          </w:tcPr>
          <w:p w14:paraId="74BC3C3F"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91" w:author="Author">
                  <w:rPr>
                    <w:rFonts w:eastAsia="PMingLiU"/>
                    <w:lang w:eastAsia="zh-TW"/>
                  </w:rPr>
                </w:rPrChange>
              </w:rPr>
            </w:pPr>
            <w:r w:rsidRPr="00490F82">
              <w:rPr>
                <w:lang w:val="en-US"/>
                <w:rPrChange w:id="1292" w:author="Author">
                  <w:rPr/>
                </w:rPrChange>
              </w:rPr>
              <w:t>10</w:t>
            </w:r>
          </w:p>
        </w:tc>
        <w:tc>
          <w:tcPr>
            <w:tcW w:w="605" w:type="dxa"/>
            <w:vAlign w:val="center"/>
          </w:tcPr>
          <w:p w14:paraId="7460270F"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93" w:author="Author">
                  <w:rPr>
                    <w:rFonts w:eastAsia="PMingLiU"/>
                    <w:lang w:eastAsia="zh-TW"/>
                  </w:rPr>
                </w:rPrChange>
              </w:rPr>
            </w:pPr>
            <w:r w:rsidRPr="00490F82">
              <w:rPr>
                <w:lang w:val="en-US"/>
                <w:rPrChange w:id="1294" w:author="Author">
                  <w:rPr/>
                </w:rPrChange>
              </w:rPr>
              <w:t>3</w:t>
            </w:r>
          </w:p>
        </w:tc>
        <w:tc>
          <w:tcPr>
            <w:tcW w:w="636" w:type="dxa"/>
            <w:vAlign w:val="center"/>
          </w:tcPr>
          <w:p w14:paraId="27C75320"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95" w:author="Author">
                  <w:rPr>
                    <w:rFonts w:eastAsia="PMingLiU"/>
                    <w:lang w:eastAsia="zh-TW"/>
                  </w:rPr>
                </w:rPrChange>
              </w:rPr>
            </w:pPr>
            <w:r w:rsidRPr="00490F82">
              <w:rPr>
                <w:lang w:val="en-US"/>
                <w:rPrChange w:id="1296" w:author="Author">
                  <w:rPr/>
                </w:rPrChange>
              </w:rPr>
              <w:t>7</w:t>
            </w:r>
          </w:p>
        </w:tc>
        <w:tc>
          <w:tcPr>
            <w:tcW w:w="615" w:type="dxa"/>
            <w:vAlign w:val="center"/>
          </w:tcPr>
          <w:p w14:paraId="24CCC306"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97" w:author="Author">
                  <w:rPr>
                    <w:rFonts w:eastAsia="PMingLiU"/>
                    <w:lang w:eastAsia="zh-TW"/>
                  </w:rPr>
                </w:rPrChange>
              </w:rPr>
            </w:pPr>
            <w:r w:rsidRPr="00490F82">
              <w:rPr>
                <w:lang w:val="en-US"/>
                <w:rPrChange w:id="1298" w:author="Author">
                  <w:rPr/>
                </w:rPrChange>
              </w:rPr>
              <w:t>10</w:t>
            </w:r>
          </w:p>
        </w:tc>
        <w:tc>
          <w:tcPr>
            <w:tcW w:w="609" w:type="dxa"/>
            <w:vAlign w:val="center"/>
          </w:tcPr>
          <w:p w14:paraId="5E629332"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299" w:author="Author">
                  <w:rPr>
                    <w:rFonts w:eastAsia="PMingLiU"/>
                    <w:lang w:eastAsia="zh-TW"/>
                  </w:rPr>
                </w:rPrChange>
              </w:rPr>
            </w:pPr>
            <w:r w:rsidRPr="00490F82">
              <w:rPr>
                <w:lang w:val="en-US"/>
                <w:rPrChange w:id="1300" w:author="Author">
                  <w:rPr/>
                </w:rPrChange>
              </w:rPr>
              <w:t>1</w:t>
            </w:r>
          </w:p>
        </w:tc>
        <w:tc>
          <w:tcPr>
            <w:tcW w:w="612" w:type="dxa"/>
            <w:vAlign w:val="center"/>
          </w:tcPr>
          <w:p w14:paraId="06B5D316"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01" w:author="Author">
                  <w:rPr>
                    <w:rFonts w:eastAsia="PMingLiU"/>
                    <w:lang w:eastAsia="zh-TW"/>
                  </w:rPr>
                </w:rPrChange>
              </w:rPr>
            </w:pPr>
            <w:r w:rsidRPr="00490F82">
              <w:rPr>
                <w:lang w:val="en-US"/>
                <w:rPrChange w:id="1302" w:author="Author">
                  <w:rPr/>
                </w:rPrChange>
              </w:rPr>
              <w:t>8</w:t>
            </w:r>
          </w:p>
        </w:tc>
        <w:tc>
          <w:tcPr>
            <w:tcW w:w="942" w:type="dxa"/>
            <w:vAlign w:val="center"/>
          </w:tcPr>
          <w:p w14:paraId="086FB861"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03" w:author="Author">
                  <w:rPr>
                    <w:rFonts w:eastAsia="PMingLiU"/>
                    <w:lang w:eastAsia="zh-TW"/>
                  </w:rPr>
                </w:rPrChange>
              </w:rPr>
            </w:pPr>
            <w:r w:rsidRPr="00490F82">
              <w:rPr>
                <w:lang w:val="en-US"/>
                <w:rPrChange w:id="1304" w:author="Author">
                  <w:rPr/>
                </w:rPrChange>
              </w:rPr>
              <w:t>9.6%</w:t>
            </w:r>
          </w:p>
        </w:tc>
      </w:tr>
      <w:tr w:rsidR="008648C8" w:rsidRPr="007928BD" w14:paraId="2A537617" w14:textId="77777777" w:rsidTr="008648C8">
        <w:tc>
          <w:tcPr>
            <w:tcW w:w="1546" w:type="dxa"/>
            <w:shd w:val="clear" w:color="auto" w:fill="auto"/>
          </w:tcPr>
          <w:p w14:paraId="62A9B4F6"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05" w:author="Author">
                  <w:rPr>
                    <w:rFonts w:eastAsia="PMingLiU"/>
                    <w:lang w:eastAsia="zh-TW"/>
                  </w:rPr>
                </w:rPrChange>
              </w:rPr>
            </w:pPr>
            <w:r w:rsidRPr="00490F82">
              <w:rPr>
                <w:lang w:val="en-US"/>
                <w:rPrChange w:id="1306" w:author="Author">
                  <w:rPr/>
                </w:rPrChange>
              </w:rPr>
              <w:t>PMBOK</w:t>
            </w:r>
          </w:p>
        </w:tc>
        <w:tc>
          <w:tcPr>
            <w:tcW w:w="920" w:type="dxa"/>
            <w:shd w:val="clear" w:color="auto" w:fill="auto"/>
            <w:vAlign w:val="center"/>
          </w:tcPr>
          <w:p w14:paraId="23901C68"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07" w:author="Author">
                  <w:rPr>
                    <w:rFonts w:eastAsia="PMingLiU"/>
                    <w:lang w:eastAsia="zh-TW"/>
                  </w:rPr>
                </w:rPrChange>
              </w:rPr>
            </w:pPr>
            <w:r w:rsidRPr="00490F82">
              <w:rPr>
                <w:lang w:val="en-US"/>
                <w:rPrChange w:id="1308" w:author="Author">
                  <w:rPr/>
                </w:rPrChange>
              </w:rPr>
              <w:t>4</w:t>
            </w:r>
          </w:p>
        </w:tc>
        <w:tc>
          <w:tcPr>
            <w:tcW w:w="921" w:type="dxa"/>
            <w:shd w:val="clear" w:color="auto" w:fill="auto"/>
            <w:vAlign w:val="center"/>
          </w:tcPr>
          <w:p w14:paraId="6A9E8FDB"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09" w:author="Author">
                  <w:rPr>
                    <w:rFonts w:eastAsia="PMingLiU"/>
                    <w:lang w:eastAsia="zh-TW"/>
                  </w:rPr>
                </w:rPrChange>
              </w:rPr>
            </w:pPr>
            <w:r w:rsidRPr="00490F82">
              <w:rPr>
                <w:lang w:val="en-US"/>
                <w:rPrChange w:id="1310" w:author="Author">
                  <w:rPr/>
                </w:rPrChange>
              </w:rPr>
              <w:t>6</w:t>
            </w:r>
          </w:p>
        </w:tc>
        <w:tc>
          <w:tcPr>
            <w:tcW w:w="612" w:type="dxa"/>
            <w:vAlign w:val="center"/>
          </w:tcPr>
          <w:p w14:paraId="6001A8BC"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11" w:author="Author">
                  <w:rPr>
                    <w:rFonts w:eastAsia="PMingLiU"/>
                    <w:lang w:eastAsia="zh-TW"/>
                  </w:rPr>
                </w:rPrChange>
              </w:rPr>
            </w:pPr>
            <w:r w:rsidRPr="00490F82">
              <w:rPr>
                <w:lang w:val="en-US"/>
                <w:rPrChange w:id="1312" w:author="Author">
                  <w:rPr/>
                </w:rPrChange>
              </w:rPr>
              <w:t>6</w:t>
            </w:r>
          </w:p>
        </w:tc>
        <w:tc>
          <w:tcPr>
            <w:tcW w:w="609" w:type="dxa"/>
            <w:vAlign w:val="center"/>
          </w:tcPr>
          <w:p w14:paraId="3AB32EE1"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13" w:author="Author">
                  <w:rPr>
                    <w:rFonts w:eastAsia="PMingLiU"/>
                    <w:lang w:eastAsia="zh-TW"/>
                  </w:rPr>
                </w:rPrChange>
              </w:rPr>
            </w:pPr>
            <w:r w:rsidRPr="00490F82">
              <w:rPr>
                <w:lang w:val="en-US"/>
                <w:rPrChange w:id="1314" w:author="Author">
                  <w:rPr/>
                </w:rPrChange>
              </w:rPr>
              <w:t>11</w:t>
            </w:r>
          </w:p>
        </w:tc>
        <w:tc>
          <w:tcPr>
            <w:tcW w:w="625" w:type="dxa"/>
            <w:vAlign w:val="center"/>
          </w:tcPr>
          <w:p w14:paraId="071A4DE0"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15" w:author="Author">
                  <w:rPr>
                    <w:rFonts w:eastAsia="PMingLiU"/>
                    <w:lang w:eastAsia="zh-TW"/>
                  </w:rPr>
                </w:rPrChange>
              </w:rPr>
            </w:pPr>
            <w:r w:rsidRPr="00490F82">
              <w:rPr>
                <w:lang w:val="en-US"/>
                <w:rPrChange w:id="1316" w:author="Author">
                  <w:rPr/>
                </w:rPrChange>
              </w:rPr>
              <w:t>6</w:t>
            </w:r>
          </w:p>
        </w:tc>
        <w:tc>
          <w:tcPr>
            <w:tcW w:w="605" w:type="dxa"/>
            <w:vAlign w:val="center"/>
          </w:tcPr>
          <w:p w14:paraId="172A3F94"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17" w:author="Author">
                  <w:rPr>
                    <w:rFonts w:eastAsia="PMingLiU"/>
                    <w:lang w:eastAsia="zh-TW"/>
                  </w:rPr>
                </w:rPrChange>
              </w:rPr>
            </w:pPr>
            <w:r w:rsidRPr="00490F82">
              <w:rPr>
                <w:lang w:val="en-US"/>
                <w:rPrChange w:id="1318" w:author="Author">
                  <w:rPr/>
                </w:rPrChange>
              </w:rPr>
              <w:t>5</w:t>
            </w:r>
          </w:p>
        </w:tc>
        <w:tc>
          <w:tcPr>
            <w:tcW w:w="636" w:type="dxa"/>
            <w:vAlign w:val="center"/>
          </w:tcPr>
          <w:p w14:paraId="4AD5C2E4"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19" w:author="Author">
                  <w:rPr>
                    <w:rFonts w:eastAsia="PMingLiU"/>
                    <w:lang w:eastAsia="zh-TW"/>
                  </w:rPr>
                </w:rPrChange>
              </w:rPr>
            </w:pPr>
            <w:r w:rsidRPr="00490F82">
              <w:rPr>
                <w:lang w:val="en-US"/>
                <w:rPrChange w:id="1320" w:author="Author">
                  <w:rPr/>
                </w:rPrChange>
              </w:rPr>
              <w:t>6</w:t>
            </w:r>
          </w:p>
        </w:tc>
        <w:tc>
          <w:tcPr>
            <w:tcW w:w="615" w:type="dxa"/>
            <w:vAlign w:val="center"/>
          </w:tcPr>
          <w:p w14:paraId="05A29287"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21" w:author="Author">
                  <w:rPr>
                    <w:rFonts w:eastAsia="PMingLiU"/>
                    <w:lang w:eastAsia="zh-TW"/>
                  </w:rPr>
                </w:rPrChange>
              </w:rPr>
            </w:pPr>
            <w:r w:rsidRPr="00490F82">
              <w:rPr>
                <w:lang w:val="en-US"/>
                <w:rPrChange w:id="1322" w:author="Author">
                  <w:rPr/>
                </w:rPrChange>
              </w:rPr>
              <w:t>15</w:t>
            </w:r>
          </w:p>
        </w:tc>
        <w:tc>
          <w:tcPr>
            <w:tcW w:w="609" w:type="dxa"/>
            <w:vAlign w:val="center"/>
          </w:tcPr>
          <w:p w14:paraId="48DBF585"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23" w:author="Author">
                  <w:rPr>
                    <w:rFonts w:eastAsia="PMingLiU"/>
                    <w:lang w:eastAsia="zh-TW"/>
                  </w:rPr>
                </w:rPrChange>
              </w:rPr>
            </w:pPr>
            <w:r w:rsidRPr="00490F82">
              <w:rPr>
                <w:lang w:val="en-US"/>
                <w:rPrChange w:id="1324" w:author="Author">
                  <w:rPr/>
                </w:rPrChange>
              </w:rPr>
              <w:t>2</w:t>
            </w:r>
          </w:p>
        </w:tc>
        <w:tc>
          <w:tcPr>
            <w:tcW w:w="612" w:type="dxa"/>
            <w:vAlign w:val="center"/>
          </w:tcPr>
          <w:p w14:paraId="3966DD29"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25" w:author="Author">
                  <w:rPr>
                    <w:rFonts w:eastAsia="PMingLiU"/>
                    <w:lang w:eastAsia="zh-TW"/>
                  </w:rPr>
                </w:rPrChange>
              </w:rPr>
            </w:pPr>
            <w:r w:rsidRPr="00490F82">
              <w:rPr>
                <w:lang w:val="en-US"/>
                <w:rPrChange w:id="1326" w:author="Author">
                  <w:rPr/>
                </w:rPrChange>
              </w:rPr>
              <w:t>6</w:t>
            </w:r>
          </w:p>
        </w:tc>
        <w:tc>
          <w:tcPr>
            <w:tcW w:w="942" w:type="dxa"/>
            <w:vAlign w:val="center"/>
          </w:tcPr>
          <w:p w14:paraId="3A3F52AC"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27" w:author="Author">
                  <w:rPr>
                    <w:rFonts w:eastAsia="PMingLiU"/>
                    <w:lang w:eastAsia="zh-TW"/>
                  </w:rPr>
                </w:rPrChange>
              </w:rPr>
            </w:pPr>
            <w:r w:rsidRPr="00490F82">
              <w:rPr>
                <w:lang w:val="en-US"/>
                <w:rPrChange w:id="1328" w:author="Author">
                  <w:rPr/>
                </w:rPrChange>
              </w:rPr>
              <w:t>8.6%</w:t>
            </w:r>
          </w:p>
        </w:tc>
      </w:tr>
      <w:tr w:rsidR="008648C8" w:rsidRPr="007928BD" w14:paraId="0357DE08" w14:textId="77777777" w:rsidTr="008648C8">
        <w:tc>
          <w:tcPr>
            <w:tcW w:w="1546" w:type="dxa"/>
            <w:shd w:val="clear" w:color="auto" w:fill="auto"/>
          </w:tcPr>
          <w:p w14:paraId="5EE60F85"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29" w:author="Author">
                  <w:rPr>
                    <w:rFonts w:eastAsia="PMingLiU"/>
                    <w:lang w:eastAsia="zh-TW"/>
                  </w:rPr>
                </w:rPrChange>
              </w:rPr>
            </w:pPr>
            <w:r w:rsidRPr="00490F82">
              <w:rPr>
                <w:lang w:val="en-US"/>
                <w:rPrChange w:id="1330" w:author="Author">
                  <w:rPr/>
                </w:rPrChange>
              </w:rPr>
              <w:t>PMs/PMOs</w:t>
            </w:r>
          </w:p>
        </w:tc>
        <w:tc>
          <w:tcPr>
            <w:tcW w:w="920" w:type="dxa"/>
            <w:shd w:val="clear" w:color="auto" w:fill="auto"/>
            <w:vAlign w:val="center"/>
          </w:tcPr>
          <w:p w14:paraId="3AEE3FE0"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31" w:author="Author">
                  <w:rPr>
                    <w:rFonts w:eastAsia="PMingLiU"/>
                    <w:lang w:eastAsia="zh-TW"/>
                  </w:rPr>
                </w:rPrChange>
              </w:rPr>
            </w:pPr>
            <w:r w:rsidRPr="00490F82">
              <w:rPr>
                <w:lang w:val="en-US"/>
                <w:rPrChange w:id="1332" w:author="Author">
                  <w:rPr/>
                </w:rPrChange>
              </w:rPr>
              <w:t>1</w:t>
            </w:r>
          </w:p>
        </w:tc>
        <w:tc>
          <w:tcPr>
            <w:tcW w:w="921" w:type="dxa"/>
            <w:shd w:val="clear" w:color="auto" w:fill="auto"/>
            <w:vAlign w:val="center"/>
          </w:tcPr>
          <w:p w14:paraId="6115570E"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33" w:author="Author">
                  <w:rPr>
                    <w:rFonts w:eastAsia="PMingLiU"/>
                    <w:lang w:eastAsia="zh-TW"/>
                  </w:rPr>
                </w:rPrChange>
              </w:rPr>
            </w:pPr>
            <w:r w:rsidRPr="00490F82">
              <w:rPr>
                <w:lang w:val="en-US"/>
                <w:rPrChange w:id="1334" w:author="Author">
                  <w:rPr/>
                </w:rPrChange>
              </w:rPr>
              <w:t>8</w:t>
            </w:r>
          </w:p>
        </w:tc>
        <w:tc>
          <w:tcPr>
            <w:tcW w:w="612" w:type="dxa"/>
            <w:vAlign w:val="center"/>
          </w:tcPr>
          <w:p w14:paraId="0AB99665"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35" w:author="Author">
                  <w:rPr>
                    <w:rFonts w:eastAsia="PMingLiU"/>
                    <w:lang w:eastAsia="zh-TW"/>
                  </w:rPr>
                </w:rPrChange>
              </w:rPr>
            </w:pPr>
            <w:r w:rsidRPr="00490F82">
              <w:rPr>
                <w:lang w:val="en-US"/>
                <w:rPrChange w:id="1336" w:author="Author">
                  <w:rPr/>
                </w:rPrChange>
              </w:rPr>
              <w:t>9</w:t>
            </w:r>
          </w:p>
        </w:tc>
        <w:tc>
          <w:tcPr>
            <w:tcW w:w="609" w:type="dxa"/>
            <w:vAlign w:val="center"/>
          </w:tcPr>
          <w:p w14:paraId="0CCB6029"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37" w:author="Author">
                  <w:rPr>
                    <w:rFonts w:eastAsia="PMingLiU"/>
                    <w:lang w:eastAsia="zh-TW"/>
                  </w:rPr>
                </w:rPrChange>
              </w:rPr>
            </w:pPr>
            <w:r w:rsidRPr="00490F82">
              <w:rPr>
                <w:lang w:val="en-US"/>
                <w:rPrChange w:id="1338" w:author="Author">
                  <w:rPr/>
                </w:rPrChange>
              </w:rPr>
              <w:t>11</w:t>
            </w:r>
          </w:p>
        </w:tc>
        <w:tc>
          <w:tcPr>
            <w:tcW w:w="625" w:type="dxa"/>
            <w:vAlign w:val="center"/>
          </w:tcPr>
          <w:p w14:paraId="7134B299"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39" w:author="Author">
                  <w:rPr>
                    <w:rFonts w:eastAsia="PMingLiU"/>
                    <w:lang w:eastAsia="zh-TW"/>
                  </w:rPr>
                </w:rPrChange>
              </w:rPr>
            </w:pPr>
            <w:r w:rsidRPr="00490F82">
              <w:rPr>
                <w:lang w:val="en-US"/>
                <w:rPrChange w:id="1340" w:author="Author">
                  <w:rPr/>
                </w:rPrChange>
              </w:rPr>
              <w:t>3</w:t>
            </w:r>
          </w:p>
        </w:tc>
        <w:tc>
          <w:tcPr>
            <w:tcW w:w="605" w:type="dxa"/>
            <w:vAlign w:val="center"/>
          </w:tcPr>
          <w:p w14:paraId="0DB49025"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41" w:author="Author">
                  <w:rPr>
                    <w:rFonts w:eastAsia="PMingLiU"/>
                    <w:lang w:eastAsia="zh-TW"/>
                  </w:rPr>
                </w:rPrChange>
              </w:rPr>
            </w:pPr>
            <w:r w:rsidRPr="00490F82">
              <w:rPr>
                <w:lang w:val="en-US"/>
                <w:rPrChange w:id="1342" w:author="Author">
                  <w:rPr/>
                </w:rPrChange>
              </w:rPr>
              <w:t>4</w:t>
            </w:r>
          </w:p>
        </w:tc>
        <w:tc>
          <w:tcPr>
            <w:tcW w:w="636" w:type="dxa"/>
            <w:vAlign w:val="center"/>
          </w:tcPr>
          <w:p w14:paraId="630A98F5"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43" w:author="Author">
                  <w:rPr>
                    <w:rFonts w:eastAsia="PMingLiU"/>
                    <w:lang w:eastAsia="zh-TW"/>
                  </w:rPr>
                </w:rPrChange>
              </w:rPr>
            </w:pPr>
            <w:r w:rsidRPr="00490F82">
              <w:rPr>
                <w:lang w:val="en-US"/>
                <w:rPrChange w:id="1344" w:author="Author">
                  <w:rPr/>
                </w:rPrChange>
              </w:rPr>
              <w:t>5</w:t>
            </w:r>
          </w:p>
        </w:tc>
        <w:tc>
          <w:tcPr>
            <w:tcW w:w="615" w:type="dxa"/>
            <w:vAlign w:val="center"/>
          </w:tcPr>
          <w:p w14:paraId="289ACDB7"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45" w:author="Author">
                  <w:rPr>
                    <w:rFonts w:eastAsia="PMingLiU"/>
                    <w:lang w:eastAsia="zh-TW"/>
                  </w:rPr>
                </w:rPrChange>
              </w:rPr>
            </w:pPr>
            <w:r w:rsidRPr="00490F82">
              <w:rPr>
                <w:lang w:val="en-US"/>
                <w:rPrChange w:id="1346" w:author="Author">
                  <w:rPr/>
                </w:rPrChange>
              </w:rPr>
              <w:t>6</w:t>
            </w:r>
          </w:p>
        </w:tc>
        <w:tc>
          <w:tcPr>
            <w:tcW w:w="609" w:type="dxa"/>
            <w:vAlign w:val="center"/>
          </w:tcPr>
          <w:p w14:paraId="55D2AFBC"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47" w:author="Author">
                  <w:rPr>
                    <w:rFonts w:eastAsia="PMingLiU"/>
                    <w:lang w:eastAsia="zh-TW"/>
                  </w:rPr>
                </w:rPrChange>
              </w:rPr>
            </w:pPr>
            <w:r w:rsidRPr="00490F82">
              <w:rPr>
                <w:lang w:val="en-US"/>
                <w:rPrChange w:id="1348" w:author="Author">
                  <w:rPr/>
                </w:rPrChange>
              </w:rPr>
              <w:t>2</w:t>
            </w:r>
          </w:p>
        </w:tc>
        <w:tc>
          <w:tcPr>
            <w:tcW w:w="612" w:type="dxa"/>
            <w:vAlign w:val="center"/>
          </w:tcPr>
          <w:p w14:paraId="0EAC995D"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49" w:author="Author">
                  <w:rPr>
                    <w:rFonts w:eastAsia="PMingLiU"/>
                    <w:lang w:eastAsia="zh-TW"/>
                  </w:rPr>
                </w:rPrChange>
              </w:rPr>
            </w:pPr>
            <w:r w:rsidRPr="00490F82">
              <w:rPr>
                <w:lang w:val="en-US"/>
                <w:rPrChange w:id="1350" w:author="Author">
                  <w:rPr/>
                </w:rPrChange>
              </w:rPr>
              <w:t>5</w:t>
            </w:r>
          </w:p>
        </w:tc>
        <w:tc>
          <w:tcPr>
            <w:tcW w:w="942" w:type="dxa"/>
            <w:vAlign w:val="center"/>
          </w:tcPr>
          <w:p w14:paraId="0E844501"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51" w:author="Author">
                  <w:rPr>
                    <w:rFonts w:eastAsia="PMingLiU"/>
                    <w:lang w:eastAsia="zh-TW"/>
                  </w:rPr>
                </w:rPrChange>
              </w:rPr>
            </w:pPr>
            <w:r w:rsidRPr="00490F82">
              <w:rPr>
                <w:lang w:val="en-US"/>
                <w:rPrChange w:id="1352" w:author="Author">
                  <w:rPr/>
                </w:rPrChange>
              </w:rPr>
              <w:t>6.9%</w:t>
            </w:r>
          </w:p>
        </w:tc>
      </w:tr>
      <w:tr w:rsidR="008648C8" w:rsidRPr="007928BD" w14:paraId="30155320" w14:textId="77777777" w:rsidTr="008648C8">
        <w:tc>
          <w:tcPr>
            <w:tcW w:w="1546" w:type="dxa"/>
            <w:shd w:val="clear" w:color="auto" w:fill="auto"/>
          </w:tcPr>
          <w:p w14:paraId="5CED81E4" w14:textId="77777777" w:rsidR="008648C8" w:rsidRPr="00490F82" w:rsidRDefault="008648C8" w:rsidP="00087CD7">
            <w:pPr>
              <w:pStyle w:val="textrunning"/>
              <w:keepLines/>
              <w:spacing w:beforeLines="20" w:before="48" w:afterLines="20" w:after="48" w:line="240" w:lineRule="auto"/>
              <w:ind w:firstLine="0"/>
              <w:jc w:val="center"/>
              <w:rPr>
                <w:lang w:val="en-US"/>
                <w:rPrChange w:id="1353" w:author="Author">
                  <w:rPr/>
                </w:rPrChange>
              </w:rPr>
            </w:pPr>
            <w:r w:rsidRPr="00490F82">
              <w:rPr>
                <w:lang w:val="en-US"/>
                <w:rPrChange w:id="1354" w:author="Author">
                  <w:rPr/>
                </w:rPrChange>
              </w:rPr>
              <w:t>PMI</w:t>
            </w:r>
          </w:p>
        </w:tc>
        <w:tc>
          <w:tcPr>
            <w:tcW w:w="920" w:type="dxa"/>
            <w:shd w:val="clear" w:color="auto" w:fill="auto"/>
            <w:vAlign w:val="center"/>
          </w:tcPr>
          <w:p w14:paraId="1E9CEF62"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55" w:author="Author">
                  <w:rPr>
                    <w:rFonts w:eastAsia="PMingLiU"/>
                    <w:lang w:eastAsia="zh-TW"/>
                  </w:rPr>
                </w:rPrChange>
              </w:rPr>
            </w:pPr>
            <w:r w:rsidRPr="00490F82">
              <w:rPr>
                <w:lang w:val="en-US"/>
                <w:rPrChange w:id="1356" w:author="Author">
                  <w:rPr/>
                </w:rPrChange>
              </w:rPr>
              <w:t>0</w:t>
            </w:r>
          </w:p>
        </w:tc>
        <w:tc>
          <w:tcPr>
            <w:tcW w:w="921" w:type="dxa"/>
            <w:shd w:val="clear" w:color="auto" w:fill="auto"/>
            <w:vAlign w:val="center"/>
          </w:tcPr>
          <w:p w14:paraId="05983721"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57" w:author="Author">
                  <w:rPr>
                    <w:rFonts w:eastAsia="PMingLiU"/>
                    <w:lang w:eastAsia="zh-TW"/>
                  </w:rPr>
                </w:rPrChange>
              </w:rPr>
            </w:pPr>
            <w:r w:rsidRPr="00490F82">
              <w:rPr>
                <w:lang w:val="en-US"/>
                <w:rPrChange w:id="1358" w:author="Author">
                  <w:rPr/>
                </w:rPrChange>
              </w:rPr>
              <w:t>2</w:t>
            </w:r>
          </w:p>
        </w:tc>
        <w:tc>
          <w:tcPr>
            <w:tcW w:w="612" w:type="dxa"/>
            <w:vAlign w:val="center"/>
          </w:tcPr>
          <w:p w14:paraId="3B87AD21"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59" w:author="Author">
                  <w:rPr>
                    <w:rFonts w:eastAsia="PMingLiU"/>
                    <w:lang w:eastAsia="zh-TW"/>
                  </w:rPr>
                </w:rPrChange>
              </w:rPr>
            </w:pPr>
            <w:r w:rsidRPr="00490F82">
              <w:rPr>
                <w:lang w:val="en-US"/>
                <w:rPrChange w:id="1360" w:author="Author">
                  <w:rPr/>
                </w:rPrChange>
              </w:rPr>
              <w:t>2</w:t>
            </w:r>
          </w:p>
        </w:tc>
        <w:tc>
          <w:tcPr>
            <w:tcW w:w="609" w:type="dxa"/>
            <w:vAlign w:val="center"/>
          </w:tcPr>
          <w:p w14:paraId="5F09910B"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61" w:author="Author">
                  <w:rPr>
                    <w:rFonts w:eastAsia="PMingLiU"/>
                    <w:lang w:eastAsia="zh-TW"/>
                  </w:rPr>
                </w:rPrChange>
              </w:rPr>
            </w:pPr>
            <w:r w:rsidRPr="00490F82">
              <w:rPr>
                <w:lang w:val="en-US"/>
                <w:rPrChange w:id="1362" w:author="Author">
                  <w:rPr/>
                </w:rPrChange>
              </w:rPr>
              <w:t>1</w:t>
            </w:r>
          </w:p>
        </w:tc>
        <w:tc>
          <w:tcPr>
            <w:tcW w:w="625" w:type="dxa"/>
            <w:vAlign w:val="center"/>
          </w:tcPr>
          <w:p w14:paraId="0D0E4CD5"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63" w:author="Author">
                  <w:rPr>
                    <w:rFonts w:eastAsia="PMingLiU"/>
                    <w:lang w:eastAsia="zh-TW"/>
                  </w:rPr>
                </w:rPrChange>
              </w:rPr>
            </w:pPr>
            <w:r w:rsidRPr="00490F82">
              <w:rPr>
                <w:lang w:val="en-US"/>
                <w:rPrChange w:id="1364" w:author="Author">
                  <w:rPr/>
                </w:rPrChange>
              </w:rPr>
              <w:t>0</w:t>
            </w:r>
          </w:p>
        </w:tc>
        <w:tc>
          <w:tcPr>
            <w:tcW w:w="605" w:type="dxa"/>
            <w:vAlign w:val="center"/>
          </w:tcPr>
          <w:p w14:paraId="78A64830"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65" w:author="Author">
                  <w:rPr>
                    <w:rFonts w:eastAsia="PMingLiU"/>
                    <w:lang w:eastAsia="zh-TW"/>
                  </w:rPr>
                </w:rPrChange>
              </w:rPr>
            </w:pPr>
            <w:r w:rsidRPr="00490F82">
              <w:rPr>
                <w:lang w:val="en-US"/>
                <w:rPrChange w:id="1366" w:author="Author">
                  <w:rPr/>
                </w:rPrChange>
              </w:rPr>
              <w:t>0</w:t>
            </w:r>
          </w:p>
        </w:tc>
        <w:tc>
          <w:tcPr>
            <w:tcW w:w="636" w:type="dxa"/>
            <w:vAlign w:val="center"/>
          </w:tcPr>
          <w:p w14:paraId="1E2C5E36"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67" w:author="Author">
                  <w:rPr>
                    <w:rFonts w:eastAsia="PMingLiU"/>
                    <w:lang w:eastAsia="zh-TW"/>
                  </w:rPr>
                </w:rPrChange>
              </w:rPr>
            </w:pPr>
            <w:r w:rsidRPr="00490F82">
              <w:rPr>
                <w:lang w:val="en-US"/>
                <w:rPrChange w:id="1368" w:author="Author">
                  <w:rPr/>
                </w:rPrChange>
              </w:rPr>
              <w:t>0</w:t>
            </w:r>
          </w:p>
        </w:tc>
        <w:tc>
          <w:tcPr>
            <w:tcW w:w="615" w:type="dxa"/>
            <w:vAlign w:val="center"/>
          </w:tcPr>
          <w:p w14:paraId="2727125D"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69" w:author="Author">
                  <w:rPr>
                    <w:rFonts w:eastAsia="PMingLiU"/>
                    <w:lang w:eastAsia="zh-TW"/>
                  </w:rPr>
                </w:rPrChange>
              </w:rPr>
            </w:pPr>
            <w:r w:rsidRPr="00490F82">
              <w:rPr>
                <w:lang w:val="en-US"/>
                <w:rPrChange w:id="1370" w:author="Author">
                  <w:rPr/>
                </w:rPrChange>
              </w:rPr>
              <w:t>2</w:t>
            </w:r>
          </w:p>
        </w:tc>
        <w:tc>
          <w:tcPr>
            <w:tcW w:w="609" w:type="dxa"/>
            <w:vAlign w:val="center"/>
          </w:tcPr>
          <w:p w14:paraId="20F83DF9"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71" w:author="Author">
                  <w:rPr>
                    <w:rFonts w:eastAsia="PMingLiU"/>
                    <w:lang w:eastAsia="zh-TW"/>
                  </w:rPr>
                </w:rPrChange>
              </w:rPr>
            </w:pPr>
            <w:r w:rsidRPr="00490F82">
              <w:rPr>
                <w:lang w:val="en-US"/>
                <w:rPrChange w:id="1372" w:author="Author">
                  <w:rPr/>
                </w:rPrChange>
              </w:rPr>
              <w:t>0</w:t>
            </w:r>
          </w:p>
        </w:tc>
        <w:tc>
          <w:tcPr>
            <w:tcW w:w="612" w:type="dxa"/>
            <w:vAlign w:val="center"/>
          </w:tcPr>
          <w:p w14:paraId="6E6E382B"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73" w:author="Author">
                  <w:rPr>
                    <w:rFonts w:eastAsia="PMingLiU"/>
                    <w:lang w:eastAsia="zh-TW"/>
                  </w:rPr>
                </w:rPrChange>
              </w:rPr>
            </w:pPr>
            <w:r w:rsidRPr="00490F82">
              <w:rPr>
                <w:lang w:val="en-US"/>
                <w:rPrChange w:id="1374" w:author="Author">
                  <w:rPr/>
                </w:rPrChange>
              </w:rPr>
              <w:t>0</w:t>
            </w:r>
          </w:p>
        </w:tc>
        <w:tc>
          <w:tcPr>
            <w:tcW w:w="942" w:type="dxa"/>
            <w:vAlign w:val="center"/>
          </w:tcPr>
          <w:p w14:paraId="156DCB1A"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75" w:author="Author">
                  <w:rPr>
                    <w:rFonts w:eastAsia="PMingLiU"/>
                    <w:lang w:eastAsia="zh-TW"/>
                  </w:rPr>
                </w:rPrChange>
              </w:rPr>
            </w:pPr>
            <w:r w:rsidRPr="00490F82">
              <w:rPr>
                <w:lang w:val="en-US"/>
                <w:rPrChange w:id="1376" w:author="Author">
                  <w:rPr/>
                </w:rPrChange>
              </w:rPr>
              <w:t>0.9%</w:t>
            </w:r>
          </w:p>
        </w:tc>
      </w:tr>
      <w:tr w:rsidR="008648C8" w:rsidRPr="007928BD" w14:paraId="21BBD577" w14:textId="77777777" w:rsidTr="008648C8">
        <w:tc>
          <w:tcPr>
            <w:tcW w:w="1546" w:type="dxa"/>
            <w:shd w:val="clear" w:color="auto" w:fill="auto"/>
          </w:tcPr>
          <w:p w14:paraId="3D22D2AF" w14:textId="77777777" w:rsidR="008648C8" w:rsidRPr="00490F82" w:rsidRDefault="008648C8" w:rsidP="00087CD7">
            <w:pPr>
              <w:pStyle w:val="textrunning"/>
              <w:keepLines/>
              <w:spacing w:beforeLines="20" w:before="48" w:afterLines="20" w:after="48" w:line="240" w:lineRule="auto"/>
              <w:ind w:firstLine="0"/>
              <w:jc w:val="center"/>
              <w:rPr>
                <w:lang w:val="en-US"/>
                <w:rPrChange w:id="1377" w:author="Author">
                  <w:rPr/>
                </w:rPrChange>
              </w:rPr>
            </w:pPr>
            <w:r w:rsidRPr="00490F82">
              <w:rPr>
                <w:lang w:val="en-US"/>
                <w:rPrChange w:id="1378" w:author="Author">
                  <w:rPr/>
                </w:rPrChange>
              </w:rPr>
              <w:t>Implementations</w:t>
            </w:r>
          </w:p>
        </w:tc>
        <w:tc>
          <w:tcPr>
            <w:tcW w:w="920" w:type="dxa"/>
            <w:shd w:val="clear" w:color="auto" w:fill="auto"/>
            <w:vAlign w:val="center"/>
          </w:tcPr>
          <w:p w14:paraId="7BF9582A"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79" w:author="Author">
                  <w:rPr>
                    <w:rFonts w:eastAsia="PMingLiU"/>
                    <w:lang w:eastAsia="zh-TW"/>
                  </w:rPr>
                </w:rPrChange>
              </w:rPr>
            </w:pPr>
            <w:r w:rsidRPr="00490F82">
              <w:rPr>
                <w:lang w:val="en-US"/>
                <w:rPrChange w:id="1380" w:author="Author">
                  <w:rPr/>
                </w:rPrChange>
              </w:rPr>
              <w:t>2</w:t>
            </w:r>
          </w:p>
        </w:tc>
        <w:tc>
          <w:tcPr>
            <w:tcW w:w="921" w:type="dxa"/>
            <w:shd w:val="clear" w:color="auto" w:fill="auto"/>
            <w:vAlign w:val="center"/>
          </w:tcPr>
          <w:p w14:paraId="27B8463C"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81" w:author="Author">
                  <w:rPr>
                    <w:rFonts w:eastAsia="PMingLiU"/>
                    <w:lang w:eastAsia="zh-TW"/>
                  </w:rPr>
                </w:rPrChange>
              </w:rPr>
            </w:pPr>
            <w:r w:rsidRPr="00490F82">
              <w:rPr>
                <w:lang w:val="en-US"/>
                <w:rPrChange w:id="1382" w:author="Author">
                  <w:rPr/>
                </w:rPrChange>
              </w:rPr>
              <w:t>4</w:t>
            </w:r>
          </w:p>
        </w:tc>
        <w:tc>
          <w:tcPr>
            <w:tcW w:w="612" w:type="dxa"/>
            <w:vAlign w:val="center"/>
          </w:tcPr>
          <w:p w14:paraId="636B32C1"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83" w:author="Author">
                  <w:rPr>
                    <w:rFonts w:eastAsia="PMingLiU"/>
                    <w:lang w:eastAsia="zh-TW"/>
                  </w:rPr>
                </w:rPrChange>
              </w:rPr>
            </w:pPr>
            <w:r w:rsidRPr="00490F82">
              <w:rPr>
                <w:lang w:val="en-US"/>
                <w:rPrChange w:id="1384" w:author="Author">
                  <w:rPr/>
                </w:rPrChange>
              </w:rPr>
              <w:t>9</w:t>
            </w:r>
          </w:p>
        </w:tc>
        <w:tc>
          <w:tcPr>
            <w:tcW w:w="609" w:type="dxa"/>
            <w:vAlign w:val="center"/>
          </w:tcPr>
          <w:p w14:paraId="2286F07B"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85" w:author="Author">
                  <w:rPr>
                    <w:rFonts w:eastAsia="PMingLiU"/>
                    <w:lang w:eastAsia="zh-TW"/>
                  </w:rPr>
                </w:rPrChange>
              </w:rPr>
            </w:pPr>
            <w:r w:rsidRPr="00490F82">
              <w:rPr>
                <w:lang w:val="en-US"/>
                <w:rPrChange w:id="1386" w:author="Author">
                  <w:rPr/>
                </w:rPrChange>
              </w:rPr>
              <w:t>11</w:t>
            </w:r>
          </w:p>
        </w:tc>
        <w:tc>
          <w:tcPr>
            <w:tcW w:w="625" w:type="dxa"/>
            <w:vAlign w:val="center"/>
          </w:tcPr>
          <w:p w14:paraId="2DC45469"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87" w:author="Author">
                  <w:rPr>
                    <w:rFonts w:eastAsia="PMingLiU"/>
                    <w:lang w:eastAsia="zh-TW"/>
                  </w:rPr>
                </w:rPrChange>
              </w:rPr>
            </w:pPr>
            <w:r w:rsidRPr="00490F82">
              <w:rPr>
                <w:lang w:val="en-US"/>
                <w:rPrChange w:id="1388" w:author="Author">
                  <w:rPr/>
                </w:rPrChange>
              </w:rPr>
              <w:t>6</w:t>
            </w:r>
          </w:p>
        </w:tc>
        <w:tc>
          <w:tcPr>
            <w:tcW w:w="605" w:type="dxa"/>
            <w:vAlign w:val="center"/>
          </w:tcPr>
          <w:p w14:paraId="5FE6FCAF"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89" w:author="Author">
                  <w:rPr>
                    <w:rFonts w:eastAsia="PMingLiU"/>
                    <w:lang w:eastAsia="zh-TW"/>
                  </w:rPr>
                </w:rPrChange>
              </w:rPr>
            </w:pPr>
            <w:r w:rsidRPr="00490F82">
              <w:rPr>
                <w:lang w:val="en-US"/>
                <w:rPrChange w:id="1390" w:author="Author">
                  <w:rPr/>
                </w:rPrChange>
              </w:rPr>
              <w:t>8</w:t>
            </w:r>
          </w:p>
        </w:tc>
        <w:tc>
          <w:tcPr>
            <w:tcW w:w="636" w:type="dxa"/>
            <w:vAlign w:val="center"/>
          </w:tcPr>
          <w:p w14:paraId="3B78BCC9"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91" w:author="Author">
                  <w:rPr>
                    <w:rFonts w:eastAsia="PMingLiU"/>
                    <w:lang w:eastAsia="zh-TW"/>
                  </w:rPr>
                </w:rPrChange>
              </w:rPr>
            </w:pPr>
            <w:r w:rsidRPr="00490F82">
              <w:rPr>
                <w:lang w:val="en-US"/>
                <w:rPrChange w:id="1392" w:author="Author">
                  <w:rPr/>
                </w:rPrChange>
              </w:rPr>
              <w:t>5</w:t>
            </w:r>
          </w:p>
        </w:tc>
        <w:tc>
          <w:tcPr>
            <w:tcW w:w="615" w:type="dxa"/>
            <w:vAlign w:val="center"/>
          </w:tcPr>
          <w:p w14:paraId="21EF447C"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93" w:author="Author">
                  <w:rPr>
                    <w:rFonts w:eastAsia="PMingLiU"/>
                    <w:lang w:eastAsia="zh-TW"/>
                  </w:rPr>
                </w:rPrChange>
              </w:rPr>
            </w:pPr>
            <w:r w:rsidRPr="00490F82">
              <w:rPr>
                <w:lang w:val="en-US"/>
                <w:rPrChange w:id="1394" w:author="Author">
                  <w:rPr/>
                </w:rPrChange>
              </w:rPr>
              <w:t>11</w:t>
            </w:r>
          </w:p>
        </w:tc>
        <w:tc>
          <w:tcPr>
            <w:tcW w:w="609" w:type="dxa"/>
            <w:vAlign w:val="center"/>
          </w:tcPr>
          <w:p w14:paraId="73231E3D"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95" w:author="Author">
                  <w:rPr>
                    <w:rFonts w:eastAsia="PMingLiU"/>
                    <w:lang w:eastAsia="zh-TW"/>
                  </w:rPr>
                </w:rPrChange>
              </w:rPr>
            </w:pPr>
            <w:r w:rsidRPr="00490F82">
              <w:rPr>
                <w:lang w:val="en-US"/>
                <w:rPrChange w:id="1396" w:author="Author">
                  <w:rPr/>
                </w:rPrChange>
              </w:rPr>
              <w:t>3</w:t>
            </w:r>
          </w:p>
        </w:tc>
        <w:tc>
          <w:tcPr>
            <w:tcW w:w="612" w:type="dxa"/>
            <w:vAlign w:val="center"/>
          </w:tcPr>
          <w:p w14:paraId="254BF828"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97" w:author="Author">
                  <w:rPr>
                    <w:rFonts w:eastAsia="PMingLiU"/>
                    <w:lang w:eastAsia="zh-TW"/>
                  </w:rPr>
                </w:rPrChange>
              </w:rPr>
            </w:pPr>
            <w:r w:rsidRPr="00490F82">
              <w:rPr>
                <w:lang w:val="en-US"/>
                <w:rPrChange w:id="1398" w:author="Author">
                  <w:rPr/>
                </w:rPrChange>
              </w:rPr>
              <w:t>12</w:t>
            </w:r>
          </w:p>
        </w:tc>
        <w:tc>
          <w:tcPr>
            <w:tcW w:w="942" w:type="dxa"/>
            <w:vAlign w:val="center"/>
          </w:tcPr>
          <w:p w14:paraId="6E7BE2E1" w14:textId="77777777" w:rsidR="008648C8" w:rsidRPr="00490F82" w:rsidRDefault="008648C8" w:rsidP="00087CD7">
            <w:pPr>
              <w:pStyle w:val="textrunning"/>
              <w:keepLines/>
              <w:spacing w:beforeLines="20" w:before="48" w:afterLines="20" w:after="48" w:line="240" w:lineRule="auto"/>
              <w:ind w:firstLine="0"/>
              <w:jc w:val="center"/>
              <w:rPr>
                <w:rFonts w:eastAsia="PMingLiU"/>
                <w:lang w:val="en-US" w:eastAsia="zh-TW"/>
                <w:rPrChange w:id="1399" w:author="Author">
                  <w:rPr>
                    <w:rFonts w:eastAsia="PMingLiU"/>
                    <w:lang w:eastAsia="zh-TW"/>
                  </w:rPr>
                </w:rPrChange>
              </w:rPr>
            </w:pPr>
            <w:r w:rsidRPr="00490F82">
              <w:rPr>
                <w:lang w:val="en-US"/>
                <w:rPrChange w:id="1400" w:author="Author">
                  <w:rPr/>
                </w:rPrChange>
              </w:rPr>
              <w:t>9.1%</w:t>
            </w:r>
          </w:p>
        </w:tc>
      </w:tr>
    </w:tbl>
    <w:p w14:paraId="5DBA4EB4" w14:textId="77777777" w:rsidR="008648C8" w:rsidRPr="007928BD" w:rsidRDefault="008648C8" w:rsidP="008E0231">
      <w:pPr>
        <w:jc w:val="both"/>
        <w:rPr>
          <w:rFonts w:asciiTheme="majorBidi" w:hAnsiTheme="majorBidi" w:cstheme="majorBidi"/>
          <w:sz w:val="20"/>
          <w:szCs w:val="20"/>
          <w:shd w:val="clear" w:color="auto" w:fill="FFFFFF"/>
        </w:rPr>
        <w:sectPr w:rsidR="008648C8" w:rsidRPr="007928BD" w:rsidSect="008C5758">
          <w:type w:val="continuous"/>
          <w:pgSz w:w="11907" w:h="16839" w:code="9"/>
          <w:pgMar w:top="1077" w:right="1077" w:bottom="1077" w:left="1077" w:header="0" w:footer="0" w:gutter="0"/>
          <w:cols w:space="425"/>
          <w:docGrid w:linePitch="360"/>
        </w:sectPr>
      </w:pPr>
    </w:p>
    <w:p w14:paraId="67257E90" w14:textId="79C82431" w:rsidR="000563F8" w:rsidRPr="007928BD" w:rsidRDefault="007F1558" w:rsidP="008C5758">
      <w:pPr>
        <w:pStyle w:val="heading01"/>
        <w:spacing w:before="240"/>
        <w:ind w:firstLine="270"/>
        <w:rPr>
          <w:rFonts w:eastAsia="PMingLiU"/>
          <w:b w:val="0"/>
          <w:rtl/>
          <w:lang w:val="en-US" w:eastAsia="zh-TW" w:bidi="he-IL"/>
        </w:rPr>
      </w:pPr>
      <w:r w:rsidRPr="007928BD">
        <w:rPr>
          <w:b w:val="0"/>
          <w:bCs/>
          <w:lang w:val="en-US"/>
        </w:rPr>
        <w:lastRenderedPageBreak/>
        <w:t xml:space="preserve">In this paper, the main goal is </w:t>
      </w:r>
      <w:r w:rsidRPr="007928BD">
        <w:rPr>
          <w:rFonts w:eastAsia="PMingLiU"/>
          <w:b w:val="0"/>
          <w:bCs/>
          <w:lang w:val="en-US" w:eastAsia="zh-TW"/>
        </w:rPr>
        <w:t>t</w:t>
      </w:r>
      <w:r w:rsidR="000563F8" w:rsidRPr="00490F82">
        <w:rPr>
          <w:rFonts w:eastAsia="PMingLiU"/>
          <w:b w:val="0"/>
          <w:bCs/>
          <w:lang w:val="en-US" w:eastAsia="zh-TW"/>
          <w:rPrChange w:id="1401" w:author="Author">
            <w:rPr>
              <w:rFonts w:eastAsia="PMingLiU"/>
              <w:b w:val="0"/>
              <w:bCs/>
              <w:lang w:eastAsia="zh-TW"/>
            </w:rPr>
          </w:rPrChange>
        </w:rPr>
        <w:t>o understand</w:t>
      </w:r>
      <w:r w:rsidR="000563F8" w:rsidRPr="00490F82">
        <w:rPr>
          <w:rFonts w:eastAsia="PMingLiU"/>
          <w:b w:val="0"/>
          <w:lang w:val="en-US" w:eastAsia="zh-TW"/>
          <w:rPrChange w:id="1402" w:author="Author">
            <w:rPr>
              <w:rFonts w:eastAsia="PMingLiU"/>
              <w:b w:val="0"/>
              <w:lang w:eastAsia="zh-TW"/>
            </w:rPr>
          </w:rPrChange>
        </w:rPr>
        <w:t xml:space="preserve"> the </w:t>
      </w:r>
      <w:del w:id="1403" w:author="Author">
        <w:r w:rsidR="000563F8" w:rsidRPr="00490F82" w:rsidDel="00963DA3">
          <w:rPr>
            <w:rFonts w:eastAsia="PMingLiU"/>
            <w:b w:val="0"/>
            <w:lang w:val="en-US" w:eastAsia="zh-TW"/>
            <w:rPrChange w:id="1404" w:author="Author">
              <w:rPr>
                <w:rFonts w:eastAsia="PMingLiU"/>
                <w:b w:val="0"/>
                <w:lang w:eastAsia="zh-TW"/>
              </w:rPr>
            </w:rPrChange>
          </w:rPr>
          <w:delText xml:space="preserve">survey </w:delText>
        </w:r>
      </w:del>
      <w:r w:rsidR="000563F8" w:rsidRPr="00490F82">
        <w:rPr>
          <w:rFonts w:eastAsia="PMingLiU"/>
          <w:b w:val="0"/>
          <w:lang w:val="en-US" w:eastAsia="zh-TW"/>
          <w:rPrChange w:id="1405" w:author="Author">
            <w:rPr>
              <w:rFonts w:eastAsia="PMingLiU"/>
              <w:b w:val="0"/>
              <w:lang w:eastAsia="zh-TW"/>
            </w:rPr>
          </w:rPrChange>
        </w:rPr>
        <w:t>observations of PMs in different industries</w:t>
      </w:r>
      <w:ins w:id="1406" w:author="Author">
        <w:r w:rsidR="00963DA3" w:rsidRPr="00490F82">
          <w:rPr>
            <w:rFonts w:eastAsia="PMingLiU"/>
            <w:b w:val="0"/>
            <w:lang w:val="en-US" w:eastAsia="zh-TW"/>
            <w:rPrChange w:id="1407" w:author="Author">
              <w:rPr>
                <w:rFonts w:eastAsia="PMingLiU"/>
                <w:b w:val="0"/>
                <w:lang w:val="en-GB" w:eastAsia="zh-TW"/>
              </w:rPr>
            </w:rPrChange>
          </w:rPr>
          <w:t>, as reported in the survey,</w:t>
        </w:r>
      </w:ins>
      <w:r w:rsidR="000563F8" w:rsidRPr="00490F82">
        <w:rPr>
          <w:rFonts w:eastAsia="PMingLiU"/>
          <w:b w:val="0"/>
          <w:lang w:val="en-US" w:eastAsia="zh-TW"/>
          <w:rPrChange w:id="1408" w:author="Author">
            <w:rPr>
              <w:rFonts w:eastAsia="PMingLiU"/>
              <w:b w:val="0"/>
              <w:lang w:eastAsia="zh-TW"/>
            </w:rPr>
          </w:rPrChange>
        </w:rPr>
        <w:t xml:space="preserve"> and recognize </w:t>
      </w:r>
      <w:ins w:id="1409" w:author="Author">
        <w:r w:rsidR="009355C5" w:rsidRPr="00490F82">
          <w:rPr>
            <w:rFonts w:eastAsia="PMingLiU"/>
            <w:b w:val="0"/>
            <w:lang w:val="en-US" w:eastAsia="zh-TW"/>
            <w:rPrChange w:id="1410" w:author="Author">
              <w:rPr>
                <w:rFonts w:eastAsia="PMingLiU"/>
                <w:b w:val="0"/>
                <w:lang w:val="en-GB" w:eastAsia="zh-TW"/>
              </w:rPr>
            </w:rPrChange>
          </w:rPr>
          <w:t xml:space="preserve">the implementation of </w:t>
        </w:r>
        <w:r w:rsidR="00CA3371" w:rsidRPr="00490F82">
          <w:rPr>
            <w:rFonts w:eastAsia="PMingLiU"/>
            <w:b w:val="0"/>
            <w:lang w:val="en-US" w:eastAsia="zh-TW"/>
            <w:rPrChange w:id="1411" w:author="Author">
              <w:rPr>
                <w:rFonts w:eastAsia="PMingLiU"/>
                <w:b w:val="0"/>
                <w:lang w:val="en-GB" w:eastAsia="zh-TW"/>
              </w:rPr>
            </w:rPrChange>
          </w:rPr>
          <w:t xml:space="preserve">the </w:t>
        </w:r>
      </w:ins>
      <w:r w:rsidR="000563F8" w:rsidRPr="00490F82">
        <w:rPr>
          <w:rFonts w:eastAsia="PMingLiU"/>
          <w:b w:val="0"/>
          <w:lang w:val="en-US" w:eastAsia="zh-TW"/>
          <w:rPrChange w:id="1412" w:author="Author">
            <w:rPr>
              <w:rFonts w:eastAsia="PMingLiU"/>
              <w:b w:val="0"/>
              <w:lang w:eastAsia="zh-TW"/>
            </w:rPr>
          </w:rPrChange>
        </w:rPr>
        <w:t>PMBOK knowledge area</w:t>
      </w:r>
      <w:r w:rsidRPr="007928BD">
        <w:rPr>
          <w:rFonts w:eastAsia="PMingLiU"/>
          <w:b w:val="0"/>
          <w:lang w:val="en-US" w:eastAsia="zh-TW"/>
        </w:rPr>
        <w:t>s</w:t>
      </w:r>
      <w:r w:rsidR="000563F8" w:rsidRPr="00490F82">
        <w:rPr>
          <w:rFonts w:eastAsia="PMingLiU"/>
          <w:b w:val="0"/>
          <w:lang w:val="en-US" w:eastAsia="zh-TW"/>
          <w:rPrChange w:id="1413" w:author="Author">
            <w:rPr>
              <w:rFonts w:eastAsia="PMingLiU"/>
              <w:b w:val="0"/>
              <w:lang w:eastAsia="zh-TW"/>
            </w:rPr>
          </w:rPrChange>
        </w:rPr>
        <w:t xml:space="preserve"> </w:t>
      </w:r>
      <w:del w:id="1414" w:author="Author">
        <w:r w:rsidR="000563F8" w:rsidRPr="00490F82" w:rsidDel="009355C5">
          <w:rPr>
            <w:rFonts w:eastAsia="PMingLiU"/>
            <w:b w:val="0"/>
            <w:lang w:val="en-US" w:eastAsia="zh-TW"/>
            <w:rPrChange w:id="1415" w:author="Author">
              <w:rPr>
                <w:rFonts w:eastAsia="PMingLiU"/>
                <w:b w:val="0"/>
                <w:lang w:eastAsia="zh-TW"/>
              </w:rPr>
            </w:rPrChange>
          </w:rPr>
          <w:delText xml:space="preserve">implementation </w:delText>
        </w:r>
      </w:del>
      <w:r w:rsidR="000563F8" w:rsidRPr="00490F82">
        <w:rPr>
          <w:rFonts w:eastAsia="PMingLiU"/>
          <w:b w:val="0"/>
          <w:lang w:val="en-US" w:eastAsia="zh-TW"/>
          <w:rPrChange w:id="1416" w:author="Author">
            <w:rPr>
              <w:rFonts w:eastAsia="PMingLiU"/>
              <w:b w:val="0"/>
              <w:lang w:eastAsia="zh-TW"/>
            </w:rPr>
          </w:rPrChange>
        </w:rPr>
        <w:t xml:space="preserve">among </w:t>
      </w:r>
      <w:r w:rsidRPr="007928BD">
        <w:rPr>
          <w:rFonts w:eastAsia="PMingLiU"/>
          <w:b w:val="0"/>
          <w:lang w:val="en-US" w:eastAsia="zh-TW"/>
        </w:rPr>
        <w:t xml:space="preserve">active </w:t>
      </w:r>
      <w:r w:rsidR="000563F8" w:rsidRPr="00490F82">
        <w:rPr>
          <w:rFonts w:eastAsia="PMingLiU"/>
          <w:b w:val="0"/>
          <w:lang w:val="en-US" w:eastAsia="zh-TW"/>
          <w:rPrChange w:id="1417" w:author="Author">
            <w:rPr>
              <w:rFonts w:eastAsia="PMingLiU"/>
              <w:b w:val="0"/>
              <w:lang w:eastAsia="zh-TW"/>
            </w:rPr>
          </w:rPrChange>
        </w:rPr>
        <w:t xml:space="preserve">PMs, as well as the degree </w:t>
      </w:r>
      <w:del w:id="1418" w:author="Author">
        <w:r w:rsidR="000563F8" w:rsidRPr="00490F82" w:rsidDel="00963DA3">
          <w:rPr>
            <w:rFonts w:eastAsia="PMingLiU"/>
            <w:b w:val="0"/>
            <w:lang w:val="en-US" w:eastAsia="zh-TW"/>
            <w:rPrChange w:id="1419" w:author="Author">
              <w:rPr>
                <w:rFonts w:eastAsia="PMingLiU"/>
                <w:b w:val="0"/>
                <w:lang w:eastAsia="zh-TW"/>
              </w:rPr>
            </w:rPrChange>
          </w:rPr>
          <w:delText xml:space="preserve">of </w:delText>
        </w:r>
      </w:del>
      <w:ins w:id="1420" w:author="Author">
        <w:r w:rsidR="00963DA3" w:rsidRPr="00490F82">
          <w:rPr>
            <w:rFonts w:eastAsia="PMingLiU"/>
            <w:b w:val="0"/>
            <w:lang w:val="en-US" w:eastAsia="zh-TW"/>
            <w:rPrChange w:id="1421" w:author="Author">
              <w:rPr>
                <w:rFonts w:eastAsia="PMingLiU"/>
                <w:b w:val="0"/>
                <w:lang w:val="en-GB" w:eastAsia="zh-TW"/>
              </w:rPr>
            </w:rPrChange>
          </w:rPr>
          <w:t>to which</w:t>
        </w:r>
        <w:r w:rsidR="009355C5" w:rsidRPr="00490F82">
          <w:rPr>
            <w:rFonts w:eastAsia="PMingLiU"/>
            <w:b w:val="0"/>
            <w:lang w:val="en-US" w:eastAsia="zh-TW"/>
            <w:rPrChange w:id="1422" w:author="Author">
              <w:rPr>
                <w:rFonts w:eastAsia="PMingLiU"/>
                <w:b w:val="0"/>
                <w:lang w:val="en-GB" w:eastAsia="zh-TW"/>
              </w:rPr>
            </w:rPrChange>
          </w:rPr>
          <w:t xml:space="preserve"> </w:t>
        </w:r>
      </w:ins>
      <w:r w:rsidR="000563F8" w:rsidRPr="00490F82">
        <w:rPr>
          <w:rFonts w:eastAsia="PMingLiU"/>
          <w:b w:val="0"/>
          <w:lang w:val="en-US" w:eastAsia="zh-TW"/>
          <w:rPrChange w:id="1423" w:author="Author">
            <w:rPr>
              <w:rFonts w:eastAsia="PMingLiU"/>
              <w:b w:val="0"/>
              <w:lang w:eastAsia="zh-TW"/>
            </w:rPr>
          </w:rPrChange>
        </w:rPr>
        <w:t>knowledge area</w:t>
      </w:r>
      <w:ins w:id="1424" w:author="Author">
        <w:r w:rsidR="009355C5" w:rsidRPr="00490F82">
          <w:rPr>
            <w:rFonts w:eastAsia="PMingLiU"/>
            <w:b w:val="0"/>
            <w:lang w:val="en-US" w:eastAsia="zh-TW"/>
            <w:rPrChange w:id="1425" w:author="Author">
              <w:rPr>
                <w:rFonts w:eastAsia="PMingLiU"/>
                <w:b w:val="0"/>
                <w:lang w:val="en-GB" w:eastAsia="zh-TW"/>
              </w:rPr>
            </w:rPrChange>
          </w:rPr>
          <w:t>s</w:t>
        </w:r>
      </w:ins>
      <w:del w:id="1426" w:author="Author">
        <w:r w:rsidR="000563F8" w:rsidRPr="00490F82" w:rsidDel="009355C5">
          <w:rPr>
            <w:rFonts w:eastAsia="PMingLiU"/>
            <w:b w:val="0"/>
            <w:lang w:val="en-US" w:eastAsia="zh-TW"/>
            <w:rPrChange w:id="1427" w:author="Author">
              <w:rPr>
                <w:rFonts w:eastAsia="PMingLiU"/>
                <w:b w:val="0"/>
                <w:lang w:eastAsia="zh-TW"/>
              </w:rPr>
            </w:rPrChange>
          </w:rPr>
          <w:delText xml:space="preserve"> coverage</w:delText>
        </w:r>
      </w:del>
      <w:r w:rsidR="000563F8" w:rsidRPr="00490F82">
        <w:rPr>
          <w:rFonts w:eastAsia="PMingLiU"/>
          <w:b w:val="0"/>
          <w:lang w:val="en-US" w:eastAsia="zh-TW"/>
          <w:rPrChange w:id="1428" w:author="Author">
            <w:rPr>
              <w:rFonts w:eastAsia="PMingLiU"/>
              <w:b w:val="0"/>
              <w:lang w:eastAsia="zh-TW"/>
            </w:rPr>
          </w:rPrChange>
        </w:rPr>
        <w:t xml:space="preserve"> </w:t>
      </w:r>
      <w:ins w:id="1429" w:author="Author">
        <w:r w:rsidR="00963DA3" w:rsidRPr="00490F82">
          <w:rPr>
            <w:rFonts w:eastAsia="PMingLiU"/>
            <w:b w:val="0"/>
            <w:lang w:val="en-US" w:eastAsia="zh-TW"/>
            <w:rPrChange w:id="1430" w:author="Author">
              <w:rPr>
                <w:rFonts w:eastAsia="PMingLiU"/>
                <w:b w:val="0"/>
                <w:lang w:val="en-GB" w:eastAsia="zh-TW"/>
              </w:rPr>
            </w:rPrChange>
          </w:rPr>
          <w:t xml:space="preserve">are covered </w:t>
        </w:r>
      </w:ins>
      <w:r w:rsidR="000563F8" w:rsidRPr="00490F82">
        <w:rPr>
          <w:rFonts w:eastAsia="PMingLiU"/>
          <w:b w:val="0"/>
          <w:lang w:val="en-US" w:eastAsia="zh-TW"/>
          <w:rPrChange w:id="1431" w:author="Author">
            <w:rPr>
              <w:rFonts w:eastAsia="PMingLiU"/>
              <w:b w:val="0"/>
              <w:lang w:eastAsia="zh-TW"/>
            </w:rPr>
          </w:rPrChange>
        </w:rPr>
        <w:t xml:space="preserve">in </w:t>
      </w:r>
      <w:del w:id="1432" w:author="Author">
        <w:r w:rsidR="000563F8" w:rsidRPr="00490F82" w:rsidDel="009355C5">
          <w:rPr>
            <w:rFonts w:eastAsia="PMingLiU"/>
            <w:b w:val="0"/>
            <w:lang w:val="en-US" w:eastAsia="zh-TW"/>
            <w:rPrChange w:id="1433" w:author="Author">
              <w:rPr>
                <w:rFonts w:eastAsia="PMingLiU"/>
                <w:b w:val="0"/>
                <w:lang w:eastAsia="zh-TW"/>
              </w:rPr>
            </w:rPrChange>
          </w:rPr>
          <w:delText xml:space="preserve">the </w:delText>
        </w:r>
      </w:del>
      <w:r w:rsidR="009950A3" w:rsidRPr="00490F82">
        <w:rPr>
          <w:rFonts w:eastAsia="PMingLiU"/>
          <w:b w:val="0"/>
          <w:lang w:val="en-US" w:eastAsia="zh-TW"/>
          <w:rPrChange w:id="1434" w:author="Author">
            <w:rPr>
              <w:rFonts w:eastAsia="PMingLiU"/>
              <w:b w:val="0"/>
              <w:lang w:eastAsia="zh-TW"/>
            </w:rPr>
          </w:rPrChange>
        </w:rPr>
        <w:t>third-generation</w:t>
      </w:r>
      <w:r w:rsidR="000563F8" w:rsidRPr="00490F82">
        <w:rPr>
          <w:rFonts w:eastAsia="PMingLiU"/>
          <w:b w:val="0"/>
          <w:lang w:val="en-US" w:eastAsia="zh-TW"/>
          <w:rPrChange w:id="1435" w:author="Author">
            <w:rPr>
              <w:rFonts w:eastAsia="PMingLiU"/>
              <w:b w:val="0"/>
              <w:lang w:eastAsia="zh-TW"/>
            </w:rPr>
          </w:rPrChange>
        </w:rPr>
        <w:t xml:space="preserve"> textbooks</w:t>
      </w:r>
      <w:r w:rsidR="00177B89" w:rsidRPr="007928BD">
        <w:rPr>
          <w:rFonts w:eastAsia="PMingLiU"/>
          <w:b w:val="0"/>
          <w:lang w:val="en-US" w:eastAsia="zh-TW"/>
        </w:rPr>
        <w:t xml:space="preserve"> in the field of project management</w:t>
      </w:r>
      <w:r w:rsidR="000563F8" w:rsidRPr="00490F82">
        <w:rPr>
          <w:rFonts w:eastAsia="PMingLiU"/>
          <w:b w:val="0"/>
          <w:lang w:val="en-US" w:eastAsia="zh-TW"/>
          <w:rPrChange w:id="1436" w:author="Author">
            <w:rPr>
              <w:rFonts w:eastAsia="PMingLiU"/>
              <w:b w:val="0"/>
              <w:lang w:eastAsia="zh-TW"/>
            </w:rPr>
          </w:rPrChange>
        </w:rPr>
        <w:t>.</w:t>
      </w:r>
    </w:p>
    <w:p w14:paraId="6D5AEB61" w14:textId="49DFA82A" w:rsidR="00983C62" w:rsidRPr="00490F82" w:rsidRDefault="000563F8" w:rsidP="003E5350">
      <w:pPr>
        <w:pStyle w:val="heading01"/>
        <w:numPr>
          <w:ilvl w:val="0"/>
          <w:numId w:val="2"/>
        </w:numPr>
        <w:ind w:left="270" w:hanging="270"/>
        <w:rPr>
          <w:rFonts w:eastAsia="PMingLiU"/>
          <w:lang w:val="en-US" w:eastAsia="zh-TW"/>
          <w:rPrChange w:id="1437" w:author="Author">
            <w:rPr>
              <w:rFonts w:eastAsia="PMingLiU"/>
              <w:lang w:eastAsia="zh-TW"/>
            </w:rPr>
          </w:rPrChange>
        </w:rPr>
      </w:pPr>
      <w:r w:rsidRPr="00490F82">
        <w:rPr>
          <w:rFonts w:eastAsia="PMingLiU"/>
          <w:lang w:val="en-US" w:eastAsia="zh-TW"/>
          <w:rPrChange w:id="1438" w:author="Author">
            <w:rPr>
              <w:rFonts w:eastAsia="PMingLiU"/>
              <w:lang w:eastAsia="zh-TW"/>
            </w:rPr>
          </w:rPrChange>
        </w:rPr>
        <w:t>Method</w:t>
      </w:r>
      <w:r w:rsidR="00E55D4F" w:rsidRPr="007928BD">
        <w:rPr>
          <w:rFonts w:eastAsia="PMingLiU"/>
          <w:lang w:val="en-US" w:eastAsia="zh-TW"/>
        </w:rPr>
        <w:t>s</w:t>
      </w:r>
    </w:p>
    <w:p w14:paraId="4819AC07" w14:textId="534AA82A" w:rsidR="003E5350" w:rsidRPr="00490F82" w:rsidRDefault="003E5350" w:rsidP="003E5350">
      <w:pPr>
        <w:pStyle w:val="heading01"/>
        <w:numPr>
          <w:ilvl w:val="1"/>
          <w:numId w:val="2"/>
        </w:numPr>
        <w:rPr>
          <w:rFonts w:eastAsia="PMingLiU"/>
          <w:lang w:val="en-US" w:eastAsia="zh-TW"/>
          <w:rPrChange w:id="1439" w:author="Author">
            <w:rPr>
              <w:rFonts w:eastAsia="PMingLiU"/>
              <w:lang w:eastAsia="zh-TW"/>
            </w:rPr>
          </w:rPrChange>
        </w:rPr>
      </w:pPr>
      <w:r w:rsidRPr="00490F82">
        <w:rPr>
          <w:rFonts w:eastAsia="PMingLiU"/>
          <w:lang w:val="en-US" w:eastAsia="zh-TW"/>
          <w:rPrChange w:id="1440" w:author="Author">
            <w:rPr>
              <w:rFonts w:eastAsia="PMingLiU"/>
              <w:lang w:eastAsia="zh-TW"/>
            </w:rPr>
          </w:rPrChange>
        </w:rPr>
        <w:t>Research Questions</w:t>
      </w:r>
    </w:p>
    <w:p w14:paraId="1BE9714C" w14:textId="4DAB3EFC" w:rsidR="003E5350" w:rsidRPr="00490F82" w:rsidRDefault="003E5350" w:rsidP="008C5758">
      <w:pPr>
        <w:pStyle w:val="textfirst"/>
        <w:ind w:firstLine="360"/>
        <w:rPr>
          <w:rFonts w:eastAsia="PMingLiU"/>
          <w:lang w:val="en-US" w:eastAsia="zh-TW"/>
          <w:rPrChange w:id="1441" w:author="Author">
            <w:rPr>
              <w:rFonts w:eastAsia="PMingLiU"/>
              <w:lang w:eastAsia="zh-TW"/>
            </w:rPr>
          </w:rPrChange>
        </w:rPr>
      </w:pPr>
      <w:r w:rsidRPr="00490F82">
        <w:rPr>
          <w:rFonts w:eastAsia="PMingLiU"/>
          <w:lang w:val="en-US" w:eastAsia="zh-TW"/>
          <w:rPrChange w:id="1442" w:author="Author">
            <w:rPr>
              <w:rFonts w:eastAsia="PMingLiU"/>
              <w:lang w:eastAsia="zh-TW"/>
            </w:rPr>
          </w:rPrChange>
        </w:rPr>
        <w:t xml:space="preserve">Q1. Is there a significant difference in the degree </w:t>
      </w:r>
      <w:ins w:id="1443" w:author="Author">
        <w:r w:rsidR="009355C5" w:rsidRPr="00490F82">
          <w:rPr>
            <w:rFonts w:eastAsia="PMingLiU"/>
            <w:lang w:val="en-US" w:eastAsia="zh-TW"/>
            <w:rPrChange w:id="1444" w:author="Author">
              <w:rPr>
                <w:rFonts w:eastAsia="PMingLiU"/>
                <w:lang w:val="en-GB" w:eastAsia="zh-TW"/>
              </w:rPr>
            </w:rPrChange>
          </w:rPr>
          <w:t>to which</w:t>
        </w:r>
      </w:ins>
      <w:del w:id="1445" w:author="Author">
        <w:r w:rsidRPr="00490F82" w:rsidDel="009355C5">
          <w:rPr>
            <w:rFonts w:eastAsia="PMingLiU"/>
            <w:lang w:val="en-US" w:eastAsia="zh-TW"/>
            <w:rPrChange w:id="1446" w:author="Author">
              <w:rPr>
                <w:rFonts w:eastAsia="PMingLiU"/>
                <w:lang w:eastAsia="zh-TW"/>
              </w:rPr>
            </w:rPrChange>
          </w:rPr>
          <w:delText>of implementing</w:delText>
        </w:r>
      </w:del>
      <w:r w:rsidRPr="00490F82">
        <w:rPr>
          <w:rFonts w:eastAsia="PMingLiU"/>
          <w:lang w:val="en-US" w:eastAsia="zh-TW"/>
          <w:rPrChange w:id="1447" w:author="Author">
            <w:rPr>
              <w:rFonts w:eastAsia="PMingLiU"/>
              <w:lang w:eastAsia="zh-TW"/>
            </w:rPr>
          </w:rPrChange>
        </w:rPr>
        <w:t xml:space="preserve"> different knowledge areas </w:t>
      </w:r>
      <w:ins w:id="1448" w:author="Author">
        <w:r w:rsidR="009355C5" w:rsidRPr="00490F82">
          <w:rPr>
            <w:rFonts w:eastAsia="PMingLiU"/>
            <w:lang w:val="en-US" w:eastAsia="zh-TW"/>
            <w:rPrChange w:id="1449" w:author="Author">
              <w:rPr>
                <w:rFonts w:eastAsia="PMingLiU"/>
                <w:lang w:val="en-GB" w:eastAsia="zh-TW"/>
              </w:rPr>
            </w:rPrChange>
          </w:rPr>
          <w:t xml:space="preserve">are implemented </w:t>
        </w:r>
      </w:ins>
      <w:r w:rsidRPr="00490F82">
        <w:rPr>
          <w:rFonts w:eastAsia="PMingLiU"/>
          <w:lang w:val="en-US" w:eastAsia="zh-TW"/>
          <w:rPrChange w:id="1450" w:author="Author">
            <w:rPr>
              <w:rFonts w:eastAsia="PMingLiU"/>
              <w:lang w:eastAsia="zh-TW"/>
            </w:rPr>
          </w:rPrChange>
        </w:rPr>
        <w:t xml:space="preserve">among PMs? </w:t>
      </w:r>
      <w:r w:rsidRPr="00490F82">
        <w:rPr>
          <w:rFonts w:eastAsia="PMingLiU"/>
          <w:lang w:val="en-US" w:eastAsia="zh-TW"/>
          <w:rPrChange w:id="1451" w:author="Author">
            <w:rPr>
              <w:rFonts w:eastAsia="PMingLiU"/>
              <w:lang w:eastAsia="zh-TW"/>
            </w:rPr>
          </w:rPrChange>
        </w:rPr>
        <w:br/>
        <w:t xml:space="preserve">For each </w:t>
      </w:r>
      <w:r w:rsidR="00D86C3B" w:rsidRPr="007928BD">
        <w:rPr>
          <w:rFonts w:eastAsia="PMingLiU"/>
          <w:lang w:val="en-US" w:eastAsia="zh-TW"/>
        </w:rPr>
        <w:t xml:space="preserve">separate </w:t>
      </w:r>
      <w:r w:rsidRPr="00490F82">
        <w:rPr>
          <w:rFonts w:eastAsia="PMingLiU"/>
          <w:lang w:val="en-US" w:eastAsia="zh-TW"/>
          <w:rPrChange w:id="1452" w:author="Author">
            <w:rPr>
              <w:rFonts w:eastAsia="PMingLiU"/>
              <w:lang w:eastAsia="zh-TW"/>
            </w:rPr>
          </w:rPrChange>
        </w:rPr>
        <w:t>knowledge area</w:t>
      </w:r>
      <w:ins w:id="1453" w:author="Author">
        <w:r w:rsidR="009355C5" w:rsidRPr="00490F82">
          <w:rPr>
            <w:rFonts w:eastAsia="PMingLiU"/>
            <w:lang w:val="en-US" w:eastAsia="zh-TW"/>
            <w:rPrChange w:id="1454" w:author="Author">
              <w:rPr>
                <w:rFonts w:eastAsia="PMingLiU"/>
                <w:lang w:val="en-GB" w:eastAsia="zh-TW"/>
              </w:rPr>
            </w:rPrChange>
          </w:rPr>
          <w:t xml:space="preserve">, </w:t>
        </w:r>
      </w:ins>
      <w:del w:id="1455" w:author="Author">
        <w:r w:rsidRPr="00490F82" w:rsidDel="009355C5">
          <w:rPr>
            <w:rFonts w:eastAsia="PMingLiU"/>
            <w:lang w:val="en-US" w:eastAsia="zh-TW"/>
            <w:rPrChange w:id="1456" w:author="Author">
              <w:rPr>
                <w:rFonts w:eastAsia="PMingLiU"/>
                <w:lang w:eastAsia="zh-TW"/>
              </w:rPr>
            </w:rPrChange>
          </w:rPr>
          <w:delText xml:space="preserve"> separately </w:delText>
        </w:r>
      </w:del>
      <w:r w:rsidRPr="00490F82">
        <w:rPr>
          <w:rFonts w:eastAsia="PMingLiU"/>
          <w:lang w:val="en-US" w:eastAsia="zh-TW"/>
          <w:rPrChange w:id="1457" w:author="Author">
            <w:rPr>
              <w:rFonts w:eastAsia="PMingLiU"/>
              <w:lang w:eastAsia="zh-TW"/>
            </w:rPr>
          </w:rPrChange>
        </w:rPr>
        <w:t xml:space="preserve">we shall </w:t>
      </w:r>
      <w:del w:id="1458" w:author="Author">
        <w:r w:rsidRPr="00490F82" w:rsidDel="00087468">
          <w:rPr>
            <w:rFonts w:eastAsia="PMingLiU"/>
            <w:lang w:val="en-US" w:eastAsia="zh-TW"/>
            <w:rPrChange w:id="1459" w:author="Author">
              <w:rPr>
                <w:rFonts w:eastAsia="PMingLiU"/>
                <w:lang w:eastAsia="zh-TW"/>
              </w:rPr>
            </w:rPrChange>
          </w:rPr>
          <w:delText xml:space="preserve">check </w:delText>
        </w:r>
      </w:del>
      <w:ins w:id="1460" w:author="Author">
        <w:r w:rsidR="00087468">
          <w:rPr>
            <w:rFonts w:eastAsia="PMingLiU"/>
            <w:lang w:val="en-US" w:eastAsia="zh-TW"/>
          </w:rPr>
          <w:t>investigate</w:t>
        </w:r>
        <w:r w:rsidR="00087468" w:rsidRPr="00490F82">
          <w:rPr>
            <w:rFonts w:eastAsia="PMingLiU"/>
            <w:lang w:val="en-US" w:eastAsia="zh-TW"/>
            <w:rPrChange w:id="1461" w:author="Author">
              <w:rPr>
                <w:rFonts w:eastAsia="PMingLiU"/>
                <w:lang w:eastAsia="zh-TW"/>
              </w:rPr>
            </w:rPrChange>
          </w:rPr>
          <w:t xml:space="preserve"> </w:t>
        </w:r>
      </w:ins>
      <w:r w:rsidRPr="00490F82">
        <w:rPr>
          <w:rFonts w:eastAsia="PMingLiU"/>
          <w:lang w:val="en-US" w:eastAsia="zh-TW"/>
          <w:rPrChange w:id="1462" w:author="Author">
            <w:rPr>
              <w:rFonts w:eastAsia="PMingLiU"/>
              <w:lang w:eastAsia="zh-TW"/>
            </w:rPr>
          </w:rPrChange>
        </w:rPr>
        <w:t xml:space="preserve">whether there is a significant difference in the degree of </w:t>
      </w:r>
      <w:del w:id="1463" w:author="Author">
        <w:r w:rsidRPr="00490F82" w:rsidDel="009355C5">
          <w:rPr>
            <w:rFonts w:eastAsia="PMingLiU"/>
            <w:lang w:val="en-US" w:eastAsia="zh-TW"/>
            <w:rPrChange w:id="1464" w:author="Author">
              <w:rPr>
                <w:rFonts w:eastAsia="PMingLiU"/>
                <w:lang w:eastAsia="zh-TW"/>
              </w:rPr>
            </w:rPrChange>
          </w:rPr>
          <w:delText>implementi</w:delText>
        </w:r>
      </w:del>
      <w:ins w:id="1465" w:author="Author">
        <w:r w:rsidR="009355C5" w:rsidRPr="00490F82">
          <w:rPr>
            <w:rFonts w:eastAsia="PMingLiU"/>
            <w:lang w:val="en-US" w:eastAsia="zh-TW"/>
            <w:rPrChange w:id="1466" w:author="Author">
              <w:rPr>
                <w:rFonts w:eastAsia="PMingLiU"/>
                <w:lang w:eastAsia="zh-TW"/>
              </w:rPr>
            </w:rPrChange>
          </w:rPr>
          <w:t>implementation</w:t>
        </w:r>
        <w:r w:rsidR="009355C5" w:rsidRPr="00490F82">
          <w:rPr>
            <w:rFonts w:eastAsia="PMingLiU"/>
            <w:lang w:val="en-US" w:eastAsia="zh-TW"/>
            <w:rPrChange w:id="1467" w:author="Author">
              <w:rPr>
                <w:rFonts w:eastAsia="PMingLiU"/>
                <w:lang w:val="en-GB" w:eastAsia="zh-TW"/>
              </w:rPr>
            </w:rPrChange>
          </w:rPr>
          <w:t xml:space="preserve"> for</w:t>
        </w:r>
      </w:ins>
      <w:del w:id="1468" w:author="Author">
        <w:r w:rsidRPr="00490F82" w:rsidDel="009355C5">
          <w:rPr>
            <w:rFonts w:eastAsia="PMingLiU"/>
            <w:lang w:val="en-US" w:eastAsia="zh-TW"/>
            <w:rPrChange w:id="1469" w:author="Author">
              <w:rPr>
                <w:rFonts w:eastAsia="PMingLiU"/>
                <w:lang w:eastAsia="zh-TW"/>
              </w:rPr>
            </w:rPrChange>
          </w:rPr>
          <w:delText>ng</w:delText>
        </w:r>
      </w:del>
      <w:r w:rsidRPr="00490F82">
        <w:rPr>
          <w:rFonts w:eastAsia="PMingLiU"/>
          <w:lang w:val="en-US" w:eastAsia="zh-TW"/>
          <w:rPrChange w:id="1470" w:author="Author">
            <w:rPr>
              <w:rFonts w:eastAsia="PMingLiU"/>
              <w:lang w:eastAsia="zh-TW"/>
            </w:rPr>
          </w:rPrChange>
        </w:rPr>
        <w:t xml:space="preserve"> </w:t>
      </w:r>
      <w:r w:rsidR="00D86C3B" w:rsidRPr="007928BD">
        <w:rPr>
          <w:rFonts w:eastAsia="PMingLiU"/>
          <w:lang w:val="en-US" w:eastAsia="zh-TW"/>
        </w:rPr>
        <w:t xml:space="preserve">the </w:t>
      </w:r>
      <w:r w:rsidRPr="00490F82">
        <w:rPr>
          <w:rFonts w:eastAsia="PMingLiU"/>
          <w:lang w:val="en-US" w:eastAsia="zh-TW"/>
          <w:rPrChange w:id="1471" w:author="Author">
            <w:rPr>
              <w:rFonts w:eastAsia="PMingLiU"/>
              <w:lang w:eastAsia="zh-TW"/>
            </w:rPr>
          </w:rPrChange>
        </w:rPr>
        <w:t>knowledge area</w:t>
      </w:r>
      <w:ins w:id="1472" w:author="Author">
        <w:r w:rsidR="00963DA3" w:rsidRPr="00490F82">
          <w:rPr>
            <w:rFonts w:eastAsia="PMingLiU"/>
            <w:lang w:val="en-US" w:eastAsia="zh-TW"/>
            <w:rPrChange w:id="1473" w:author="Author">
              <w:rPr>
                <w:rFonts w:eastAsia="PMingLiU"/>
                <w:lang w:val="en-GB" w:eastAsia="zh-TW"/>
              </w:rPr>
            </w:rPrChange>
          </w:rPr>
          <w:t>,</w:t>
        </w:r>
      </w:ins>
      <w:r w:rsidRPr="00490F82">
        <w:rPr>
          <w:rFonts w:eastAsia="PMingLiU"/>
          <w:lang w:val="en-US" w:eastAsia="zh-TW"/>
          <w:rPrChange w:id="1474" w:author="Author">
            <w:rPr>
              <w:rFonts w:eastAsia="PMingLiU"/>
              <w:lang w:eastAsia="zh-TW"/>
            </w:rPr>
          </w:rPrChange>
        </w:rPr>
        <w:t xml:space="preserve"> depending on </w:t>
      </w:r>
      <w:del w:id="1475" w:author="Author">
        <w:r w:rsidRPr="00490F82" w:rsidDel="009355C5">
          <w:rPr>
            <w:rFonts w:eastAsia="PMingLiU"/>
            <w:lang w:val="en-US" w:eastAsia="zh-TW"/>
            <w:rPrChange w:id="1476" w:author="Author">
              <w:rPr>
                <w:rFonts w:eastAsia="PMingLiU"/>
                <w:lang w:eastAsia="zh-TW"/>
              </w:rPr>
            </w:rPrChange>
          </w:rPr>
          <w:delText xml:space="preserve">the </w:delText>
        </w:r>
      </w:del>
      <w:r w:rsidRPr="00490F82">
        <w:rPr>
          <w:rFonts w:eastAsia="PMingLiU"/>
          <w:lang w:val="en-US" w:eastAsia="zh-TW"/>
          <w:rPrChange w:id="1477" w:author="Author">
            <w:rPr>
              <w:rFonts w:eastAsia="PMingLiU"/>
              <w:lang w:eastAsia="zh-TW"/>
            </w:rPr>
          </w:rPrChange>
        </w:rPr>
        <w:t xml:space="preserve">different categories </w:t>
      </w:r>
      <w:r w:rsidR="00D86C3B" w:rsidRPr="007928BD">
        <w:rPr>
          <w:rFonts w:eastAsia="PMingLiU"/>
          <w:lang w:val="en-US" w:eastAsia="zh-TW"/>
        </w:rPr>
        <w:t>such as</w:t>
      </w:r>
      <w:r w:rsidRPr="00490F82">
        <w:rPr>
          <w:rFonts w:eastAsia="PMingLiU"/>
          <w:lang w:val="en-US" w:eastAsia="zh-TW"/>
          <w:rPrChange w:id="1478" w:author="Author">
            <w:rPr>
              <w:rFonts w:eastAsia="PMingLiU"/>
              <w:lang w:eastAsia="zh-TW"/>
            </w:rPr>
          </w:rPrChange>
        </w:rPr>
        <w:t xml:space="preserve"> gender, age, </w:t>
      </w:r>
      <w:r w:rsidR="00D86C3B" w:rsidRPr="007928BD">
        <w:rPr>
          <w:rFonts w:eastAsia="PMingLiU"/>
          <w:lang w:val="en-US" w:eastAsia="zh-TW"/>
        </w:rPr>
        <w:t>level of education</w:t>
      </w:r>
      <w:r w:rsidRPr="00490F82">
        <w:rPr>
          <w:rFonts w:eastAsia="PMingLiU"/>
          <w:lang w:val="en-US" w:eastAsia="zh-TW"/>
          <w:rPrChange w:id="1479" w:author="Author">
            <w:rPr>
              <w:rFonts w:eastAsia="PMingLiU"/>
              <w:lang w:eastAsia="zh-TW"/>
            </w:rPr>
          </w:rPrChange>
        </w:rPr>
        <w:t xml:space="preserve">, number of organizations managed, and </w:t>
      </w:r>
      <w:r w:rsidRPr="007928BD">
        <w:rPr>
          <w:rFonts w:eastAsia="PMingLiU"/>
          <w:lang w:val="en-US" w:eastAsia="zh-TW"/>
        </w:rPr>
        <w:t>p</w:t>
      </w:r>
      <w:r w:rsidRPr="00490F82">
        <w:rPr>
          <w:rFonts w:eastAsia="PMingLiU"/>
          <w:lang w:val="en-US" w:eastAsia="zh-TW"/>
          <w:rPrChange w:id="1480" w:author="Author">
            <w:rPr>
              <w:rFonts w:eastAsia="PMingLiU"/>
              <w:lang w:eastAsia="zh-TW"/>
            </w:rPr>
          </w:rPrChange>
        </w:rPr>
        <w:t xml:space="preserve">roject </w:t>
      </w:r>
      <w:r w:rsidRPr="007928BD">
        <w:rPr>
          <w:rFonts w:eastAsia="PMingLiU"/>
          <w:lang w:val="en-US" w:eastAsia="zh-TW"/>
        </w:rPr>
        <w:t>m</w:t>
      </w:r>
      <w:r w:rsidRPr="00490F82">
        <w:rPr>
          <w:rFonts w:eastAsia="PMingLiU"/>
          <w:lang w:val="en-US" w:eastAsia="zh-TW"/>
          <w:rPrChange w:id="1481" w:author="Author">
            <w:rPr>
              <w:rFonts w:eastAsia="PMingLiU"/>
              <w:lang w:eastAsia="zh-TW"/>
            </w:rPr>
          </w:rPrChange>
        </w:rPr>
        <w:t>anagement seniority.</w:t>
      </w:r>
    </w:p>
    <w:p w14:paraId="69FFB0A2" w14:textId="45EB6889" w:rsidR="003E5350" w:rsidRPr="007928BD" w:rsidRDefault="003E5350" w:rsidP="008C5758">
      <w:pPr>
        <w:pStyle w:val="textfirst"/>
        <w:ind w:firstLine="360"/>
        <w:rPr>
          <w:rFonts w:eastAsia="PMingLiU"/>
          <w:lang w:val="en-US" w:eastAsia="zh-TW"/>
        </w:rPr>
      </w:pPr>
      <w:r w:rsidRPr="00490F82">
        <w:rPr>
          <w:rFonts w:eastAsia="PMingLiU"/>
          <w:lang w:val="en-US" w:eastAsia="zh-TW"/>
          <w:rPrChange w:id="1482" w:author="Author">
            <w:rPr>
              <w:rFonts w:eastAsia="PMingLiU"/>
              <w:lang w:eastAsia="zh-TW"/>
            </w:rPr>
          </w:rPrChange>
        </w:rPr>
        <w:t xml:space="preserve">Q2. Is there a correlation between the degree </w:t>
      </w:r>
      <w:ins w:id="1483" w:author="Author">
        <w:r w:rsidR="00963DA3" w:rsidRPr="00490F82">
          <w:rPr>
            <w:rFonts w:eastAsia="PMingLiU"/>
            <w:lang w:val="en-US" w:eastAsia="zh-TW"/>
            <w:rPrChange w:id="1484" w:author="Author">
              <w:rPr>
                <w:rFonts w:eastAsia="PMingLiU"/>
                <w:lang w:val="en-GB" w:eastAsia="zh-TW"/>
              </w:rPr>
            </w:rPrChange>
          </w:rPr>
          <w:t>to which</w:t>
        </w:r>
      </w:ins>
      <w:del w:id="1485" w:author="Author">
        <w:r w:rsidRPr="00490F82" w:rsidDel="00963DA3">
          <w:rPr>
            <w:rFonts w:eastAsia="PMingLiU"/>
            <w:lang w:val="en-US" w:eastAsia="zh-TW"/>
            <w:rPrChange w:id="1486" w:author="Author">
              <w:rPr>
                <w:rFonts w:eastAsia="PMingLiU"/>
                <w:lang w:eastAsia="zh-TW"/>
              </w:rPr>
            </w:rPrChange>
          </w:rPr>
          <w:delText xml:space="preserve">of </w:delText>
        </w:r>
        <w:r w:rsidRPr="00490F82" w:rsidDel="009355C5">
          <w:rPr>
            <w:rFonts w:eastAsia="PMingLiU"/>
            <w:lang w:val="en-US" w:eastAsia="zh-TW"/>
            <w:rPrChange w:id="1487" w:author="Author">
              <w:rPr>
                <w:rFonts w:eastAsia="PMingLiU"/>
                <w:lang w:eastAsia="zh-TW"/>
              </w:rPr>
            </w:rPrChange>
          </w:rPr>
          <w:delText xml:space="preserve">Implementing </w:delText>
        </w:r>
      </w:del>
      <w:ins w:id="1488" w:author="Author">
        <w:r w:rsidR="009355C5" w:rsidRPr="00490F82">
          <w:rPr>
            <w:rFonts w:eastAsia="PMingLiU"/>
            <w:lang w:val="en-US" w:eastAsia="zh-TW"/>
            <w:rPrChange w:id="1489" w:author="Author">
              <w:rPr>
                <w:rFonts w:eastAsia="PMingLiU"/>
                <w:lang w:eastAsia="zh-TW"/>
              </w:rPr>
            </w:rPrChange>
          </w:rPr>
          <w:t xml:space="preserve"> </w:t>
        </w:r>
      </w:ins>
      <w:r w:rsidRPr="00490F82">
        <w:rPr>
          <w:rFonts w:eastAsia="PMingLiU"/>
          <w:lang w:val="en-US" w:eastAsia="zh-TW"/>
          <w:rPrChange w:id="1490" w:author="Author">
            <w:rPr>
              <w:rFonts w:eastAsia="PMingLiU"/>
              <w:lang w:eastAsia="zh-TW"/>
            </w:rPr>
          </w:rPrChange>
        </w:rPr>
        <w:t>different knowledge areas</w:t>
      </w:r>
      <w:ins w:id="1491" w:author="Author">
        <w:r w:rsidR="00963DA3" w:rsidRPr="00490F82">
          <w:rPr>
            <w:rFonts w:eastAsia="PMingLiU"/>
            <w:lang w:val="en-US" w:eastAsia="zh-TW"/>
            <w:rPrChange w:id="1492" w:author="Author">
              <w:rPr>
                <w:rFonts w:eastAsia="PMingLiU"/>
                <w:lang w:val="en-GB" w:eastAsia="zh-TW"/>
              </w:rPr>
            </w:rPrChange>
          </w:rPr>
          <w:t xml:space="preserve"> are implemented</w:t>
        </w:r>
      </w:ins>
      <w:r w:rsidRPr="00490F82">
        <w:rPr>
          <w:rFonts w:eastAsia="PMingLiU"/>
          <w:lang w:val="en-US" w:eastAsia="zh-TW"/>
          <w:rPrChange w:id="1493" w:author="Author">
            <w:rPr>
              <w:rFonts w:eastAsia="PMingLiU"/>
              <w:lang w:eastAsia="zh-TW"/>
            </w:rPr>
          </w:rPrChange>
        </w:rPr>
        <w:t xml:space="preserve"> among PMs and the degree of knowledge areas cover</w:t>
      </w:r>
      <w:r w:rsidR="00167414" w:rsidRPr="007928BD">
        <w:rPr>
          <w:rFonts w:eastAsia="PMingLiU"/>
          <w:lang w:val="en-US" w:eastAsia="zh-TW"/>
        </w:rPr>
        <w:t>ed</w:t>
      </w:r>
      <w:r w:rsidRPr="00490F82">
        <w:rPr>
          <w:rFonts w:eastAsia="PMingLiU"/>
          <w:lang w:val="en-US" w:eastAsia="zh-TW"/>
          <w:rPrChange w:id="1494" w:author="Author">
            <w:rPr>
              <w:rFonts w:eastAsia="PMingLiU"/>
              <w:lang w:eastAsia="zh-TW"/>
            </w:rPr>
          </w:rPrChange>
        </w:rPr>
        <w:t xml:space="preserve"> in the textbooks (</w:t>
      </w:r>
      <w:proofErr w:type="gramStart"/>
      <w:r w:rsidRPr="00490F82">
        <w:rPr>
          <w:rFonts w:eastAsia="PMingLiU"/>
          <w:lang w:val="en-US" w:eastAsia="zh-TW"/>
          <w:rPrChange w:id="1495" w:author="Author">
            <w:rPr>
              <w:rFonts w:eastAsia="PMingLiU"/>
              <w:lang w:eastAsia="zh-TW"/>
            </w:rPr>
          </w:rPrChange>
        </w:rPr>
        <w:t>third</w:t>
      </w:r>
      <w:r w:rsidRPr="007928BD">
        <w:rPr>
          <w:rFonts w:eastAsia="PMingLiU"/>
          <w:lang w:val="en-US" w:eastAsia="zh-TW"/>
        </w:rPr>
        <w:t>-</w:t>
      </w:r>
      <w:r w:rsidRPr="00490F82">
        <w:rPr>
          <w:rFonts w:eastAsia="PMingLiU"/>
          <w:lang w:val="en-US" w:eastAsia="zh-TW"/>
          <w:rPrChange w:id="1496" w:author="Author">
            <w:rPr>
              <w:rFonts w:eastAsia="PMingLiU"/>
              <w:lang w:eastAsia="zh-TW"/>
            </w:rPr>
          </w:rPrChange>
        </w:rPr>
        <w:t>generation</w:t>
      </w:r>
      <w:proofErr w:type="gramEnd"/>
      <w:r w:rsidRPr="00490F82">
        <w:rPr>
          <w:rFonts w:eastAsia="PMingLiU"/>
          <w:lang w:val="en-US" w:eastAsia="zh-TW"/>
          <w:rPrChange w:id="1497" w:author="Author">
            <w:rPr>
              <w:rFonts w:eastAsia="PMingLiU"/>
              <w:lang w:eastAsia="zh-TW"/>
            </w:rPr>
          </w:rPrChange>
        </w:rPr>
        <w:t>)?</w:t>
      </w:r>
      <w:r w:rsidRPr="007928BD">
        <w:rPr>
          <w:rFonts w:eastAsia="PMingLiU"/>
          <w:lang w:val="en-US" w:eastAsia="zh-TW"/>
        </w:rPr>
        <w:t xml:space="preserve"> </w:t>
      </w:r>
    </w:p>
    <w:p w14:paraId="762DF18E" w14:textId="531BBBC7" w:rsidR="005B62A0" w:rsidRPr="00490F82" w:rsidRDefault="005B62A0" w:rsidP="003E5350">
      <w:pPr>
        <w:pStyle w:val="heading01"/>
        <w:numPr>
          <w:ilvl w:val="1"/>
          <w:numId w:val="2"/>
        </w:numPr>
        <w:rPr>
          <w:rFonts w:eastAsia="PMingLiU"/>
          <w:lang w:val="en-US" w:eastAsia="zh-TW"/>
          <w:rPrChange w:id="1498" w:author="Author">
            <w:rPr>
              <w:rFonts w:eastAsia="PMingLiU"/>
              <w:lang w:eastAsia="zh-TW"/>
            </w:rPr>
          </w:rPrChange>
        </w:rPr>
      </w:pPr>
      <w:r w:rsidRPr="00490F82">
        <w:rPr>
          <w:rFonts w:eastAsia="PMingLiU"/>
          <w:lang w:val="en-US" w:eastAsia="zh-TW"/>
          <w:rPrChange w:id="1499" w:author="Author">
            <w:rPr>
              <w:rFonts w:eastAsia="PMingLiU"/>
              <w:lang w:eastAsia="zh-TW"/>
            </w:rPr>
          </w:rPrChange>
        </w:rPr>
        <w:t>Questionnaire Design and Survey</w:t>
      </w:r>
    </w:p>
    <w:p w14:paraId="33CB36C0" w14:textId="0C41AF83" w:rsidR="003E5350" w:rsidRPr="00490F82" w:rsidRDefault="003E5350" w:rsidP="008C5758">
      <w:pPr>
        <w:pStyle w:val="textfirst"/>
        <w:ind w:firstLine="360"/>
        <w:rPr>
          <w:rFonts w:eastAsia="PMingLiU"/>
          <w:lang w:val="en-US" w:eastAsia="zh-TW"/>
          <w:rPrChange w:id="1500" w:author="Author">
            <w:rPr>
              <w:rFonts w:eastAsia="PMingLiU"/>
              <w:lang w:eastAsia="zh-TW"/>
            </w:rPr>
          </w:rPrChange>
        </w:rPr>
      </w:pPr>
      <w:r w:rsidRPr="00490F82">
        <w:rPr>
          <w:rFonts w:eastAsia="PMingLiU"/>
          <w:lang w:val="en-US" w:eastAsia="zh-TW"/>
          <w:rPrChange w:id="1501" w:author="Author">
            <w:rPr>
              <w:rFonts w:eastAsia="PMingLiU"/>
              <w:lang w:eastAsia="zh-TW"/>
            </w:rPr>
          </w:rPrChange>
        </w:rPr>
        <w:t>The study area focuses on active PMs</w:t>
      </w:r>
      <w:ins w:id="1502" w:author="Author">
        <w:r w:rsidR="00963DA3" w:rsidRPr="00490F82">
          <w:rPr>
            <w:rFonts w:eastAsia="PMingLiU"/>
            <w:lang w:val="en-US" w:eastAsia="zh-TW"/>
            <w:rPrChange w:id="1503" w:author="Author">
              <w:rPr>
                <w:rFonts w:eastAsia="PMingLiU"/>
                <w:lang w:val="en-GB" w:eastAsia="zh-TW"/>
              </w:rPr>
            </w:rPrChange>
          </w:rPr>
          <w:t xml:space="preserve">, </w:t>
        </w:r>
        <w:r w:rsidR="00087468">
          <w:rPr>
            <w:rFonts w:eastAsia="PMingLiU"/>
            <w:lang w:val="en-US" w:eastAsia="zh-TW"/>
          </w:rPr>
          <w:t xml:space="preserve">with </w:t>
        </w:r>
        <w:del w:id="1504" w:author="Author">
          <w:r w:rsidR="00963DA3" w:rsidRPr="00490F82" w:rsidDel="00087468">
            <w:rPr>
              <w:rFonts w:eastAsia="PMingLiU"/>
              <w:lang w:val="en-US" w:eastAsia="zh-TW"/>
              <w:rPrChange w:id="1505" w:author="Author">
                <w:rPr>
                  <w:rFonts w:eastAsia="PMingLiU"/>
                  <w:lang w:val="en-GB" w:eastAsia="zh-TW"/>
                </w:rPr>
              </w:rPrChange>
            </w:rPr>
            <w:delText>with</w:delText>
          </w:r>
        </w:del>
      </w:ins>
      <w:del w:id="1506" w:author="Author">
        <w:r w:rsidRPr="00490F82" w:rsidDel="00087468">
          <w:rPr>
            <w:rFonts w:eastAsia="PMingLiU"/>
            <w:lang w:val="en-US" w:eastAsia="zh-TW"/>
            <w:rPrChange w:id="1507" w:author="Author">
              <w:rPr>
                <w:rFonts w:eastAsia="PMingLiU"/>
                <w:lang w:eastAsia="zh-TW"/>
              </w:rPr>
            </w:rPrChange>
          </w:rPr>
          <w:delText xml:space="preserve"> from </w:delText>
        </w:r>
      </w:del>
      <w:ins w:id="1508" w:author="Author">
        <w:del w:id="1509" w:author="Author">
          <w:r w:rsidR="009355C5" w:rsidRPr="00490F82" w:rsidDel="00087468">
            <w:rPr>
              <w:rFonts w:eastAsia="PMingLiU"/>
              <w:lang w:val="en-US" w:eastAsia="zh-TW"/>
              <w:rPrChange w:id="1510" w:author="Author">
                <w:rPr>
                  <w:rFonts w:eastAsia="PMingLiU"/>
                  <w:lang w:eastAsia="zh-TW"/>
                </w:rPr>
              </w:rPrChange>
            </w:rPr>
            <w:delText xml:space="preserve"> </w:delText>
          </w:r>
        </w:del>
      </w:ins>
      <w:r w:rsidRPr="00490F82">
        <w:rPr>
          <w:rFonts w:eastAsia="PMingLiU"/>
          <w:lang w:val="en-US" w:eastAsia="zh-TW"/>
          <w:rPrChange w:id="1511" w:author="Author">
            <w:rPr>
              <w:rFonts w:eastAsia="PMingLiU"/>
              <w:lang w:eastAsia="zh-TW"/>
            </w:rPr>
          </w:rPrChange>
        </w:rPr>
        <w:t>differen</w:t>
      </w:r>
      <w:ins w:id="1512" w:author="Author">
        <w:r w:rsidR="00087468">
          <w:rPr>
            <w:rFonts w:eastAsia="PMingLiU"/>
            <w:lang w:val="en-US" w:eastAsia="zh-TW"/>
          </w:rPr>
          <w:t>ces in</w:t>
        </w:r>
      </w:ins>
      <w:del w:id="1513" w:author="Author">
        <w:r w:rsidRPr="00490F82" w:rsidDel="00087468">
          <w:rPr>
            <w:rFonts w:eastAsia="PMingLiU"/>
            <w:lang w:val="en-US" w:eastAsia="zh-TW"/>
            <w:rPrChange w:id="1514" w:author="Author">
              <w:rPr>
                <w:rFonts w:eastAsia="PMingLiU"/>
                <w:lang w:eastAsia="zh-TW"/>
              </w:rPr>
            </w:rPrChange>
          </w:rPr>
          <w:delText>t</w:delText>
        </w:r>
      </w:del>
      <w:r w:rsidRPr="00490F82">
        <w:rPr>
          <w:rFonts w:eastAsia="PMingLiU"/>
          <w:lang w:val="en-US" w:eastAsia="zh-TW"/>
          <w:rPrChange w:id="1515" w:author="Author">
            <w:rPr>
              <w:rFonts w:eastAsia="PMingLiU"/>
              <w:lang w:eastAsia="zh-TW"/>
            </w:rPr>
          </w:rPrChange>
        </w:rPr>
        <w:t xml:space="preserve"> </w:t>
      </w:r>
      <w:ins w:id="1516" w:author="Author">
        <w:r w:rsidR="00087468">
          <w:rPr>
            <w:rFonts w:eastAsia="PMingLiU"/>
            <w:lang w:val="en-US" w:eastAsia="zh-TW"/>
          </w:rPr>
          <w:t xml:space="preserve">their </w:t>
        </w:r>
      </w:ins>
      <w:del w:id="1517" w:author="Author">
        <w:r w:rsidRPr="00490F82" w:rsidDel="00087468">
          <w:rPr>
            <w:rFonts w:eastAsia="PMingLiU"/>
            <w:lang w:val="en-US" w:eastAsia="zh-TW"/>
            <w:rPrChange w:id="1518" w:author="Author">
              <w:rPr>
                <w:rFonts w:eastAsia="PMingLiU"/>
                <w:lang w:eastAsia="zh-TW"/>
              </w:rPr>
            </w:rPrChange>
          </w:rPr>
          <w:delText xml:space="preserve">working </w:delText>
        </w:r>
      </w:del>
      <w:r w:rsidRPr="00490F82">
        <w:rPr>
          <w:rFonts w:eastAsia="PMingLiU"/>
          <w:lang w:val="en-US" w:eastAsia="zh-TW"/>
          <w:rPrChange w:id="1519" w:author="Author">
            <w:rPr>
              <w:rFonts w:eastAsia="PMingLiU"/>
              <w:lang w:eastAsia="zh-TW"/>
            </w:rPr>
          </w:rPrChange>
        </w:rPr>
        <w:t>field</w:t>
      </w:r>
      <w:ins w:id="1520" w:author="Author">
        <w:r w:rsidR="00087468">
          <w:rPr>
            <w:rFonts w:eastAsia="PMingLiU"/>
            <w:lang w:val="en-US" w:eastAsia="zh-TW"/>
          </w:rPr>
          <w:t xml:space="preserve"> of work</w:t>
        </w:r>
      </w:ins>
      <w:del w:id="1521" w:author="Author">
        <w:r w:rsidRPr="00490F82" w:rsidDel="00087468">
          <w:rPr>
            <w:rFonts w:eastAsia="PMingLiU"/>
            <w:lang w:val="en-US" w:eastAsia="zh-TW"/>
            <w:rPrChange w:id="1522" w:author="Author">
              <w:rPr>
                <w:rFonts w:eastAsia="PMingLiU"/>
                <w:lang w:eastAsia="zh-TW"/>
              </w:rPr>
            </w:rPrChange>
          </w:rPr>
          <w:delText>s</w:delText>
        </w:r>
      </w:del>
      <w:r w:rsidRPr="00490F82">
        <w:rPr>
          <w:rFonts w:eastAsia="PMingLiU"/>
          <w:lang w:val="en-US" w:eastAsia="zh-TW"/>
          <w:rPrChange w:id="1523" w:author="Author">
            <w:rPr>
              <w:rFonts w:eastAsia="PMingLiU"/>
              <w:lang w:eastAsia="zh-TW"/>
            </w:rPr>
          </w:rPrChange>
        </w:rPr>
        <w:t>, gender</w:t>
      </w:r>
      <w:ins w:id="1524" w:author="Author">
        <w:del w:id="1525" w:author="Author">
          <w:r w:rsidR="00963DA3" w:rsidRPr="00490F82" w:rsidDel="00087468">
            <w:rPr>
              <w:rFonts w:eastAsia="PMingLiU"/>
              <w:lang w:val="en-US" w:eastAsia="zh-TW"/>
              <w:rPrChange w:id="1526" w:author="Author">
                <w:rPr>
                  <w:rFonts w:eastAsia="PMingLiU"/>
                  <w:lang w:val="en-GB" w:eastAsia="zh-TW"/>
                </w:rPr>
              </w:rPrChange>
            </w:rPr>
            <w:delText>s</w:delText>
          </w:r>
        </w:del>
      </w:ins>
      <w:r w:rsidRPr="00490F82">
        <w:rPr>
          <w:rFonts w:eastAsia="PMingLiU"/>
          <w:lang w:val="en-US" w:eastAsia="zh-TW"/>
          <w:rPrChange w:id="1527" w:author="Author">
            <w:rPr>
              <w:rFonts w:eastAsia="PMingLiU"/>
              <w:lang w:eastAsia="zh-TW"/>
            </w:rPr>
          </w:rPrChange>
        </w:rPr>
        <w:t>, age</w:t>
      </w:r>
      <w:ins w:id="1528" w:author="Author">
        <w:del w:id="1529" w:author="Author">
          <w:r w:rsidR="00963DA3" w:rsidRPr="00490F82" w:rsidDel="00087468">
            <w:rPr>
              <w:rFonts w:eastAsia="PMingLiU"/>
              <w:lang w:val="en-US" w:eastAsia="zh-TW"/>
              <w:rPrChange w:id="1530" w:author="Author">
                <w:rPr>
                  <w:rFonts w:eastAsia="PMingLiU"/>
                  <w:lang w:val="en-GB" w:eastAsia="zh-TW"/>
                </w:rPr>
              </w:rPrChange>
            </w:rPr>
            <w:delText>s</w:delText>
          </w:r>
        </w:del>
      </w:ins>
      <w:del w:id="1531" w:author="Author">
        <w:r w:rsidRPr="00490F82" w:rsidDel="00963DA3">
          <w:rPr>
            <w:rFonts w:eastAsia="PMingLiU"/>
            <w:lang w:val="en-US" w:eastAsia="zh-TW"/>
            <w:rPrChange w:id="1532" w:author="Author">
              <w:rPr>
                <w:rFonts w:eastAsia="PMingLiU"/>
                <w:lang w:eastAsia="zh-TW"/>
              </w:rPr>
            </w:rPrChange>
          </w:rPr>
          <w:delText xml:space="preserve"> </w:delText>
        </w:r>
        <w:r w:rsidRPr="007928BD" w:rsidDel="00963DA3">
          <w:rPr>
            <w:rFonts w:eastAsia="PMingLiU"/>
            <w:lang w:val="en-US" w:eastAsia="zh-TW"/>
          </w:rPr>
          <w:delText>range</w:delText>
        </w:r>
      </w:del>
      <w:r w:rsidRPr="007928BD">
        <w:rPr>
          <w:rFonts w:eastAsia="PMingLiU"/>
          <w:lang w:val="en-US" w:eastAsia="zh-TW"/>
        </w:rPr>
        <w:t>,</w:t>
      </w:r>
      <w:r w:rsidRPr="00490F82">
        <w:rPr>
          <w:rFonts w:eastAsia="PMingLiU"/>
          <w:lang w:val="en-US" w:eastAsia="zh-TW"/>
          <w:rPrChange w:id="1533" w:author="Author">
            <w:rPr>
              <w:rFonts w:eastAsia="PMingLiU"/>
              <w:lang w:eastAsia="zh-TW"/>
            </w:rPr>
          </w:rPrChange>
        </w:rPr>
        <w:t xml:space="preserve"> education</w:t>
      </w:r>
      <w:r w:rsidR="00D86C3B" w:rsidRPr="007928BD">
        <w:rPr>
          <w:rFonts w:eastAsia="PMingLiU"/>
          <w:lang w:val="en-US" w:eastAsia="zh-TW"/>
        </w:rPr>
        <w:t>al level</w:t>
      </w:r>
      <w:ins w:id="1534" w:author="Author">
        <w:del w:id="1535" w:author="Author">
          <w:r w:rsidR="00963DA3" w:rsidRPr="007928BD" w:rsidDel="00087468">
            <w:rPr>
              <w:rFonts w:eastAsia="PMingLiU"/>
              <w:lang w:val="en-US" w:eastAsia="zh-TW"/>
            </w:rPr>
            <w:delText>s</w:delText>
          </w:r>
        </w:del>
      </w:ins>
      <w:r w:rsidRPr="00490F82">
        <w:rPr>
          <w:rFonts w:eastAsia="PMingLiU"/>
          <w:lang w:val="en-US" w:eastAsia="zh-TW"/>
          <w:rPrChange w:id="1536" w:author="Author">
            <w:rPr>
              <w:rFonts w:eastAsia="PMingLiU"/>
              <w:lang w:eastAsia="zh-TW"/>
            </w:rPr>
          </w:rPrChange>
        </w:rPr>
        <w:t xml:space="preserve">, and </w:t>
      </w:r>
      <w:del w:id="1537" w:author="Author">
        <w:r w:rsidRPr="00490F82" w:rsidDel="00963DA3">
          <w:rPr>
            <w:rFonts w:eastAsia="PMingLiU"/>
            <w:lang w:val="en-US" w:eastAsia="zh-TW"/>
            <w:rPrChange w:id="1538" w:author="Author">
              <w:rPr>
                <w:rFonts w:eastAsia="PMingLiU"/>
                <w:lang w:eastAsia="zh-TW"/>
              </w:rPr>
            </w:rPrChange>
          </w:rPr>
          <w:delText>seniorit</w:delText>
        </w:r>
      </w:del>
      <w:ins w:id="1539" w:author="Author">
        <w:del w:id="1540" w:author="Author">
          <w:r w:rsidR="00963DA3" w:rsidRPr="00490F82" w:rsidDel="00087468">
            <w:rPr>
              <w:rFonts w:eastAsia="PMingLiU"/>
              <w:lang w:val="en-US" w:eastAsia="zh-TW"/>
              <w:rPrChange w:id="1541" w:author="Author">
                <w:rPr>
                  <w:rFonts w:eastAsia="PMingLiU"/>
                  <w:lang w:val="en-GB" w:eastAsia="zh-TW"/>
                </w:rPr>
              </w:rPrChange>
            </w:rPr>
            <w:delText xml:space="preserve">levels of </w:delText>
          </w:r>
        </w:del>
        <w:r w:rsidR="00963DA3" w:rsidRPr="00490F82">
          <w:rPr>
            <w:rFonts w:eastAsia="PMingLiU"/>
            <w:lang w:val="en-US" w:eastAsia="zh-TW"/>
            <w:rPrChange w:id="1542" w:author="Author">
              <w:rPr>
                <w:rFonts w:eastAsia="PMingLiU"/>
                <w:lang w:val="en-GB" w:eastAsia="zh-TW"/>
              </w:rPr>
            </w:rPrChange>
          </w:rPr>
          <w:t>seniority</w:t>
        </w:r>
      </w:ins>
      <w:del w:id="1543" w:author="Author">
        <w:r w:rsidRPr="00490F82" w:rsidDel="00963DA3">
          <w:rPr>
            <w:rFonts w:eastAsia="PMingLiU"/>
            <w:lang w:val="en-US" w:eastAsia="zh-TW"/>
            <w:rPrChange w:id="1544" w:author="Author">
              <w:rPr>
                <w:rFonts w:eastAsia="PMingLiU"/>
                <w:lang w:eastAsia="zh-TW"/>
              </w:rPr>
            </w:rPrChange>
          </w:rPr>
          <w:delText>y</w:delText>
        </w:r>
      </w:del>
      <w:r w:rsidRPr="00490F82">
        <w:rPr>
          <w:rFonts w:eastAsia="PMingLiU"/>
          <w:lang w:val="en-US" w:eastAsia="zh-TW"/>
          <w:rPrChange w:id="1545" w:author="Author">
            <w:rPr>
              <w:rFonts w:eastAsia="PMingLiU"/>
              <w:lang w:eastAsia="zh-TW"/>
            </w:rPr>
          </w:rPrChange>
        </w:rPr>
        <w:t xml:space="preserve">. Using the survey method, we shall obtain insights into our </w:t>
      </w:r>
      <w:del w:id="1546" w:author="Author">
        <w:r w:rsidRPr="00490F82" w:rsidDel="00963DA3">
          <w:rPr>
            <w:rFonts w:eastAsia="PMingLiU"/>
            <w:lang w:val="en-US" w:eastAsia="zh-TW"/>
            <w:rPrChange w:id="1547" w:author="Author">
              <w:rPr>
                <w:rFonts w:eastAsia="PMingLiU"/>
                <w:lang w:eastAsia="zh-TW"/>
              </w:rPr>
            </w:rPrChange>
          </w:rPr>
          <w:delText xml:space="preserve">research </w:delText>
        </w:r>
      </w:del>
      <w:ins w:id="1548" w:author="Author">
        <w:r w:rsidR="00963DA3" w:rsidRPr="00490F82">
          <w:rPr>
            <w:rFonts w:eastAsia="PMingLiU"/>
            <w:lang w:val="en-US" w:eastAsia="zh-TW"/>
            <w:rPrChange w:id="1549" w:author="Author">
              <w:rPr>
                <w:rFonts w:eastAsia="PMingLiU"/>
                <w:lang w:val="en-GB" w:eastAsia="zh-TW"/>
              </w:rPr>
            </w:rPrChange>
          </w:rPr>
          <w:t>topic of</w:t>
        </w:r>
        <w:r w:rsidR="00963DA3" w:rsidRPr="00490F82">
          <w:rPr>
            <w:rFonts w:eastAsia="PMingLiU"/>
            <w:lang w:val="en-US" w:eastAsia="zh-TW"/>
            <w:rPrChange w:id="1550" w:author="Author">
              <w:rPr>
                <w:rFonts w:eastAsia="PMingLiU"/>
                <w:lang w:eastAsia="zh-TW"/>
              </w:rPr>
            </w:rPrChange>
          </w:rPr>
          <w:t xml:space="preserve"> </w:t>
        </w:r>
      </w:ins>
      <w:r w:rsidRPr="00490F82">
        <w:rPr>
          <w:rFonts w:eastAsia="PMingLiU"/>
          <w:lang w:val="en-US" w:eastAsia="zh-TW"/>
          <w:rPrChange w:id="1551" w:author="Author">
            <w:rPr>
              <w:rFonts w:eastAsia="PMingLiU"/>
              <w:lang w:eastAsia="zh-TW"/>
            </w:rPr>
          </w:rPrChange>
        </w:rPr>
        <w:t xml:space="preserve">interest, answer </w:t>
      </w:r>
      <w:ins w:id="1552" w:author="Author">
        <w:r w:rsidR="00963DA3" w:rsidRPr="00490F82">
          <w:rPr>
            <w:rFonts w:eastAsia="PMingLiU"/>
            <w:lang w:val="en-US" w:eastAsia="zh-TW"/>
            <w:rPrChange w:id="1553" w:author="Author">
              <w:rPr>
                <w:rFonts w:eastAsia="PMingLiU"/>
                <w:lang w:val="en-GB" w:eastAsia="zh-TW"/>
              </w:rPr>
            </w:rPrChange>
          </w:rPr>
          <w:t xml:space="preserve">our </w:t>
        </w:r>
      </w:ins>
      <w:r w:rsidRPr="00490F82">
        <w:rPr>
          <w:rFonts w:eastAsia="PMingLiU"/>
          <w:lang w:val="en-US" w:eastAsia="zh-TW"/>
          <w:rPrChange w:id="1554" w:author="Author">
            <w:rPr>
              <w:rFonts w:eastAsia="PMingLiU"/>
              <w:lang w:eastAsia="zh-TW"/>
            </w:rPr>
          </w:rPrChange>
        </w:rPr>
        <w:t>research questions, examine the intensity of the phenomenon, and report the main findings and recommendations.</w:t>
      </w:r>
    </w:p>
    <w:p w14:paraId="5B98D84F" w14:textId="6FEB1C1A" w:rsidR="005B62A0" w:rsidRPr="007928BD" w:rsidRDefault="005B62A0" w:rsidP="008C5758">
      <w:pPr>
        <w:pStyle w:val="textfirst"/>
        <w:ind w:firstLine="360"/>
        <w:rPr>
          <w:rFonts w:eastAsia="PMingLiU"/>
          <w:lang w:val="en-US" w:eastAsia="zh-TW" w:bidi="he-IL"/>
        </w:rPr>
      </w:pPr>
      <w:r w:rsidRPr="00490F82">
        <w:rPr>
          <w:rFonts w:eastAsia="PMingLiU"/>
          <w:lang w:val="en-US" w:eastAsia="zh-TW"/>
          <w:rPrChange w:id="1555" w:author="Author">
            <w:rPr>
              <w:rFonts w:eastAsia="PMingLiU"/>
              <w:lang w:eastAsia="zh-TW"/>
            </w:rPr>
          </w:rPrChange>
        </w:rPr>
        <w:t xml:space="preserve">We aimed to collect data </w:t>
      </w:r>
      <w:del w:id="1556" w:author="Author">
        <w:r w:rsidRPr="00490F82" w:rsidDel="00963DA3">
          <w:rPr>
            <w:rFonts w:eastAsia="PMingLiU"/>
            <w:lang w:val="en-US" w:eastAsia="zh-TW"/>
            <w:rPrChange w:id="1557" w:author="Author">
              <w:rPr>
                <w:rFonts w:eastAsia="PMingLiU"/>
                <w:lang w:eastAsia="zh-TW"/>
              </w:rPr>
            </w:rPrChange>
          </w:rPr>
          <w:delText xml:space="preserve">that lead us </w:delText>
        </w:r>
      </w:del>
      <w:r w:rsidRPr="00490F82">
        <w:rPr>
          <w:rFonts w:eastAsia="PMingLiU"/>
          <w:lang w:val="en-US" w:eastAsia="zh-TW"/>
          <w:rPrChange w:id="1558" w:author="Author">
            <w:rPr>
              <w:rFonts w:eastAsia="PMingLiU"/>
              <w:lang w:eastAsia="zh-TW"/>
            </w:rPr>
          </w:rPrChange>
        </w:rPr>
        <w:t>to identify the observations of PMs from different perspectives. The database is based on a survey distributed among active PMs</w:t>
      </w:r>
      <w:ins w:id="1559" w:author="Author">
        <w:r w:rsidR="00963DA3" w:rsidRPr="00490F82">
          <w:rPr>
            <w:rFonts w:eastAsia="PMingLiU"/>
            <w:lang w:val="en-US" w:eastAsia="zh-TW"/>
            <w:rPrChange w:id="1560" w:author="Author">
              <w:rPr>
                <w:rFonts w:eastAsia="PMingLiU"/>
                <w:lang w:val="en-GB" w:eastAsia="zh-TW"/>
              </w:rPr>
            </w:rPrChange>
          </w:rPr>
          <w:t>.</w:t>
        </w:r>
      </w:ins>
      <w:del w:id="1561" w:author="Author">
        <w:r w:rsidRPr="00490F82" w:rsidDel="00963DA3">
          <w:rPr>
            <w:rFonts w:eastAsia="PMingLiU"/>
            <w:lang w:val="en-US" w:eastAsia="zh-TW"/>
            <w:rPrChange w:id="1562" w:author="Author">
              <w:rPr>
                <w:rFonts w:eastAsia="PMingLiU"/>
                <w:lang w:eastAsia="zh-TW"/>
              </w:rPr>
            </w:rPrChange>
          </w:rPr>
          <w:delText>.</w:delText>
        </w:r>
      </w:del>
      <w:r w:rsidRPr="00490F82">
        <w:rPr>
          <w:rFonts w:eastAsia="PMingLiU"/>
          <w:lang w:val="en-US" w:eastAsia="zh-TW"/>
          <w:rPrChange w:id="1563" w:author="Author">
            <w:rPr>
              <w:rFonts w:eastAsia="PMingLiU"/>
              <w:lang w:eastAsia="zh-TW"/>
            </w:rPr>
          </w:rPrChange>
        </w:rPr>
        <w:t xml:space="preserve"> We wanted to know how well </w:t>
      </w:r>
      <w:del w:id="1564" w:author="Author">
        <w:r w:rsidRPr="00490F82" w:rsidDel="00963DA3">
          <w:rPr>
            <w:rFonts w:eastAsia="PMingLiU"/>
            <w:lang w:val="en-US" w:eastAsia="zh-TW"/>
            <w:rPrChange w:id="1565" w:author="Author">
              <w:rPr>
                <w:rFonts w:eastAsia="PMingLiU"/>
                <w:lang w:eastAsia="zh-TW"/>
              </w:rPr>
            </w:rPrChange>
          </w:rPr>
          <w:delText xml:space="preserve">a </w:delText>
        </w:r>
      </w:del>
      <w:r w:rsidRPr="00490F82">
        <w:rPr>
          <w:rFonts w:eastAsia="PMingLiU"/>
          <w:lang w:val="en-US" w:eastAsia="zh-TW"/>
          <w:rPrChange w:id="1566" w:author="Author">
            <w:rPr>
              <w:rFonts w:eastAsia="PMingLiU"/>
              <w:lang w:eastAsia="zh-TW"/>
            </w:rPr>
          </w:rPrChange>
        </w:rPr>
        <w:t>PM</w:t>
      </w:r>
      <w:r w:rsidR="003E5350" w:rsidRPr="007928BD">
        <w:rPr>
          <w:rFonts w:eastAsia="PMingLiU"/>
          <w:lang w:val="en-US" w:eastAsia="zh-TW"/>
        </w:rPr>
        <w:t>s</w:t>
      </w:r>
      <w:r w:rsidRPr="00490F82">
        <w:rPr>
          <w:rFonts w:eastAsia="PMingLiU"/>
          <w:lang w:val="en-US" w:eastAsia="zh-TW"/>
          <w:rPrChange w:id="1567" w:author="Author">
            <w:rPr>
              <w:rFonts w:eastAsia="PMingLiU"/>
              <w:lang w:eastAsia="zh-TW"/>
            </w:rPr>
          </w:rPrChange>
        </w:rPr>
        <w:t xml:space="preserve"> implement</w:t>
      </w:r>
      <w:del w:id="1568" w:author="Author">
        <w:r w:rsidRPr="00490F82" w:rsidDel="00963DA3">
          <w:rPr>
            <w:rFonts w:eastAsia="PMingLiU"/>
            <w:lang w:val="en-US" w:eastAsia="zh-TW"/>
            <w:rPrChange w:id="1569" w:author="Author">
              <w:rPr>
                <w:rFonts w:eastAsia="PMingLiU"/>
                <w:lang w:eastAsia="zh-TW"/>
              </w:rPr>
            </w:rPrChange>
          </w:rPr>
          <w:delText>s</w:delText>
        </w:r>
      </w:del>
      <w:r w:rsidRPr="00490F82">
        <w:rPr>
          <w:rFonts w:eastAsia="PMingLiU"/>
          <w:lang w:val="en-US" w:eastAsia="zh-TW"/>
          <w:rPrChange w:id="1570" w:author="Author">
            <w:rPr>
              <w:rFonts w:eastAsia="PMingLiU"/>
              <w:lang w:eastAsia="zh-TW"/>
            </w:rPr>
          </w:rPrChange>
        </w:rPr>
        <w:t xml:space="preserve"> a particular area of knowledge. The survey was built in Google Forms and consists of two parts: </w:t>
      </w:r>
      <w:r w:rsidR="00DB3655" w:rsidRPr="007928BD">
        <w:rPr>
          <w:rFonts w:eastAsia="PMingLiU"/>
          <w:lang w:val="en-US" w:eastAsia="zh-TW"/>
        </w:rPr>
        <w:t>I</w:t>
      </w:r>
      <w:r w:rsidR="00DB3655" w:rsidRPr="00490F82">
        <w:rPr>
          <w:rFonts w:eastAsia="PMingLiU"/>
          <w:lang w:val="en-US" w:eastAsia="zh-TW"/>
          <w:rPrChange w:id="1571" w:author="Author">
            <w:rPr>
              <w:rFonts w:eastAsia="PMingLiU"/>
              <w:lang w:eastAsia="zh-TW"/>
            </w:rPr>
          </w:rPrChange>
        </w:rPr>
        <w:t xml:space="preserve">ntroductory </w:t>
      </w:r>
      <w:r w:rsidR="00DB3655" w:rsidRPr="007928BD">
        <w:rPr>
          <w:rFonts w:eastAsia="PMingLiU"/>
          <w:lang w:val="en-US" w:eastAsia="zh-TW"/>
        </w:rPr>
        <w:t>Q</w:t>
      </w:r>
      <w:r w:rsidR="00DB3655" w:rsidRPr="00490F82">
        <w:rPr>
          <w:rFonts w:eastAsia="PMingLiU"/>
          <w:lang w:val="en-US" w:eastAsia="zh-TW"/>
          <w:rPrChange w:id="1572" w:author="Author">
            <w:rPr>
              <w:rFonts w:eastAsia="PMingLiU"/>
              <w:lang w:eastAsia="zh-TW"/>
            </w:rPr>
          </w:rPrChange>
        </w:rPr>
        <w:t xml:space="preserve">uestions </w:t>
      </w:r>
      <w:del w:id="1573" w:author="Author">
        <w:r w:rsidRPr="00490F82" w:rsidDel="007759E3">
          <w:rPr>
            <w:rFonts w:eastAsia="PMingLiU"/>
            <w:lang w:val="en-US" w:eastAsia="zh-TW"/>
            <w:rPrChange w:id="1574" w:author="Author">
              <w:rPr>
                <w:rFonts w:eastAsia="PMingLiU"/>
                <w:lang w:eastAsia="zh-TW"/>
              </w:rPr>
            </w:rPrChange>
          </w:rPr>
          <w:delText xml:space="preserve">and </w:delText>
        </w:r>
        <w:bookmarkStart w:id="1575" w:name="_Hlk108295385"/>
        <w:r w:rsidRPr="00490F82" w:rsidDel="007759E3">
          <w:rPr>
            <w:rFonts w:eastAsia="PMingLiU"/>
            <w:lang w:val="en-US" w:eastAsia="zh-TW"/>
            <w:rPrChange w:id="1576" w:author="Author">
              <w:rPr>
                <w:rFonts w:eastAsia="PMingLiU"/>
                <w:lang w:eastAsia="zh-TW"/>
              </w:rPr>
            </w:rPrChange>
          </w:rPr>
          <w:delText xml:space="preserve"> </w:delText>
        </w:r>
        <w:r w:rsidR="00DB3655" w:rsidRPr="007928BD" w:rsidDel="007759E3">
          <w:rPr>
            <w:rFonts w:eastAsia="PMingLiU"/>
            <w:lang w:val="en-US" w:eastAsia="zh-TW"/>
          </w:rPr>
          <w:delText>K</w:delText>
        </w:r>
        <w:r w:rsidR="00DB3655" w:rsidRPr="00490F82" w:rsidDel="007759E3">
          <w:rPr>
            <w:rFonts w:eastAsia="PMingLiU"/>
            <w:lang w:val="en-US" w:eastAsia="zh-TW"/>
            <w:rPrChange w:id="1577" w:author="Author">
              <w:rPr>
                <w:rFonts w:eastAsia="PMingLiU"/>
                <w:lang w:eastAsia="zh-TW"/>
              </w:rPr>
            </w:rPrChange>
          </w:rPr>
          <w:delText>nowledge</w:delText>
        </w:r>
      </w:del>
      <w:ins w:id="1578" w:author="Author">
        <w:r w:rsidR="007759E3" w:rsidRPr="007759E3">
          <w:rPr>
            <w:rFonts w:eastAsia="PMingLiU"/>
            <w:lang w:val="en-US" w:eastAsia="zh-TW"/>
          </w:rPr>
          <w:t>and Knowledge</w:t>
        </w:r>
      </w:ins>
      <w:r w:rsidR="00DB3655" w:rsidRPr="00490F82">
        <w:rPr>
          <w:rFonts w:eastAsia="PMingLiU"/>
          <w:lang w:val="en-US" w:eastAsia="zh-TW"/>
          <w:rPrChange w:id="1579" w:author="Author">
            <w:rPr>
              <w:rFonts w:eastAsia="PMingLiU"/>
              <w:lang w:eastAsia="zh-TW"/>
            </w:rPr>
          </w:rPrChange>
        </w:rPr>
        <w:t xml:space="preserve"> </w:t>
      </w:r>
      <w:bookmarkEnd w:id="1575"/>
      <w:r w:rsidR="00781C2A" w:rsidRPr="00490F82">
        <w:rPr>
          <w:rFonts w:eastAsia="PMingLiU"/>
          <w:lang w:val="en-US" w:eastAsia="zh-TW" w:bidi="he-IL"/>
          <w:rPrChange w:id="1580" w:author="Author">
            <w:rPr>
              <w:rFonts w:eastAsia="PMingLiU"/>
              <w:lang w:eastAsia="zh-TW" w:bidi="he-IL"/>
            </w:rPr>
          </w:rPrChange>
        </w:rPr>
        <w:t>A</w:t>
      </w:r>
      <w:r w:rsidR="00781C2A" w:rsidRPr="007928BD">
        <w:rPr>
          <w:rFonts w:eastAsia="PMingLiU"/>
          <w:lang w:val="en-US" w:eastAsia="zh-TW" w:bidi="he-IL"/>
        </w:rPr>
        <w:t xml:space="preserve">reas </w:t>
      </w:r>
      <w:r w:rsidR="00DB3655" w:rsidRPr="007928BD">
        <w:rPr>
          <w:rFonts w:eastAsia="PMingLiU"/>
          <w:lang w:val="en-US" w:eastAsia="zh-TW"/>
        </w:rPr>
        <w:t>Q</w:t>
      </w:r>
      <w:r w:rsidR="00DB3655" w:rsidRPr="00490F82">
        <w:rPr>
          <w:rFonts w:eastAsia="PMingLiU"/>
          <w:lang w:val="en-US" w:eastAsia="zh-TW"/>
          <w:rPrChange w:id="1581" w:author="Author">
            <w:rPr>
              <w:rFonts w:eastAsia="PMingLiU"/>
              <w:lang w:eastAsia="zh-TW"/>
            </w:rPr>
          </w:rPrChange>
        </w:rPr>
        <w:t>uestions</w:t>
      </w:r>
      <w:r w:rsidRPr="00490F82">
        <w:rPr>
          <w:rFonts w:eastAsia="PMingLiU"/>
          <w:lang w:val="en-US" w:eastAsia="zh-TW"/>
          <w:rPrChange w:id="1582" w:author="Author">
            <w:rPr>
              <w:rFonts w:eastAsia="PMingLiU"/>
              <w:lang w:eastAsia="zh-TW"/>
            </w:rPr>
          </w:rPrChange>
        </w:rPr>
        <w:t xml:space="preserve">. The Introductory Questions are based on </w:t>
      </w:r>
      <w:del w:id="1583" w:author="Author">
        <w:r w:rsidRPr="00490F82" w:rsidDel="009355C5">
          <w:rPr>
            <w:rFonts w:eastAsia="PMingLiU"/>
            <w:lang w:val="en-US" w:eastAsia="zh-TW"/>
            <w:rPrChange w:id="1584" w:author="Author">
              <w:rPr>
                <w:rFonts w:eastAsia="PMingLiU"/>
                <w:lang w:eastAsia="zh-TW"/>
              </w:rPr>
            </w:rPrChange>
          </w:rPr>
          <w:delText xml:space="preserve">the </w:delText>
        </w:r>
      </w:del>
      <w:r w:rsidRPr="00490F82">
        <w:rPr>
          <w:rFonts w:eastAsia="PMingLiU"/>
          <w:lang w:val="en-US" w:eastAsia="zh-TW"/>
          <w:rPrChange w:id="1585" w:author="Author">
            <w:rPr>
              <w:rFonts w:eastAsia="PMingLiU"/>
              <w:lang w:eastAsia="zh-TW"/>
            </w:rPr>
          </w:rPrChange>
        </w:rPr>
        <w:t xml:space="preserve">independent variables such as gender, employment sector, </w:t>
      </w:r>
      <w:r w:rsidR="00D86C3B" w:rsidRPr="007928BD">
        <w:rPr>
          <w:rFonts w:eastAsia="PMingLiU"/>
          <w:lang w:val="en-US" w:eastAsia="zh-TW"/>
        </w:rPr>
        <w:t xml:space="preserve">level of </w:t>
      </w:r>
      <w:r w:rsidRPr="00490F82">
        <w:rPr>
          <w:rFonts w:eastAsia="PMingLiU"/>
          <w:lang w:val="en-US" w:eastAsia="zh-TW"/>
          <w:rPrChange w:id="1586" w:author="Author">
            <w:rPr>
              <w:rFonts w:eastAsia="PMingLiU"/>
              <w:lang w:eastAsia="zh-TW"/>
            </w:rPr>
          </w:rPrChange>
        </w:rPr>
        <w:t>education, age range, project management field, seniority in the</w:t>
      </w:r>
      <w:ins w:id="1587" w:author="Author">
        <w:del w:id="1588" w:author="Author">
          <w:r w:rsidR="00963DA3" w:rsidRPr="00490F82" w:rsidDel="00087468">
            <w:rPr>
              <w:rFonts w:eastAsia="PMingLiU"/>
              <w:lang w:val="en-US" w:eastAsia="zh-TW"/>
              <w:rPrChange w:id="1589" w:author="Author">
                <w:rPr>
                  <w:rFonts w:eastAsia="PMingLiU"/>
                  <w:lang w:val="en-GB" w:eastAsia="zh-TW"/>
                </w:rPr>
              </w:rPrChange>
            </w:rPr>
            <w:delText>ir</w:delText>
          </w:r>
        </w:del>
      </w:ins>
      <w:r w:rsidRPr="00490F82">
        <w:rPr>
          <w:rFonts w:eastAsia="PMingLiU"/>
          <w:lang w:val="en-US" w:eastAsia="zh-TW"/>
          <w:rPrChange w:id="1590" w:author="Author">
            <w:rPr>
              <w:rFonts w:eastAsia="PMingLiU"/>
              <w:lang w:eastAsia="zh-TW"/>
            </w:rPr>
          </w:rPrChange>
        </w:rPr>
        <w:t xml:space="preserve"> current </w:t>
      </w:r>
      <w:del w:id="1591" w:author="Author">
        <w:r w:rsidRPr="00490F82" w:rsidDel="00963DA3">
          <w:rPr>
            <w:rFonts w:eastAsia="PMingLiU"/>
            <w:lang w:val="en-US" w:eastAsia="zh-TW"/>
            <w:rPrChange w:id="1592" w:author="Author">
              <w:rPr>
                <w:rFonts w:eastAsia="PMingLiU"/>
                <w:lang w:eastAsia="zh-TW"/>
              </w:rPr>
            </w:rPrChange>
          </w:rPr>
          <w:delText>work</w:delText>
        </w:r>
      </w:del>
      <w:ins w:id="1593" w:author="Author">
        <w:r w:rsidR="00963DA3" w:rsidRPr="00490F82">
          <w:rPr>
            <w:rFonts w:eastAsia="PMingLiU"/>
            <w:lang w:val="en-US" w:eastAsia="zh-TW"/>
            <w:rPrChange w:id="1594" w:author="Author">
              <w:rPr>
                <w:rFonts w:eastAsia="PMingLiU"/>
                <w:lang w:val="en-GB" w:eastAsia="zh-TW"/>
              </w:rPr>
            </w:rPrChange>
          </w:rPr>
          <w:t>firm</w:t>
        </w:r>
      </w:ins>
      <w:r w:rsidRPr="00490F82">
        <w:rPr>
          <w:rFonts w:eastAsia="PMingLiU"/>
          <w:lang w:val="en-US" w:eastAsia="zh-TW"/>
          <w:rPrChange w:id="1595" w:author="Author">
            <w:rPr>
              <w:rFonts w:eastAsia="PMingLiU"/>
              <w:lang w:eastAsia="zh-TW"/>
            </w:rPr>
          </w:rPrChange>
        </w:rPr>
        <w:t>, seniority in project management, and the organizations in which the PM works</w:t>
      </w:r>
      <w:r w:rsidR="004F19A7" w:rsidRPr="007928BD">
        <w:rPr>
          <w:rFonts w:eastAsia="PMingLiU"/>
          <w:lang w:val="en-US" w:eastAsia="zh-TW"/>
        </w:rPr>
        <w:t xml:space="preserve"> (</w:t>
      </w:r>
      <w:del w:id="1596" w:author="Author">
        <w:r w:rsidR="004F19A7" w:rsidRPr="007928BD" w:rsidDel="00087468">
          <w:rPr>
            <w:rFonts w:eastAsia="PMingLiU"/>
            <w:lang w:val="en-US" w:eastAsia="zh-TW"/>
          </w:rPr>
          <w:delText>S</w:delText>
        </w:r>
      </w:del>
      <w:ins w:id="1597" w:author="Author">
        <w:r w:rsidR="00087468">
          <w:rPr>
            <w:rFonts w:eastAsia="PMingLiU"/>
            <w:lang w:val="en-US" w:eastAsia="zh-TW"/>
          </w:rPr>
          <w:t>s</w:t>
        </w:r>
      </w:ins>
      <w:r w:rsidR="004F19A7" w:rsidRPr="007928BD">
        <w:rPr>
          <w:rFonts w:eastAsia="PMingLiU"/>
          <w:lang w:val="en-US" w:eastAsia="zh-TW"/>
        </w:rPr>
        <w:t xml:space="preserve">ee </w:t>
      </w:r>
      <w:r w:rsidR="00895D3C" w:rsidRPr="007928BD">
        <w:rPr>
          <w:rFonts w:eastAsia="PMingLiU"/>
          <w:lang w:val="en-US" w:eastAsia="zh-TW"/>
        </w:rPr>
        <w:t>A</w:t>
      </w:r>
      <w:r w:rsidR="004F19A7" w:rsidRPr="007928BD">
        <w:rPr>
          <w:rFonts w:eastAsia="PMingLiU"/>
          <w:lang w:val="en-US" w:eastAsia="zh-TW"/>
        </w:rPr>
        <w:t>ppendix 1.a). T</w:t>
      </w:r>
      <w:r w:rsidR="004F19A7" w:rsidRPr="00490F82">
        <w:rPr>
          <w:rFonts w:eastAsia="PMingLiU"/>
          <w:lang w:val="en-US" w:eastAsia="zh-TW"/>
          <w:rPrChange w:id="1598" w:author="Author">
            <w:rPr>
              <w:rFonts w:eastAsia="PMingLiU"/>
              <w:lang w:eastAsia="zh-TW"/>
            </w:rPr>
          </w:rPrChange>
        </w:rPr>
        <w:t xml:space="preserve">he </w:t>
      </w:r>
      <w:r w:rsidR="00DB3655" w:rsidRPr="00490F82">
        <w:rPr>
          <w:rFonts w:eastAsia="PMingLiU"/>
          <w:lang w:val="en-US" w:eastAsia="zh-TW"/>
          <w:rPrChange w:id="1599" w:author="Author">
            <w:rPr>
              <w:rFonts w:eastAsia="PMingLiU"/>
              <w:lang w:eastAsia="zh-TW"/>
            </w:rPr>
          </w:rPrChange>
        </w:rPr>
        <w:t xml:space="preserve">Knowledge </w:t>
      </w:r>
      <w:r w:rsidR="00781C2A" w:rsidRPr="007928BD">
        <w:rPr>
          <w:rFonts w:eastAsia="PMingLiU"/>
          <w:lang w:val="en-US" w:eastAsia="zh-TW"/>
        </w:rPr>
        <w:t xml:space="preserve">Areas </w:t>
      </w:r>
      <w:r w:rsidR="00DB3655" w:rsidRPr="007928BD">
        <w:rPr>
          <w:rFonts w:eastAsia="PMingLiU"/>
          <w:lang w:val="en-US" w:eastAsia="zh-TW"/>
        </w:rPr>
        <w:t xml:space="preserve">Questions </w:t>
      </w:r>
      <w:r w:rsidR="00D86C3B" w:rsidRPr="007928BD">
        <w:rPr>
          <w:rFonts w:eastAsia="PMingLiU"/>
          <w:lang w:val="en-US" w:eastAsia="zh-TW"/>
        </w:rPr>
        <w:t xml:space="preserve">ask </w:t>
      </w:r>
      <w:r w:rsidRPr="00490F82">
        <w:rPr>
          <w:rFonts w:eastAsia="PMingLiU"/>
          <w:lang w:val="en-US" w:eastAsia="zh-TW"/>
          <w:rPrChange w:id="1600" w:author="Author">
            <w:rPr>
              <w:rFonts w:eastAsia="PMingLiU"/>
              <w:lang w:eastAsia="zh-TW"/>
            </w:rPr>
          </w:rPrChange>
        </w:rPr>
        <w:t xml:space="preserve">to what extent a PM implemented tools </w:t>
      </w:r>
      <w:del w:id="1601" w:author="Author">
        <w:r w:rsidR="00D86C3B" w:rsidRPr="007928BD" w:rsidDel="009355C5">
          <w:rPr>
            <w:rFonts w:eastAsia="PMingLiU"/>
            <w:lang w:val="en-US" w:eastAsia="zh-TW"/>
          </w:rPr>
          <w:delText xml:space="preserve">there </w:delText>
        </w:r>
        <w:r w:rsidRPr="00490F82" w:rsidDel="009355C5">
          <w:rPr>
            <w:rFonts w:eastAsia="PMingLiU"/>
            <w:lang w:val="en-US" w:eastAsia="zh-TW"/>
            <w:rPrChange w:id="1602" w:author="Author">
              <w:rPr>
                <w:rFonts w:eastAsia="PMingLiU"/>
                <w:lang w:eastAsia="zh-TW"/>
              </w:rPr>
            </w:rPrChange>
          </w:rPr>
          <w:delText>from</w:delText>
        </w:r>
      </w:del>
      <w:ins w:id="1603" w:author="Author">
        <w:r w:rsidR="009355C5" w:rsidRPr="007928BD">
          <w:rPr>
            <w:rFonts w:eastAsia="PMingLiU"/>
            <w:lang w:val="en-US" w:eastAsia="zh-TW"/>
          </w:rPr>
          <w:t>from the knowledge areas</w:t>
        </w:r>
      </w:ins>
      <w:r w:rsidRPr="00490F82">
        <w:rPr>
          <w:rFonts w:eastAsia="PMingLiU"/>
          <w:lang w:val="en-US" w:eastAsia="zh-TW"/>
          <w:rPrChange w:id="1604" w:author="Author">
            <w:rPr>
              <w:rFonts w:eastAsia="PMingLiU"/>
              <w:lang w:eastAsia="zh-TW"/>
            </w:rPr>
          </w:rPrChange>
        </w:rPr>
        <w:t xml:space="preserve">. Each PM was required to rank </w:t>
      </w:r>
      <w:ins w:id="1605" w:author="Author">
        <w:r w:rsidR="00963DA3" w:rsidRPr="00490F82">
          <w:rPr>
            <w:rFonts w:eastAsia="PMingLiU"/>
            <w:lang w:val="en-US" w:eastAsia="zh-TW"/>
            <w:rPrChange w:id="1606" w:author="Author">
              <w:rPr>
                <w:rFonts w:eastAsia="PMingLiU"/>
                <w:lang w:val="en-GB" w:eastAsia="zh-TW"/>
              </w:rPr>
            </w:rPrChange>
          </w:rPr>
          <w:t xml:space="preserve">the </w:t>
        </w:r>
      </w:ins>
      <w:r w:rsidRPr="00490F82">
        <w:rPr>
          <w:rFonts w:eastAsia="PMingLiU"/>
          <w:lang w:val="en-US" w:eastAsia="zh-TW"/>
          <w:rPrChange w:id="1607" w:author="Author">
            <w:rPr>
              <w:rFonts w:eastAsia="PMingLiU"/>
              <w:lang w:eastAsia="zh-TW"/>
            </w:rPr>
          </w:rPrChange>
        </w:rPr>
        <w:t>response</w:t>
      </w:r>
      <w:ins w:id="1608" w:author="Author">
        <w:r w:rsidR="00963DA3" w:rsidRPr="00490F82">
          <w:rPr>
            <w:rFonts w:eastAsia="PMingLiU"/>
            <w:lang w:val="en-US" w:eastAsia="zh-TW"/>
            <w:rPrChange w:id="1609" w:author="Author">
              <w:rPr>
                <w:rFonts w:eastAsia="PMingLiU"/>
                <w:lang w:val="en-GB" w:eastAsia="zh-TW"/>
              </w:rPr>
            </w:rPrChange>
          </w:rPr>
          <w:t>s</w:t>
        </w:r>
      </w:ins>
      <w:r w:rsidRPr="00490F82">
        <w:rPr>
          <w:rFonts w:eastAsia="PMingLiU"/>
          <w:lang w:val="en-US" w:eastAsia="zh-TW"/>
          <w:rPrChange w:id="1610" w:author="Author">
            <w:rPr>
              <w:rFonts w:eastAsia="PMingLiU"/>
              <w:lang w:eastAsia="zh-TW"/>
            </w:rPr>
          </w:rPrChange>
        </w:rPr>
        <w:t xml:space="preserve"> from 1 to 6 for</w:t>
      </w:r>
      <w:r w:rsidR="00895D3C" w:rsidRPr="007928BD">
        <w:rPr>
          <w:rFonts w:eastAsia="PMingLiU"/>
          <w:lang w:val="en-US" w:eastAsia="zh-TW"/>
        </w:rPr>
        <w:t xml:space="preserve"> the</w:t>
      </w:r>
      <w:r w:rsidRPr="00490F82">
        <w:rPr>
          <w:rFonts w:eastAsia="PMingLiU"/>
          <w:lang w:val="en-US" w:eastAsia="zh-TW"/>
          <w:rPrChange w:id="1611" w:author="Author">
            <w:rPr>
              <w:rFonts w:eastAsia="PMingLiU"/>
              <w:lang w:eastAsia="zh-TW"/>
            </w:rPr>
          </w:rPrChange>
        </w:rPr>
        <w:t xml:space="preserve"> question </w:t>
      </w:r>
      <w:r w:rsidR="00E55D4F" w:rsidRPr="007928BD">
        <w:rPr>
          <w:rFonts w:eastAsia="PMingLiU"/>
          <w:lang w:val="en-US" w:eastAsia="zh-TW"/>
        </w:rPr>
        <w:t>“</w:t>
      </w:r>
      <w:ins w:id="1612" w:author="Author">
        <w:r w:rsidR="009355C5" w:rsidRPr="007928BD">
          <w:rPr>
            <w:rFonts w:eastAsia="PMingLiU"/>
            <w:lang w:val="en-US" w:eastAsia="zh-TW"/>
          </w:rPr>
          <w:t>To w</w:t>
        </w:r>
      </w:ins>
      <w:del w:id="1613" w:author="Author">
        <w:r w:rsidR="004F19A7" w:rsidRPr="007928BD" w:rsidDel="009355C5">
          <w:rPr>
            <w:rFonts w:eastAsia="PMingLiU"/>
            <w:lang w:val="en-US" w:eastAsia="zh-TW"/>
          </w:rPr>
          <w:delText>W</w:delText>
        </w:r>
      </w:del>
      <w:r w:rsidR="00E55D4F" w:rsidRPr="007928BD">
        <w:rPr>
          <w:rFonts w:eastAsia="PMingLiU"/>
          <w:lang w:val="en-US" w:eastAsia="zh-TW"/>
        </w:rPr>
        <w:t xml:space="preserve">hat extent do you apply </w:t>
      </w:r>
      <w:r w:rsidR="004F19A7" w:rsidRPr="007928BD">
        <w:rPr>
          <w:rFonts w:eastAsia="PMingLiU"/>
          <w:lang w:val="en-US" w:eastAsia="zh-TW"/>
        </w:rPr>
        <w:t>tools from any of the following areas of knowledge</w:t>
      </w:r>
      <w:r w:rsidR="00E55D4F" w:rsidRPr="007928BD">
        <w:rPr>
          <w:rFonts w:eastAsia="PMingLiU"/>
          <w:lang w:val="en-US" w:eastAsia="zh-TW"/>
        </w:rPr>
        <w:t xml:space="preserve">?”  </w:t>
      </w:r>
      <w:r w:rsidRPr="00490F82">
        <w:rPr>
          <w:rFonts w:eastAsia="PMingLiU"/>
          <w:lang w:val="en-US" w:eastAsia="zh-TW"/>
          <w:rPrChange w:id="1614" w:author="Author">
            <w:rPr>
              <w:rFonts w:eastAsia="PMingLiU"/>
              <w:lang w:eastAsia="zh-TW"/>
            </w:rPr>
          </w:rPrChange>
        </w:rPr>
        <w:t>(1</w:t>
      </w:r>
      <w:ins w:id="1615" w:author="Author">
        <w:r w:rsidR="009355C5" w:rsidRPr="00490F82">
          <w:rPr>
            <w:rFonts w:eastAsia="PMingLiU"/>
            <w:lang w:val="en-US" w:eastAsia="zh-TW"/>
            <w:rPrChange w:id="1616" w:author="Author">
              <w:rPr>
                <w:rFonts w:eastAsia="PMingLiU"/>
                <w:lang w:val="en-GB" w:eastAsia="zh-TW"/>
              </w:rPr>
            </w:rPrChange>
          </w:rPr>
          <w:t xml:space="preserve"> </w:t>
        </w:r>
      </w:ins>
      <w:r w:rsidRPr="00490F82">
        <w:rPr>
          <w:rFonts w:eastAsia="PMingLiU"/>
          <w:lang w:val="en-US" w:eastAsia="zh-TW"/>
          <w:rPrChange w:id="1617" w:author="Author">
            <w:rPr>
              <w:rFonts w:eastAsia="PMingLiU"/>
              <w:lang w:eastAsia="zh-TW"/>
            </w:rPr>
          </w:rPrChange>
        </w:rPr>
        <w:t>=</w:t>
      </w:r>
      <w:ins w:id="1618" w:author="Author">
        <w:r w:rsidR="009355C5" w:rsidRPr="00490F82">
          <w:rPr>
            <w:rFonts w:eastAsia="PMingLiU"/>
            <w:lang w:val="en-US" w:eastAsia="zh-TW"/>
            <w:rPrChange w:id="1619" w:author="Author">
              <w:rPr>
                <w:rFonts w:eastAsia="PMingLiU"/>
                <w:lang w:val="en-GB" w:eastAsia="zh-TW"/>
              </w:rPr>
            </w:rPrChange>
          </w:rPr>
          <w:t xml:space="preserve"> </w:t>
        </w:r>
      </w:ins>
      <w:r w:rsidRPr="00490F82">
        <w:rPr>
          <w:rFonts w:eastAsia="PMingLiU"/>
          <w:lang w:val="en-US" w:eastAsia="zh-TW"/>
          <w:rPrChange w:id="1620" w:author="Author">
            <w:rPr>
              <w:rFonts w:eastAsia="PMingLiU"/>
              <w:lang w:eastAsia="zh-TW"/>
            </w:rPr>
          </w:rPrChange>
        </w:rPr>
        <w:t>to a very small extent, 6</w:t>
      </w:r>
      <w:ins w:id="1621" w:author="Author">
        <w:r w:rsidR="009355C5" w:rsidRPr="00490F82">
          <w:rPr>
            <w:rFonts w:eastAsia="PMingLiU"/>
            <w:lang w:val="en-US" w:eastAsia="zh-TW"/>
            <w:rPrChange w:id="1622" w:author="Author">
              <w:rPr>
                <w:rFonts w:eastAsia="PMingLiU"/>
                <w:lang w:val="en-GB" w:eastAsia="zh-TW"/>
              </w:rPr>
            </w:rPrChange>
          </w:rPr>
          <w:t xml:space="preserve"> </w:t>
        </w:r>
      </w:ins>
      <w:r w:rsidRPr="00490F82">
        <w:rPr>
          <w:rFonts w:eastAsia="PMingLiU"/>
          <w:lang w:val="en-US" w:eastAsia="zh-TW"/>
          <w:rPrChange w:id="1623" w:author="Author">
            <w:rPr>
              <w:rFonts w:eastAsia="PMingLiU"/>
              <w:lang w:eastAsia="zh-TW"/>
            </w:rPr>
          </w:rPrChange>
        </w:rPr>
        <w:t>=</w:t>
      </w:r>
      <w:ins w:id="1624" w:author="Author">
        <w:r w:rsidR="009355C5" w:rsidRPr="00490F82">
          <w:rPr>
            <w:rFonts w:eastAsia="PMingLiU"/>
            <w:lang w:val="en-US" w:eastAsia="zh-TW"/>
            <w:rPrChange w:id="1625" w:author="Author">
              <w:rPr>
                <w:rFonts w:eastAsia="PMingLiU"/>
                <w:lang w:val="en-GB" w:eastAsia="zh-TW"/>
              </w:rPr>
            </w:rPrChange>
          </w:rPr>
          <w:t xml:space="preserve"> </w:t>
        </w:r>
      </w:ins>
      <w:r w:rsidRPr="00490F82">
        <w:rPr>
          <w:rFonts w:eastAsia="PMingLiU"/>
          <w:lang w:val="en-US" w:eastAsia="zh-TW"/>
          <w:rPrChange w:id="1626" w:author="Author">
            <w:rPr>
              <w:rFonts w:eastAsia="PMingLiU"/>
              <w:lang w:eastAsia="zh-TW"/>
            </w:rPr>
          </w:rPrChange>
        </w:rPr>
        <w:t xml:space="preserve">to very a large </w:t>
      </w:r>
      <w:r w:rsidRPr="00490F82">
        <w:rPr>
          <w:rFonts w:eastAsia="PMingLiU"/>
          <w:lang w:val="en-US" w:eastAsia="zh-TW"/>
          <w:rPrChange w:id="1627" w:author="Author">
            <w:rPr>
              <w:rFonts w:eastAsia="PMingLiU"/>
              <w:lang w:eastAsia="zh-TW"/>
            </w:rPr>
          </w:rPrChange>
        </w:rPr>
        <w:t xml:space="preserve">extent). </w:t>
      </w:r>
      <w:r w:rsidR="00E55D4F" w:rsidRPr="00490F82">
        <w:rPr>
          <w:rFonts w:eastAsia="PMingLiU"/>
          <w:lang w:val="en-US" w:eastAsia="zh-TW"/>
          <w:rPrChange w:id="1628" w:author="Author">
            <w:rPr>
              <w:rFonts w:eastAsia="PMingLiU"/>
              <w:lang w:eastAsia="zh-TW"/>
            </w:rPr>
          </w:rPrChange>
        </w:rPr>
        <w:t xml:space="preserve">Each of the respondents answered </w:t>
      </w:r>
      <w:r w:rsidR="004F19A7" w:rsidRPr="007928BD">
        <w:rPr>
          <w:rFonts w:eastAsia="PMingLiU"/>
          <w:lang w:val="en-US" w:eastAsia="zh-TW"/>
        </w:rPr>
        <w:t>ten</w:t>
      </w:r>
      <w:r w:rsidR="00E55D4F" w:rsidRPr="00490F82">
        <w:rPr>
          <w:rFonts w:eastAsia="PMingLiU"/>
          <w:lang w:val="en-US" w:eastAsia="zh-TW"/>
          <w:rPrChange w:id="1629" w:author="Author">
            <w:rPr>
              <w:rFonts w:eastAsia="PMingLiU"/>
              <w:lang w:eastAsia="zh-TW"/>
            </w:rPr>
          </w:rPrChange>
        </w:rPr>
        <w:t xml:space="preserve"> questions in this part of the survey</w:t>
      </w:r>
      <w:r w:rsidR="004F19A7" w:rsidRPr="007928BD">
        <w:rPr>
          <w:rFonts w:eastAsia="PMingLiU"/>
          <w:lang w:val="en-US" w:eastAsia="zh-TW"/>
        </w:rPr>
        <w:t xml:space="preserve"> (See </w:t>
      </w:r>
      <w:r w:rsidR="00D86C3B" w:rsidRPr="007928BD">
        <w:rPr>
          <w:rFonts w:eastAsia="PMingLiU"/>
          <w:lang w:val="en-US" w:eastAsia="zh-TW"/>
        </w:rPr>
        <w:t>A</w:t>
      </w:r>
      <w:r w:rsidR="004F19A7" w:rsidRPr="007928BD">
        <w:rPr>
          <w:rFonts w:eastAsia="PMingLiU"/>
          <w:lang w:val="en-US" w:eastAsia="zh-TW"/>
        </w:rPr>
        <w:t>ppendix 1.b).</w:t>
      </w:r>
    </w:p>
    <w:p w14:paraId="0BAB94A1" w14:textId="2984193B" w:rsidR="007E7B58" w:rsidRPr="00490F82" w:rsidRDefault="007E7B58" w:rsidP="007E7B58">
      <w:pPr>
        <w:pStyle w:val="heading01"/>
        <w:rPr>
          <w:lang w:val="en-US"/>
          <w:rPrChange w:id="1630" w:author="Author">
            <w:rPr/>
          </w:rPrChange>
        </w:rPr>
      </w:pPr>
    </w:p>
    <w:p w14:paraId="5874C0DB" w14:textId="298D0D5C" w:rsidR="005B62A0" w:rsidRPr="00490F82" w:rsidRDefault="007E7B58" w:rsidP="007E7B58">
      <w:pPr>
        <w:pStyle w:val="textfirst"/>
        <w:ind w:firstLine="360"/>
        <w:rPr>
          <w:rFonts w:eastAsia="PMingLiU"/>
          <w:lang w:val="en-US" w:eastAsia="zh-TW"/>
          <w:rPrChange w:id="1631" w:author="Author">
            <w:rPr>
              <w:rFonts w:eastAsia="PMingLiU"/>
              <w:lang w:eastAsia="zh-TW"/>
            </w:rPr>
          </w:rPrChange>
        </w:rPr>
      </w:pPr>
      <w:r w:rsidRPr="00490F82">
        <w:rPr>
          <w:rFonts w:eastAsia="PMingLiU"/>
          <w:lang w:val="en-US" w:eastAsia="zh-TW"/>
          <w:rPrChange w:id="1632" w:author="Author">
            <w:rPr>
              <w:rFonts w:eastAsia="PMingLiU"/>
              <w:lang w:eastAsia="zh-TW"/>
            </w:rPr>
          </w:rPrChange>
        </w:rPr>
        <w:t>One hundred and seventeen</w:t>
      </w:r>
      <w:r w:rsidR="00D7640D" w:rsidRPr="00490F82">
        <w:rPr>
          <w:rFonts w:eastAsia="PMingLiU"/>
          <w:lang w:val="en-US" w:eastAsia="zh-TW"/>
          <w:rPrChange w:id="1633" w:author="Author">
            <w:rPr>
              <w:rFonts w:eastAsia="PMingLiU"/>
              <w:lang w:eastAsia="zh-TW"/>
            </w:rPr>
          </w:rPrChange>
        </w:rPr>
        <w:t xml:space="preserve"> </w:t>
      </w:r>
      <w:r w:rsidR="004F19A7" w:rsidRPr="00490F82">
        <w:rPr>
          <w:rFonts w:eastAsia="PMingLiU"/>
          <w:lang w:val="en-US" w:eastAsia="zh-TW"/>
          <w:rPrChange w:id="1634" w:author="Author">
            <w:rPr>
              <w:rFonts w:eastAsia="PMingLiU"/>
              <w:lang w:eastAsia="zh-TW"/>
            </w:rPr>
          </w:rPrChange>
        </w:rPr>
        <w:t xml:space="preserve">anonymous </w:t>
      </w:r>
      <w:r w:rsidR="005B62A0" w:rsidRPr="00490F82">
        <w:rPr>
          <w:rFonts w:eastAsia="PMingLiU"/>
          <w:lang w:val="en-US" w:eastAsia="zh-TW"/>
          <w:rPrChange w:id="1635" w:author="Author">
            <w:rPr>
              <w:rFonts w:eastAsia="PMingLiU"/>
              <w:lang w:eastAsia="zh-TW"/>
            </w:rPr>
          </w:rPrChange>
        </w:rPr>
        <w:t xml:space="preserve">PMs answered the survey (66% male, 34% female, </w:t>
      </w:r>
      <w:r w:rsidRPr="007928BD">
        <w:rPr>
          <w:rFonts w:eastAsia="PMingLiU"/>
          <w:lang w:val="en-US" w:eastAsia="zh-TW"/>
        </w:rPr>
        <w:t>with</w:t>
      </w:r>
      <w:r w:rsidR="005B62A0" w:rsidRPr="00490F82">
        <w:rPr>
          <w:rFonts w:eastAsia="PMingLiU"/>
          <w:lang w:val="en-US" w:eastAsia="zh-TW"/>
          <w:rPrChange w:id="1636" w:author="Author">
            <w:rPr>
              <w:rFonts w:eastAsia="PMingLiU"/>
              <w:lang w:eastAsia="zh-TW"/>
            </w:rPr>
          </w:rPrChange>
        </w:rPr>
        <w:t xml:space="preserve"> </w:t>
      </w:r>
      <w:del w:id="1637" w:author="Author">
        <w:r w:rsidR="005B62A0" w:rsidRPr="00490F82" w:rsidDel="00963DA3">
          <w:rPr>
            <w:rFonts w:eastAsia="PMingLiU"/>
            <w:lang w:val="en-US" w:eastAsia="zh-TW"/>
            <w:rPrChange w:id="1638" w:author="Author">
              <w:rPr>
                <w:rFonts w:eastAsia="PMingLiU"/>
                <w:lang w:eastAsia="zh-TW"/>
              </w:rPr>
            </w:rPrChange>
          </w:rPr>
          <w:delText xml:space="preserve">an </w:delText>
        </w:r>
      </w:del>
      <w:ins w:id="1639" w:author="Author">
        <w:r w:rsidR="00963DA3" w:rsidRPr="00490F82">
          <w:rPr>
            <w:rFonts w:eastAsia="PMingLiU"/>
            <w:lang w:val="en-US" w:eastAsia="zh-TW"/>
            <w:rPrChange w:id="1640" w:author="Author">
              <w:rPr>
                <w:rFonts w:eastAsia="PMingLiU"/>
                <w:lang w:val="en-GB" w:eastAsia="zh-TW"/>
              </w:rPr>
            </w:rPrChange>
          </w:rPr>
          <w:t>the</w:t>
        </w:r>
        <w:r w:rsidR="00963DA3" w:rsidRPr="00490F82">
          <w:rPr>
            <w:rFonts w:eastAsia="PMingLiU"/>
            <w:lang w:val="en-US" w:eastAsia="zh-TW"/>
            <w:rPrChange w:id="1641" w:author="Author">
              <w:rPr>
                <w:rFonts w:eastAsia="PMingLiU"/>
                <w:lang w:eastAsia="zh-TW"/>
              </w:rPr>
            </w:rPrChange>
          </w:rPr>
          <w:t xml:space="preserve"> </w:t>
        </w:r>
      </w:ins>
      <w:r w:rsidR="005B62A0" w:rsidRPr="00490F82">
        <w:rPr>
          <w:rFonts w:eastAsia="PMingLiU"/>
          <w:lang w:val="en-US" w:eastAsia="zh-TW"/>
          <w:rPrChange w:id="1642" w:author="Author">
            <w:rPr>
              <w:rFonts w:eastAsia="PMingLiU"/>
              <w:lang w:eastAsia="zh-TW"/>
            </w:rPr>
          </w:rPrChange>
        </w:rPr>
        <w:t xml:space="preserve">age range for the </w:t>
      </w:r>
      <w:r w:rsidRPr="007928BD">
        <w:rPr>
          <w:rFonts w:eastAsia="PMingLiU"/>
          <w:lang w:val="en-US" w:eastAsia="zh-TW"/>
        </w:rPr>
        <w:t>majority</w:t>
      </w:r>
      <w:ins w:id="1643" w:author="Author">
        <w:r w:rsidR="00963DA3" w:rsidRPr="007928BD">
          <w:rPr>
            <w:rFonts w:eastAsia="PMingLiU"/>
            <w:lang w:val="en-US" w:eastAsia="zh-TW"/>
          </w:rPr>
          <w:t xml:space="preserve"> being</w:t>
        </w:r>
      </w:ins>
      <w:del w:id="1644" w:author="Author">
        <w:r w:rsidRPr="007928BD" w:rsidDel="00963DA3">
          <w:rPr>
            <w:rFonts w:eastAsia="PMingLiU"/>
            <w:lang w:val="en-US" w:eastAsia="zh-TW"/>
          </w:rPr>
          <w:delText xml:space="preserve"> of</w:delText>
        </w:r>
      </w:del>
      <w:r w:rsidR="005B62A0" w:rsidRPr="00490F82">
        <w:rPr>
          <w:rFonts w:eastAsia="PMingLiU"/>
          <w:lang w:val="en-US" w:eastAsia="zh-TW"/>
          <w:rPrChange w:id="1645" w:author="Author">
            <w:rPr>
              <w:rFonts w:eastAsia="PMingLiU"/>
              <w:lang w:eastAsia="zh-TW"/>
            </w:rPr>
          </w:rPrChange>
        </w:rPr>
        <w:t xml:space="preserve"> </w:t>
      </w:r>
      <w:ins w:id="1646" w:author="Author">
        <w:r w:rsidR="00087468">
          <w:rPr>
            <w:rFonts w:eastAsia="PMingLiU"/>
            <w:lang w:val="en-US" w:eastAsia="zh-TW"/>
          </w:rPr>
          <w:t xml:space="preserve">aged between </w:t>
        </w:r>
      </w:ins>
      <w:r w:rsidR="005B62A0" w:rsidRPr="00490F82">
        <w:rPr>
          <w:rFonts w:eastAsia="PMingLiU"/>
          <w:lang w:val="en-US" w:eastAsia="zh-TW"/>
          <w:rPrChange w:id="1647" w:author="Author">
            <w:rPr>
              <w:rFonts w:eastAsia="PMingLiU"/>
              <w:lang w:eastAsia="zh-TW"/>
            </w:rPr>
          </w:rPrChange>
        </w:rPr>
        <w:t>30</w:t>
      </w:r>
      <w:ins w:id="1648" w:author="Author">
        <w:r w:rsidR="00087468">
          <w:rPr>
            <w:rFonts w:eastAsia="PMingLiU"/>
            <w:lang w:val="en-US" w:eastAsia="zh-TW"/>
          </w:rPr>
          <w:t xml:space="preserve"> and</w:t>
        </w:r>
      </w:ins>
      <w:del w:id="1649" w:author="Author">
        <w:r w:rsidR="005B62A0" w:rsidRPr="00490F82" w:rsidDel="00087468">
          <w:rPr>
            <w:rFonts w:eastAsia="PMingLiU"/>
            <w:lang w:val="en-US" w:eastAsia="zh-TW"/>
            <w:rPrChange w:id="1650" w:author="Author">
              <w:rPr>
                <w:rFonts w:eastAsia="PMingLiU"/>
                <w:lang w:eastAsia="zh-TW"/>
              </w:rPr>
            </w:rPrChange>
          </w:rPr>
          <w:delText>-</w:delText>
        </w:r>
      </w:del>
      <w:ins w:id="1651" w:author="Author">
        <w:r w:rsidR="00087468">
          <w:rPr>
            <w:rFonts w:eastAsia="PMingLiU"/>
            <w:lang w:val="en-US" w:eastAsia="zh-TW"/>
          </w:rPr>
          <w:t xml:space="preserve"> </w:t>
        </w:r>
      </w:ins>
      <w:r w:rsidR="005B62A0" w:rsidRPr="00490F82">
        <w:rPr>
          <w:rFonts w:eastAsia="PMingLiU"/>
          <w:lang w:val="en-US" w:eastAsia="zh-TW"/>
          <w:rPrChange w:id="1652" w:author="Author">
            <w:rPr>
              <w:rFonts w:eastAsia="PMingLiU"/>
              <w:lang w:eastAsia="zh-TW"/>
            </w:rPr>
          </w:rPrChange>
        </w:rPr>
        <w:t>50), from different working fields, and different education</w:t>
      </w:r>
      <w:r w:rsidRPr="007928BD">
        <w:rPr>
          <w:rFonts w:eastAsia="PMingLiU"/>
          <w:lang w:val="en-US" w:eastAsia="zh-TW"/>
        </w:rPr>
        <w:t>al levels</w:t>
      </w:r>
      <w:ins w:id="1653" w:author="Author">
        <w:r w:rsidR="00963DA3" w:rsidRPr="007928BD">
          <w:rPr>
            <w:rFonts w:eastAsia="PMingLiU"/>
            <w:lang w:val="en-US" w:eastAsia="zh-TW"/>
          </w:rPr>
          <w:t>,</w:t>
        </w:r>
      </w:ins>
      <w:r w:rsidR="005B62A0" w:rsidRPr="00490F82">
        <w:rPr>
          <w:rFonts w:eastAsia="PMingLiU"/>
          <w:lang w:val="en-US" w:eastAsia="zh-TW"/>
          <w:rPrChange w:id="1654" w:author="Author">
            <w:rPr>
              <w:rFonts w:eastAsia="PMingLiU"/>
              <w:lang w:eastAsia="zh-TW"/>
            </w:rPr>
          </w:rPrChange>
        </w:rPr>
        <w:t xml:space="preserve"> as shown in </w:t>
      </w:r>
      <w:r w:rsidR="00D55440" w:rsidRPr="00490F82">
        <w:rPr>
          <w:rFonts w:eastAsia="PMingLiU"/>
          <w:lang w:val="en-US" w:eastAsia="zh-TW"/>
          <w:rPrChange w:id="1655" w:author="Author">
            <w:rPr>
              <w:rFonts w:eastAsia="PMingLiU"/>
              <w:lang w:eastAsia="zh-TW"/>
            </w:rPr>
          </w:rPrChange>
        </w:rPr>
        <w:t xml:space="preserve">Fig. </w:t>
      </w:r>
      <w:r w:rsidR="005B62A0" w:rsidRPr="00490F82">
        <w:rPr>
          <w:rFonts w:eastAsia="PMingLiU"/>
          <w:lang w:val="en-US" w:eastAsia="zh-TW"/>
          <w:rPrChange w:id="1656" w:author="Author">
            <w:rPr>
              <w:rFonts w:eastAsia="PMingLiU"/>
              <w:lang w:eastAsia="zh-TW"/>
            </w:rPr>
          </w:rPrChange>
        </w:rPr>
        <w:t xml:space="preserve">1 and </w:t>
      </w:r>
      <w:r w:rsidR="00D55440" w:rsidRPr="00490F82">
        <w:rPr>
          <w:rFonts w:eastAsia="PMingLiU"/>
          <w:lang w:val="en-US" w:eastAsia="zh-TW"/>
          <w:rPrChange w:id="1657" w:author="Author">
            <w:rPr>
              <w:rFonts w:eastAsia="PMingLiU"/>
              <w:lang w:eastAsia="zh-TW"/>
            </w:rPr>
          </w:rPrChange>
        </w:rPr>
        <w:t xml:space="preserve">Fig. </w:t>
      </w:r>
      <w:r w:rsidR="005B62A0" w:rsidRPr="00490F82">
        <w:rPr>
          <w:rFonts w:eastAsia="PMingLiU"/>
          <w:lang w:val="en-US" w:eastAsia="zh-TW"/>
          <w:rPrChange w:id="1658" w:author="Author">
            <w:rPr>
              <w:rFonts w:eastAsia="PMingLiU"/>
              <w:lang w:eastAsia="zh-TW"/>
            </w:rPr>
          </w:rPrChange>
        </w:rPr>
        <w:t>2.</w:t>
      </w:r>
      <w:r w:rsidR="005B135F" w:rsidRPr="00490F82">
        <w:rPr>
          <w:rFonts w:eastAsia="PMingLiU"/>
          <w:lang w:val="en-US" w:eastAsia="zh-TW"/>
          <w:rPrChange w:id="1659" w:author="Author">
            <w:rPr>
              <w:rFonts w:eastAsia="PMingLiU"/>
              <w:lang w:eastAsia="zh-TW"/>
            </w:rPr>
          </w:rPrChange>
        </w:rPr>
        <w:t xml:space="preserve"> Table 2 shows the results of the survey by </w:t>
      </w:r>
      <w:ins w:id="1660" w:author="Author">
        <w:r w:rsidR="009355C5" w:rsidRPr="00490F82">
          <w:rPr>
            <w:rFonts w:eastAsia="PMingLiU"/>
            <w:lang w:val="en-US" w:eastAsia="zh-TW"/>
            <w:rPrChange w:id="1661" w:author="Author">
              <w:rPr>
                <w:rFonts w:eastAsia="PMingLiU"/>
                <w:lang w:val="en-GB" w:eastAsia="zh-TW"/>
              </w:rPr>
            </w:rPrChange>
          </w:rPr>
          <w:t xml:space="preserve">the respondents’ fields of </w:t>
        </w:r>
      </w:ins>
      <w:r w:rsidR="005B135F" w:rsidRPr="00490F82">
        <w:rPr>
          <w:rFonts w:eastAsia="PMingLiU"/>
          <w:lang w:val="en-US" w:eastAsia="zh-TW"/>
          <w:rPrChange w:id="1662" w:author="Author">
            <w:rPr>
              <w:rFonts w:eastAsia="PMingLiU"/>
              <w:lang w:eastAsia="zh-TW"/>
            </w:rPr>
          </w:rPrChange>
        </w:rPr>
        <w:t>work</w:t>
      </w:r>
      <w:del w:id="1663" w:author="Author">
        <w:r w:rsidR="005B135F" w:rsidRPr="00490F82" w:rsidDel="009355C5">
          <w:rPr>
            <w:rFonts w:eastAsia="PMingLiU"/>
            <w:lang w:val="en-US" w:eastAsia="zh-TW"/>
            <w:rPrChange w:id="1664" w:author="Author">
              <w:rPr>
                <w:rFonts w:eastAsia="PMingLiU"/>
                <w:lang w:eastAsia="zh-TW"/>
              </w:rPr>
            </w:rPrChange>
          </w:rPr>
          <w:delText>ing fields of the respondents</w:delText>
        </w:r>
      </w:del>
      <w:r w:rsidR="005B135F" w:rsidRPr="00490F82">
        <w:rPr>
          <w:rFonts w:eastAsia="PMingLiU"/>
          <w:lang w:val="en-US" w:eastAsia="zh-TW"/>
          <w:rPrChange w:id="1665" w:author="Author">
            <w:rPr>
              <w:rFonts w:eastAsia="PMingLiU"/>
              <w:lang w:eastAsia="zh-TW"/>
            </w:rPr>
          </w:rPrChange>
        </w:rPr>
        <w:t>. As will be recalled, the respondents gave weigh</w:t>
      </w:r>
      <w:ins w:id="1666" w:author="Author">
        <w:r w:rsidR="00963DA3" w:rsidRPr="00490F82">
          <w:rPr>
            <w:rFonts w:eastAsia="PMingLiU"/>
            <w:lang w:val="en-US" w:eastAsia="zh-TW"/>
            <w:rPrChange w:id="1667" w:author="Author">
              <w:rPr>
                <w:rFonts w:eastAsia="PMingLiU"/>
                <w:lang w:val="en-GB" w:eastAsia="zh-TW"/>
              </w:rPr>
            </w:rPrChange>
          </w:rPr>
          <w:t>t</w:t>
        </w:r>
        <w:r w:rsidR="009355C5" w:rsidRPr="00490F82">
          <w:rPr>
            <w:rFonts w:eastAsia="PMingLiU"/>
            <w:lang w:val="en-US" w:eastAsia="zh-TW"/>
            <w:rPrChange w:id="1668" w:author="Author">
              <w:rPr>
                <w:rFonts w:eastAsia="PMingLiU"/>
                <w:lang w:val="en-GB" w:eastAsia="zh-TW"/>
              </w:rPr>
            </w:rPrChange>
          </w:rPr>
          <w:t>s</w:t>
        </w:r>
      </w:ins>
      <w:del w:id="1669" w:author="Author">
        <w:r w:rsidR="005B135F" w:rsidRPr="00490F82" w:rsidDel="00963DA3">
          <w:rPr>
            <w:rFonts w:eastAsia="PMingLiU"/>
            <w:lang w:val="en-US" w:eastAsia="zh-TW"/>
            <w:rPrChange w:id="1670" w:author="Author">
              <w:rPr>
                <w:rFonts w:eastAsia="PMingLiU"/>
                <w:lang w:eastAsia="zh-TW"/>
              </w:rPr>
            </w:rPrChange>
          </w:rPr>
          <w:delText>t</w:delText>
        </w:r>
      </w:del>
      <w:r w:rsidR="005B135F" w:rsidRPr="00490F82">
        <w:rPr>
          <w:rFonts w:eastAsia="PMingLiU"/>
          <w:lang w:val="en-US" w:eastAsia="zh-TW"/>
          <w:rPrChange w:id="1671" w:author="Author">
            <w:rPr>
              <w:rFonts w:eastAsia="PMingLiU"/>
              <w:lang w:eastAsia="zh-TW"/>
            </w:rPr>
          </w:rPrChange>
        </w:rPr>
        <w:t xml:space="preserve"> between 1 and 6 according to the degree </w:t>
      </w:r>
      <w:del w:id="1672" w:author="Author">
        <w:r w:rsidR="005B135F" w:rsidRPr="00490F82" w:rsidDel="00963DA3">
          <w:rPr>
            <w:rFonts w:eastAsia="PMingLiU"/>
            <w:lang w:val="en-US" w:eastAsia="zh-TW"/>
            <w:rPrChange w:id="1673" w:author="Author">
              <w:rPr>
                <w:rFonts w:eastAsia="PMingLiU"/>
                <w:lang w:eastAsia="zh-TW"/>
              </w:rPr>
            </w:rPrChange>
          </w:rPr>
          <w:delText>of application of</w:delText>
        </w:r>
      </w:del>
      <w:ins w:id="1674" w:author="Author">
        <w:r w:rsidR="00963DA3" w:rsidRPr="00490F82">
          <w:rPr>
            <w:rFonts w:eastAsia="PMingLiU"/>
            <w:lang w:val="en-US" w:eastAsia="zh-TW"/>
            <w:rPrChange w:id="1675" w:author="Author">
              <w:rPr>
                <w:rFonts w:eastAsia="PMingLiU"/>
                <w:lang w:val="en-GB" w:eastAsia="zh-TW"/>
              </w:rPr>
            </w:rPrChange>
          </w:rPr>
          <w:t>to which they applied</w:t>
        </w:r>
      </w:ins>
      <w:r w:rsidR="005B135F" w:rsidRPr="00490F82">
        <w:rPr>
          <w:rFonts w:eastAsia="PMingLiU"/>
          <w:lang w:val="en-US" w:eastAsia="zh-TW"/>
          <w:rPrChange w:id="1676" w:author="Author">
            <w:rPr>
              <w:rFonts w:eastAsia="PMingLiU"/>
              <w:lang w:eastAsia="zh-TW"/>
            </w:rPr>
          </w:rPrChange>
        </w:rPr>
        <w:t xml:space="preserve"> the knowledge area in their work. Each of the areas of knowledge is applied in the</w:t>
      </w:r>
      <w:ins w:id="1677" w:author="Author">
        <w:r w:rsidR="009355C5" w:rsidRPr="00490F82">
          <w:rPr>
            <w:rFonts w:eastAsia="PMingLiU"/>
            <w:lang w:val="en-US" w:eastAsia="zh-TW"/>
            <w:rPrChange w:id="1678" w:author="Author">
              <w:rPr>
                <w:rFonts w:eastAsia="PMingLiU"/>
                <w:lang w:val="en-GB" w:eastAsia="zh-TW"/>
              </w:rPr>
            </w:rPrChange>
          </w:rPr>
          <w:t>ir</w:t>
        </w:r>
      </w:ins>
      <w:r w:rsidR="005B135F" w:rsidRPr="00490F82">
        <w:rPr>
          <w:rFonts w:eastAsia="PMingLiU"/>
          <w:lang w:val="en-US" w:eastAsia="zh-TW"/>
          <w:rPrChange w:id="1679" w:author="Author">
            <w:rPr>
              <w:rFonts w:eastAsia="PMingLiU"/>
              <w:lang w:eastAsia="zh-TW"/>
            </w:rPr>
          </w:rPrChange>
        </w:rPr>
        <w:t xml:space="preserve"> professional work</w:t>
      </w:r>
      <w:ins w:id="1680" w:author="Author">
        <w:r w:rsidR="00963DA3" w:rsidRPr="00490F82">
          <w:rPr>
            <w:rFonts w:eastAsia="PMingLiU"/>
            <w:lang w:val="en-US" w:eastAsia="zh-TW"/>
            <w:rPrChange w:id="1681" w:author="Author">
              <w:rPr>
                <w:rFonts w:eastAsia="PMingLiU"/>
                <w:lang w:val="en-GB" w:eastAsia="zh-TW"/>
              </w:rPr>
            </w:rPrChange>
          </w:rPr>
          <w:t>. T</w:t>
        </w:r>
      </w:ins>
      <w:del w:id="1682" w:author="Author">
        <w:r w:rsidR="005B135F" w:rsidRPr="00490F82" w:rsidDel="00963DA3">
          <w:rPr>
            <w:rFonts w:eastAsia="PMingLiU"/>
            <w:lang w:val="en-US" w:eastAsia="zh-TW"/>
            <w:rPrChange w:id="1683" w:author="Author">
              <w:rPr>
                <w:rFonts w:eastAsia="PMingLiU"/>
                <w:lang w:eastAsia="zh-TW"/>
              </w:rPr>
            </w:rPrChange>
          </w:rPr>
          <w:delText xml:space="preserve"> and t</w:delText>
        </w:r>
      </w:del>
      <w:r w:rsidR="005B135F" w:rsidRPr="00490F82">
        <w:rPr>
          <w:rFonts w:eastAsia="PMingLiU"/>
          <w:lang w:val="en-US" w:eastAsia="zh-TW"/>
          <w:rPrChange w:id="1684" w:author="Author">
            <w:rPr>
              <w:rFonts w:eastAsia="PMingLiU"/>
              <w:lang w:eastAsia="zh-TW"/>
            </w:rPr>
          </w:rPrChange>
        </w:rPr>
        <w:t xml:space="preserve">he lowest </w:t>
      </w:r>
      <w:proofErr w:type="gramStart"/>
      <w:r w:rsidR="005B135F" w:rsidRPr="00490F82">
        <w:rPr>
          <w:rFonts w:eastAsia="PMingLiU"/>
          <w:lang w:val="en-US" w:eastAsia="zh-TW"/>
          <w:rPrChange w:id="1685" w:author="Author">
            <w:rPr>
              <w:rFonts w:eastAsia="PMingLiU"/>
              <w:lang w:eastAsia="zh-TW"/>
            </w:rPr>
          </w:rPrChange>
        </w:rPr>
        <w:t>average</w:t>
      </w:r>
      <w:proofErr w:type="gramEnd"/>
      <w:r w:rsidR="005B135F" w:rsidRPr="00490F82">
        <w:rPr>
          <w:rFonts w:eastAsia="PMingLiU"/>
          <w:lang w:val="en-US" w:eastAsia="zh-TW"/>
          <w:rPrChange w:id="1686" w:author="Author">
            <w:rPr>
              <w:rFonts w:eastAsia="PMingLiU"/>
              <w:lang w:eastAsia="zh-TW"/>
            </w:rPr>
          </w:rPrChange>
        </w:rPr>
        <w:t xml:space="preserve"> weight is 3.18 and the highest is 4.37.</w:t>
      </w:r>
    </w:p>
    <w:p w14:paraId="1D3728AC" w14:textId="753C9A22" w:rsidR="005B62A0" w:rsidRPr="00490F82" w:rsidRDefault="00F70F55" w:rsidP="00087CD7">
      <w:pPr>
        <w:pStyle w:val="textfirst"/>
        <w:keepNext/>
        <w:keepLines/>
        <w:rPr>
          <w:rFonts w:eastAsia="PMingLiU"/>
          <w:lang w:val="en-US" w:eastAsia="zh-TW"/>
          <w:rPrChange w:id="1687" w:author="Author">
            <w:rPr>
              <w:rFonts w:eastAsia="PMingLiU"/>
              <w:lang w:eastAsia="zh-TW"/>
            </w:rPr>
          </w:rPrChange>
        </w:rPr>
      </w:pPr>
      <w:r w:rsidRPr="00490F82">
        <w:rPr>
          <w:rFonts w:asciiTheme="majorBidi" w:hAnsiTheme="majorBidi" w:cstheme="majorBidi"/>
          <w:noProof/>
          <w:lang w:val="en-US" w:bidi="he-IL"/>
          <w:rPrChange w:id="1688" w:author="Author">
            <w:rPr>
              <w:rFonts w:asciiTheme="majorBidi" w:hAnsiTheme="majorBidi" w:cstheme="majorBidi"/>
              <w:noProof/>
              <w:lang w:bidi="he-IL"/>
            </w:rPr>
          </w:rPrChange>
        </w:rPr>
        <w:drawing>
          <wp:inline distT="0" distB="0" distL="0" distR="0" wp14:anchorId="30F1EEAF" wp14:editId="2E0E7990">
            <wp:extent cx="2961640" cy="2041774"/>
            <wp:effectExtent l="0" t="0" r="0" b="0"/>
            <wp:docPr id="8" name="תרשים 1">
              <a:extLst xmlns:a="http://schemas.openxmlformats.org/drawingml/2006/main">
                <a:ext uri="{FF2B5EF4-FFF2-40B4-BE49-F238E27FC236}">
                  <a16:creationId xmlns:a16="http://schemas.microsoft.com/office/drawing/2014/main" id="{D9FCFB64-E18A-44B8-A038-B11266612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31BD0B" w14:textId="73D1DF8A" w:rsidR="005B62A0" w:rsidRPr="00490F82" w:rsidRDefault="005B62A0" w:rsidP="00087CD7">
      <w:pPr>
        <w:pStyle w:val="textfirst"/>
        <w:keepNext/>
        <w:keepLines/>
        <w:rPr>
          <w:rFonts w:eastAsia="PMingLiU"/>
          <w:lang w:val="en-US" w:eastAsia="zh-TW"/>
          <w:rPrChange w:id="1689" w:author="Author">
            <w:rPr>
              <w:rFonts w:eastAsia="PMingLiU"/>
              <w:lang w:eastAsia="zh-TW"/>
            </w:rPr>
          </w:rPrChange>
        </w:rPr>
      </w:pPr>
      <w:r w:rsidRPr="00490F82">
        <w:rPr>
          <w:rFonts w:eastAsia="PMingLiU"/>
          <w:b/>
          <w:bCs/>
          <w:lang w:val="en-US" w:eastAsia="zh-TW"/>
          <w:rPrChange w:id="1690" w:author="Author">
            <w:rPr>
              <w:rFonts w:eastAsia="PMingLiU"/>
              <w:b/>
              <w:bCs/>
              <w:lang w:eastAsia="zh-TW"/>
            </w:rPr>
          </w:rPrChange>
        </w:rPr>
        <w:t>Fig</w:t>
      </w:r>
      <w:r w:rsidR="00F70F55" w:rsidRPr="007928BD">
        <w:rPr>
          <w:rFonts w:eastAsia="PMingLiU"/>
          <w:b/>
          <w:bCs/>
          <w:lang w:val="en-US" w:eastAsia="zh-TW"/>
        </w:rPr>
        <w:t>.</w:t>
      </w:r>
      <w:r w:rsidRPr="00490F82">
        <w:rPr>
          <w:rFonts w:eastAsia="PMingLiU"/>
          <w:b/>
          <w:bCs/>
          <w:lang w:val="en-US" w:eastAsia="zh-TW"/>
          <w:rPrChange w:id="1691" w:author="Author">
            <w:rPr>
              <w:rFonts w:eastAsia="PMingLiU"/>
              <w:b/>
              <w:bCs/>
              <w:lang w:eastAsia="zh-TW"/>
            </w:rPr>
          </w:rPrChange>
        </w:rPr>
        <w:t xml:space="preserve"> 1.</w:t>
      </w:r>
      <w:r w:rsidRPr="00490F82">
        <w:rPr>
          <w:rFonts w:eastAsia="PMingLiU"/>
          <w:lang w:val="en-US" w:eastAsia="zh-TW"/>
          <w:rPrChange w:id="1692" w:author="Author">
            <w:rPr>
              <w:rFonts w:eastAsia="PMingLiU"/>
              <w:lang w:eastAsia="zh-TW"/>
            </w:rPr>
          </w:rPrChange>
        </w:rPr>
        <w:t xml:space="preserve">  </w:t>
      </w:r>
      <w:ins w:id="1693" w:author="Author">
        <w:r w:rsidR="00963DA3" w:rsidRPr="00490F82">
          <w:rPr>
            <w:rFonts w:eastAsia="PMingLiU"/>
            <w:lang w:val="en-US" w:eastAsia="zh-TW"/>
            <w:rPrChange w:id="1694" w:author="Author">
              <w:rPr>
                <w:rFonts w:eastAsia="PMingLiU"/>
                <w:lang w:val="en-GB" w:eastAsia="zh-TW"/>
              </w:rPr>
            </w:rPrChange>
          </w:rPr>
          <w:t xml:space="preserve">The </w:t>
        </w:r>
        <w:r w:rsidR="009355C5" w:rsidRPr="00490F82">
          <w:rPr>
            <w:rFonts w:eastAsia="PMingLiU"/>
            <w:lang w:val="en-US" w:eastAsia="zh-TW"/>
            <w:rPrChange w:id="1695" w:author="Author">
              <w:rPr>
                <w:rFonts w:eastAsia="PMingLiU"/>
                <w:lang w:val="en-GB" w:eastAsia="zh-TW"/>
              </w:rPr>
            </w:rPrChange>
          </w:rPr>
          <w:t xml:space="preserve">Distribution of </w:t>
        </w:r>
        <w:r w:rsidR="00963DA3" w:rsidRPr="00490F82">
          <w:rPr>
            <w:rFonts w:eastAsia="PMingLiU"/>
            <w:lang w:val="en-US" w:eastAsia="zh-TW"/>
            <w:rPrChange w:id="1696" w:author="Author">
              <w:rPr>
                <w:rFonts w:eastAsia="PMingLiU"/>
                <w:lang w:val="en-GB" w:eastAsia="zh-TW"/>
              </w:rPr>
            </w:rPrChange>
          </w:rPr>
          <w:t>Fields of Work</w:t>
        </w:r>
      </w:ins>
      <w:del w:id="1697" w:author="Author">
        <w:r w:rsidRPr="00490F82" w:rsidDel="009355C5">
          <w:rPr>
            <w:rFonts w:eastAsia="PMingLiU"/>
            <w:lang w:val="en-US" w:eastAsia="zh-TW"/>
            <w:rPrChange w:id="1698" w:author="Author">
              <w:rPr>
                <w:rFonts w:eastAsia="PMingLiU"/>
                <w:lang w:eastAsia="zh-TW"/>
              </w:rPr>
            </w:rPrChange>
          </w:rPr>
          <w:delText>W</w:delText>
        </w:r>
        <w:r w:rsidRPr="00490F82" w:rsidDel="00963DA3">
          <w:rPr>
            <w:rFonts w:eastAsia="PMingLiU"/>
            <w:lang w:val="en-US" w:eastAsia="zh-TW"/>
            <w:rPrChange w:id="1699" w:author="Author">
              <w:rPr>
                <w:rFonts w:eastAsia="PMingLiU"/>
                <w:lang w:eastAsia="zh-TW"/>
              </w:rPr>
            </w:rPrChange>
          </w:rPr>
          <w:delText>orking Fields</w:delText>
        </w:r>
      </w:del>
      <w:r w:rsidRPr="00490F82">
        <w:rPr>
          <w:rFonts w:eastAsia="PMingLiU"/>
          <w:lang w:val="en-US" w:eastAsia="zh-TW"/>
          <w:rPrChange w:id="1700" w:author="Author">
            <w:rPr>
              <w:rFonts w:eastAsia="PMingLiU"/>
              <w:lang w:eastAsia="zh-TW"/>
            </w:rPr>
          </w:rPrChange>
        </w:rPr>
        <w:t xml:space="preserve"> </w:t>
      </w:r>
      <w:del w:id="1701" w:author="Author">
        <w:r w:rsidRPr="00490F82" w:rsidDel="009355C5">
          <w:rPr>
            <w:rFonts w:eastAsia="PMingLiU"/>
            <w:lang w:val="en-US" w:eastAsia="zh-TW"/>
            <w:rPrChange w:id="1702" w:author="Author">
              <w:rPr>
                <w:rFonts w:eastAsia="PMingLiU"/>
                <w:lang w:eastAsia="zh-TW"/>
              </w:rPr>
            </w:rPrChange>
          </w:rPr>
          <w:delText xml:space="preserve">Distribution </w:delText>
        </w:r>
      </w:del>
      <w:r w:rsidRPr="00490F82">
        <w:rPr>
          <w:rFonts w:eastAsia="PMingLiU"/>
          <w:lang w:val="en-US" w:eastAsia="zh-TW"/>
          <w:rPrChange w:id="1703" w:author="Author">
            <w:rPr>
              <w:rFonts w:eastAsia="PMingLiU"/>
              <w:lang w:eastAsia="zh-TW"/>
            </w:rPr>
          </w:rPrChange>
        </w:rPr>
        <w:t>among the PM Respondents</w:t>
      </w:r>
    </w:p>
    <w:p w14:paraId="042E37AD" w14:textId="77777777" w:rsidR="005B62A0" w:rsidRPr="00490F82" w:rsidRDefault="005B62A0" w:rsidP="005B62A0">
      <w:pPr>
        <w:pStyle w:val="textfirst"/>
        <w:rPr>
          <w:rFonts w:eastAsia="PMingLiU"/>
          <w:lang w:val="en-US" w:eastAsia="zh-TW"/>
          <w:rPrChange w:id="1704" w:author="Author">
            <w:rPr>
              <w:rFonts w:eastAsia="PMingLiU"/>
              <w:lang w:eastAsia="zh-TW"/>
            </w:rPr>
          </w:rPrChange>
        </w:rPr>
      </w:pPr>
    </w:p>
    <w:p w14:paraId="7C1A91E1" w14:textId="20F046CA" w:rsidR="005B62A0" w:rsidRPr="00490F82" w:rsidRDefault="003F4F67" w:rsidP="005B62A0">
      <w:pPr>
        <w:pStyle w:val="textfirst"/>
        <w:rPr>
          <w:rFonts w:eastAsia="PMingLiU"/>
          <w:lang w:val="en-US" w:eastAsia="zh-TW"/>
          <w:rPrChange w:id="1705" w:author="Author">
            <w:rPr>
              <w:rFonts w:eastAsia="PMingLiU"/>
              <w:lang w:eastAsia="zh-TW"/>
            </w:rPr>
          </w:rPrChange>
        </w:rPr>
      </w:pPr>
      <w:r w:rsidRPr="00490F82">
        <w:rPr>
          <w:noProof/>
          <w:sz w:val="24"/>
          <w:szCs w:val="24"/>
          <w:lang w:val="en-US" w:bidi="he-IL"/>
          <w:rPrChange w:id="1706" w:author="Author">
            <w:rPr>
              <w:noProof/>
              <w:sz w:val="24"/>
              <w:szCs w:val="24"/>
              <w:lang w:bidi="he-IL"/>
            </w:rPr>
          </w:rPrChange>
        </w:rPr>
        <w:drawing>
          <wp:inline distT="0" distB="0" distL="0" distR="0" wp14:anchorId="3CD86A28" wp14:editId="72B705B0">
            <wp:extent cx="2961640" cy="1349332"/>
            <wp:effectExtent l="0" t="0" r="0" b="3810"/>
            <wp:docPr id="3" name="תרשים 3">
              <a:extLst xmlns:a="http://schemas.openxmlformats.org/drawingml/2006/main">
                <a:ext uri="{FF2B5EF4-FFF2-40B4-BE49-F238E27FC236}">
                  <a16:creationId xmlns:a16="http://schemas.microsoft.com/office/drawing/2014/main" id="{3995EDE7-5F8A-4DEC-8B0F-41424510D5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B62A0" w:rsidRPr="00490F82">
        <w:rPr>
          <w:rFonts w:eastAsia="PMingLiU"/>
          <w:lang w:val="en-US" w:eastAsia="zh-TW"/>
          <w:rPrChange w:id="1707" w:author="Author">
            <w:rPr>
              <w:rFonts w:eastAsia="PMingLiU"/>
              <w:lang w:eastAsia="zh-TW"/>
            </w:rPr>
          </w:rPrChange>
        </w:rPr>
        <w:t xml:space="preserve"> </w:t>
      </w:r>
    </w:p>
    <w:p w14:paraId="225B611F" w14:textId="36F7149D" w:rsidR="005B62A0" w:rsidRPr="00490F82" w:rsidRDefault="005B62A0" w:rsidP="005B62A0">
      <w:pPr>
        <w:pStyle w:val="textfirst"/>
        <w:rPr>
          <w:rFonts w:eastAsia="PMingLiU"/>
          <w:lang w:val="en-US" w:eastAsia="zh-TW"/>
          <w:rPrChange w:id="1708" w:author="Author">
            <w:rPr>
              <w:rFonts w:eastAsia="PMingLiU"/>
              <w:lang w:eastAsia="zh-TW"/>
            </w:rPr>
          </w:rPrChange>
        </w:rPr>
      </w:pPr>
      <w:r w:rsidRPr="00490F82">
        <w:rPr>
          <w:rFonts w:eastAsia="PMingLiU"/>
          <w:b/>
          <w:bCs/>
          <w:lang w:val="en-US" w:eastAsia="zh-TW"/>
          <w:rPrChange w:id="1709" w:author="Author">
            <w:rPr>
              <w:rFonts w:eastAsia="PMingLiU"/>
              <w:b/>
              <w:bCs/>
              <w:lang w:eastAsia="zh-TW"/>
            </w:rPr>
          </w:rPrChange>
        </w:rPr>
        <w:t>Fig</w:t>
      </w:r>
      <w:r w:rsidR="003F4F67" w:rsidRPr="007928BD">
        <w:rPr>
          <w:rFonts w:eastAsia="PMingLiU"/>
          <w:b/>
          <w:bCs/>
          <w:lang w:val="en-US" w:eastAsia="zh-TW"/>
        </w:rPr>
        <w:t>.</w:t>
      </w:r>
      <w:r w:rsidRPr="00490F82">
        <w:rPr>
          <w:rFonts w:eastAsia="PMingLiU"/>
          <w:b/>
          <w:bCs/>
          <w:lang w:val="en-US" w:eastAsia="zh-TW"/>
          <w:rPrChange w:id="1710" w:author="Author">
            <w:rPr>
              <w:rFonts w:eastAsia="PMingLiU"/>
              <w:b/>
              <w:bCs/>
              <w:lang w:eastAsia="zh-TW"/>
            </w:rPr>
          </w:rPrChange>
        </w:rPr>
        <w:t xml:space="preserve"> 2.</w:t>
      </w:r>
      <w:r w:rsidRPr="00490F82">
        <w:rPr>
          <w:rFonts w:eastAsia="PMingLiU"/>
          <w:lang w:val="en-US" w:eastAsia="zh-TW"/>
          <w:rPrChange w:id="1711" w:author="Author">
            <w:rPr>
              <w:rFonts w:eastAsia="PMingLiU"/>
              <w:lang w:eastAsia="zh-TW"/>
            </w:rPr>
          </w:rPrChange>
        </w:rPr>
        <w:t xml:space="preserve"> The Distribution of </w:t>
      </w:r>
      <w:del w:id="1712" w:author="Author">
        <w:r w:rsidRPr="00490F82" w:rsidDel="00963DA3">
          <w:rPr>
            <w:rFonts w:eastAsia="PMingLiU"/>
            <w:lang w:val="en-US" w:eastAsia="zh-TW"/>
            <w:rPrChange w:id="1713" w:author="Author">
              <w:rPr>
                <w:rFonts w:eastAsia="PMingLiU"/>
                <w:lang w:eastAsia="zh-TW"/>
              </w:rPr>
            </w:rPrChange>
          </w:rPr>
          <w:delText xml:space="preserve">the </w:delText>
        </w:r>
      </w:del>
      <w:r w:rsidRPr="00490F82">
        <w:rPr>
          <w:rFonts w:eastAsia="PMingLiU"/>
          <w:lang w:val="en-US" w:eastAsia="zh-TW"/>
          <w:rPrChange w:id="1714" w:author="Author">
            <w:rPr>
              <w:rFonts w:eastAsia="PMingLiU"/>
              <w:lang w:eastAsia="zh-TW"/>
            </w:rPr>
          </w:rPrChange>
        </w:rPr>
        <w:t>Education</w:t>
      </w:r>
      <w:r w:rsidR="00573FFF" w:rsidRPr="007928BD">
        <w:rPr>
          <w:rFonts w:eastAsia="PMingLiU"/>
          <w:lang w:val="en-US" w:eastAsia="zh-TW"/>
        </w:rPr>
        <w:t xml:space="preserve">al </w:t>
      </w:r>
      <w:ins w:id="1715" w:author="Author">
        <w:r w:rsidR="00963DA3" w:rsidRPr="007928BD">
          <w:rPr>
            <w:rFonts w:eastAsia="PMingLiU"/>
            <w:lang w:val="en-US" w:eastAsia="zh-TW"/>
          </w:rPr>
          <w:t>L</w:t>
        </w:r>
      </w:ins>
      <w:del w:id="1716" w:author="Author">
        <w:r w:rsidR="00573FFF" w:rsidRPr="007928BD" w:rsidDel="00963DA3">
          <w:rPr>
            <w:rFonts w:eastAsia="PMingLiU"/>
            <w:lang w:val="en-US" w:eastAsia="zh-TW"/>
          </w:rPr>
          <w:delText>l</w:delText>
        </w:r>
      </w:del>
      <w:r w:rsidR="00573FFF" w:rsidRPr="007928BD">
        <w:rPr>
          <w:rFonts w:eastAsia="PMingLiU"/>
          <w:lang w:val="en-US" w:eastAsia="zh-TW"/>
        </w:rPr>
        <w:t>evels</w:t>
      </w:r>
      <w:r w:rsidRPr="00490F82">
        <w:rPr>
          <w:rFonts w:eastAsia="PMingLiU"/>
          <w:lang w:val="en-US" w:eastAsia="zh-TW"/>
          <w:rPrChange w:id="1717" w:author="Author">
            <w:rPr>
              <w:rFonts w:eastAsia="PMingLiU"/>
              <w:lang w:eastAsia="zh-TW"/>
            </w:rPr>
          </w:rPrChange>
        </w:rPr>
        <w:t xml:space="preserve"> among the PM Respondents</w:t>
      </w:r>
    </w:p>
    <w:p w14:paraId="7B9411E7" w14:textId="77777777" w:rsidR="00656EB2" w:rsidRPr="007928BD" w:rsidRDefault="00656EB2">
      <w:pPr>
        <w:pStyle w:val="textfirst"/>
        <w:keepNext/>
        <w:rPr>
          <w:rFonts w:eastAsia="PMingLiU"/>
          <w:b/>
          <w:bCs/>
          <w:lang w:val="en-US" w:eastAsia="zh-TW"/>
        </w:rPr>
        <w:sectPr w:rsidR="00656EB2" w:rsidRPr="007928BD" w:rsidSect="00142367">
          <w:type w:val="continuous"/>
          <w:pgSz w:w="11907" w:h="16839" w:code="9"/>
          <w:pgMar w:top="1077" w:right="1077" w:bottom="1077" w:left="1077" w:header="0" w:footer="0" w:gutter="0"/>
          <w:cols w:num="2" w:space="425"/>
          <w:docGrid w:linePitch="360"/>
        </w:sectPr>
      </w:pPr>
    </w:p>
    <w:p w14:paraId="1A1EBF64" w14:textId="2F292C96" w:rsidR="005B135F" w:rsidRPr="00490F82" w:rsidRDefault="005B135F" w:rsidP="00705AE0">
      <w:pPr>
        <w:pStyle w:val="textfirst"/>
        <w:keepNext/>
        <w:spacing w:before="240"/>
        <w:rPr>
          <w:rFonts w:eastAsia="PMingLiU"/>
          <w:lang w:val="en-US" w:eastAsia="zh-TW"/>
          <w:rPrChange w:id="1718" w:author="Author">
            <w:rPr>
              <w:rFonts w:eastAsia="PMingLiU"/>
              <w:lang w:eastAsia="zh-TW"/>
            </w:rPr>
          </w:rPrChange>
        </w:rPr>
      </w:pPr>
      <w:r w:rsidRPr="007928BD">
        <w:rPr>
          <w:rFonts w:eastAsia="PMingLiU"/>
          <w:b/>
          <w:bCs/>
          <w:lang w:val="en-US" w:eastAsia="zh-TW"/>
        </w:rPr>
        <w:t xml:space="preserve">Table 2 </w:t>
      </w:r>
      <w:ins w:id="1719" w:author="Author">
        <w:r w:rsidR="009355C5" w:rsidRPr="007928BD">
          <w:rPr>
            <w:rFonts w:eastAsia="PMingLiU"/>
            <w:b/>
            <w:bCs/>
            <w:lang w:val="en-US" w:eastAsia="zh-TW"/>
          </w:rPr>
          <w:t>–</w:t>
        </w:r>
      </w:ins>
      <w:del w:id="1720" w:author="Author">
        <w:r w:rsidRPr="007928BD" w:rsidDel="009355C5">
          <w:rPr>
            <w:rFonts w:eastAsia="PMingLiU"/>
            <w:b/>
            <w:bCs/>
            <w:lang w:val="en-US" w:eastAsia="zh-TW"/>
          </w:rPr>
          <w:delText>-</w:delText>
        </w:r>
      </w:del>
      <w:r w:rsidRPr="007928BD">
        <w:rPr>
          <w:rFonts w:eastAsia="PMingLiU"/>
          <w:b/>
          <w:bCs/>
          <w:lang w:val="en-US" w:eastAsia="zh-TW"/>
        </w:rPr>
        <w:t xml:space="preserve"> </w:t>
      </w:r>
      <w:r w:rsidRPr="007928BD">
        <w:rPr>
          <w:rFonts w:eastAsia="PMingLiU"/>
          <w:lang w:val="en-US" w:eastAsia="zh-TW"/>
        </w:rPr>
        <w:t xml:space="preserve">The </w:t>
      </w:r>
      <w:del w:id="1721" w:author="Author">
        <w:r w:rsidRPr="007928BD" w:rsidDel="009355C5">
          <w:rPr>
            <w:rFonts w:eastAsia="PMingLiU"/>
            <w:lang w:val="en-US" w:eastAsia="zh-TW"/>
          </w:rPr>
          <w:delText xml:space="preserve">knowledge areas </w:delText>
        </w:r>
      </w:del>
      <w:ins w:id="1722" w:author="Author">
        <w:r w:rsidR="00966F00" w:rsidRPr="007928BD">
          <w:rPr>
            <w:rFonts w:eastAsia="PMingLiU"/>
            <w:lang w:val="en-US" w:eastAsia="zh-TW"/>
          </w:rPr>
          <w:t>W</w:t>
        </w:r>
      </w:ins>
      <w:del w:id="1723" w:author="Author">
        <w:r w:rsidRPr="007928BD" w:rsidDel="00966F00">
          <w:rPr>
            <w:rFonts w:eastAsia="PMingLiU"/>
            <w:lang w:val="en-US" w:eastAsia="zh-TW"/>
          </w:rPr>
          <w:delText>w</w:delText>
        </w:r>
      </w:del>
      <w:r w:rsidRPr="007928BD">
        <w:rPr>
          <w:rFonts w:eastAsia="PMingLiU"/>
          <w:lang w:val="en-US" w:eastAsia="zh-TW"/>
        </w:rPr>
        <w:t xml:space="preserve">eights and </w:t>
      </w:r>
      <w:ins w:id="1724" w:author="Author">
        <w:r w:rsidR="00966F00" w:rsidRPr="007928BD">
          <w:rPr>
            <w:rFonts w:eastAsia="PMingLiU"/>
            <w:lang w:val="en-US" w:eastAsia="zh-TW"/>
          </w:rPr>
          <w:t>R</w:t>
        </w:r>
      </w:ins>
      <w:del w:id="1725" w:author="Author">
        <w:r w:rsidRPr="007928BD" w:rsidDel="00966F00">
          <w:rPr>
            <w:rFonts w:eastAsia="PMingLiU"/>
            <w:lang w:val="en-US" w:eastAsia="zh-TW"/>
          </w:rPr>
          <w:delText>r</w:delText>
        </w:r>
      </w:del>
      <w:r w:rsidRPr="007928BD">
        <w:rPr>
          <w:rFonts w:eastAsia="PMingLiU"/>
          <w:lang w:val="en-US" w:eastAsia="zh-TW"/>
        </w:rPr>
        <w:t>ank</w:t>
      </w:r>
      <w:ins w:id="1726" w:author="Author">
        <w:r w:rsidR="00B874BD">
          <w:rPr>
            <w:rFonts w:eastAsia="PMingLiU"/>
            <w:lang w:val="en-US" w:eastAsia="zh-TW"/>
          </w:rPr>
          <w:t>ing</w:t>
        </w:r>
        <w:r w:rsidR="009355C5" w:rsidRPr="007928BD">
          <w:rPr>
            <w:rFonts w:eastAsia="PMingLiU"/>
            <w:lang w:val="en-US" w:eastAsia="zh-TW"/>
          </w:rPr>
          <w:t xml:space="preserve">s of the </w:t>
        </w:r>
        <w:r w:rsidR="00966F00" w:rsidRPr="007928BD">
          <w:rPr>
            <w:rFonts w:eastAsia="PMingLiU"/>
            <w:lang w:val="en-US" w:eastAsia="zh-TW"/>
          </w:rPr>
          <w:t>K</w:t>
        </w:r>
        <w:r w:rsidR="009355C5" w:rsidRPr="007928BD">
          <w:rPr>
            <w:rFonts w:eastAsia="PMingLiU"/>
            <w:lang w:val="en-US" w:eastAsia="zh-TW"/>
          </w:rPr>
          <w:t xml:space="preserve">nowledge </w:t>
        </w:r>
        <w:r w:rsidR="00966F00" w:rsidRPr="007928BD">
          <w:rPr>
            <w:rFonts w:eastAsia="PMingLiU"/>
            <w:lang w:val="en-US" w:eastAsia="zh-TW"/>
          </w:rPr>
          <w:t>A</w:t>
        </w:r>
        <w:r w:rsidR="009355C5" w:rsidRPr="007928BD">
          <w:rPr>
            <w:rFonts w:eastAsia="PMingLiU"/>
            <w:lang w:val="en-US" w:eastAsia="zh-TW"/>
          </w:rPr>
          <w:t>reas</w:t>
        </w:r>
      </w:ins>
      <w:r w:rsidRPr="007928BD">
        <w:rPr>
          <w:rFonts w:eastAsia="PMingLiU"/>
          <w:lang w:val="en-US" w:eastAsia="zh-TW"/>
        </w:rPr>
        <w:t xml:space="preserve"> according to </w:t>
      </w:r>
      <w:del w:id="1727" w:author="Author">
        <w:r w:rsidRPr="007928BD" w:rsidDel="009355C5">
          <w:rPr>
            <w:rFonts w:eastAsia="PMingLiU"/>
            <w:lang w:val="en-US" w:eastAsia="zh-TW"/>
          </w:rPr>
          <w:delText xml:space="preserve">respondents </w:delText>
        </w:r>
      </w:del>
      <w:ins w:id="1728" w:author="Author">
        <w:r w:rsidR="00966F00" w:rsidRPr="007928BD">
          <w:rPr>
            <w:rFonts w:eastAsia="PMingLiU"/>
            <w:lang w:val="en-US" w:eastAsia="zh-TW"/>
          </w:rPr>
          <w:t>R</w:t>
        </w:r>
        <w:r w:rsidR="009355C5" w:rsidRPr="007928BD">
          <w:rPr>
            <w:rFonts w:eastAsia="PMingLiU"/>
            <w:lang w:val="en-US" w:eastAsia="zh-TW"/>
          </w:rPr>
          <w:t xml:space="preserve">esponses </w:t>
        </w:r>
        <w:r w:rsidR="00966F00" w:rsidRPr="007928BD">
          <w:rPr>
            <w:rFonts w:eastAsia="PMingLiU"/>
            <w:lang w:val="en-US" w:eastAsia="zh-TW"/>
          </w:rPr>
          <w:t>O</w:t>
        </w:r>
      </w:ins>
      <w:del w:id="1729" w:author="Author">
        <w:r w:rsidRPr="007928BD" w:rsidDel="00966F00">
          <w:rPr>
            <w:rFonts w:eastAsia="PMingLiU"/>
            <w:lang w:val="en-US" w:eastAsia="zh-TW"/>
          </w:rPr>
          <w:delText>o</w:delText>
        </w:r>
      </w:del>
      <w:r w:rsidRPr="007928BD">
        <w:rPr>
          <w:rFonts w:eastAsia="PMingLiU"/>
          <w:lang w:val="en-US" w:eastAsia="zh-TW"/>
        </w:rPr>
        <w:t>btained from the PMs</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592"/>
        <w:gridCol w:w="569"/>
        <w:gridCol w:w="645"/>
        <w:gridCol w:w="595"/>
        <w:gridCol w:w="586"/>
        <w:gridCol w:w="625"/>
        <w:gridCol w:w="577"/>
        <w:gridCol w:w="636"/>
        <w:gridCol w:w="606"/>
        <w:gridCol w:w="586"/>
        <w:gridCol w:w="595"/>
      </w:tblGrid>
      <w:tr w:rsidR="00656EB2" w:rsidRPr="007928BD" w14:paraId="6A7F2E8A" w14:textId="77777777" w:rsidTr="00315523">
        <w:tc>
          <w:tcPr>
            <w:tcW w:w="2592" w:type="dxa"/>
            <w:vMerge w:val="restart"/>
            <w:tcBorders>
              <w:top w:val="single" w:sz="4" w:space="0" w:color="auto"/>
            </w:tcBorders>
            <w:shd w:val="clear" w:color="auto" w:fill="auto"/>
            <w:vAlign w:val="bottom"/>
          </w:tcPr>
          <w:p w14:paraId="2C800EB9" w14:textId="185DC6EE" w:rsidR="00656EB2" w:rsidRPr="00490F82" w:rsidRDefault="00656EB2" w:rsidP="00315523">
            <w:pPr>
              <w:pStyle w:val="textrunning"/>
              <w:spacing w:beforeLines="20" w:before="48" w:afterLines="20" w:after="48" w:line="240" w:lineRule="auto"/>
              <w:jc w:val="left"/>
              <w:rPr>
                <w:lang w:val="en-US"/>
                <w:rPrChange w:id="1730" w:author="Author">
                  <w:rPr/>
                </w:rPrChange>
              </w:rPr>
            </w:pPr>
            <w:del w:id="1731" w:author="Author">
              <w:r w:rsidRPr="00490F82" w:rsidDel="00963DA3">
                <w:rPr>
                  <w:rFonts w:asciiTheme="majorBidi" w:hAnsiTheme="majorBidi" w:cstheme="majorBidi"/>
                  <w:lang w:val="en-US"/>
                  <w:rPrChange w:id="1732" w:author="Author">
                    <w:rPr>
                      <w:rFonts w:asciiTheme="majorBidi" w:hAnsiTheme="majorBidi" w:cstheme="majorBidi"/>
                    </w:rPr>
                  </w:rPrChange>
                </w:rPr>
                <w:delText>Working</w:delText>
              </w:r>
              <w:r w:rsidRPr="007928BD" w:rsidDel="00963DA3">
                <w:rPr>
                  <w:rFonts w:asciiTheme="majorBidi" w:hAnsiTheme="majorBidi" w:cstheme="majorBidi"/>
                  <w:lang w:val="en-US"/>
                </w:rPr>
                <w:delText xml:space="preserve"> </w:delText>
              </w:r>
              <w:r w:rsidRPr="00490F82" w:rsidDel="00963DA3">
                <w:rPr>
                  <w:rFonts w:asciiTheme="majorBidi" w:hAnsiTheme="majorBidi" w:cstheme="majorBidi"/>
                  <w:lang w:val="en-US"/>
                  <w:rPrChange w:id="1733" w:author="Author">
                    <w:rPr>
                      <w:rFonts w:asciiTheme="majorBidi" w:hAnsiTheme="majorBidi" w:cstheme="majorBidi"/>
                    </w:rPr>
                  </w:rPrChange>
                </w:rPr>
                <w:delText>Fields</w:delText>
              </w:r>
            </w:del>
            <w:ins w:id="1734" w:author="Author">
              <w:r w:rsidR="00963DA3" w:rsidRPr="00490F82">
                <w:rPr>
                  <w:rFonts w:asciiTheme="majorBidi" w:hAnsiTheme="majorBidi" w:cstheme="majorBidi"/>
                  <w:lang w:val="en-US"/>
                  <w:rPrChange w:id="1735" w:author="Author">
                    <w:rPr>
                      <w:rFonts w:asciiTheme="majorBidi" w:hAnsiTheme="majorBidi" w:cstheme="majorBidi"/>
                      <w:lang w:val="en-GB"/>
                    </w:rPr>
                  </w:rPrChange>
                </w:rPr>
                <w:t>Field of Work</w:t>
              </w:r>
            </w:ins>
          </w:p>
        </w:tc>
        <w:tc>
          <w:tcPr>
            <w:tcW w:w="5718" w:type="dxa"/>
            <w:gridSpan w:val="10"/>
            <w:tcBorders>
              <w:top w:val="single" w:sz="4" w:space="0" w:color="auto"/>
              <w:bottom w:val="single" w:sz="4" w:space="0" w:color="auto"/>
            </w:tcBorders>
            <w:shd w:val="clear" w:color="auto" w:fill="auto"/>
            <w:vAlign w:val="center"/>
          </w:tcPr>
          <w:p w14:paraId="47C1A261"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1736" w:author="Author">
                  <w:rPr>
                    <w:rFonts w:eastAsia="PMingLiU"/>
                    <w:lang w:eastAsia="zh-TW"/>
                  </w:rPr>
                </w:rPrChange>
              </w:rPr>
            </w:pPr>
            <w:r w:rsidRPr="00490F82">
              <w:rPr>
                <w:lang w:val="en-US"/>
                <w:rPrChange w:id="1737" w:author="Author">
                  <w:rPr/>
                </w:rPrChange>
              </w:rPr>
              <w:t>Knowledge Areas</w:t>
            </w:r>
          </w:p>
        </w:tc>
      </w:tr>
      <w:tr w:rsidR="00656EB2" w:rsidRPr="007928BD" w14:paraId="1984155D" w14:textId="77777777" w:rsidTr="00315523">
        <w:tc>
          <w:tcPr>
            <w:tcW w:w="2592" w:type="dxa"/>
            <w:vMerge/>
            <w:tcBorders>
              <w:bottom w:val="single" w:sz="4" w:space="0" w:color="auto"/>
            </w:tcBorders>
            <w:shd w:val="clear" w:color="auto" w:fill="auto"/>
            <w:vAlign w:val="center"/>
          </w:tcPr>
          <w:p w14:paraId="2C295307" w14:textId="77777777" w:rsidR="00656EB2" w:rsidRPr="007928BD" w:rsidRDefault="00656EB2" w:rsidP="00315523">
            <w:pPr>
              <w:pStyle w:val="textrunning"/>
              <w:spacing w:beforeLines="20" w:before="48" w:afterLines="20" w:after="48" w:line="240" w:lineRule="auto"/>
              <w:ind w:firstLine="0"/>
              <w:jc w:val="center"/>
              <w:rPr>
                <w:rFonts w:eastAsia="PMingLiU"/>
                <w:lang w:val="en-US" w:eastAsia="zh-TW"/>
              </w:rPr>
            </w:pPr>
          </w:p>
        </w:tc>
        <w:tc>
          <w:tcPr>
            <w:tcW w:w="267" w:type="dxa"/>
            <w:tcBorders>
              <w:top w:val="single" w:sz="4" w:space="0" w:color="auto"/>
              <w:bottom w:val="single" w:sz="4" w:space="0" w:color="auto"/>
            </w:tcBorders>
            <w:shd w:val="clear" w:color="auto" w:fill="auto"/>
            <w:vAlign w:val="center"/>
          </w:tcPr>
          <w:p w14:paraId="486306CA"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1738" w:author="Author">
                  <w:rPr>
                    <w:rFonts w:eastAsia="PMingLiU"/>
                    <w:lang w:eastAsia="zh-TW"/>
                  </w:rPr>
                </w:rPrChange>
              </w:rPr>
            </w:pPr>
            <w:r w:rsidRPr="00490F82">
              <w:rPr>
                <w:lang w:val="en-US"/>
                <w:rPrChange w:id="1739" w:author="Author">
                  <w:rPr/>
                </w:rPrChange>
              </w:rPr>
              <w:t>ING</w:t>
            </w:r>
          </w:p>
        </w:tc>
        <w:tc>
          <w:tcPr>
            <w:tcW w:w="645" w:type="dxa"/>
            <w:tcBorders>
              <w:top w:val="single" w:sz="4" w:space="0" w:color="auto"/>
              <w:bottom w:val="single" w:sz="4" w:space="0" w:color="auto"/>
            </w:tcBorders>
            <w:shd w:val="clear" w:color="auto" w:fill="auto"/>
            <w:vAlign w:val="center"/>
          </w:tcPr>
          <w:p w14:paraId="1A0845A8"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1740" w:author="Author">
                  <w:rPr>
                    <w:rFonts w:eastAsia="PMingLiU"/>
                    <w:lang w:eastAsia="zh-TW"/>
                  </w:rPr>
                </w:rPrChange>
              </w:rPr>
            </w:pPr>
            <w:r w:rsidRPr="00490F82">
              <w:rPr>
                <w:lang w:val="en-US"/>
                <w:rPrChange w:id="1741" w:author="Author">
                  <w:rPr/>
                </w:rPrChange>
              </w:rPr>
              <w:t>SCP</w:t>
            </w:r>
          </w:p>
        </w:tc>
        <w:tc>
          <w:tcPr>
            <w:tcW w:w="595" w:type="dxa"/>
            <w:tcBorders>
              <w:top w:val="single" w:sz="4" w:space="0" w:color="auto"/>
              <w:bottom w:val="single" w:sz="4" w:space="0" w:color="auto"/>
            </w:tcBorders>
            <w:vAlign w:val="center"/>
          </w:tcPr>
          <w:p w14:paraId="4A650271"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1742" w:author="Author">
                  <w:rPr>
                    <w:rFonts w:eastAsia="PMingLiU"/>
                    <w:lang w:eastAsia="zh-TW"/>
                  </w:rPr>
                </w:rPrChange>
              </w:rPr>
            </w:pPr>
            <w:r w:rsidRPr="00490F82">
              <w:rPr>
                <w:lang w:val="en-US"/>
                <w:rPrChange w:id="1743" w:author="Author">
                  <w:rPr/>
                </w:rPrChange>
              </w:rPr>
              <w:t>SDE</w:t>
            </w:r>
          </w:p>
        </w:tc>
        <w:tc>
          <w:tcPr>
            <w:tcW w:w="586" w:type="dxa"/>
            <w:tcBorders>
              <w:top w:val="single" w:sz="4" w:space="0" w:color="auto"/>
              <w:bottom w:val="single" w:sz="4" w:space="0" w:color="auto"/>
            </w:tcBorders>
            <w:vAlign w:val="center"/>
          </w:tcPr>
          <w:p w14:paraId="201B7CAC"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1744" w:author="Author">
                  <w:rPr>
                    <w:rFonts w:eastAsia="PMingLiU"/>
                    <w:lang w:eastAsia="zh-TW"/>
                  </w:rPr>
                </w:rPrChange>
              </w:rPr>
            </w:pPr>
            <w:r w:rsidRPr="00490F82">
              <w:rPr>
                <w:lang w:val="en-US"/>
                <w:rPrChange w:id="1745" w:author="Author">
                  <w:rPr/>
                </w:rPrChange>
              </w:rPr>
              <w:t>CST</w:t>
            </w:r>
          </w:p>
        </w:tc>
        <w:tc>
          <w:tcPr>
            <w:tcW w:w="625" w:type="dxa"/>
            <w:tcBorders>
              <w:top w:val="single" w:sz="4" w:space="0" w:color="auto"/>
              <w:bottom w:val="single" w:sz="4" w:space="0" w:color="auto"/>
            </w:tcBorders>
            <w:vAlign w:val="center"/>
          </w:tcPr>
          <w:p w14:paraId="598AA13C"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1746" w:author="Author">
                  <w:rPr>
                    <w:rFonts w:eastAsia="PMingLiU"/>
                    <w:lang w:eastAsia="zh-TW"/>
                  </w:rPr>
                </w:rPrChange>
              </w:rPr>
            </w:pPr>
            <w:r w:rsidRPr="00490F82">
              <w:rPr>
                <w:lang w:val="en-US"/>
                <w:rPrChange w:id="1747" w:author="Author">
                  <w:rPr/>
                </w:rPrChange>
              </w:rPr>
              <w:t>QLY</w:t>
            </w:r>
          </w:p>
        </w:tc>
        <w:tc>
          <w:tcPr>
            <w:tcW w:w="577" w:type="dxa"/>
            <w:tcBorders>
              <w:top w:val="single" w:sz="4" w:space="0" w:color="auto"/>
              <w:bottom w:val="single" w:sz="4" w:space="0" w:color="auto"/>
            </w:tcBorders>
            <w:vAlign w:val="center"/>
          </w:tcPr>
          <w:p w14:paraId="365850F7"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1748" w:author="Author">
                  <w:rPr>
                    <w:rFonts w:eastAsia="PMingLiU"/>
                    <w:lang w:eastAsia="zh-TW"/>
                  </w:rPr>
                </w:rPrChange>
              </w:rPr>
            </w:pPr>
            <w:r w:rsidRPr="00490F82">
              <w:rPr>
                <w:lang w:val="en-US"/>
                <w:rPrChange w:id="1749" w:author="Author">
                  <w:rPr/>
                </w:rPrChange>
              </w:rPr>
              <w:t>RSS</w:t>
            </w:r>
          </w:p>
        </w:tc>
        <w:tc>
          <w:tcPr>
            <w:tcW w:w="636" w:type="dxa"/>
            <w:tcBorders>
              <w:top w:val="single" w:sz="4" w:space="0" w:color="auto"/>
              <w:bottom w:val="single" w:sz="4" w:space="0" w:color="auto"/>
            </w:tcBorders>
            <w:vAlign w:val="center"/>
          </w:tcPr>
          <w:p w14:paraId="7526E939"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1750" w:author="Author">
                  <w:rPr>
                    <w:rFonts w:eastAsia="PMingLiU"/>
                    <w:lang w:eastAsia="zh-TW"/>
                  </w:rPr>
                </w:rPrChange>
              </w:rPr>
            </w:pPr>
            <w:r w:rsidRPr="00490F82">
              <w:rPr>
                <w:lang w:val="en-US"/>
                <w:rPrChange w:id="1751" w:author="Author">
                  <w:rPr/>
                </w:rPrChange>
              </w:rPr>
              <w:t>CMS</w:t>
            </w:r>
          </w:p>
        </w:tc>
        <w:tc>
          <w:tcPr>
            <w:tcW w:w="606" w:type="dxa"/>
            <w:tcBorders>
              <w:top w:val="single" w:sz="4" w:space="0" w:color="auto"/>
              <w:bottom w:val="single" w:sz="4" w:space="0" w:color="auto"/>
            </w:tcBorders>
            <w:vAlign w:val="center"/>
          </w:tcPr>
          <w:p w14:paraId="70CE1336"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1752" w:author="Author">
                  <w:rPr>
                    <w:rFonts w:eastAsia="PMingLiU"/>
                    <w:lang w:eastAsia="zh-TW"/>
                  </w:rPr>
                </w:rPrChange>
              </w:rPr>
            </w:pPr>
            <w:r w:rsidRPr="00490F82">
              <w:rPr>
                <w:lang w:val="en-US"/>
                <w:rPrChange w:id="1753" w:author="Author">
                  <w:rPr/>
                </w:rPrChange>
              </w:rPr>
              <w:t>RSK</w:t>
            </w:r>
          </w:p>
        </w:tc>
        <w:tc>
          <w:tcPr>
            <w:tcW w:w="586" w:type="dxa"/>
            <w:tcBorders>
              <w:top w:val="single" w:sz="4" w:space="0" w:color="auto"/>
              <w:bottom w:val="single" w:sz="4" w:space="0" w:color="auto"/>
            </w:tcBorders>
            <w:vAlign w:val="center"/>
          </w:tcPr>
          <w:p w14:paraId="2CC3E0DA"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1754" w:author="Author">
                  <w:rPr>
                    <w:rFonts w:eastAsia="PMingLiU"/>
                    <w:lang w:eastAsia="zh-TW"/>
                  </w:rPr>
                </w:rPrChange>
              </w:rPr>
            </w:pPr>
            <w:r w:rsidRPr="00490F82">
              <w:rPr>
                <w:lang w:val="en-US"/>
                <w:rPrChange w:id="1755" w:author="Author">
                  <w:rPr/>
                </w:rPrChange>
              </w:rPr>
              <w:t>PCT</w:t>
            </w:r>
          </w:p>
        </w:tc>
        <w:tc>
          <w:tcPr>
            <w:tcW w:w="595" w:type="dxa"/>
            <w:tcBorders>
              <w:top w:val="single" w:sz="4" w:space="0" w:color="auto"/>
              <w:bottom w:val="single" w:sz="4" w:space="0" w:color="auto"/>
            </w:tcBorders>
            <w:vAlign w:val="center"/>
          </w:tcPr>
          <w:p w14:paraId="7195C3C3"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1756" w:author="Author">
                  <w:rPr>
                    <w:rFonts w:eastAsia="PMingLiU"/>
                    <w:lang w:eastAsia="zh-TW"/>
                  </w:rPr>
                </w:rPrChange>
              </w:rPr>
            </w:pPr>
            <w:r w:rsidRPr="00490F82">
              <w:rPr>
                <w:lang w:val="en-US"/>
                <w:rPrChange w:id="1757" w:author="Author">
                  <w:rPr/>
                </w:rPrChange>
              </w:rPr>
              <w:t>SKL</w:t>
            </w:r>
          </w:p>
        </w:tc>
      </w:tr>
      <w:tr w:rsidR="00656EB2" w:rsidRPr="007928BD" w14:paraId="0BCAE2AB" w14:textId="77777777" w:rsidTr="00315523">
        <w:tc>
          <w:tcPr>
            <w:tcW w:w="2592" w:type="dxa"/>
            <w:tcBorders>
              <w:top w:val="single" w:sz="4" w:space="0" w:color="auto"/>
            </w:tcBorders>
            <w:shd w:val="clear" w:color="auto" w:fill="auto"/>
          </w:tcPr>
          <w:p w14:paraId="7B345EA2" w14:textId="77777777" w:rsidR="00656EB2" w:rsidRPr="00490F82" w:rsidRDefault="00656EB2" w:rsidP="00315523">
            <w:pPr>
              <w:pStyle w:val="textrunning"/>
              <w:spacing w:beforeLines="20" w:before="48" w:afterLines="20" w:after="48" w:line="240" w:lineRule="auto"/>
              <w:ind w:firstLine="0"/>
              <w:jc w:val="left"/>
              <w:rPr>
                <w:rFonts w:eastAsia="PMingLiU"/>
                <w:lang w:val="en-US" w:eastAsia="zh-TW"/>
                <w:rPrChange w:id="1758" w:author="Author">
                  <w:rPr>
                    <w:rFonts w:eastAsia="PMingLiU"/>
                    <w:lang w:eastAsia="zh-TW"/>
                  </w:rPr>
                </w:rPrChange>
              </w:rPr>
            </w:pPr>
            <w:r w:rsidRPr="00490F82">
              <w:rPr>
                <w:rFonts w:asciiTheme="majorBidi" w:hAnsiTheme="majorBidi" w:cstheme="majorBidi"/>
                <w:lang w:val="en-US" w:bidi="he-IL"/>
                <w:rPrChange w:id="1759" w:author="Author">
                  <w:rPr>
                    <w:rFonts w:asciiTheme="majorBidi" w:hAnsiTheme="majorBidi" w:cstheme="majorBidi"/>
                    <w:lang w:bidi="he-IL"/>
                  </w:rPr>
                </w:rPrChange>
              </w:rPr>
              <w:t>High-tech and Digital</w:t>
            </w:r>
          </w:p>
        </w:tc>
        <w:tc>
          <w:tcPr>
            <w:tcW w:w="267" w:type="dxa"/>
            <w:tcBorders>
              <w:top w:val="single" w:sz="4" w:space="0" w:color="auto"/>
            </w:tcBorders>
            <w:shd w:val="clear" w:color="auto" w:fill="auto"/>
          </w:tcPr>
          <w:p w14:paraId="231F627E"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60" w:author="Author">
                  <w:rPr>
                    <w:rFonts w:eastAsia="PMingLiU"/>
                    <w:lang w:eastAsia="zh-TW"/>
                  </w:rPr>
                </w:rPrChange>
              </w:rPr>
            </w:pPr>
            <w:r w:rsidRPr="00490F82">
              <w:rPr>
                <w:lang w:val="en-US"/>
                <w:rPrChange w:id="1761" w:author="Author">
                  <w:rPr/>
                </w:rPrChange>
              </w:rPr>
              <w:t>3.75</w:t>
            </w:r>
          </w:p>
        </w:tc>
        <w:tc>
          <w:tcPr>
            <w:tcW w:w="645" w:type="dxa"/>
            <w:tcBorders>
              <w:top w:val="single" w:sz="4" w:space="0" w:color="auto"/>
            </w:tcBorders>
            <w:shd w:val="clear" w:color="auto" w:fill="auto"/>
          </w:tcPr>
          <w:p w14:paraId="06123625"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62" w:author="Author">
                  <w:rPr>
                    <w:rFonts w:eastAsia="PMingLiU"/>
                    <w:lang w:eastAsia="zh-TW"/>
                  </w:rPr>
                </w:rPrChange>
              </w:rPr>
            </w:pPr>
            <w:r w:rsidRPr="00490F82">
              <w:rPr>
                <w:lang w:val="en-US"/>
                <w:rPrChange w:id="1763" w:author="Author">
                  <w:rPr/>
                </w:rPrChange>
              </w:rPr>
              <w:t>3.88</w:t>
            </w:r>
          </w:p>
        </w:tc>
        <w:tc>
          <w:tcPr>
            <w:tcW w:w="595" w:type="dxa"/>
            <w:tcBorders>
              <w:top w:val="single" w:sz="4" w:space="0" w:color="auto"/>
            </w:tcBorders>
          </w:tcPr>
          <w:p w14:paraId="03B3F007"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64" w:author="Author">
                  <w:rPr>
                    <w:rFonts w:eastAsia="PMingLiU"/>
                    <w:lang w:eastAsia="zh-TW"/>
                  </w:rPr>
                </w:rPrChange>
              </w:rPr>
            </w:pPr>
            <w:r w:rsidRPr="00490F82">
              <w:rPr>
                <w:lang w:val="en-US"/>
                <w:rPrChange w:id="1765" w:author="Author">
                  <w:rPr/>
                </w:rPrChange>
              </w:rPr>
              <w:t>4.38</w:t>
            </w:r>
          </w:p>
        </w:tc>
        <w:tc>
          <w:tcPr>
            <w:tcW w:w="586" w:type="dxa"/>
            <w:tcBorders>
              <w:top w:val="single" w:sz="4" w:space="0" w:color="auto"/>
            </w:tcBorders>
          </w:tcPr>
          <w:p w14:paraId="290BF411"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66" w:author="Author">
                  <w:rPr>
                    <w:rFonts w:eastAsia="PMingLiU"/>
                    <w:lang w:eastAsia="zh-TW"/>
                  </w:rPr>
                </w:rPrChange>
              </w:rPr>
            </w:pPr>
            <w:r w:rsidRPr="00490F82">
              <w:rPr>
                <w:lang w:val="en-US"/>
                <w:rPrChange w:id="1767" w:author="Author">
                  <w:rPr/>
                </w:rPrChange>
              </w:rPr>
              <w:t>3.59</w:t>
            </w:r>
          </w:p>
        </w:tc>
        <w:tc>
          <w:tcPr>
            <w:tcW w:w="625" w:type="dxa"/>
            <w:tcBorders>
              <w:top w:val="single" w:sz="4" w:space="0" w:color="auto"/>
            </w:tcBorders>
          </w:tcPr>
          <w:p w14:paraId="4A9EFA81"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68" w:author="Author">
                  <w:rPr>
                    <w:rFonts w:eastAsia="PMingLiU"/>
                    <w:lang w:eastAsia="zh-TW"/>
                  </w:rPr>
                </w:rPrChange>
              </w:rPr>
            </w:pPr>
            <w:r w:rsidRPr="00490F82">
              <w:rPr>
                <w:lang w:val="en-US"/>
                <w:rPrChange w:id="1769" w:author="Author">
                  <w:rPr/>
                </w:rPrChange>
              </w:rPr>
              <w:t>3.69</w:t>
            </w:r>
          </w:p>
        </w:tc>
        <w:tc>
          <w:tcPr>
            <w:tcW w:w="577" w:type="dxa"/>
            <w:tcBorders>
              <w:top w:val="single" w:sz="4" w:space="0" w:color="auto"/>
            </w:tcBorders>
          </w:tcPr>
          <w:p w14:paraId="4FFD07E5"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70" w:author="Author">
                  <w:rPr>
                    <w:rFonts w:eastAsia="PMingLiU"/>
                    <w:lang w:eastAsia="zh-TW"/>
                  </w:rPr>
                </w:rPrChange>
              </w:rPr>
            </w:pPr>
            <w:r w:rsidRPr="00490F82">
              <w:rPr>
                <w:lang w:val="en-US"/>
                <w:rPrChange w:id="1771" w:author="Author">
                  <w:rPr/>
                </w:rPrChange>
              </w:rPr>
              <w:t>3.03</w:t>
            </w:r>
          </w:p>
        </w:tc>
        <w:tc>
          <w:tcPr>
            <w:tcW w:w="636" w:type="dxa"/>
            <w:tcBorders>
              <w:top w:val="single" w:sz="4" w:space="0" w:color="auto"/>
            </w:tcBorders>
          </w:tcPr>
          <w:p w14:paraId="3924BEA6"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72" w:author="Author">
                  <w:rPr>
                    <w:rFonts w:eastAsia="PMingLiU"/>
                    <w:lang w:eastAsia="zh-TW"/>
                  </w:rPr>
                </w:rPrChange>
              </w:rPr>
            </w:pPr>
            <w:r w:rsidRPr="00490F82">
              <w:rPr>
                <w:lang w:val="en-US"/>
                <w:rPrChange w:id="1773" w:author="Author">
                  <w:rPr/>
                </w:rPrChange>
              </w:rPr>
              <w:t>3.75</w:t>
            </w:r>
          </w:p>
        </w:tc>
        <w:tc>
          <w:tcPr>
            <w:tcW w:w="606" w:type="dxa"/>
            <w:tcBorders>
              <w:top w:val="single" w:sz="4" w:space="0" w:color="auto"/>
            </w:tcBorders>
          </w:tcPr>
          <w:p w14:paraId="51B2B3B4"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74" w:author="Author">
                  <w:rPr>
                    <w:rFonts w:eastAsia="PMingLiU"/>
                    <w:lang w:eastAsia="zh-TW"/>
                  </w:rPr>
                </w:rPrChange>
              </w:rPr>
            </w:pPr>
            <w:r w:rsidRPr="00490F82">
              <w:rPr>
                <w:lang w:val="en-US"/>
                <w:rPrChange w:id="1775" w:author="Author">
                  <w:rPr/>
                </w:rPrChange>
              </w:rPr>
              <w:t>3.31</w:t>
            </w:r>
          </w:p>
        </w:tc>
        <w:tc>
          <w:tcPr>
            <w:tcW w:w="586" w:type="dxa"/>
            <w:tcBorders>
              <w:top w:val="single" w:sz="4" w:space="0" w:color="auto"/>
            </w:tcBorders>
          </w:tcPr>
          <w:p w14:paraId="4FA4F295"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76" w:author="Author">
                  <w:rPr>
                    <w:rFonts w:eastAsia="PMingLiU"/>
                    <w:lang w:eastAsia="zh-TW"/>
                  </w:rPr>
                </w:rPrChange>
              </w:rPr>
            </w:pPr>
            <w:r w:rsidRPr="00490F82">
              <w:rPr>
                <w:lang w:val="en-US"/>
                <w:rPrChange w:id="1777" w:author="Author">
                  <w:rPr/>
                </w:rPrChange>
              </w:rPr>
              <w:t>3.41</w:t>
            </w:r>
          </w:p>
        </w:tc>
        <w:tc>
          <w:tcPr>
            <w:tcW w:w="595" w:type="dxa"/>
            <w:tcBorders>
              <w:top w:val="single" w:sz="4" w:space="0" w:color="auto"/>
            </w:tcBorders>
          </w:tcPr>
          <w:p w14:paraId="05FB1114"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78" w:author="Author">
                  <w:rPr>
                    <w:rFonts w:eastAsia="PMingLiU"/>
                    <w:lang w:eastAsia="zh-TW"/>
                  </w:rPr>
                </w:rPrChange>
              </w:rPr>
            </w:pPr>
            <w:r w:rsidRPr="00490F82">
              <w:rPr>
                <w:lang w:val="en-US"/>
                <w:rPrChange w:id="1779" w:author="Author">
                  <w:rPr/>
                </w:rPrChange>
              </w:rPr>
              <w:t>3.88</w:t>
            </w:r>
          </w:p>
        </w:tc>
      </w:tr>
      <w:tr w:rsidR="00656EB2" w:rsidRPr="007928BD" w14:paraId="0BE62987" w14:textId="77777777" w:rsidTr="00315523">
        <w:tc>
          <w:tcPr>
            <w:tcW w:w="2592" w:type="dxa"/>
            <w:shd w:val="clear" w:color="auto" w:fill="auto"/>
          </w:tcPr>
          <w:p w14:paraId="016668A8" w14:textId="77777777" w:rsidR="00656EB2" w:rsidRPr="00490F82" w:rsidRDefault="00656EB2" w:rsidP="00315523">
            <w:pPr>
              <w:pStyle w:val="textrunning"/>
              <w:spacing w:beforeLines="20" w:before="48" w:afterLines="20" w:after="48" w:line="240" w:lineRule="auto"/>
              <w:ind w:firstLine="0"/>
              <w:jc w:val="left"/>
              <w:rPr>
                <w:rFonts w:eastAsia="PMingLiU"/>
                <w:lang w:val="en-US" w:eastAsia="zh-TW"/>
                <w:rPrChange w:id="1780" w:author="Author">
                  <w:rPr>
                    <w:rFonts w:eastAsia="PMingLiU"/>
                    <w:lang w:eastAsia="zh-TW"/>
                  </w:rPr>
                </w:rPrChange>
              </w:rPr>
            </w:pPr>
            <w:r w:rsidRPr="00490F82">
              <w:rPr>
                <w:rFonts w:asciiTheme="majorBidi" w:hAnsiTheme="majorBidi" w:cstheme="majorBidi"/>
                <w:lang w:val="en-US" w:bidi="he-IL"/>
                <w:rPrChange w:id="1781" w:author="Author">
                  <w:rPr>
                    <w:rFonts w:asciiTheme="majorBidi" w:hAnsiTheme="majorBidi" w:cstheme="majorBidi"/>
                    <w:lang w:bidi="he-IL"/>
                  </w:rPr>
                </w:rPrChange>
              </w:rPr>
              <w:t>Security and Information</w:t>
            </w:r>
          </w:p>
        </w:tc>
        <w:tc>
          <w:tcPr>
            <w:tcW w:w="267" w:type="dxa"/>
            <w:shd w:val="clear" w:color="auto" w:fill="auto"/>
          </w:tcPr>
          <w:p w14:paraId="50C9A0CA"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82" w:author="Author">
                  <w:rPr>
                    <w:rFonts w:eastAsia="PMingLiU"/>
                    <w:lang w:eastAsia="zh-TW"/>
                  </w:rPr>
                </w:rPrChange>
              </w:rPr>
            </w:pPr>
            <w:r w:rsidRPr="00490F82">
              <w:rPr>
                <w:lang w:val="en-US"/>
                <w:rPrChange w:id="1783" w:author="Author">
                  <w:rPr/>
                </w:rPrChange>
              </w:rPr>
              <w:t>3.84</w:t>
            </w:r>
          </w:p>
        </w:tc>
        <w:tc>
          <w:tcPr>
            <w:tcW w:w="645" w:type="dxa"/>
            <w:shd w:val="clear" w:color="auto" w:fill="auto"/>
          </w:tcPr>
          <w:p w14:paraId="622A4238"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84" w:author="Author">
                  <w:rPr>
                    <w:rFonts w:eastAsia="PMingLiU"/>
                    <w:lang w:eastAsia="zh-TW"/>
                  </w:rPr>
                </w:rPrChange>
              </w:rPr>
            </w:pPr>
            <w:r w:rsidRPr="00490F82">
              <w:rPr>
                <w:lang w:val="en-US"/>
                <w:rPrChange w:id="1785" w:author="Author">
                  <w:rPr/>
                </w:rPrChange>
              </w:rPr>
              <w:t>4.20</w:t>
            </w:r>
          </w:p>
        </w:tc>
        <w:tc>
          <w:tcPr>
            <w:tcW w:w="595" w:type="dxa"/>
          </w:tcPr>
          <w:p w14:paraId="0A3B45AC"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86" w:author="Author">
                  <w:rPr>
                    <w:rFonts w:eastAsia="PMingLiU"/>
                    <w:lang w:eastAsia="zh-TW"/>
                  </w:rPr>
                </w:rPrChange>
              </w:rPr>
            </w:pPr>
            <w:r w:rsidRPr="00490F82">
              <w:rPr>
                <w:lang w:val="en-US"/>
                <w:rPrChange w:id="1787" w:author="Author">
                  <w:rPr/>
                </w:rPrChange>
              </w:rPr>
              <w:t>4.32</w:t>
            </w:r>
          </w:p>
        </w:tc>
        <w:tc>
          <w:tcPr>
            <w:tcW w:w="586" w:type="dxa"/>
          </w:tcPr>
          <w:p w14:paraId="1EEC9D78"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88" w:author="Author">
                  <w:rPr>
                    <w:rFonts w:eastAsia="PMingLiU"/>
                    <w:lang w:eastAsia="zh-TW"/>
                  </w:rPr>
                </w:rPrChange>
              </w:rPr>
            </w:pPr>
            <w:r w:rsidRPr="00490F82">
              <w:rPr>
                <w:lang w:val="en-US"/>
                <w:rPrChange w:id="1789" w:author="Author">
                  <w:rPr/>
                </w:rPrChange>
              </w:rPr>
              <w:t>3.12</w:t>
            </w:r>
          </w:p>
        </w:tc>
        <w:tc>
          <w:tcPr>
            <w:tcW w:w="625" w:type="dxa"/>
          </w:tcPr>
          <w:p w14:paraId="7661D118"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90" w:author="Author">
                  <w:rPr>
                    <w:rFonts w:eastAsia="PMingLiU"/>
                    <w:lang w:eastAsia="zh-TW"/>
                  </w:rPr>
                </w:rPrChange>
              </w:rPr>
            </w:pPr>
            <w:r w:rsidRPr="00490F82">
              <w:rPr>
                <w:lang w:val="en-US"/>
                <w:rPrChange w:id="1791" w:author="Author">
                  <w:rPr/>
                </w:rPrChange>
              </w:rPr>
              <w:t>3.84</w:t>
            </w:r>
          </w:p>
        </w:tc>
        <w:tc>
          <w:tcPr>
            <w:tcW w:w="577" w:type="dxa"/>
          </w:tcPr>
          <w:p w14:paraId="219F7105"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92" w:author="Author">
                  <w:rPr>
                    <w:rFonts w:eastAsia="PMingLiU"/>
                    <w:lang w:eastAsia="zh-TW"/>
                  </w:rPr>
                </w:rPrChange>
              </w:rPr>
            </w:pPr>
            <w:r w:rsidRPr="00490F82">
              <w:rPr>
                <w:lang w:val="en-US"/>
                <w:rPrChange w:id="1793" w:author="Author">
                  <w:rPr/>
                </w:rPrChange>
              </w:rPr>
              <w:t>3.16</w:t>
            </w:r>
          </w:p>
        </w:tc>
        <w:tc>
          <w:tcPr>
            <w:tcW w:w="636" w:type="dxa"/>
          </w:tcPr>
          <w:p w14:paraId="7CBF847C"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94" w:author="Author">
                  <w:rPr>
                    <w:rFonts w:eastAsia="PMingLiU"/>
                    <w:lang w:eastAsia="zh-TW"/>
                  </w:rPr>
                </w:rPrChange>
              </w:rPr>
            </w:pPr>
            <w:r w:rsidRPr="00490F82">
              <w:rPr>
                <w:lang w:val="en-US"/>
                <w:rPrChange w:id="1795" w:author="Author">
                  <w:rPr/>
                </w:rPrChange>
              </w:rPr>
              <w:t>3.20</w:t>
            </w:r>
          </w:p>
        </w:tc>
        <w:tc>
          <w:tcPr>
            <w:tcW w:w="606" w:type="dxa"/>
          </w:tcPr>
          <w:p w14:paraId="5A4A87AD"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96" w:author="Author">
                  <w:rPr>
                    <w:rFonts w:eastAsia="PMingLiU"/>
                    <w:lang w:eastAsia="zh-TW"/>
                  </w:rPr>
                </w:rPrChange>
              </w:rPr>
            </w:pPr>
            <w:r w:rsidRPr="00490F82">
              <w:rPr>
                <w:lang w:val="en-US"/>
                <w:rPrChange w:id="1797" w:author="Author">
                  <w:rPr/>
                </w:rPrChange>
              </w:rPr>
              <w:t>3.84</w:t>
            </w:r>
          </w:p>
        </w:tc>
        <w:tc>
          <w:tcPr>
            <w:tcW w:w="586" w:type="dxa"/>
          </w:tcPr>
          <w:p w14:paraId="7843D0C9"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798" w:author="Author">
                  <w:rPr>
                    <w:rFonts w:eastAsia="PMingLiU"/>
                    <w:lang w:eastAsia="zh-TW"/>
                  </w:rPr>
                </w:rPrChange>
              </w:rPr>
            </w:pPr>
            <w:r w:rsidRPr="00490F82">
              <w:rPr>
                <w:lang w:val="en-US"/>
                <w:rPrChange w:id="1799" w:author="Author">
                  <w:rPr/>
                </w:rPrChange>
              </w:rPr>
              <w:t>3.04</w:t>
            </w:r>
          </w:p>
        </w:tc>
        <w:tc>
          <w:tcPr>
            <w:tcW w:w="595" w:type="dxa"/>
          </w:tcPr>
          <w:p w14:paraId="5CADA029"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00" w:author="Author">
                  <w:rPr>
                    <w:rFonts w:eastAsia="PMingLiU"/>
                    <w:lang w:eastAsia="zh-TW"/>
                  </w:rPr>
                </w:rPrChange>
              </w:rPr>
            </w:pPr>
            <w:r w:rsidRPr="00490F82">
              <w:rPr>
                <w:lang w:val="en-US"/>
                <w:rPrChange w:id="1801" w:author="Author">
                  <w:rPr/>
                </w:rPrChange>
              </w:rPr>
              <w:t>3.16</w:t>
            </w:r>
          </w:p>
        </w:tc>
      </w:tr>
      <w:tr w:rsidR="00656EB2" w:rsidRPr="007928BD" w14:paraId="6E1CFED4" w14:textId="77777777" w:rsidTr="00315523">
        <w:tc>
          <w:tcPr>
            <w:tcW w:w="2592" w:type="dxa"/>
            <w:shd w:val="clear" w:color="auto" w:fill="auto"/>
          </w:tcPr>
          <w:p w14:paraId="17D3D159" w14:textId="77777777" w:rsidR="00656EB2" w:rsidRPr="00490F82" w:rsidRDefault="00656EB2" w:rsidP="00315523">
            <w:pPr>
              <w:pStyle w:val="textrunning"/>
              <w:spacing w:beforeLines="20" w:before="48" w:afterLines="20" w:after="48" w:line="240" w:lineRule="auto"/>
              <w:ind w:firstLine="0"/>
              <w:jc w:val="left"/>
              <w:rPr>
                <w:rFonts w:eastAsia="PMingLiU"/>
                <w:lang w:val="en-US" w:eastAsia="zh-TW"/>
                <w:rPrChange w:id="1802" w:author="Author">
                  <w:rPr>
                    <w:rFonts w:eastAsia="PMingLiU"/>
                    <w:lang w:eastAsia="zh-TW"/>
                  </w:rPr>
                </w:rPrChange>
              </w:rPr>
            </w:pPr>
            <w:r w:rsidRPr="00490F82">
              <w:rPr>
                <w:rFonts w:asciiTheme="majorBidi" w:hAnsiTheme="majorBidi" w:cstheme="majorBidi"/>
                <w:lang w:val="en-US" w:bidi="he-IL"/>
                <w:rPrChange w:id="1803" w:author="Author">
                  <w:rPr>
                    <w:rFonts w:asciiTheme="majorBidi" w:hAnsiTheme="majorBidi" w:cstheme="majorBidi"/>
                    <w:lang w:bidi="he-IL"/>
                  </w:rPr>
                </w:rPrChange>
              </w:rPr>
              <w:t>Other</w:t>
            </w:r>
          </w:p>
        </w:tc>
        <w:tc>
          <w:tcPr>
            <w:tcW w:w="267" w:type="dxa"/>
            <w:shd w:val="clear" w:color="auto" w:fill="auto"/>
          </w:tcPr>
          <w:p w14:paraId="34130ABD"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04" w:author="Author">
                  <w:rPr>
                    <w:rFonts w:eastAsia="PMingLiU"/>
                    <w:lang w:eastAsia="zh-TW"/>
                  </w:rPr>
                </w:rPrChange>
              </w:rPr>
            </w:pPr>
            <w:r w:rsidRPr="00490F82">
              <w:rPr>
                <w:lang w:val="en-US"/>
                <w:rPrChange w:id="1805" w:author="Author">
                  <w:rPr/>
                </w:rPrChange>
              </w:rPr>
              <w:t>3.50</w:t>
            </w:r>
          </w:p>
        </w:tc>
        <w:tc>
          <w:tcPr>
            <w:tcW w:w="645" w:type="dxa"/>
            <w:shd w:val="clear" w:color="auto" w:fill="auto"/>
          </w:tcPr>
          <w:p w14:paraId="598FD278"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06" w:author="Author">
                  <w:rPr>
                    <w:rFonts w:eastAsia="PMingLiU"/>
                    <w:lang w:eastAsia="zh-TW"/>
                  </w:rPr>
                </w:rPrChange>
              </w:rPr>
            </w:pPr>
            <w:r w:rsidRPr="00490F82">
              <w:rPr>
                <w:lang w:val="en-US"/>
                <w:rPrChange w:id="1807" w:author="Author">
                  <w:rPr/>
                </w:rPrChange>
              </w:rPr>
              <w:t>2.89</w:t>
            </w:r>
          </w:p>
        </w:tc>
        <w:tc>
          <w:tcPr>
            <w:tcW w:w="595" w:type="dxa"/>
          </w:tcPr>
          <w:p w14:paraId="7D8A2F50"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08" w:author="Author">
                  <w:rPr>
                    <w:rFonts w:eastAsia="PMingLiU"/>
                    <w:lang w:eastAsia="zh-TW"/>
                  </w:rPr>
                </w:rPrChange>
              </w:rPr>
            </w:pPr>
            <w:r w:rsidRPr="00490F82">
              <w:rPr>
                <w:lang w:val="en-US"/>
                <w:rPrChange w:id="1809" w:author="Author">
                  <w:rPr/>
                </w:rPrChange>
              </w:rPr>
              <w:t>3.94</w:t>
            </w:r>
          </w:p>
        </w:tc>
        <w:tc>
          <w:tcPr>
            <w:tcW w:w="586" w:type="dxa"/>
          </w:tcPr>
          <w:p w14:paraId="39461B94"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10" w:author="Author">
                  <w:rPr>
                    <w:rFonts w:eastAsia="PMingLiU"/>
                    <w:lang w:eastAsia="zh-TW"/>
                  </w:rPr>
                </w:rPrChange>
              </w:rPr>
            </w:pPr>
            <w:r w:rsidRPr="00490F82">
              <w:rPr>
                <w:lang w:val="en-US"/>
                <w:rPrChange w:id="1811" w:author="Author">
                  <w:rPr/>
                </w:rPrChange>
              </w:rPr>
              <w:t>3.61</w:t>
            </w:r>
          </w:p>
        </w:tc>
        <w:tc>
          <w:tcPr>
            <w:tcW w:w="625" w:type="dxa"/>
          </w:tcPr>
          <w:p w14:paraId="519CDEFF"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12" w:author="Author">
                  <w:rPr>
                    <w:rFonts w:eastAsia="PMingLiU"/>
                    <w:lang w:eastAsia="zh-TW"/>
                  </w:rPr>
                </w:rPrChange>
              </w:rPr>
            </w:pPr>
            <w:r w:rsidRPr="00490F82">
              <w:rPr>
                <w:lang w:val="en-US"/>
                <w:rPrChange w:id="1813" w:author="Author">
                  <w:rPr/>
                </w:rPrChange>
              </w:rPr>
              <w:t>3.44</w:t>
            </w:r>
          </w:p>
        </w:tc>
        <w:tc>
          <w:tcPr>
            <w:tcW w:w="577" w:type="dxa"/>
          </w:tcPr>
          <w:p w14:paraId="0A23BB80"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14" w:author="Author">
                  <w:rPr>
                    <w:rFonts w:eastAsia="PMingLiU"/>
                    <w:lang w:eastAsia="zh-TW"/>
                  </w:rPr>
                </w:rPrChange>
              </w:rPr>
            </w:pPr>
            <w:r w:rsidRPr="00490F82">
              <w:rPr>
                <w:lang w:val="en-US"/>
                <w:rPrChange w:id="1815" w:author="Author">
                  <w:rPr/>
                </w:rPrChange>
              </w:rPr>
              <w:t>3.22</w:t>
            </w:r>
          </w:p>
        </w:tc>
        <w:tc>
          <w:tcPr>
            <w:tcW w:w="636" w:type="dxa"/>
          </w:tcPr>
          <w:p w14:paraId="17DCCF55"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16" w:author="Author">
                  <w:rPr>
                    <w:rFonts w:eastAsia="PMingLiU"/>
                    <w:lang w:eastAsia="zh-TW"/>
                  </w:rPr>
                </w:rPrChange>
              </w:rPr>
            </w:pPr>
            <w:r w:rsidRPr="00490F82">
              <w:rPr>
                <w:lang w:val="en-US"/>
                <w:rPrChange w:id="1817" w:author="Author">
                  <w:rPr/>
                </w:rPrChange>
              </w:rPr>
              <w:t>3.06</w:t>
            </w:r>
          </w:p>
        </w:tc>
        <w:tc>
          <w:tcPr>
            <w:tcW w:w="606" w:type="dxa"/>
          </w:tcPr>
          <w:p w14:paraId="0D0A9B57"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18" w:author="Author">
                  <w:rPr>
                    <w:rFonts w:eastAsia="PMingLiU"/>
                    <w:lang w:eastAsia="zh-TW"/>
                  </w:rPr>
                </w:rPrChange>
              </w:rPr>
            </w:pPr>
            <w:r w:rsidRPr="00490F82">
              <w:rPr>
                <w:lang w:val="en-US"/>
                <w:rPrChange w:id="1819" w:author="Author">
                  <w:rPr/>
                </w:rPrChange>
              </w:rPr>
              <w:t>3.39</w:t>
            </w:r>
          </w:p>
        </w:tc>
        <w:tc>
          <w:tcPr>
            <w:tcW w:w="586" w:type="dxa"/>
          </w:tcPr>
          <w:p w14:paraId="6AF61991"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20" w:author="Author">
                  <w:rPr>
                    <w:rFonts w:eastAsia="PMingLiU"/>
                    <w:lang w:eastAsia="zh-TW"/>
                  </w:rPr>
                </w:rPrChange>
              </w:rPr>
            </w:pPr>
            <w:r w:rsidRPr="00490F82">
              <w:rPr>
                <w:lang w:val="en-US"/>
                <w:rPrChange w:id="1821" w:author="Author">
                  <w:rPr/>
                </w:rPrChange>
              </w:rPr>
              <w:t>2.67</w:t>
            </w:r>
          </w:p>
        </w:tc>
        <w:tc>
          <w:tcPr>
            <w:tcW w:w="595" w:type="dxa"/>
          </w:tcPr>
          <w:p w14:paraId="7E3FBC05"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22" w:author="Author">
                  <w:rPr>
                    <w:rFonts w:eastAsia="PMingLiU"/>
                    <w:lang w:eastAsia="zh-TW"/>
                  </w:rPr>
                </w:rPrChange>
              </w:rPr>
            </w:pPr>
            <w:r w:rsidRPr="00490F82">
              <w:rPr>
                <w:lang w:val="en-US"/>
                <w:rPrChange w:id="1823" w:author="Author">
                  <w:rPr/>
                </w:rPrChange>
              </w:rPr>
              <w:t>2.78</w:t>
            </w:r>
          </w:p>
        </w:tc>
      </w:tr>
      <w:tr w:rsidR="00656EB2" w:rsidRPr="007928BD" w14:paraId="5717B2C8" w14:textId="77777777" w:rsidTr="00315523">
        <w:tc>
          <w:tcPr>
            <w:tcW w:w="2592" w:type="dxa"/>
            <w:shd w:val="clear" w:color="auto" w:fill="auto"/>
          </w:tcPr>
          <w:p w14:paraId="69690453" w14:textId="77777777" w:rsidR="00656EB2" w:rsidRPr="00490F82" w:rsidRDefault="00656EB2" w:rsidP="00315523">
            <w:pPr>
              <w:pStyle w:val="textrunning"/>
              <w:spacing w:beforeLines="20" w:before="48" w:afterLines="20" w:after="48" w:line="240" w:lineRule="auto"/>
              <w:ind w:firstLine="0"/>
              <w:jc w:val="left"/>
              <w:rPr>
                <w:rFonts w:eastAsia="PMingLiU"/>
                <w:lang w:val="en-US" w:eastAsia="zh-TW"/>
                <w:rPrChange w:id="1824" w:author="Author">
                  <w:rPr>
                    <w:rFonts w:eastAsia="PMingLiU"/>
                    <w:lang w:eastAsia="zh-TW"/>
                  </w:rPr>
                </w:rPrChange>
              </w:rPr>
            </w:pPr>
            <w:r w:rsidRPr="00490F82">
              <w:rPr>
                <w:rFonts w:asciiTheme="majorBidi" w:hAnsiTheme="majorBidi" w:cstheme="majorBidi"/>
                <w:lang w:val="en-US" w:bidi="he-IL"/>
                <w:rPrChange w:id="1825" w:author="Author">
                  <w:rPr>
                    <w:rFonts w:asciiTheme="majorBidi" w:hAnsiTheme="majorBidi" w:cstheme="majorBidi"/>
                    <w:lang w:bidi="he-IL"/>
                  </w:rPr>
                </w:rPrChange>
              </w:rPr>
              <w:t>Construction</w:t>
            </w:r>
          </w:p>
        </w:tc>
        <w:tc>
          <w:tcPr>
            <w:tcW w:w="267" w:type="dxa"/>
            <w:shd w:val="clear" w:color="auto" w:fill="auto"/>
          </w:tcPr>
          <w:p w14:paraId="7CD7C0FC"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26" w:author="Author">
                  <w:rPr>
                    <w:rFonts w:eastAsia="PMingLiU"/>
                    <w:lang w:eastAsia="zh-TW"/>
                  </w:rPr>
                </w:rPrChange>
              </w:rPr>
            </w:pPr>
            <w:r w:rsidRPr="00490F82">
              <w:rPr>
                <w:lang w:val="en-US"/>
                <w:rPrChange w:id="1827" w:author="Author">
                  <w:rPr/>
                </w:rPrChange>
              </w:rPr>
              <w:t>3.93</w:t>
            </w:r>
          </w:p>
        </w:tc>
        <w:tc>
          <w:tcPr>
            <w:tcW w:w="645" w:type="dxa"/>
            <w:shd w:val="clear" w:color="auto" w:fill="auto"/>
          </w:tcPr>
          <w:p w14:paraId="7C1385C5"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28" w:author="Author">
                  <w:rPr>
                    <w:rFonts w:eastAsia="PMingLiU"/>
                    <w:lang w:eastAsia="zh-TW"/>
                  </w:rPr>
                </w:rPrChange>
              </w:rPr>
            </w:pPr>
            <w:r w:rsidRPr="00490F82">
              <w:rPr>
                <w:lang w:val="en-US"/>
                <w:rPrChange w:id="1829" w:author="Author">
                  <w:rPr/>
                </w:rPrChange>
              </w:rPr>
              <w:t>4.14</w:t>
            </w:r>
          </w:p>
        </w:tc>
        <w:tc>
          <w:tcPr>
            <w:tcW w:w="595" w:type="dxa"/>
          </w:tcPr>
          <w:p w14:paraId="13FFCB15"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30" w:author="Author">
                  <w:rPr>
                    <w:rFonts w:eastAsia="PMingLiU"/>
                    <w:lang w:eastAsia="zh-TW"/>
                  </w:rPr>
                </w:rPrChange>
              </w:rPr>
            </w:pPr>
            <w:r w:rsidRPr="00490F82">
              <w:rPr>
                <w:lang w:val="en-US"/>
                <w:rPrChange w:id="1831" w:author="Author">
                  <w:rPr/>
                </w:rPrChange>
              </w:rPr>
              <w:t>4.71</w:t>
            </w:r>
          </w:p>
        </w:tc>
        <w:tc>
          <w:tcPr>
            <w:tcW w:w="586" w:type="dxa"/>
          </w:tcPr>
          <w:p w14:paraId="571EA97D"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32" w:author="Author">
                  <w:rPr>
                    <w:rFonts w:eastAsia="PMingLiU"/>
                    <w:lang w:eastAsia="zh-TW"/>
                  </w:rPr>
                </w:rPrChange>
              </w:rPr>
            </w:pPr>
            <w:r w:rsidRPr="00490F82">
              <w:rPr>
                <w:lang w:val="en-US"/>
                <w:rPrChange w:id="1833" w:author="Author">
                  <w:rPr/>
                </w:rPrChange>
              </w:rPr>
              <w:t>4.14</w:t>
            </w:r>
          </w:p>
        </w:tc>
        <w:tc>
          <w:tcPr>
            <w:tcW w:w="625" w:type="dxa"/>
          </w:tcPr>
          <w:p w14:paraId="4E58F77A"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34" w:author="Author">
                  <w:rPr>
                    <w:rFonts w:eastAsia="PMingLiU"/>
                    <w:lang w:eastAsia="zh-TW"/>
                  </w:rPr>
                </w:rPrChange>
              </w:rPr>
            </w:pPr>
            <w:r w:rsidRPr="00490F82">
              <w:rPr>
                <w:lang w:val="en-US"/>
                <w:rPrChange w:id="1835" w:author="Author">
                  <w:rPr/>
                </w:rPrChange>
              </w:rPr>
              <w:t>3.29</w:t>
            </w:r>
          </w:p>
        </w:tc>
        <w:tc>
          <w:tcPr>
            <w:tcW w:w="577" w:type="dxa"/>
          </w:tcPr>
          <w:p w14:paraId="461ADFB5"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36" w:author="Author">
                  <w:rPr>
                    <w:rFonts w:eastAsia="PMingLiU"/>
                    <w:lang w:eastAsia="zh-TW"/>
                  </w:rPr>
                </w:rPrChange>
              </w:rPr>
            </w:pPr>
            <w:r w:rsidRPr="00490F82">
              <w:rPr>
                <w:lang w:val="en-US"/>
                <w:rPrChange w:id="1837" w:author="Author">
                  <w:rPr/>
                </w:rPrChange>
              </w:rPr>
              <w:t>2.86</w:t>
            </w:r>
          </w:p>
        </w:tc>
        <w:tc>
          <w:tcPr>
            <w:tcW w:w="636" w:type="dxa"/>
          </w:tcPr>
          <w:p w14:paraId="1004FB2C"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38" w:author="Author">
                  <w:rPr>
                    <w:rFonts w:eastAsia="PMingLiU"/>
                    <w:lang w:eastAsia="zh-TW"/>
                  </w:rPr>
                </w:rPrChange>
              </w:rPr>
            </w:pPr>
            <w:r w:rsidRPr="00490F82">
              <w:rPr>
                <w:lang w:val="en-US"/>
                <w:rPrChange w:id="1839" w:author="Author">
                  <w:rPr/>
                </w:rPrChange>
              </w:rPr>
              <w:t>3.36</w:t>
            </w:r>
          </w:p>
        </w:tc>
        <w:tc>
          <w:tcPr>
            <w:tcW w:w="606" w:type="dxa"/>
          </w:tcPr>
          <w:p w14:paraId="2A248759"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40" w:author="Author">
                  <w:rPr>
                    <w:rFonts w:eastAsia="PMingLiU"/>
                    <w:lang w:eastAsia="zh-TW"/>
                  </w:rPr>
                </w:rPrChange>
              </w:rPr>
            </w:pPr>
            <w:r w:rsidRPr="00490F82">
              <w:rPr>
                <w:lang w:val="en-US"/>
                <w:rPrChange w:id="1841" w:author="Author">
                  <w:rPr/>
                </w:rPrChange>
              </w:rPr>
              <w:t>3.86</w:t>
            </w:r>
          </w:p>
        </w:tc>
        <w:tc>
          <w:tcPr>
            <w:tcW w:w="586" w:type="dxa"/>
          </w:tcPr>
          <w:p w14:paraId="56693C4B"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42" w:author="Author">
                  <w:rPr>
                    <w:rFonts w:eastAsia="PMingLiU"/>
                    <w:lang w:eastAsia="zh-TW"/>
                  </w:rPr>
                </w:rPrChange>
              </w:rPr>
            </w:pPr>
            <w:r w:rsidRPr="00490F82">
              <w:rPr>
                <w:lang w:val="en-US"/>
                <w:rPrChange w:id="1843" w:author="Author">
                  <w:rPr/>
                </w:rPrChange>
              </w:rPr>
              <w:t>3.57</w:t>
            </w:r>
          </w:p>
        </w:tc>
        <w:tc>
          <w:tcPr>
            <w:tcW w:w="595" w:type="dxa"/>
          </w:tcPr>
          <w:p w14:paraId="1E3AF6B8"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44" w:author="Author">
                  <w:rPr>
                    <w:rFonts w:eastAsia="PMingLiU"/>
                    <w:lang w:eastAsia="zh-TW"/>
                  </w:rPr>
                </w:rPrChange>
              </w:rPr>
            </w:pPr>
            <w:r w:rsidRPr="00490F82">
              <w:rPr>
                <w:lang w:val="en-US"/>
                <w:rPrChange w:id="1845" w:author="Author">
                  <w:rPr/>
                </w:rPrChange>
              </w:rPr>
              <w:t>3.43</w:t>
            </w:r>
          </w:p>
        </w:tc>
      </w:tr>
      <w:tr w:rsidR="00656EB2" w:rsidRPr="007928BD" w14:paraId="3E7F87A0" w14:textId="77777777" w:rsidTr="00315523">
        <w:tc>
          <w:tcPr>
            <w:tcW w:w="2592" w:type="dxa"/>
            <w:shd w:val="clear" w:color="auto" w:fill="auto"/>
          </w:tcPr>
          <w:p w14:paraId="43327680" w14:textId="77777777" w:rsidR="00656EB2" w:rsidRPr="00490F82" w:rsidRDefault="00656EB2" w:rsidP="00315523">
            <w:pPr>
              <w:pStyle w:val="textrunning"/>
              <w:spacing w:beforeLines="20" w:before="48" w:afterLines="20" w:after="48" w:line="240" w:lineRule="auto"/>
              <w:ind w:firstLine="0"/>
              <w:jc w:val="left"/>
              <w:rPr>
                <w:lang w:val="en-US"/>
                <w:rPrChange w:id="1846" w:author="Author">
                  <w:rPr/>
                </w:rPrChange>
              </w:rPr>
            </w:pPr>
            <w:r w:rsidRPr="00490F82">
              <w:rPr>
                <w:rFonts w:asciiTheme="majorBidi" w:hAnsiTheme="majorBidi" w:cstheme="majorBidi"/>
                <w:lang w:val="en-US" w:bidi="he-IL"/>
                <w:rPrChange w:id="1847" w:author="Author">
                  <w:rPr>
                    <w:rFonts w:asciiTheme="majorBidi" w:hAnsiTheme="majorBidi" w:cstheme="majorBidi"/>
                    <w:lang w:bidi="he-IL"/>
                  </w:rPr>
                </w:rPrChange>
              </w:rPr>
              <w:t>Industry</w:t>
            </w:r>
          </w:p>
        </w:tc>
        <w:tc>
          <w:tcPr>
            <w:tcW w:w="267" w:type="dxa"/>
            <w:shd w:val="clear" w:color="auto" w:fill="auto"/>
          </w:tcPr>
          <w:p w14:paraId="01F8F029"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48" w:author="Author">
                  <w:rPr>
                    <w:rFonts w:eastAsia="PMingLiU"/>
                    <w:lang w:eastAsia="zh-TW"/>
                  </w:rPr>
                </w:rPrChange>
              </w:rPr>
            </w:pPr>
            <w:r w:rsidRPr="00490F82">
              <w:rPr>
                <w:lang w:val="en-US"/>
                <w:rPrChange w:id="1849" w:author="Author">
                  <w:rPr/>
                </w:rPrChange>
              </w:rPr>
              <w:t>3.55</w:t>
            </w:r>
          </w:p>
        </w:tc>
        <w:tc>
          <w:tcPr>
            <w:tcW w:w="645" w:type="dxa"/>
            <w:shd w:val="clear" w:color="auto" w:fill="auto"/>
          </w:tcPr>
          <w:p w14:paraId="4621F856"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50" w:author="Author">
                  <w:rPr>
                    <w:rFonts w:eastAsia="PMingLiU"/>
                    <w:lang w:eastAsia="zh-TW"/>
                  </w:rPr>
                </w:rPrChange>
              </w:rPr>
            </w:pPr>
            <w:r w:rsidRPr="00490F82">
              <w:rPr>
                <w:lang w:val="en-US"/>
                <w:rPrChange w:id="1851" w:author="Author">
                  <w:rPr/>
                </w:rPrChange>
              </w:rPr>
              <w:t>3.91</w:t>
            </w:r>
          </w:p>
        </w:tc>
        <w:tc>
          <w:tcPr>
            <w:tcW w:w="595" w:type="dxa"/>
          </w:tcPr>
          <w:p w14:paraId="2040D1DD"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52" w:author="Author">
                  <w:rPr>
                    <w:rFonts w:eastAsia="PMingLiU"/>
                    <w:lang w:eastAsia="zh-TW"/>
                  </w:rPr>
                </w:rPrChange>
              </w:rPr>
            </w:pPr>
            <w:r w:rsidRPr="00490F82">
              <w:rPr>
                <w:lang w:val="en-US"/>
                <w:rPrChange w:id="1853" w:author="Author">
                  <w:rPr/>
                </w:rPrChange>
              </w:rPr>
              <w:t>4.36</w:t>
            </w:r>
          </w:p>
        </w:tc>
        <w:tc>
          <w:tcPr>
            <w:tcW w:w="586" w:type="dxa"/>
          </w:tcPr>
          <w:p w14:paraId="71BFD4DD"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54" w:author="Author">
                  <w:rPr>
                    <w:rFonts w:eastAsia="PMingLiU"/>
                    <w:lang w:eastAsia="zh-TW"/>
                  </w:rPr>
                </w:rPrChange>
              </w:rPr>
            </w:pPr>
            <w:r w:rsidRPr="00490F82">
              <w:rPr>
                <w:lang w:val="en-US"/>
                <w:rPrChange w:id="1855" w:author="Author">
                  <w:rPr/>
                </w:rPrChange>
              </w:rPr>
              <w:t>3.64</w:t>
            </w:r>
          </w:p>
        </w:tc>
        <w:tc>
          <w:tcPr>
            <w:tcW w:w="625" w:type="dxa"/>
          </w:tcPr>
          <w:p w14:paraId="67560A5C"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56" w:author="Author">
                  <w:rPr>
                    <w:rFonts w:eastAsia="PMingLiU"/>
                    <w:lang w:eastAsia="zh-TW"/>
                  </w:rPr>
                </w:rPrChange>
              </w:rPr>
            </w:pPr>
            <w:r w:rsidRPr="00490F82">
              <w:rPr>
                <w:lang w:val="en-US"/>
                <w:rPrChange w:id="1857" w:author="Author">
                  <w:rPr/>
                </w:rPrChange>
              </w:rPr>
              <w:t>3.00</w:t>
            </w:r>
          </w:p>
        </w:tc>
        <w:tc>
          <w:tcPr>
            <w:tcW w:w="577" w:type="dxa"/>
          </w:tcPr>
          <w:p w14:paraId="6AD850CC"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58" w:author="Author">
                  <w:rPr>
                    <w:rFonts w:eastAsia="PMingLiU"/>
                    <w:lang w:eastAsia="zh-TW"/>
                  </w:rPr>
                </w:rPrChange>
              </w:rPr>
            </w:pPr>
            <w:r w:rsidRPr="00490F82">
              <w:rPr>
                <w:lang w:val="en-US"/>
                <w:rPrChange w:id="1859" w:author="Author">
                  <w:rPr/>
                </w:rPrChange>
              </w:rPr>
              <w:t>3.27</w:t>
            </w:r>
          </w:p>
        </w:tc>
        <w:tc>
          <w:tcPr>
            <w:tcW w:w="636" w:type="dxa"/>
          </w:tcPr>
          <w:p w14:paraId="07A09919"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60" w:author="Author">
                  <w:rPr>
                    <w:rFonts w:eastAsia="PMingLiU"/>
                    <w:lang w:eastAsia="zh-TW"/>
                  </w:rPr>
                </w:rPrChange>
              </w:rPr>
            </w:pPr>
            <w:r w:rsidRPr="00490F82">
              <w:rPr>
                <w:lang w:val="en-US"/>
                <w:rPrChange w:id="1861" w:author="Author">
                  <w:rPr/>
                </w:rPrChange>
              </w:rPr>
              <w:t>2.27</w:t>
            </w:r>
          </w:p>
        </w:tc>
        <w:tc>
          <w:tcPr>
            <w:tcW w:w="606" w:type="dxa"/>
          </w:tcPr>
          <w:p w14:paraId="371E18A4"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62" w:author="Author">
                  <w:rPr>
                    <w:rFonts w:eastAsia="PMingLiU"/>
                    <w:lang w:eastAsia="zh-TW"/>
                  </w:rPr>
                </w:rPrChange>
              </w:rPr>
            </w:pPr>
            <w:r w:rsidRPr="00490F82">
              <w:rPr>
                <w:lang w:val="en-US"/>
                <w:rPrChange w:id="1863" w:author="Author">
                  <w:rPr/>
                </w:rPrChange>
              </w:rPr>
              <w:t>4.09</w:t>
            </w:r>
          </w:p>
        </w:tc>
        <w:tc>
          <w:tcPr>
            <w:tcW w:w="586" w:type="dxa"/>
          </w:tcPr>
          <w:p w14:paraId="18A42D23"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64" w:author="Author">
                  <w:rPr>
                    <w:rFonts w:eastAsia="PMingLiU"/>
                    <w:lang w:eastAsia="zh-TW"/>
                  </w:rPr>
                </w:rPrChange>
              </w:rPr>
            </w:pPr>
            <w:r w:rsidRPr="00490F82">
              <w:rPr>
                <w:lang w:val="en-US"/>
                <w:rPrChange w:id="1865" w:author="Author">
                  <w:rPr/>
                </w:rPrChange>
              </w:rPr>
              <w:t>3.82</w:t>
            </w:r>
          </w:p>
        </w:tc>
        <w:tc>
          <w:tcPr>
            <w:tcW w:w="595" w:type="dxa"/>
          </w:tcPr>
          <w:p w14:paraId="6D645E38"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66" w:author="Author">
                  <w:rPr>
                    <w:rFonts w:eastAsia="PMingLiU"/>
                    <w:lang w:eastAsia="zh-TW"/>
                  </w:rPr>
                </w:rPrChange>
              </w:rPr>
            </w:pPr>
            <w:r w:rsidRPr="00490F82">
              <w:rPr>
                <w:lang w:val="en-US"/>
                <w:rPrChange w:id="1867" w:author="Author">
                  <w:rPr/>
                </w:rPrChange>
              </w:rPr>
              <w:t>2.55</w:t>
            </w:r>
          </w:p>
        </w:tc>
      </w:tr>
      <w:tr w:rsidR="00656EB2" w:rsidRPr="007928BD" w14:paraId="3A3769A4" w14:textId="77777777" w:rsidTr="00315523">
        <w:tc>
          <w:tcPr>
            <w:tcW w:w="2592" w:type="dxa"/>
            <w:shd w:val="clear" w:color="auto" w:fill="auto"/>
          </w:tcPr>
          <w:p w14:paraId="3D82D393" w14:textId="77777777" w:rsidR="00656EB2" w:rsidRPr="00490F82" w:rsidRDefault="00656EB2" w:rsidP="00315523">
            <w:pPr>
              <w:pStyle w:val="textrunning"/>
              <w:spacing w:beforeLines="20" w:before="48" w:afterLines="20" w:after="48" w:line="240" w:lineRule="auto"/>
              <w:ind w:firstLine="0"/>
              <w:jc w:val="left"/>
              <w:rPr>
                <w:lang w:val="en-US"/>
                <w:rPrChange w:id="1868" w:author="Author">
                  <w:rPr/>
                </w:rPrChange>
              </w:rPr>
            </w:pPr>
            <w:r w:rsidRPr="00490F82">
              <w:rPr>
                <w:rFonts w:asciiTheme="majorBidi" w:hAnsiTheme="majorBidi" w:cstheme="majorBidi"/>
                <w:lang w:val="en-US" w:bidi="he-IL"/>
                <w:rPrChange w:id="1869" w:author="Author">
                  <w:rPr>
                    <w:rFonts w:asciiTheme="majorBidi" w:hAnsiTheme="majorBidi" w:cstheme="majorBidi"/>
                    <w:lang w:bidi="he-IL"/>
                  </w:rPr>
                </w:rPrChange>
              </w:rPr>
              <w:t>Supply and Operation Chain</w:t>
            </w:r>
          </w:p>
        </w:tc>
        <w:tc>
          <w:tcPr>
            <w:tcW w:w="267" w:type="dxa"/>
            <w:shd w:val="clear" w:color="auto" w:fill="auto"/>
          </w:tcPr>
          <w:p w14:paraId="5EFB8F0F"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70" w:author="Author">
                  <w:rPr>
                    <w:rFonts w:eastAsia="PMingLiU"/>
                    <w:lang w:eastAsia="zh-TW"/>
                  </w:rPr>
                </w:rPrChange>
              </w:rPr>
            </w:pPr>
            <w:r w:rsidRPr="00490F82">
              <w:rPr>
                <w:lang w:val="en-US"/>
                <w:rPrChange w:id="1871" w:author="Author">
                  <w:rPr/>
                </w:rPrChange>
              </w:rPr>
              <w:t>4.33</w:t>
            </w:r>
          </w:p>
        </w:tc>
        <w:tc>
          <w:tcPr>
            <w:tcW w:w="645" w:type="dxa"/>
            <w:shd w:val="clear" w:color="auto" w:fill="auto"/>
          </w:tcPr>
          <w:p w14:paraId="73AC186C"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72" w:author="Author">
                  <w:rPr>
                    <w:rFonts w:eastAsia="PMingLiU"/>
                    <w:lang w:eastAsia="zh-TW"/>
                  </w:rPr>
                </w:rPrChange>
              </w:rPr>
            </w:pPr>
            <w:r w:rsidRPr="00490F82">
              <w:rPr>
                <w:lang w:val="en-US"/>
                <w:rPrChange w:id="1873" w:author="Author">
                  <w:rPr/>
                </w:rPrChange>
              </w:rPr>
              <w:t>4.22</w:t>
            </w:r>
          </w:p>
        </w:tc>
        <w:tc>
          <w:tcPr>
            <w:tcW w:w="595" w:type="dxa"/>
          </w:tcPr>
          <w:p w14:paraId="2C31EF9B"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74" w:author="Author">
                  <w:rPr>
                    <w:rFonts w:eastAsia="PMingLiU"/>
                    <w:lang w:eastAsia="zh-TW"/>
                  </w:rPr>
                </w:rPrChange>
              </w:rPr>
            </w:pPr>
            <w:r w:rsidRPr="00490F82">
              <w:rPr>
                <w:lang w:val="en-US"/>
                <w:rPrChange w:id="1875" w:author="Author">
                  <w:rPr/>
                </w:rPrChange>
              </w:rPr>
              <w:t>4.67</w:t>
            </w:r>
          </w:p>
        </w:tc>
        <w:tc>
          <w:tcPr>
            <w:tcW w:w="586" w:type="dxa"/>
          </w:tcPr>
          <w:p w14:paraId="12C1D744"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76" w:author="Author">
                  <w:rPr>
                    <w:rFonts w:eastAsia="PMingLiU"/>
                    <w:lang w:eastAsia="zh-TW"/>
                  </w:rPr>
                </w:rPrChange>
              </w:rPr>
            </w:pPr>
            <w:r w:rsidRPr="00490F82">
              <w:rPr>
                <w:lang w:val="en-US"/>
                <w:rPrChange w:id="1877" w:author="Author">
                  <w:rPr/>
                </w:rPrChange>
              </w:rPr>
              <w:t>4.22</w:t>
            </w:r>
          </w:p>
        </w:tc>
        <w:tc>
          <w:tcPr>
            <w:tcW w:w="625" w:type="dxa"/>
          </w:tcPr>
          <w:p w14:paraId="316C09E5"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78" w:author="Author">
                  <w:rPr>
                    <w:rFonts w:eastAsia="PMingLiU"/>
                    <w:lang w:eastAsia="zh-TW"/>
                  </w:rPr>
                </w:rPrChange>
              </w:rPr>
            </w:pPr>
            <w:r w:rsidRPr="00490F82">
              <w:rPr>
                <w:lang w:val="en-US"/>
                <w:rPrChange w:id="1879" w:author="Author">
                  <w:rPr/>
                </w:rPrChange>
              </w:rPr>
              <w:t>2.44</w:t>
            </w:r>
          </w:p>
        </w:tc>
        <w:tc>
          <w:tcPr>
            <w:tcW w:w="577" w:type="dxa"/>
          </w:tcPr>
          <w:p w14:paraId="18C466E4"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80" w:author="Author">
                  <w:rPr>
                    <w:rFonts w:eastAsia="PMingLiU"/>
                    <w:lang w:eastAsia="zh-TW"/>
                  </w:rPr>
                </w:rPrChange>
              </w:rPr>
            </w:pPr>
            <w:r w:rsidRPr="00490F82">
              <w:rPr>
                <w:lang w:val="en-US"/>
                <w:rPrChange w:id="1881" w:author="Author">
                  <w:rPr/>
                </w:rPrChange>
              </w:rPr>
              <w:t>3.11</w:t>
            </w:r>
          </w:p>
        </w:tc>
        <w:tc>
          <w:tcPr>
            <w:tcW w:w="636" w:type="dxa"/>
          </w:tcPr>
          <w:p w14:paraId="41AC045B"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82" w:author="Author">
                  <w:rPr>
                    <w:rFonts w:eastAsia="PMingLiU"/>
                    <w:lang w:eastAsia="zh-TW"/>
                  </w:rPr>
                </w:rPrChange>
              </w:rPr>
            </w:pPr>
            <w:r w:rsidRPr="00490F82">
              <w:rPr>
                <w:lang w:val="en-US"/>
                <w:rPrChange w:id="1883" w:author="Author">
                  <w:rPr/>
                </w:rPrChange>
              </w:rPr>
              <w:t>3.11</w:t>
            </w:r>
          </w:p>
        </w:tc>
        <w:tc>
          <w:tcPr>
            <w:tcW w:w="606" w:type="dxa"/>
          </w:tcPr>
          <w:p w14:paraId="7F2FF47E"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84" w:author="Author">
                  <w:rPr>
                    <w:rFonts w:eastAsia="PMingLiU"/>
                    <w:lang w:eastAsia="zh-TW"/>
                  </w:rPr>
                </w:rPrChange>
              </w:rPr>
            </w:pPr>
            <w:r w:rsidRPr="00490F82">
              <w:rPr>
                <w:lang w:val="en-US"/>
                <w:rPrChange w:id="1885" w:author="Author">
                  <w:rPr/>
                </w:rPrChange>
              </w:rPr>
              <w:t>4.56</w:t>
            </w:r>
          </w:p>
        </w:tc>
        <w:tc>
          <w:tcPr>
            <w:tcW w:w="586" w:type="dxa"/>
          </w:tcPr>
          <w:p w14:paraId="6DC37304"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86" w:author="Author">
                  <w:rPr>
                    <w:rFonts w:eastAsia="PMingLiU"/>
                    <w:lang w:eastAsia="zh-TW"/>
                  </w:rPr>
                </w:rPrChange>
              </w:rPr>
            </w:pPr>
            <w:r w:rsidRPr="00490F82">
              <w:rPr>
                <w:lang w:val="en-US"/>
                <w:rPrChange w:id="1887" w:author="Author">
                  <w:rPr/>
                </w:rPrChange>
              </w:rPr>
              <w:t>4.22</w:t>
            </w:r>
          </w:p>
        </w:tc>
        <w:tc>
          <w:tcPr>
            <w:tcW w:w="595" w:type="dxa"/>
          </w:tcPr>
          <w:p w14:paraId="7E205A5C" w14:textId="77777777" w:rsidR="00656EB2" w:rsidRPr="00490F82" w:rsidRDefault="00656EB2" w:rsidP="00315523">
            <w:pPr>
              <w:pStyle w:val="textrunning"/>
              <w:spacing w:beforeLines="20" w:before="48" w:afterLines="20" w:after="48" w:line="240" w:lineRule="auto"/>
              <w:ind w:firstLine="0"/>
              <w:jc w:val="center"/>
              <w:rPr>
                <w:rFonts w:eastAsia="PMingLiU"/>
                <w:lang w:val="en-US" w:eastAsia="zh-TW"/>
                <w:rPrChange w:id="1888" w:author="Author">
                  <w:rPr>
                    <w:rFonts w:eastAsia="PMingLiU"/>
                    <w:lang w:eastAsia="zh-TW"/>
                  </w:rPr>
                </w:rPrChange>
              </w:rPr>
            </w:pPr>
            <w:r w:rsidRPr="00490F82">
              <w:rPr>
                <w:lang w:val="en-US"/>
                <w:rPrChange w:id="1889" w:author="Author">
                  <w:rPr/>
                </w:rPrChange>
              </w:rPr>
              <w:t>4.22</w:t>
            </w:r>
          </w:p>
        </w:tc>
      </w:tr>
      <w:tr w:rsidR="00656EB2" w:rsidRPr="007928BD" w14:paraId="6E1D6029" w14:textId="77777777" w:rsidTr="00315523">
        <w:tc>
          <w:tcPr>
            <w:tcW w:w="2592" w:type="dxa"/>
            <w:shd w:val="clear" w:color="auto" w:fill="auto"/>
          </w:tcPr>
          <w:p w14:paraId="7ADC99E8" w14:textId="77777777" w:rsidR="00656EB2" w:rsidRPr="00490F82" w:rsidRDefault="00656EB2" w:rsidP="00315523">
            <w:pPr>
              <w:pStyle w:val="textrunning"/>
              <w:spacing w:beforeLines="20" w:before="48" w:afterLines="20" w:after="48" w:line="240" w:lineRule="auto"/>
              <w:ind w:firstLine="0"/>
              <w:jc w:val="left"/>
              <w:rPr>
                <w:lang w:val="en-US"/>
                <w:rPrChange w:id="1890" w:author="Author">
                  <w:rPr/>
                </w:rPrChange>
              </w:rPr>
            </w:pPr>
            <w:r w:rsidRPr="00490F82">
              <w:rPr>
                <w:rFonts w:asciiTheme="majorBidi" w:hAnsiTheme="majorBidi" w:cstheme="majorBidi"/>
                <w:lang w:val="en-US" w:bidi="he-IL"/>
                <w:rPrChange w:id="1891" w:author="Author">
                  <w:rPr>
                    <w:rFonts w:asciiTheme="majorBidi" w:hAnsiTheme="majorBidi" w:cstheme="majorBidi"/>
                    <w:lang w:bidi="he-IL"/>
                  </w:rPr>
                </w:rPrChange>
              </w:rPr>
              <w:t>Water and Infrastructure</w:t>
            </w:r>
          </w:p>
        </w:tc>
        <w:tc>
          <w:tcPr>
            <w:tcW w:w="267" w:type="dxa"/>
            <w:shd w:val="clear" w:color="auto" w:fill="auto"/>
          </w:tcPr>
          <w:p w14:paraId="7C09579B" w14:textId="77777777" w:rsidR="00656EB2" w:rsidRPr="00490F82" w:rsidRDefault="00656EB2" w:rsidP="00315523">
            <w:pPr>
              <w:pStyle w:val="textrunning"/>
              <w:spacing w:beforeLines="20" w:before="48" w:afterLines="20" w:after="48" w:line="240" w:lineRule="auto"/>
              <w:ind w:firstLine="0"/>
              <w:jc w:val="center"/>
              <w:rPr>
                <w:lang w:val="en-US"/>
                <w:rPrChange w:id="1892" w:author="Author">
                  <w:rPr/>
                </w:rPrChange>
              </w:rPr>
            </w:pPr>
            <w:r w:rsidRPr="00490F82">
              <w:rPr>
                <w:lang w:val="en-US"/>
                <w:rPrChange w:id="1893" w:author="Author">
                  <w:rPr/>
                </w:rPrChange>
              </w:rPr>
              <w:t>3.33</w:t>
            </w:r>
          </w:p>
        </w:tc>
        <w:tc>
          <w:tcPr>
            <w:tcW w:w="645" w:type="dxa"/>
            <w:shd w:val="clear" w:color="auto" w:fill="auto"/>
          </w:tcPr>
          <w:p w14:paraId="0D72DF1B" w14:textId="77777777" w:rsidR="00656EB2" w:rsidRPr="00490F82" w:rsidRDefault="00656EB2" w:rsidP="00315523">
            <w:pPr>
              <w:pStyle w:val="textrunning"/>
              <w:spacing w:beforeLines="20" w:before="48" w:afterLines="20" w:after="48" w:line="240" w:lineRule="auto"/>
              <w:ind w:firstLine="0"/>
              <w:jc w:val="center"/>
              <w:rPr>
                <w:lang w:val="en-US"/>
                <w:rPrChange w:id="1894" w:author="Author">
                  <w:rPr/>
                </w:rPrChange>
              </w:rPr>
            </w:pPr>
            <w:r w:rsidRPr="00490F82">
              <w:rPr>
                <w:lang w:val="en-US"/>
                <w:rPrChange w:id="1895" w:author="Author">
                  <w:rPr/>
                </w:rPrChange>
              </w:rPr>
              <w:t>3.67</w:t>
            </w:r>
          </w:p>
        </w:tc>
        <w:tc>
          <w:tcPr>
            <w:tcW w:w="595" w:type="dxa"/>
          </w:tcPr>
          <w:p w14:paraId="0AE5C3C9" w14:textId="77777777" w:rsidR="00656EB2" w:rsidRPr="00490F82" w:rsidRDefault="00656EB2" w:rsidP="00315523">
            <w:pPr>
              <w:pStyle w:val="textrunning"/>
              <w:spacing w:beforeLines="20" w:before="48" w:afterLines="20" w:after="48" w:line="240" w:lineRule="auto"/>
              <w:ind w:firstLine="0"/>
              <w:jc w:val="center"/>
              <w:rPr>
                <w:lang w:val="en-US"/>
                <w:rPrChange w:id="1896" w:author="Author">
                  <w:rPr/>
                </w:rPrChange>
              </w:rPr>
            </w:pPr>
            <w:r w:rsidRPr="00490F82">
              <w:rPr>
                <w:lang w:val="en-US"/>
                <w:rPrChange w:id="1897" w:author="Author">
                  <w:rPr/>
                </w:rPrChange>
              </w:rPr>
              <w:t>5.00</w:t>
            </w:r>
          </w:p>
        </w:tc>
        <w:tc>
          <w:tcPr>
            <w:tcW w:w="586" w:type="dxa"/>
          </w:tcPr>
          <w:p w14:paraId="2B94B99B" w14:textId="77777777" w:rsidR="00656EB2" w:rsidRPr="00490F82" w:rsidRDefault="00656EB2" w:rsidP="00315523">
            <w:pPr>
              <w:pStyle w:val="textrunning"/>
              <w:spacing w:beforeLines="20" w:before="48" w:afterLines="20" w:after="48" w:line="240" w:lineRule="auto"/>
              <w:ind w:firstLine="0"/>
              <w:jc w:val="center"/>
              <w:rPr>
                <w:lang w:val="en-US"/>
                <w:rPrChange w:id="1898" w:author="Author">
                  <w:rPr/>
                </w:rPrChange>
              </w:rPr>
            </w:pPr>
            <w:r w:rsidRPr="00490F82">
              <w:rPr>
                <w:lang w:val="en-US"/>
                <w:rPrChange w:id="1899" w:author="Author">
                  <w:rPr/>
                </w:rPrChange>
              </w:rPr>
              <w:t>4.00</w:t>
            </w:r>
          </w:p>
        </w:tc>
        <w:tc>
          <w:tcPr>
            <w:tcW w:w="625" w:type="dxa"/>
          </w:tcPr>
          <w:p w14:paraId="03A14302" w14:textId="77777777" w:rsidR="00656EB2" w:rsidRPr="00490F82" w:rsidRDefault="00656EB2" w:rsidP="00315523">
            <w:pPr>
              <w:pStyle w:val="textrunning"/>
              <w:spacing w:beforeLines="20" w:before="48" w:afterLines="20" w:after="48" w:line="240" w:lineRule="auto"/>
              <w:ind w:firstLine="0"/>
              <w:jc w:val="center"/>
              <w:rPr>
                <w:lang w:val="en-US"/>
                <w:rPrChange w:id="1900" w:author="Author">
                  <w:rPr/>
                </w:rPrChange>
              </w:rPr>
            </w:pPr>
            <w:r w:rsidRPr="00490F82">
              <w:rPr>
                <w:lang w:val="en-US"/>
                <w:rPrChange w:id="1901" w:author="Author">
                  <w:rPr/>
                </w:rPrChange>
              </w:rPr>
              <w:t>4.00</w:t>
            </w:r>
          </w:p>
        </w:tc>
        <w:tc>
          <w:tcPr>
            <w:tcW w:w="577" w:type="dxa"/>
          </w:tcPr>
          <w:p w14:paraId="5C945314" w14:textId="77777777" w:rsidR="00656EB2" w:rsidRPr="00490F82" w:rsidRDefault="00656EB2" w:rsidP="00315523">
            <w:pPr>
              <w:pStyle w:val="textrunning"/>
              <w:spacing w:beforeLines="20" w:before="48" w:afterLines="20" w:after="48" w:line="240" w:lineRule="auto"/>
              <w:ind w:firstLine="0"/>
              <w:jc w:val="center"/>
              <w:rPr>
                <w:lang w:val="en-US"/>
                <w:rPrChange w:id="1902" w:author="Author">
                  <w:rPr/>
                </w:rPrChange>
              </w:rPr>
            </w:pPr>
            <w:r w:rsidRPr="00490F82">
              <w:rPr>
                <w:lang w:val="en-US"/>
                <w:rPrChange w:id="1903" w:author="Author">
                  <w:rPr/>
                </w:rPrChange>
              </w:rPr>
              <w:t>4.67</w:t>
            </w:r>
          </w:p>
        </w:tc>
        <w:tc>
          <w:tcPr>
            <w:tcW w:w="636" w:type="dxa"/>
          </w:tcPr>
          <w:p w14:paraId="41441EAD" w14:textId="77777777" w:rsidR="00656EB2" w:rsidRPr="00490F82" w:rsidRDefault="00656EB2" w:rsidP="00315523">
            <w:pPr>
              <w:pStyle w:val="textrunning"/>
              <w:spacing w:beforeLines="20" w:before="48" w:afterLines="20" w:after="48" w:line="240" w:lineRule="auto"/>
              <w:ind w:firstLine="0"/>
              <w:jc w:val="center"/>
              <w:rPr>
                <w:lang w:val="en-US"/>
                <w:rPrChange w:id="1904" w:author="Author">
                  <w:rPr/>
                </w:rPrChange>
              </w:rPr>
            </w:pPr>
            <w:r w:rsidRPr="00490F82">
              <w:rPr>
                <w:lang w:val="en-US"/>
                <w:rPrChange w:id="1905" w:author="Author">
                  <w:rPr/>
                </w:rPrChange>
              </w:rPr>
              <w:t>3.33</w:t>
            </w:r>
          </w:p>
        </w:tc>
        <w:tc>
          <w:tcPr>
            <w:tcW w:w="606" w:type="dxa"/>
          </w:tcPr>
          <w:p w14:paraId="6D59A8B7" w14:textId="77777777" w:rsidR="00656EB2" w:rsidRPr="00490F82" w:rsidRDefault="00656EB2" w:rsidP="00315523">
            <w:pPr>
              <w:pStyle w:val="textrunning"/>
              <w:spacing w:beforeLines="20" w:before="48" w:afterLines="20" w:after="48" w:line="240" w:lineRule="auto"/>
              <w:ind w:firstLine="0"/>
              <w:jc w:val="center"/>
              <w:rPr>
                <w:lang w:val="en-US"/>
                <w:rPrChange w:id="1906" w:author="Author">
                  <w:rPr/>
                </w:rPrChange>
              </w:rPr>
            </w:pPr>
            <w:r w:rsidRPr="00490F82">
              <w:rPr>
                <w:lang w:val="en-US"/>
                <w:rPrChange w:id="1907" w:author="Author">
                  <w:rPr/>
                </w:rPrChange>
              </w:rPr>
              <w:t>3.33</w:t>
            </w:r>
          </w:p>
        </w:tc>
        <w:tc>
          <w:tcPr>
            <w:tcW w:w="586" w:type="dxa"/>
          </w:tcPr>
          <w:p w14:paraId="23AA5477" w14:textId="77777777" w:rsidR="00656EB2" w:rsidRPr="00490F82" w:rsidRDefault="00656EB2" w:rsidP="00315523">
            <w:pPr>
              <w:pStyle w:val="textrunning"/>
              <w:spacing w:beforeLines="20" w:before="48" w:afterLines="20" w:after="48" w:line="240" w:lineRule="auto"/>
              <w:ind w:firstLine="0"/>
              <w:jc w:val="center"/>
              <w:rPr>
                <w:lang w:val="en-US"/>
                <w:rPrChange w:id="1908" w:author="Author">
                  <w:rPr/>
                </w:rPrChange>
              </w:rPr>
            </w:pPr>
            <w:r w:rsidRPr="00490F82">
              <w:rPr>
                <w:lang w:val="en-US"/>
                <w:rPrChange w:id="1909" w:author="Author">
                  <w:rPr/>
                </w:rPrChange>
              </w:rPr>
              <w:t>2.67</w:t>
            </w:r>
          </w:p>
        </w:tc>
        <w:tc>
          <w:tcPr>
            <w:tcW w:w="595" w:type="dxa"/>
          </w:tcPr>
          <w:p w14:paraId="587726EE" w14:textId="77777777" w:rsidR="00656EB2" w:rsidRPr="00490F82" w:rsidRDefault="00656EB2" w:rsidP="00315523">
            <w:pPr>
              <w:pStyle w:val="textrunning"/>
              <w:spacing w:beforeLines="20" w:before="48" w:afterLines="20" w:after="48" w:line="240" w:lineRule="auto"/>
              <w:ind w:firstLine="0"/>
              <w:jc w:val="center"/>
              <w:rPr>
                <w:lang w:val="en-US"/>
                <w:rPrChange w:id="1910" w:author="Author">
                  <w:rPr/>
                </w:rPrChange>
              </w:rPr>
            </w:pPr>
            <w:r w:rsidRPr="00490F82">
              <w:rPr>
                <w:lang w:val="en-US"/>
                <w:rPrChange w:id="1911" w:author="Author">
                  <w:rPr/>
                </w:rPrChange>
              </w:rPr>
              <w:t>3.67</w:t>
            </w:r>
          </w:p>
        </w:tc>
      </w:tr>
      <w:tr w:rsidR="00656EB2" w:rsidRPr="007928BD" w14:paraId="796C45AD" w14:textId="77777777" w:rsidTr="00315523">
        <w:tc>
          <w:tcPr>
            <w:tcW w:w="2592" w:type="dxa"/>
            <w:shd w:val="clear" w:color="auto" w:fill="auto"/>
          </w:tcPr>
          <w:p w14:paraId="77FEEDB7" w14:textId="77777777" w:rsidR="00656EB2" w:rsidRPr="00490F82" w:rsidRDefault="00656EB2" w:rsidP="00315523">
            <w:pPr>
              <w:pStyle w:val="textrunning"/>
              <w:spacing w:beforeLines="20" w:before="48" w:afterLines="20" w:after="48" w:line="240" w:lineRule="auto"/>
              <w:ind w:firstLine="0"/>
              <w:jc w:val="left"/>
              <w:rPr>
                <w:lang w:val="en-US"/>
                <w:rPrChange w:id="1912" w:author="Author">
                  <w:rPr/>
                </w:rPrChange>
              </w:rPr>
            </w:pPr>
            <w:r w:rsidRPr="00490F82">
              <w:rPr>
                <w:rFonts w:asciiTheme="majorBidi" w:hAnsiTheme="majorBidi" w:cstheme="majorBidi"/>
                <w:lang w:val="en-US" w:bidi="he-IL"/>
                <w:rPrChange w:id="1913" w:author="Author">
                  <w:rPr>
                    <w:rFonts w:asciiTheme="majorBidi" w:hAnsiTheme="majorBidi" w:cstheme="majorBidi"/>
                    <w:lang w:bidi="he-IL"/>
                  </w:rPr>
                </w:rPrChange>
              </w:rPr>
              <w:t>Education</w:t>
            </w:r>
          </w:p>
        </w:tc>
        <w:tc>
          <w:tcPr>
            <w:tcW w:w="267" w:type="dxa"/>
            <w:shd w:val="clear" w:color="auto" w:fill="auto"/>
          </w:tcPr>
          <w:p w14:paraId="09F28A2F" w14:textId="77777777" w:rsidR="00656EB2" w:rsidRPr="00490F82" w:rsidRDefault="00656EB2" w:rsidP="00315523">
            <w:pPr>
              <w:pStyle w:val="textrunning"/>
              <w:spacing w:beforeLines="20" w:before="48" w:afterLines="20" w:after="48" w:line="240" w:lineRule="auto"/>
              <w:ind w:firstLine="0"/>
              <w:jc w:val="center"/>
              <w:rPr>
                <w:lang w:val="en-US"/>
                <w:rPrChange w:id="1914" w:author="Author">
                  <w:rPr/>
                </w:rPrChange>
              </w:rPr>
            </w:pPr>
            <w:r w:rsidRPr="00490F82">
              <w:rPr>
                <w:lang w:val="en-US"/>
                <w:rPrChange w:id="1915" w:author="Author">
                  <w:rPr/>
                </w:rPrChange>
              </w:rPr>
              <w:t>4.00</w:t>
            </w:r>
          </w:p>
        </w:tc>
        <w:tc>
          <w:tcPr>
            <w:tcW w:w="645" w:type="dxa"/>
            <w:shd w:val="clear" w:color="auto" w:fill="auto"/>
          </w:tcPr>
          <w:p w14:paraId="38ABD490" w14:textId="77777777" w:rsidR="00656EB2" w:rsidRPr="00490F82" w:rsidRDefault="00656EB2" w:rsidP="00315523">
            <w:pPr>
              <w:pStyle w:val="textrunning"/>
              <w:spacing w:beforeLines="20" w:before="48" w:afterLines="20" w:after="48" w:line="240" w:lineRule="auto"/>
              <w:ind w:firstLine="0"/>
              <w:jc w:val="center"/>
              <w:rPr>
                <w:lang w:val="en-US"/>
                <w:rPrChange w:id="1916" w:author="Author">
                  <w:rPr/>
                </w:rPrChange>
              </w:rPr>
            </w:pPr>
            <w:r w:rsidRPr="00490F82">
              <w:rPr>
                <w:lang w:val="en-US"/>
                <w:rPrChange w:id="1917" w:author="Author">
                  <w:rPr/>
                </w:rPrChange>
              </w:rPr>
              <w:t>4.00</w:t>
            </w:r>
          </w:p>
        </w:tc>
        <w:tc>
          <w:tcPr>
            <w:tcW w:w="595" w:type="dxa"/>
          </w:tcPr>
          <w:p w14:paraId="33066796" w14:textId="77777777" w:rsidR="00656EB2" w:rsidRPr="00490F82" w:rsidRDefault="00656EB2" w:rsidP="00315523">
            <w:pPr>
              <w:pStyle w:val="textrunning"/>
              <w:spacing w:beforeLines="20" w:before="48" w:afterLines="20" w:after="48" w:line="240" w:lineRule="auto"/>
              <w:ind w:firstLine="0"/>
              <w:jc w:val="center"/>
              <w:rPr>
                <w:lang w:val="en-US"/>
                <w:rPrChange w:id="1918" w:author="Author">
                  <w:rPr/>
                </w:rPrChange>
              </w:rPr>
            </w:pPr>
            <w:r w:rsidRPr="00490F82">
              <w:rPr>
                <w:lang w:val="en-US"/>
                <w:rPrChange w:id="1919" w:author="Author">
                  <w:rPr/>
                </w:rPrChange>
              </w:rPr>
              <w:t>4.00</w:t>
            </w:r>
          </w:p>
        </w:tc>
        <w:tc>
          <w:tcPr>
            <w:tcW w:w="586" w:type="dxa"/>
          </w:tcPr>
          <w:p w14:paraId="17C0C614" w14:textId="77777777" w:rsidR="00656EB2" w:rsidRPr="00490F82" w:rsidRDefault="00656EB2" w:rsidP="00315523">
            <w:pPr>
              <w:pStyle w:val="textrunning"/>
              <w:spacing w:beforeLines="20" w:before="48" w:afterLines="20" w:after="48" w:line="240" w:lineRule="auto"/>
              <w:ind w:firstLine="0"/>
              <w:jc w:val="center"/>
              <w:rPr>
                <w:lang w:val="en-US"/>
                <w:rPrChange w:id="1920" w:author="Author">
                  <w:rPr/>
                </w:rPrChange>
              </w:rPr>
            </w:pPr>
            <w:r w:rsidRPr="00490F82">
              <w:rPr>
                <w:lang w:val="en-US"/>
                <w:rPrChange w:id="1921" w:author="Author">
                  <w:rPr/>
                </w:rPrChange>
              </w:rPr>
              <w:t>4.50</w:t>
            </w:r>
          </w:p>
        </w:tc>
        <w:tc>
          <w:tcPr>
            <w:tcW w:w="625" w:type="dxa"/>
          </w:tcPr>
          <w:p w14:paraId="597BA5E9" w14:textId="77777777" w:rsidR="00656EB2" w:rsidRPr="00490F82" w:rsidRDefault="00656EB2" w:rsidP="00315523">
            <w:pPr>
              <w:pStyle w:val="textrunning"/>
              <w:spacing w:beforeLines="20" w:before="48" w:afterLines="20" w:after="48" w:line="240" w:lineRule="auto"/>
              <w:ind w:firstLine="0"/>
              <w:jc w:val="center"/>
              <w:rPr>
                <w:lang w:val="en-US"/>
                <w:rPrChange w:id="1922" w:author="Author">
                  <w:rPr/>
                </w:rPrChange>
              </w:rPr>
            </w:pPr>
            <w:r w:rsidRPr="00490F82">
              <w:rPr>
                <w:lang w:val="en-US"/>
                <w:rPrChange w:id="1923" w:author="Author">
                  <w:rPr/>
                </w:rPrChange>
              </w:rPr>
              <w:t>3.50</w:t>
            </w:r>
          </w:p>
        </w:tc>
        <w:tc>
          <w:tcPr>
            <w:tcW w:w="577" w:type="dxa"/>
          </w:tcPr>
          <w:p w14:paraId="7798C1C5" w14:textId="77777777" w:rsidR="00656EB2" w:rsidRPr="00490F82" w:rsidRDefault="00656EB2" w:rsidP="00315523">
            <w:pPr>
              <w:pStyle w:val="textrunning"/>
              <w:spacing w:beforeLines="20" w:before="48" w:afterLines="20" w:after="48" w:line="240" w:lineRule="auto"/>
              <w:ind w:firstLine="0"/>
              <w:jc w:val="center"/>
              <w:rPr>
                <w:lang w:val="en-US"/>
                <w:rPrChange w:id="1924" w:author="Author">
                  <w:rPr/>
                </w:rPrChange>
              </w:rPr>
            </w:pPr>
            <w:r w:rsidRPr="00490F82">
              <w:rPr>
                <w:lang w:val="en-US"/>
                <w:rPrChange w:id="1925" w:author="Author">
                  <w:rPr/>
                </w:rPrChange>
              </w:rPr>
              <w:t>4.00</w:t>
            </w:r>
          </w:p>
        </w:tc>
        <w:tc>
          <w:tcPr>
            <w:tcW w:w="636" w:type="dxa"/>
          </w:tcPr>
          <w:p w14:paraId="3A4E9283" w14:textId="77777777" w:rsidR="00656EB2" w:rsidRPr="00490F82" w:rsidRDefault="00656EB2" w:rsidP="00315523">
            <w:pPr>
              <w:pStyle w:val="textrunning"/>
              <w:spacing w:beforeLines="20" w:before="48" w:afterLines="20" w:after="48" w:line="240" w:lineRule="auto"/>
              <w:ind w:firstLine="0"/>
              <w:jc w:val="center"/>
              <w:rPr>
                <w:lang w:val="en-US"/>
                <w:rPrChange w:id="1926" w:author="Author">
                  <w:rPr/>
                </w:rPrChange>
              </w:rPr>
            </w:pPr>
            <w:r w:rsidRPr="00490F82">
              <w:rPr>
                <w:lang w:val="en-US"/>
                <w:rPrChange w:id="1927" w:author="Author">
                  <w:rPr/>
                </w:rPrChange>
              </w:rPr>
              <w:t>3.50</w:t>
            </w:r>
          </w:p>
        </w:tc>
        <w:tc>
          <w:tcPr>
            <w:tcW w:w="606" w:type="dxa"/>
          </w:tcPr>
          <w:p w14:paraId="73576D73" w14:textId="77777777" w:rsidR="00656EB2" w:rsidRPr="00490F82" w:rsidRDefault="00656EB2" w:rsidP="00315523">
            <w:pPr>
              <w:pStyle w:val="textrunning"/>
              <w:spacing w:beforeLines="20" w:before="48" w:afterLines="20" w:after="48" w:line="240" w:lineRule="auto"/>
              <w:ind w:firstLine="0"/>
              <w:jc w:val="center"/>
              <w:rPr>
                <w:lang w:val="en-US"/>
                <w:rPrChange w:id="1928" w:author="Author">
                  <w:rPr/>
                </w:rPrChange>
              </w:rPr>
            </w:pPr>
            <w:r w:rsidRPr="00490F82">
              <w:rPr>
                <w:lang w:val="en-US"/>
                <w:rPrChange w:id="1929" w:author="Author">
                  <w:rPr/>
                </w:rPrChange>
              </w:rPr>
              <w:t>3.00</w:t>
            </w:r>
          </w:p>
        </w:tc>
        <w:tc>
          <w:tcPr>
            <w:tcW w:w="586" w:type="dxa"/>
          </w:tcPr>
          <w:p w14:paraId="7C0EC804" w14:textId="77777777" w:rsidR="00656EB2" w:rsidRPr="00490F82" w:rsidRDefault="00656EB2" w:rsidP="00315523">
            <w:pPr>
              <w:pStyle w:val="textrunning"/>
              <w:spacing w:beforeLines="20" w:before="48" w:afterLines="20" w:after="48" w:line="240" w:lineRule="auto"/>
              <w:ind w:firstLine="0"/>
              <w:jc w:val="center"/>
              <w:rPr>
                <w:lang w:val="en-US"/>
                <w:rPrChange w:id="1930" w:author="Author">
                  <w:rPr/>
                </w:rPrChange>
              </w:rPr>
            </w:pPr>
            <w:r w:rsidRPr="00490F82">
              <w:rPr>
                <w:lang w:val="en-US"/>
                <w:rPrChange w:id="1931" w:author="Author">
                  <w:rPr/>
                </w:rPrChange>
              </w:rPr>
              <w:t>4.00</w:t>
            </w:r>
          </w:p>
        </w:tc>
        <w:tc>
          <w:tcPr>
            <w:tcW w:w="595" w:type="dxa"/>
          </w:tcPr>
          <w:p w14:paraId="5E1C2961" w14:textId="77777777" w:rsidR="00656EB2" w:rsidRPr="00490F82" w:rsidRDefault="00656EB2" w:rsidP="00315523">
            <w:pPr>
              <w:pStyle w:val="textrunning"/>
              <w:spacing w:beforeLines="20" w:before="48" w:afterLines="20" w:after="48" w:line="240" w:lineRule="auto"/>
              <w:ind w:firstLine="0"/>
              <w:jc w:val="center"/>
              <w:rPr>
                <w:lang w:val="en-US"/>
                <w:rPrChange w:id="1932" w:author="Author">
                  <w:rPr/>
                </w:rPrChange>
              </w:rPr>
            </w:pPr>
            <w:r w:rsidRPr="00490F82">
              <w:rPr>
                <w:lang w:val="en-US"/>
                <w:rPrChange w:id="1933" w:author="Author">
                  <w:rPr/>
                </w:rPrChange>
              </w:rPr>
              <w:t>4.00</w:t>
            </w:r>
          </w:p>
        </w:tc>
      </w:tr>
      <w:tr w:rsidR="00656EB2" w:rsidRPr="007928BD" w14:paraId="7040CEB6" w14:textId="77777777" w:rsidTr="00315523">
        <w:tc>
          <w:tcPr>
            <w:tcW w:w="2592" w:type="dxa"/>
            <w:shd w:val="clear" w:color="auto" w:fill="auto"/>
          </w:tcPr>
          <w:p w14:paraId="49B9FD13" w14:textId="77777777" w:rsidR="00656EB2" w:rsidRPr="00490F82" w:rsidRDefault="00656EB2" w:rsidP="00315523">
            <w:pPr>
              <w:pStyle w:val="textrunning"/>
              <w:spacing w:beforeLines="20" w:before="48" w:afterLines="20" w:after="48" w:line="240" w:lineRule="auto"/>
              <w:ind w:firstLine="0"/>
              <w:jc w:val="left"/>
              <w:rPr>
                <w:lang w:val="en-US"/>
                <w:rPrChange w:id="1934" w:author="Author">
                  <w:rPr/>
                </w:rPrChange>
              </w:rPr>
            </w:pPr>
            <w:r w:rsidRPr="00490F82">
              <w:rPr>
                <w:rFonts w:asciiTheme="majorBidi" w:hAnsiTheme="majorBidi" w:cstheme="majorBidi"/>
                <w:lang w:val="en-US" w:bidi="he-IL"/>
                <w:rPrChange w:id="1935" w:author="Author">
                  <w:rPr>
                    <w:rFonts w:asciiTheme="majorBidi" w:hAnsiTheme="majorBidi" w:cstheme="majorBidi"/>
                    <w:lang w:bidi="he-IL"/>
                  </w:rPr>
                </w:rPrChange>
              </w:rPr>
              <w:lastRenderedPageBreak/>
              <w:t>Marketing</w:t>
            </w:r>
          </w:p>
        </w:tc>
        <w:tc>
          <w:tcPr>
            <w:tcW w:w="267" w:type="dxa"/>
            <w:shd w:val="clear" w:color="auto" w:fill="auto"/>
          </w:tcPr>
          <w:p w14:paraId="7F2EAC39" w14:textId="77777777" w:rsidR="00656EB2" w:rsidRPr="00490F82" w:rsidRDefault="00656EB2" w:rsidP="00315523">
            <w:pPr>
              <w:pStyle w:val="textrunning"/>
              <w:spacing w:beforeLines="20" w:before="48" w:afterLines="20" w:after="48" w:line="240" w:lineRule="auto"/>
              <w:ind w:firstLine="0"/>
              <w:jc w:val="center"/>
              <w:rPr>
                <w:lang w:val="en-US"/>
                <w:rPrChange w:id="1936" w:author="Author">
                  <w:rPr/>
                </w:rPrChange>
              </w:rPr>
            </w:pPr>
            <w:r w:rsidRPr="00490F82">
              <w:rPr>
                <w:lang w:val="en-US"/>
                <w:rPrChange w:id="1937" w:author="Author">
                  <w:rPr/>
                </w:rPrChange>
              </w:rPr>
              <w:t>3.50</w:t>
            </w:r>
          </w:p>
        </w:tc>
        <w:tc>
          <w:tcPr>
            <w:tcW w:w="645" w:type="dxa"/>
            <w:shd w:val="clear" w:color="auto" w:fill="auto"/>
          </w:tcPr>
          <w:p w14:paraId="3C91FD3E" w14:textId="77777777" w:rsidR="00656EB2" w:rsidRPr="00490F82" w:rsidRDefault="00656EB2" w:rsidP="00315523">
            <w:pPr>
              <w:pStyle w:val="textrunning"/>
              <w:spacing w:beforeLines="20" w:before="48" w:afterLines="20" w:after="48" w:line="240" w:lineRule="auto"/>
              <w:ind w:firstLine="0"/>
              <w:jc w:val="center"/>
              <w:rPr>
                <w:lang w:val="en-US"/>
                <w:rPrChange w:id="1938" w:author="Author">
                  <w:rPr/>
                </w:rPrChange>
              </w:rPr>
            </w:pPr>
            <w:r w:rsidRPr="00490F82">
              <w:rPr>
                <w:lang w:val="en-US"/>
                <w:rPrChange w:id="1939" w:author="Author">
                  <w:rPr/>
                </w:rPrChange>
              </w:rPr>
              <w:t>3.50</w:t>
            </w:r>
          </w:p>
        </w:tc>
        <w:tc>
          <w:tcPr>
            <w:tcW w:w="595" w:type="dxa"/>
          </w:tcPr>
          <w:p w14:paraId="47AD1B26" w14:textId="77777777" w:rsidR="00656EB2" w:rsidRPr="00490F82" w:rsidRDefault="00656EB2" w:rsidP="00315523">
            <w:pPr>
              <w:pStyle w:val="textrunning"/>
              <w:spacing w:beforeLines="20" w:before="48" w:afterLines="20" w:after="48" w:line="240" w:lineRule="auto"/>
              <w:ind w:firstLine="0"/>
              <w:jc w:val="center"/>
              <w:rPr>
                <w:lang w:val="en-US"/>
                <w:rPrChange w:id="1940" w:author="Author">
                  <w:rPr/>
                </w:rPrChange>
              </w:rPr>
            </w:pPr>
            <w:r w:rsidRPr="00490F82">
              <w:rPr>
                <w:lang w:val="en-US"/>
                <w:rPrChange w:id="1941" w:author="Author">
                  <w:rPr/>
                </w:rPrChange>
              </w:rPr>
              <w:t>5.00</w:t>
            </w:r>
          </w:p>
        </w:tc>
        <w:tc>
          <w:tcPr>
            <w:tcW w:w="586" w:type="dxa"/>
          </w:tcPr>
          <w:p w14:paraId="56F762A9" w14:textId="77777777" w:rsidR="00656EB2" w:rsidRPr="00490F82" w:rsidRDefault="00656EB2" w:rsidP="00315523">
            <w:pPr>
              <w:pStyle w:val="textrunning"/>
              <w:spacing w:beforeLines="20" w:before="48" w:afterLines="20" w:after="48" w:line="240" w:lineRule="auto"/>
              <w:ind w:firstLine="0"/>
              <w:jc w:val="center"/>
              <w:rPr>
                <w:lang w:val="en-US"/>
                <w:rPrChange w:id="1942" w:author="Author">
                  <w:rPr/>
                </w:rPrChange>
              </w:rPr>
            </w:pPr>
            <w:r w:rsidRPr="00490F82">
              <w:rPr>
                <w:lang w:val="en-US"/>
                <w:rPrChange w:id="1943" w:author="Author">
                  <w:rPr/>
                </w:rPrChange>
              </w:rPr>
              <w:t>4.00</w:t>
            </w:r>
          </w:p>
        </w:tc>
        <w:tc>
          <w:tcPr>
            <w:tcW w:w="625" w:type="dxa"/>
          </w:tcPr>
          <w:p w14:paraId="6B90CFC6" w14:textId="77777777" w:rsidR="00656EB2" w:rsidRPr="00490F82" w:rsidRDefault="00656EB2" w:rsidP="00315523">
            <w:pPr>
              <w:pStyle w:val="textrunning"/>
              <w:spacing w:beforeLines="20" w:before="48" w:afterLines="20" w:after="48" w:line="240" w:lineRule="auto"/>
              <w:ind w:firstLine="0"/>
              <w:jc w:val="center"/>
              <w:rPr>
                <w:lang w:val="en-US"/>
                <w:rPrChange w:id="1944" w:author="Author">
                  <w:rPr/>
                </w:rPrChange>
              </w:rPr>
            </w:pPr>
            <w:r w:rsidRPr="00490F82">
              <w:rPr>
                <w:lang w:val="en-US"/>
                <w:rPrChange w:id="1945" w:author="Author">
                  <w:rPr/>
                </w:rPrChange>
              </w:rPr>
              <w:t>3.50</w:t>
            </w:r>
          </w:p>
        </w:tc>
        <w:tc>
          <w:tcPr>
            <w:tcW w:w="577" w:type="dxa"/>
          </w:tcPr>
          <w:p w14:paraId="2D7FCBBA" w14:textId="77777777" w:rsidR="00656EB2" w:rsidRPr="00490F82" w:rsidRDefault="00656EB2" w:rsidP="00315523">
            <w:pPr>
              <w:pStyle w:val="textrunning"/>
              <w:spacing w:beforeLines="20" w:before="48" w:afterLines="20" w:after="48" w:line="240" w:lineRule="auto"/>
              <w:ind w:firstLine="0"/>
              <w:jc w:val="center"/>
              <w:rPr>
                <w:lang w:val="en-US"/>
                <w:rPrChange w:id="1946" w:author="Author">
                  <w:rPr/>
                </w:rPrChange>
              </w:rPr>
            </w:pPr>
            <w:r w:rsidRPr="00490F82">
              <w:rPr>
                <w:lang w:val="en-US"/>
                <w:rPrChange w:id="1947" w:author="Author">
                  <w:rPr/>
                </w:rPrChange>
              </w:rPr>
              <w:t>4.00</w:t>
            </w:r>
          </w:p>
        </w:tc>
        <w:tc>
          <w:tcPr>
            <w:tcW w:w="636" w:type="dxa"/>
          </w:tcPr>
          <w:p w14:paraId="1AB76E85" w14:textId="77777777" w:rsidR="00656EB2" w:rsidRPr="00490F82" w:rsidRDefault="00656EB2" w:rsidP="00315523">
            <w:pPr>
              <w:pStyle w:val="textrunning"/>
              <w:spacing w:beforeLines="20" w:before="48" w:afterLines="20" w:after="48" w:line="240" w:lineRule="auto"/>
              <w:ind w:firstLine="0"/>
              <w:jc w:val="center"/>
              <w:rPr>
                <w:lang w:val="en-US"/>
                <w:rPrChange w:id="1948" w:author="Author">
                  <w:rPr/>
                </w:rPrChange>
              </w:rPr>
            </w:pPr>
            <w:r w:rsidRPr="00490F82">
              <w:rPr>
                <w:lang w:val="en-US"/>
                <w:rPrChange w:id="1949" w:author="Author">
                  <w:rPr/>
                </w:rPrChange>
              </w:rPr>
              <w:t>2.50</w:t>
            </w:r>
          </w:p>
        </w:tc>
        <w:tc>
          <w:tcPr>
            <w:tcW w:w="606" w:type="dxa"/>
          </w:tcPr>
          <w:p w14:paraId="0A17B6E4" w14:textId="77777777" w:rsidR="00656EB2" w:rsidRPr="00490F82" w:rsidRDefault="00656EB2" w:rsidP="00315523">
            <w:pPr>
              <w:pStyle w:val="textrunning"/>
              <w:spacing w:beforeLines="20" w:before="48" w:afterLines="20" w:after="48" w:line="240" w:lineRule="auto"/>
              <w:ind w:firstLine="0"/>
              <w:jc w:val="center"/>
              <w:rPr>
                <w:lang w:val="en-US"/>
                <w:rPrChange w:id="1950" w:author="Author">
                  <w:rPr/>
                </w:rPrChange>
              </w:rPr>
            </w:pPr>
            <w:r w:rsidRPr="00490F82">
              <w:rPr>
                <w:lang w:val="en-US"/>
                <w:rPrChange w:id="1951" w:author="Author">
                  <w:rPr/>
                </w:rPrChange>
              </w:rPr>
              <w:t>4.00</w:t>
            </w:r>
          </w:p>
        </w:tc>
        <w:tc>
          <w:tcPr>
            <w:tcW w:w="586" w:type="dxa"/>
          </w:tcPr>
          <w:p w14:paraId="4AD002BF" w14:textId="77777777" w:rsidR="00656EB2" w:rsidRPr="00490F82" w:rsidRDefault="00656EB2" w:rsidP="00315523">
            <w:pPr>
              <w:pStyle w:val="textrunning"/>
              <w:spacing w:beforeLines="20" w:before="48" w:afterLines="20" w:after="48" w:line="240" w:lineRule="auto"/>
              <w:ind w:firstLine="0"/>
              <w:jc w:val="center"/>
              <w:rPr>
                <w:lang w:val="en-US"/>
                <w:rPrChange w:id="1952" w:author="Author">
                  <w:rPr/>
                </w:rPrChange>
              </w:rPr>
            </w:pPr>
            <w:r w:rsidRPr="00490F82">
              <w:rPr>
                <w:lang w:val="en-US"/>
                <w:rPrChange w:id="1953" w:author="Author">
                  <w:rPr/>
                </w:rPrChange>
              </w:rPr>
              <w:t>3.00</w:t>
            </w:r>
          </w:p>
        </w:tc>
        <w:tc>
          <w:tcPr>
            <w:tcW w:w="595" w:type="dxa"/>
          </w:tcPr>
          <w:p w14:paraId="290642E3" w14:textId="77777777" w:rsidR="00656EB2" w:rsidRPr="00490F82" w:rsidRDefault="00656EB2" w:rsidP="00315523">
            <w:pPr>
              <w:pStyle w:val="textrunning"/>
              <w:spacing w:beforeLines="20" w:before="48" w:afterLines="20" w:after="48" w:line="240" w:lineRule="auto"/>
              <w:ind w:firstLine="0"/>
              <w:jc w:val="center"/>
              <w:rPr>
                <w:lang w:val="en-US"/>
                <w:rPrChange w:id="1954" w:author="Author">
                  <w:rPr/>
                </w:rPrChange>
              </w:rPr>
            </w:pPr>
            <w:r w:rsidRPr="00490F82">
              <w:rPr>
                <w:lang w:val="en-US"/>
                <w:rPrChange w:id="1955" w:author="Author">
                  <w:rPr/>
                </w:rPrChange>
              </w:rPr>
              <w:t>3.50</w:t>
            </w:r>
          </w:p>
        </w:tc>
      </w:tr>
      <w:tr w:rsidR="00656EB2" w:rsidRPr="007928BD" w14:paraId="09510F9E" w14:textId="77777777" w:rsidTr="00315523">
        <w:tc>
          <w:tcPr>
            <w:tcW w:w="2592" w:type="dxa"/>
            <w:tcBorders>
              <w:bottom w:val="single" w:sz="4" w:space="0" w:color="auto"/>
            </w:tcBorders>
            <w:shd w:val="clear" w:color="auto" w:fill="auto"/>
          </w:tcPr>
          <w:p w14:paraId="01470A91" w14:textId="77777777" w:rsidR="00656EB2" w:rsidRPr="00490F82" w:rsidRDefault="00656EB2" w:rsidP="00315523">
            <w:pPr>
              <w:pStyle w:val="textrunning"/>
              <w:spacing w:beforeLines="20" w:before="48" w:afterLines="20" w:after="48" w:line="240" w:lineRule="auto"/>
              <w:ind w:firstLine="0"/>
              <w:jc w:val="left"/>
              <w:rPr>
                <w:lang w:val="en-US"/>
                <w:rPrChange w:id="1956" w:author="Author">
                  <w:rPr/>
                </w:rPrChange>
              </w:rPr>
            </w:pPr>
            <w:r w:rsidRPr="00490F82">
              <w:rPr>
                <w:rFonts w:asciiTheme="majorBidi" w:hAnsiTheme="majorBidi" w:cstheme="majorBidi"/>
                <w:lang w:val="en-US" w:bidi="he-IL"/>
                <w:rPrChange w:id="1957" w:author="Author">
                  <w:rPr>
                    <w:rFonts w:asciiTheme="majorBidi" w:hAnsiTheme="majorBidi" w:cstheme="majorBidi"/>
                    <w:lang w:bidi="he-IL"/>
                  </w:rPr>
                </w:rPrChange>
              </w:rPr>
              <w:t>Entrepreneurship</w:t>
            </w:r>
          </w:p>
        </w:tc>
        <w:tc>
          <w:tcPr>
            <w:tcW w:w="267" w:type="dxa"/>
            <w:tcBorders>
              <w:bottom w:val="single" w:sz="4" w:space="0" w:color="auto"/>
            </w:tcBorders>
            <w:shd w:val="clear" w:color="auto" w:fill="auto"/>
          </w:tcPr>
          <w:p w14:paraId="1D6D0643" w14:textId="77777777" w:rsidR="00656EB2" w:rsidRPr="00490F82" w:rsidRDefault="00656EB2" w:rsidP="00315523">
            <w:pPr>
              <w:pStyle w:val="textrunning"/>
              <w:spacing w:beforeLines="20" w:before="48" w:afterLines="20" w:after="48" w:line="240" w:lineRule="auto"/>
              <w:ind w:firstLine="0"/>
              <w:jc w:val="center"/>
              <w:rPr>
                <w:lang w:val="en-US"/>
                <w:rPrChange w:id="1958" w:author="Author">
                  <w:rPr/>
                </w:rPrChange>
              </w:rPr>
            </w:pPr>
            <w:r w:rsidRPr="00490F82">
              <w:rPr>
                <w:lang w:val="en-US"/>
                <w:rPrChange w:id="1959" w:author="Author">
                  <w:rPr/>
                </w:rPrChange>
              </w:rPr>
              <w:t>3.00</w:t>
            </w:r>
          </w:p>
        </w:tc>
        <w:tc>
          <w:tcPr>
            <w:tcW w:w="645" w:type="dxa"/>
            <w:tcBorders>
              <w:bottom w:val="single" w:sz="4" w:space="0" w:color="auto"/>
            </w:tcBorders>
            <w:shd w:val="clear" w:color="auto" w:fill="auto"/>
          </w:tcPr>
          <w:p w14:paraId="7A960AE9" w14:textId="77777777" w:rsidR="00656EB2" w:rsidRPr="00490F82" w:rsidRDefault="00656EB2" w:rsidP="00315523">
            <w:pPr>
              <w:pStyle w:val="textrunning"/>
              <w:spacing w:beforeLines="20" w:before="48" w:afterLines="20" w:after="48" w:line="240" w:lineRule="auto"/>
              <w:ind w:firstLine="0"/>
              <w:jc w:val="center"/>
              <w:rPr>
                <w:lang w:val="en-US"/>
                <w:rPrChange w:id="1960" w:author="Author">
                  <w:rPr/>
                </w:rPrChange>
              </w:rPr>
            </w:pPr>
            <w:r w:rsidRPr="00490F82">
              <w:rPr>
                <w:lang w:val="en-US"/>
                <w:rPrChange w:id="1961" w:author="Author">
                  <w:rPr/>
                </w:rPrChange>
              </w:rPr>
              <w:t>3.00</w:t>
            </w:r>
          </w:p>
        </w:tc>
        <w:tc>
          <w:tcPr>
            <w:tcW w:w="595" w:type="dxa"/>
            <w:tcBorders>
              <w:bottom w:val="single" w:sz="4" w:space="0" w:color="auto"/>
            </w:tcBorders>
          </w:tcPr>
          <w:p w14:paraId="692D786D" w14:textId="77777777" w:rsidR="00656EB2" w:rsidRPr="00490F82" w:rsidRDefault="00656EB2" w:rsidP="00315523">
            <w:pPr>
              <w:pStyle w:val="textrunning"/>
              <w:spacing w:beforeLines="20" w:before="48" w:afterLines="20" w:after="48" w:line="240" w:lineRule="auto"/>
              <w:ind w:firstLine="0"/>
              <w:jc w:val="center"/>
              <w:rPr>
                <w:lang w:val="en-US"/>
                <w:rPrChange w:id="1962" w:author="Author">
                  <w:rPr/>
                </w:rPrChange>
              </w:rPr>
            </w:pPr>
            <w:r w:rsidRPr="00490F82">
              <w:rPr>
                <w:lang w:val="en-US"/>
                <w:rPrChange w:id="1963" w:author="Author">
                  <w:rPr/>
                </w:rPrChange>
              </w:rPr>
              <w:t>3.00</w:t>
            </w:r>
          </w:p>
        </w:tc>
        <w:tc>
          <w:tcPr>
            <w:tcW w:w="586" w:type="dxa"/>
            <w:tcBorders>
              <w:bottom w:val="single" w:sz="4" w:space="0" w:color="auto"/>
            </w:tcBorders>
          </w:tcPr>
          <w:p w14:paraId="1071E5DC" w14:textId="77777777" w:rsidR="00656EB2" w:rsidRPr="00490F82" w:rsidRDefault="00656EB2" w:rsidP="00315523">
            <w:pPr>
              <w:pStyle w:val="textrunning"/>
              <w:spacing w:beforeLines="20" w:before="48" w:afterLines="20" w:after="48" w:line="240" w:lineRule="auto"/>
              <w:ind w:firstLine="0"/>
              <w:jc w:val="center"/>
              <w:rPr>
                <w:lang w:val="en-US"/>
                <w:rPrChange w:id="1964" w:author="Author">
                  <w:rPr/>
                </w:rPrChange>
              </w:rPr>
            </w:pPr>
            <w:r w:rsidRPr="00490F82">
              <w:rPr>
                <w:lang w:val="en-US"/>
                <w:rPrChange w:id="1965" w:author="Author">
                  <w:rPr/>
                </w:rPrChange>
              </w:rPr>
              <w:t>3.00</w:t>
            </w:r>
          </w:p>
        </w:tc>
        <w:tc>
          <w:tcPr>
            <w:tcW w:w="625" w:type="dxa"/>
            <w:tcBorders>
              <w:bottom w:val="single" w:sz="4" w:space="0" w:color="auto"/>
            </w:tcBorders>
          </w:tcPr>
          <w:p w14:paraId="7C8BF0DA" w14:textId="77777777" w:rsidR="00656EB2" w:rsidRPr="00490F82" w:rsidRDefault="00656EB2" w:rsidP="00315523">
            <w:pPr>
              <w:pStyle w:val="textrunning"/>
              <w:spacing w:beforeLines="20" w:before="48" w:afterLines="20" w:after="48" w:line="240" w:lineRule="auto"/>
              <w:ind w:firstLine="0"/>
              <w:jc w:val="center"/>
              <w:rPr>
                <w:lang w:val="en-US"/>
                <w:rPrChange w:id="1966" w:author="Author">
                  <w:rPr/>
                </w:rPrChange>
              </w:rPr>
            </w:pPr>
            <w:r w:rsidRPr="00490F82">
              <w:rPr>
                <w:lang w:val="en-US"/>
                <w:rPrChange w:id="1967" w:author="Author">
                  <w:rPr/>
                </w:rPrChange>
              </w:rPr>
              <w:t>3.00</w:t>
            </w:r>
          </w:p>
        </w:tc>
        <w:tc>
          <w:tcPr>
            <w:tcW w:w="577" w:type="dxa"/>
            <w:tcBorders>
              <w:bottom w:val="single" w:sz="4" w:space="0" w:color="auto"/>
            </w:tcBorders>
          </w:tcPr>
          <w:p w14:paraId="1FA3C36C" w14:textId="77777777" w:rsidR="00656EB2" w:rsidRPr="00490F82" w:rsidRDefault="00656EB2" w:rsidP="00315523">
            <w:pPr>
              <w:pStyle w:val="textrunning"/>
              <w:spacing w:beforeLines="20" w:before="48" w:afterLines="20" w:after="48" w:line="240" w:lineRule="auto"/>
              <w:ind w:firstLine="0"/>
              <w:jc w:val="center"/>
              <w:rPr>
                <w:lang w:val="en-US"/>
                <w:rPrChange w:id="1968" w:author="Author">
                  <w:rPr/>
                </w:rPrChange>
              </w:rPr>
            </w:pPr>
            <w:r w:rsidRPr="00490F82">
              <w:rPr>
                <w:lang w:val="en-US"/>
                <w:rPrChange w:id="1969" w:author="Author">
                  <w:rPr/>
                </w:rPrChange>
              </w:rPr>
              <w:t>4.00</w:t>
            </w:r>
          </w:p>
        </w:tc>
        <w:tc>
          <w:tcPr>
            <w:tcW w:w="636" w:type="dxa"/>
            <w:tcBorders>
              <w:bottom w:val="single" w:sz="4" w:space="0" w:color="auto"/>
            </w:tcBorders>
          </w:tcPr>
          <w:p w14:paraId="688CD32F" w14:textId="77777777" w:rsidR="00656EB2" w:rsidRPr="00490F82" w:rsidRDefault="00656EB2" w:rsidP="00315523">
            <w:pPr>
              <w:pStyle w:val="textrunning"/>
              <w:spacing w:beforeLines="20" w:before="48" w:afterLines="20" w:after="48" w:line="240" w:lineRule="auto"/>
              <w:ind w:firstLine="0"/>
              <w:jc w:val="center"/>
              <w:rPr>
                <w:lang w:val="en-US"/>
                <w:rPrChange w:id="1970" w:author="Author">
                  <w:rPr/>
                </w:rPrChange>
              </w:rPr>
            </w:pPr>
            <w:r w:rsidRPr="00490F82">
              <w:rPr>
                <w:lang w:val="en-US"/>
                <w:rPrChange w:id="1971" w:author="Author">
                  <w:rPr/>
                </w:rPrChange>
              </w:rPr>
              <w:t>3.00</w:t>
            </w:r>
          </w:p>
        </w:tc>
        <w:tc>
          <w:tcPr>
            <w:tcW w:w="606" w:type="dxa"/>
            <w:tcBorders>
              <w:bottom w:val="single" w:sz="4" w:space="0" w:color="auto"/>
            </w:tcBorders>
          </w:tcPr>
          <w:p w14:paraId="7D8EA0D1" w14:textId="77777777" w:rsidR="00656EB2" w:rsidRPr="00490F82" w:rsidRDefault="00656EB2" w:rsidP="00315523">
            <w:pPr>
              <w:pStyle w:val="textrunning"/>
              <w:spacing w:beforeLines="20" w:before="48" w:afterLines="20" w:after="48" w:line="240" w:lineRule="auto"/>
              <w:ind w:firstLine="0"/>
              <w:jc w:val="center"/>
              <w:rPr>
                <w:lang w:val="en-US"/>
                <w:rPrChange w:id="1972" w:author="Author">
                  <w:rPr/>
                </w:rPrChange>
              </w:rPr>
            </w:pPr>
            <w:r w:rsidRPr="00490F82">
              <w:rPr>
                <w:lang w:val="en-US"/>
                <w:rPrChange w:id="1973" w:author="Author">
                  <w:rPr/>
                </w:rPrChange>
              </w:rPr>
              <w:t>3.00</w:t>
            </w:r>
          </w:p>
        </w:tc>
        <w:tc>
          <w:tcPr>
            <w:tcW w:w="586" w:type="dxa"/>
            <w:tcBorders>
              <w:bottom w:val="single" w:sz="4" w:space="0" w:color="auto"/>
            </w:tcBorders>
          </w:tcPr>
          <w:p w14:paraId="63BC5D99" w14:textId="77777777" w:rsidR="00656EB2" w:rsidRPr="00490F82" w:rsidRDefault="00656EB2" w:rsidP="00315523">
            <w:pPr>
              <w:pStyle w:val="textrunning"/>
              <w:spacing w:beforeLines="20" w:before="48" w:afterLines="20" w:after="48" w:line="240" w:lineRule="auto"/>
              <w:ind w:firstLine="0"/>
              <w:jc w:val="center"/>
              <w:rPr>
                <w:lang w:val="en-US"/>
                <w:rPrChange w:id="1974" w:author="Author">
                  <w:rPr/>
                </w:rPrChange>
              </w:rPr>
            </w:pPr>
            <w:r w:rsidRPr="00490F82">
              <w:rPr>
                <w:lang w:val="en-US"/>
                <w:rPrChange w:id="1975" w:author="Author">
                  <w:rPr/>
                </w:rPrChange>
              </w:rPr>
              <w:t>3.00</w:t>
            </w:r>
          </w:p>
        </w:tc>
        <w:tc>
          <w:tcPr>
            <w:tcW w:w="595" w:type="dxa"/>
            <w:tcBorders>
              <w:bottom w:val="single" w:sz="4" w:space="0" w:color="auto"/>
            </w:tcBorders>
          </w:tcPr>
          <w:p w14:paraId="4C5F912B" w14:textId="77777777" w:rsidR="00656EB2" w:rsidRPr="00490F82" w:rsidRDefault="00656EB2" w:rsidP="00315523">
            <w:pPr>
              <w:pStyle w:val="textrunning"/>
              <w:spacing w:beforeLines="20" w:before="48" w:afterLines="20" w:after="48" w:line="240" w:lineRule="auto"/>
              <w:ind w:firstLine="0"/>
              <w:jc w:val="center"/>
              <w:rPr>
                <w:lang w:val="en-US"/>
                <w:rPrChange w:id="1976" w:author="Author">
                  <w:rPr/>
                </w:rPrChange>
              </w:rPr>
            </w:pPr>
            <w:r w:rsidRPr="00490F82">
              <w:rPr>
                <w:lang w:val="en-US"/>
                <w:rPrChange w:id="1977" w:author="Author">
                  <w:rPr/>
                </w:rPrChange>
              </w:rPr>
              <w:t>3.00</w:t>
            </w:r>
          </w:p>
        </w:tc>
      </w:tr>
      <w:tr w:rsidR="00656EB2" w:rsidRPr="007928BD" w14:paraId="64D018C4" w14:textId="77777777" w:rsidTr="00315523">
        <w:tc>
          <w:tcPr>
            <w:tcW w:w="2592" w:type="dxa"/>
            <w:tcBorders>
              <w:top w:val="single" w:sz="4" w:space="0" w:color="auto"/>
              <w:bottom w:val="nil"/>
            </w:tcBorders>
            <w:shd w:val="clear" w:color="auto" w:fill="auto"/>
            <w:vAlign w:val="center"/>
          </w:tcPr>
          <w:p w14:paraId="05D0D095" w14:textId="77777777" w:rsidR="00656EB2" w:rsidRPr="00490F82" w:rsidRDefault="00656EB2" w:rsidP="00315523">
            <w:pPr>
              <w:pStyle w:val="textrunning"/>
              <w:spacing w:beforeLines="20" w:before="48" w:afterLines="20" w:after="48" w:line="240" w:lineRule="auto"/>
              <w:ind w:firstLine="0"/>
              <w:jc w:val="left"/>
              <w:rPr>
                <w:lang w:val="en-US"/>
                <w:rPrChange w:id="1978" w:author="Author">
                  <w:rPr/>
                </w:rPrChange>
              </w:rPr>
            </w:pPr>
            <w:r w:rsidRPr="00490F82">
              <w:rPr>
                <w:rFonts w:asciiTheme="majorBidi" w:hAnsiTheme="majorBidi" w:cstheme="majorBidi"/>
                <w:lang w:val="en-US"/>
                <w:rPrChange w:id="1979" w:author="Author">
                  <w:rPr>
                    <w:rFonts w:asciiTheme="majorBidi" w:hAnsiTheme="majorBidi" w:cstheme="majorBidi"/>
                  </w:rPr>
                </w:rPrChange>
              </w:rPr>
              <w:t>Av</w:t>
            </w:r>
            <w:r w:rsidRPr="007928BD">
              <w:rPr>
                <w:rFonts w:asciiTheme="majorBidi" w:hAnsiTheme="majorBidi" w:cstheme="majorBidi"/>
                <w:lang w:val="en-US"/>
              </w:rPr>
              <w:t>erage</w:t>
            </w:r>
            <w:r w:rsidRPr="00490F82">
              <w:rPr>
                <w:rFonts w:asciiTheme="majorBidi" w:hAnsiTheme="majorBidi" w:cstheme="majorBidi"/>
                <w:lang w:val="en-US"/>
                <w:rPrChange w:id="1980" w:author="Author">
                  <w:rPr>
                    <w:rFonts w:asciiTheme="majorBidi" w:hAnsiTheme="majorBidi" w:cstheme="majorBidi"/>
                  </w:rPr>
                </w:rPrChange>
              </w:rPr>
              <w:t xml:space="preserve"> weight </w:t>
            </w:r>
          </w:p>
        </w:tc>
        <w:tc>
          <w:tcPr>
            <w:tcW w:w="267" w:type="dxa"/>
            <w:tcBorders>
              <w:top w:val="single" w:sz="4" w:space="0" w:color="auto"/>
              <w:bottom w:val="nil"/>
            </w:tcBorders>
            <w:shd w:val="clear" w:color="auto" w:fill="auto"/>
            <w:vAlign w:val="center"/>
          </w:tcPr>
          <w:p w14:paraId="36DE8FBD" w14:textId="77777777" w:rsidR="00656EB2" w:rsidRPr="00490F82" w:rsidRDefault="00656EB2" w:rsidP="00315523">
            <w:pPr>
              <w:pStyle w:val="textrunning"/>
              <w:spacing w:beforeLines="20" w:before="48" w:afterLines="20" w:after="48" w:line="240" w:lineRule="auto"/>
              <w:ind w:firstLine="0"/>
              <w:jc w:val="center"/>
              <w:rPr>
                <w:lang w:val="en-US"/>
                <w:rPrChange w:id="1981" w:author="Author">
                  <w:rPr/>
                </w:rPrChange>
              </w:rPr>
            </w:pPr>
            <w:r w:rsidRPr="00490F82">
              <w:rPr>
                <w:rFonts w:asciiTheme="majorBidi" w:hAnsiTheme="majorBidi" w:cstheme="majorBidi"/>
                <w:lang w:val="en-US"/>
                <w:rPrChange w:id="1982" w:author="Author">
                  <w:rPr>
                    <w:rFonts w:asciiTheme="majorBidi" w:hAnsiTheme="majorBidi" w:cstheme="majorBidi"/>
                  </w:rPr>
                </w:rPrChange>
              </w:rPr>
              <w:t>3.76</w:t>
            </w:r>
          </w:p>
        </w:tc>
        <w:tc>
          <w:tcPr>
            <w:tcW w:w="645" w:type="dxa"/>
            <w:tcBorders>
              <w:top w:val="single" w:sz="4" w:space="0" w:color="auto"/>
              <w:bottom w:val="nil"/>
            </w:tcBorders>
            <w:shd w:val="clear" w:color="auto" w:fill="auto"/>
            <w:vAlign w:val="center"/>
          </w:tcPr>
          <w:p w14:paraId="133D1490" w14:textId="77777777" w:rsidR="00656EB2" w:rsidRPr="00490F82" w:rsidRDefault="00656EB2" w:rsidP="00315523">
            <w:pPr>
              <w:pStyle w:val="textrunning"/>
              <w:spacing w:beforeLines="20" w:before="48" w:afterLines="20" w:after="48" w:line="240" w:lineRule="auto"/>
              <w:ind w:firstLine="0"/>
              <w:jc w:val="center"/>
              <w:rPr>
                <w:lang w:val="en-US"/>
                <w:rPrChange w:id="1983" w:author="Author">
                  <w:rPr/>
                </w:rPrChange>
              </w:rPr>
            </w:pPr>
            <w:r w:rsidRPr="00490F82">
              <w:rPr>
                <w:rFonts w:asciiTheme="majorBidi" w:hAnsiTheme="majorBidi" w:cstheme="majorBidi"/>
                <w:lang w:val="en-US"/>
                <w:rPrChange w:id="1984" w:author="Author">
                  <w:rPr>
                    <w:rFonts w:asciiTheme="majorBidi" w:hAnsiTheme="majorBidi" w:cstheme="majorBidi"/>
                  </w:rPr>
                </w:rPrChange>
              </w:rPr>
              <w:t>3.84</w:t>
            </w:r>
          </w:p>
        </w:tc>
        <w:tc>
          <w:tcPr>
            <w:tcW w:w="595" w:type="dxa"/>
            <w:tcBorders>
              <w:top w:val="single" w:sz="4" w:space="0" w:color="auto"/>
              <w:bottom w:val="nil"/>
            </w:tcBorders>
            <w:vAlign w:val="center"/>
          </w:tcPr>
          <w:p w14:paraId="294A960E" w14:textId="77777777" w:rsidR="00656EB2" w:rsidRPr="00490F82" w:rsidRDefault="00656EB2" w:rsidP="00315523">
            <w:pPr>
              <w:pStyle w:val="textrunning"/>
              <w:spacing w:beforeLines="20" w:before="48" w:afterLines="20" w:after="48" w:line="240" w:lineRule="auto"/>
              <w:ind w:firstLine="0"/>
              <w:jc w:val="center"/>
              <w:rPr>
                <w:lang w:val="en-US"/>
                <w:rPrChange w:id="1985" w:author="Author">
                  <w:rPr/>
                </w:rPrChange>
              </w:rPr>
            </w:pPr>
            <w:r w:rsidRPr="00490F82">
              <w:rPr>
                <w:rFonts w:asciiTheme="majorBidi" w:hAnsiTheme="majorBidi" w:cstheme="majorBidi"/>
                <w:lang w:val="en-US"/>
                <w:rPrChange w:id="1986" w:author="Author">
                  <w:rPr>
                    <w:rFonts w:asciiTheme="majorBidi" w:hAnsiTheme="majorBidi" w:cstheme="majorBidi"/>
                  </w:rPr>
                </w:rPrChange>
              </w:rPr>
              <w:t>4.37</w:t>
            </w:r>
          </w:p>
        </w:tc>
        <w:tc>
          <w:tcPr>
            <w:tcW w:w="586" w:type="dxa"/>
            <w:tcBorders>
              <w:top w:val="single" w:sz="4" w:space="0" w:color="auto"/>
              <w:bottom w:val="nil"/>
            </w:tcBorders>
            <w:vAlign w:val="center"/>
          </w:tcPr>
          <w:p w14:paraId="2D6B6457" w14:textId="77777777" w:rsidR="00656EB2" w:rsidRPr="00490F82" w:rsidRDefault="00656EB2" w:rsidP="00315523">
            <w:pPr>
              <w:pStyle w:val="textrunning"/>
              <w:spacing w:beforeLines="20" w:before="48" w:afterLines="20" w:after="48" w:line="240" w:lineRule="auto"/>
              <w:ind w:firstLine="0"/>
              <w:jc w:val="center"/>
              <w:rPr>
                <w:lang w:val="en-US"/>
                <w:rPrChange w:id="1987" w:author="Author">
                  <w:rPr/>
                </w:rPrChange>
              </w:rPr>
            </w:pPr>
            <w:r w:rsidRPr="00490F82">
              <w:rPr>
                <w:rFonts w:asciiTheme="majorBidi" w:hAnsiTheme="majorBidi" w:cstheme="majorBidi"/>
                <w:lang w:val="en-US"/>
                <w:rPrChange w:id="1988" w:author="Author">
                  <w:rPr>
                    <w:rFonts w:asciiTheme="majorBidi" w:hAnsiTheme="majorBidi" w:cstheme="majorBidi"/>
                  </w:rPr>
                </w:rPrChange>
              </w:rPr>
              <w:t>3.64</w:t>
            </w:r>
          </w:p>
        </w:tc>
        <w:tc>
          <w:tcPr>
            <w:tcW w:w="625" w:type="dxa"/>
            <w:tcBorders>
              <w:top w:val="single" w:sz="4" w:space="0" w:color="auto"/>
              <w:bottom w:val="nil"/>
            </w:tcBorders>
            <w:vAlign w:val="center"/>
          </w:tcPr>
          <w:p w14:paraId="0BF51B80" w14:textId="77777777" w:rsidR="00656EB2" w:rsidRPr="00490F82" w:rsidRDefault="00656EB2" w:rsidP="00315523">
            <w:pPr>
              <w:pStyle w:val="textrunning"/>
              <w:spacing w:beforeLines="20" w:before="48" w:afterLines="20" w:after="48" w:line="240" w:lineRule="auto"/>
              <w:ind w:firstLine="0"/>
              <w:jc w:val="center"/>
              <w:rPr>
                <w:lang w:val="en-US"/>
                <w:rPrChange w:id="1989" w:author="Author">
                  <w:rPr/>
                </w:rPrChange>
              </w:rPr>
            </w:pPr>
            <w:r w:rsidRPr="00490F82">
              <w:rPr>
                <w:rFonts w:asciiTheme="majorBidi" w:hAnsiTheme="majorBidi" w:cstheme="majorBidi"/>
                <w:lang w:val="en-US"/>
                <w:rPrChange w:id="1990" w:author="Author">
                  <w:rPr>
                    <w:rFonts w:asciiTheme="majorBidi" w:hAnsiTheme="majorBidi" w:cstheme="majorBidi"/>
                  </w:rPr>
                </w:rPrChange>
              </w:rPr>
              <w:t>3.47</w:t>
            </w:r>
          </w:p>
        </w:tc>
        <w:tc>
          <w:tcPr>
            <w:tcW w:w="577" w:type="dxa"/>
            <w:tcBorders>
              <w:top w:val="single" w:sz="4" w:space="0" w:color="auto"/>
              <w:bottom w:val="nil"/>
            </w:tcBorders>
            <w:vAlign w:val="center"/>
          </w:tcPr>
          <w:p w14:paraId="552CB253" w14:textId="77777777" w:rsidR="00656EB2" w:rsidRPr="00490F82" w:rsidRDefault="00656EB2" w:rsidP="00315523">
            <w:pPr>
              <w:pStyle w:val="textrunning"/>
              <w:spacing w:beforeLines="20" w:before="48" w:afterLines="20" w:after="48" w:line="240" w:lineRule="auto"/>
              <w:ind w:firstLine="0"/>
              <w:jc w:val="center"/>
              <w:rPr>
                <w:lang w:val="en-US"/>
                <w:rPrChange w:id="1991" w:author="Author">
                  <w:rPr/>
                </w:rPrChange>
              </w:rPr>
            </w:pPr>
            <w:r w:rsidRPr="00490F82">
              <w:rPr>
                <w:rFonts w:asciiTheme="majorBidi" w:hAnsiTheme="majorBidi" w:cstheme="majorBidi"/>
                <w:lang w:val="en-US"/>
                <w:rPrChange w:id="1992" w:author="Author">
                  <w:rPr>
                    <w:rFonts w:asciiTheme="majorBidi" w:hAnsiTheme="majorBidi" w:cstheme="majorBidi"/>
                  </w:rPr>
                </w:rPrChange>
              </w:rPr>
              <w:t>3.18</w:t>
            </w:r>
          </w:p>
        </w:tc>
        <w:tc>
          <w:tcPr>
            <w:tcW w:w="636" w:type="dxa"/>
            <w:tcBorders>
              <w:top w:val="single" w:sz="4" w:space="0" w:color="auto"/>
              <w:bottom w:val="nil"/>
            </w:tcBorders>
            <w:vAlign w:val="center"/>
          </w:tcPr>
          <w:p w14:paraId="2EC1F62A" w14:textId="77777777" w:rsidR="00656EB2" w:rsidRPr="00490F82" w:rsidRDefault="00656EB2" w:rsidP="00315523">
            <w:pPr>
              <w:pStyle w:val="textrunning"/>
              <w:spacing w:beforeLines="20" w:before="48" w:afterLines="20" w:after="48" w:line="240" w:lineRule="auto"/>
              <w:ind w:firstLine="0"/>
              <w:jc w:val="center"/>
              <w:rPr>
                <w:lang w:val="en-US"/>
                <w:rPrChange w:id="1993" w:author="Author">
                  <w:rPr/>
                </w:rPrChange>
              </w:rPr>
            </w:pPr>
            <w:r w:rsidRPr="00490F82">
              <w:rPr>
                <w:rFonts w:asciiTheme="majorBidi" w:hAnsiTheme="majorBidi" w:cstheme="majorBidi"/>
                <w:lang w:val="en-US"/>
                <w:rPrChange w:id="1994" w:author="Author">
                  <w:rPr>
                    <w:rFonts w:asciiTheme="majorBidi" w:hAnsiTheme="majorBidi" w:cstheme="majorBidi"/>
                  </w:rPr>
                </w:rPrChange>
              </w:rPr>
              <w:t>3.25</w:t>
            </w:r>
          </w:p>
        </w:tc>
        <w:tc>
          <w:tcPr>
            <w:tcW w:w="606" w:type="dxa"/>
            <w:tcBorders>
              <w:top w:val="single" w:sz="4" w:space="0" w:color="auto"/>
              <w:bottom w:val="nil"/>
            </w:tcBorders>
            <w:vAlign w:val="center"/>
          </w:tcPr>
          <w:p w14:paraId="620D8531" w14:textId="77777777" w:rsidR="00656EB2" w:rsidRPr="00490F82" w:rsidRDefault="00656EB2" w:rsidP="00315523">
            <w:pPr>
              <w:pStyle w:val="textrunning"/>
              <w:spacing w:beforeLines="20" w:before="48" w:afterLines="20" w:after="48" w:line="240" w:lineRule="auto"/>
              <w:ind w:firstLine="0"/>
              <w:jc w:val="center"/>
              <w:rPr>
                <w:lang w:val="en-US"/>
                <w:rPrChange w:id="1995" w:author="Author">
                  <w:rPr/>
                </w:rPrChange>
              </w:rPr>
            </w:pPr>
            <w:r w:rsidRPr="00490F82">
              <w:rPr>
                <w:rFonts w:asciiTheme="majorBidi" w:hAnsiTheme="majorBidi" w:cstheme="majorBidi"/>
                <w:lang w:val="en-US"/>
                <w:rPrChange w:id="1996" w:author="Author">
                  <w:rPr>
                    <w:rFonts w:asciiTheme="majorBidi" w:hAnsiTheme="majorBidi" w:cstheme="majorBidi"/>
                  </w:rPr>
                </w:rPrChange>
              </w:rPr>
              <w:t>3.68</w:t>
            </w:r>
          </w:p>
        </w:tc>
        <w:tc>
          <w:tcPr>
            <w:tcW w:w="586" w:type="dxa"/>
            <w:tcBorders>
              <w:top w:val="single" w:sz="4" w:space="0" w:color="auto"/>
              <w:bottom w:val="nil"/>
            </w:tcBorders>
            <w:vAlign w:val="center"/>
          </w:tcPr>
          <w:p w14:paraId="3BBBA422" w14:textId="77777777" w:rsidR="00656EB2" w:rsidRPr="00490F82" w:rsidRDefault="00656EB2" w:rsidP="00315523">
            <w:pPr>
              <w:pStyle w:val="textrunning"/>
              <w:spacing w:beforeLines="20" w:before="48" w:afterLines="20" w:after="48" w:line="240" w:lineRule="auto"/>
              <w:ind w:firstLine="0"/>
              <w:jc w:val="center"/>
              <w:rPr>
                <w:lang w:val="en-US"/>
                <w:rPrChange w:id="1997" w:author="Author">
                  <w:rPr/>
                </w:rPrChange>
              </w:rPr>
            </w:pPr>
            <w:r w:rsidRPr="00490F82">
              <w:rPr>
                <w:rFonts w:asciiTheme="majorBidi" w:hAnsiTheme="majorBidi" w:cstheme="majorBidi"/>
                <w:lang w:val="en-US"/>
                <w:rPrChange w:id="1998" w:author="Author">
                  <w:rPr>
                    <w:rFonts w:asciiTheme="majorBidi" w:hAnsiTheme="majorBidi" w:cstheme="majorBidi"/>
                  </w:rPr>
                </w:rPrChange>
              </w:rPr>
              <w:t>3.32</w:t>
            </w:r>
          </w:p>
        </w:tc>
        <w:tc>
          <w:tcPr>
            <w:tcW w:w="595" w:type="dxa"/>
            <w:tcBorders>
              <w:top w:val="single" w:sz="4" w:space="0" w:color="auto"/>
              <w:bottom w:val="nil"/>
            </w:tcBorders>
            <w:vAlign w:val="center"/>
          </w:tcPr>
          <w:p w14:paraId="28948571" w14:textId="77777777" w:rsidR="00656EB2" w:rsidRPr="00490F82" w:rsidRDefault="00656EB2" w:rsidP="00315523">
            <w:pPr>
              <w:pStyle w:val="textrunning"/>
              <w:spacing w:beforeLines="20" w:before="48" w:afterLines="20" w:after="48" w:line="240" w:lineRule="auto"/>
              <w:ind w:firstLine="0"/>
              <w:jc w:val="center"/>
              <w:rPr>
                <w:lang w:val="en-US"/>
                <w:rPrChange w:id="1999" w:author="Author">
                  <w:rPr/>
                </w:rPrChange>
              </w:rPr>
            </w:pPr>
            <w:r w:rsidRPr="00490F82">
              <w:rPr>
                <w:rFonts w:asciiTheme="majorBidi" w:hAnsiTheme="majorBidi" w:cstheme="majorBidi"/>
                <w:lang w:val="en-US"/>
                <w:rPrChange w:id="2000" w:author="Author">
                  <w:rPr>
                    <w:rFonts w:asciiTheme="majorBidi" w:hAnsiTheme="majorBidi" w:cstheme="majorBidi"/>
                  </w:rPr>
                </w:rPrChange>
              </w:rPr>
              <w:t>3.38</w:t>
            </w:r>
          </w:p>
        </w:tc>
      </w:tr>
      <w:tr w:rsidR="00656EB2" w:rsidRPr="007928BD" w14:paraId="17446981" w14:textId="77777777" w:rsidTr="00315523">
        <w:tc>
          <w:tcPr>
            <w:tcW w:w="2592" w:type="dxa"/>
            <w:tcBorders>
              <w:top w:val="nil"/>
            </w:tcBorders>
            <w:shd w:val="clear" w:color="auto" w:fill="auto"/>
            <w:vAlign w:val="center"/>
          </w:tcPr>
          <w:p w14:paraId="1E52F371" w14:textId="77777777" w:rsidR="00656EB2" w:rsidRPr="00490F82" w:rsidRDefault="00656EB2" w:rsidP="00315523">
            <w:pPr>
              <w:pStyle w:val="textrunning"/>
              <w:spacing w:beforeLines="20" w:before="48" w:afterLines="20" w:after="48" w:line="240" w:lineRule="auto"/>
              <w:ind w:firstLine="0"/>
              <w:jc w:val="left"/>
              <w:rPr>
                <w:sz w:val="16"/>
                <w:szCs w:val="16"/>
                <w:lang w:val="en-US"/>
                <w:rPrChange w:id="2001" w:author="Author">
                  <w:rPr>
                    <w:sz w:val="16"/>
                    <w:szCs w:val="16"/>
                  </w:rPr>
                </w:rPrChange>
              </w:rPr>
            </w:pPr>
            <w:r w:rsidRPr="00490F82">
              <w:rPr>
                <w:rFonts w:asciiTheme="majorBidi" w:hAnsiTheme="majorBidi" w:cstheme="majorBidi"/>
                <w:lang w:val="en-US"/>
                <w:rPrChange w:id="2002" w:author="Author">
                  <w:rPr>
                    <w:rFonts w:asciiTheme="majorBidi" w:hAnsiTheme="majorBidi" w:cstheme="majorBidi"/>
                  </w:rPr>
                </w:rPrChange>
              </w:rPr>
              <w:t>Rank</w:t>
            </w:r>
          </w:p>
        </w:tc>
        <w:tc>
          <w:tcPr>
            <w:tcW w:w="267" w:type="dxa"/>
            <w:tcBorders>
              <w:top w:val="nil"/>
            </w:tcBorders>
            <w:shd w:val="clear" w:color="auto" w:fill="auto"/>
            <w:vAlign w:val="center"/>
          </w:tcPr>
          <w:p w14:paraId="6F520087"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003" w:author="Author">
                  <w:rPr>
                    <w:sz w:val="16"/>
                    <w:szCs w:val="16"/>
                  </w:rPr>
                </w:rPrChange>
              </w:rPr>
            </w:pPr>
            <w:r w:rsidRPr="00490F82">
              <w:rPr>
                <w:rFonts w:asciiTheme="majorBidi" w:hAnsiTheme="majorBidi" w:cstheme="majorBidi"/>
                <w:lang w:val="en-US"/>
                <w:rPrChange w:id="2004" w:author="Author">
                  <w:rPr>
                    <w:rFonts w:asciiTheme="majorBidi" w:hAnsiTheme="majorBidi" w:cstheme="majorBidi"/>
                  </w:rPr>
                </w:rPrChange>
              </w:rPr>
              <w:t>3</w:t>
            </w:r>
          </w:p>
        </w:tc>
        <w:tc>
          <w:tcPr>
            <w:tcW w:w="645" w:type="dxa"/>
            <w:tcBorders>
              <w:top w:val="nil"/>
            </w:tcBorders>
            <w:shd w:val="clear" w:color="auto" w:fill="auto"/>
            <w:vAlign w:val="center"/>
          </w:tcPr>
          <w:p w14:paraId="37EB2A03"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005" w:author="Author">
                  <w:rPr>
                    <w:sz w:val="16"/>
                    <w:szCs w:val="16"/>
                  </w:rPr>
                </w:rPrChange>
              </w:rPr>
            </w:pPr>
            <w:r w:rsidRPr="00490F82">
              <w:rPr>
                <w:rFonts w:asciiTheme="majorBidi" w:hAnsiTheme="majorBidi" w:cstheme="majorBidi"/>
                <w:lang w:val="en-US"/>
                <w:rPrChange w:id="2006" w:author="Author">
                  <w:rPr>
                    <w:rFonts w:asciiTheme="majorBidi" w:hAnsiTheme="majorBidi" w:cstheme="majorBidi"/>
                  </w:rPr>
                </w:rPrChange>
              </w:rPr>
              <w:t>2</w:t>
            </w:r>
          </w:p>
        </w:tc>
        <w:tc>
          <w:tcPr>
            <w:tcW w:w="595" w:type="dxa"/>
            <w:tcBorders>
              <w:top w:val="nil"/>
            </w:tcBorders>
            <w:vAlign w:val="center"/>
          </w:tcPr>
          <w:p w14:paraId="53B78F61"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007" w:author="Author">
                  <w:rPr>
                    <w:sz w:val="16"/>
                    <w:szCs w:val="16"/>
                  </w:rPr>
                </w:rPrChange>
              </w:rPr>
            </w:pPr>
            <w:r w:rsidRPr="00490F82">
              <w:rPr>
                <w:rFonts w:asciiTheme="majorBidi" w:hAnsiTheme="majorBidi" w:cstheme="majorBidi"/>
                <w:lang w:val="en-US"/>
                <w:rPrChange w:id="2008" w:author="Author">
                  <w:rPr>
                    <w:rFonts w:asciiTheme="majorBidi" w:hAnsiTheme="majorBidi" w:cstheme="majorBidi"/>
                  </w:rPr>
                </w:rPrChange>
              </w:rPr>
              <w:t>1</w:t>
            </w:r>
          </w:p>
        </w:tc>
        <w:tc>
          <w:tcPr>
            <w:tcW w:w="586" w:type="dxa"/>
            <w:tcBorders>
              <w:top w:val="nil"/>
            </w:tcBorders>
            <w:vAlign w:val="center"/>
          </w:tcPr>
          <w:p w14:paraId="4404515B"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009" w:author="Author">
                  <w:rPr>
                    <w:sz w:val="16"/>
                    <w:szCs w:val="16"/>
                  </w:rPr>
                </w:rPrChange>
              </w:rPr>
            </w:pPr>
            <w:r w:rsidRPr="00490F82">
              <w:rPr>
                <w:rFonts w:asciiTheme="majorBidi" w:hAnsiTheme="majorBidi" w:cstheme="majorBidi"/>
                <w:lang w:val="en-US"/>
                <w:rPrChange w:id="2010" w:author="Author">
                  <w:rPr>
                    <w:rFonts w:asciiTheme="majorBidi" w:hAnsiTheme="majorBidi" w:cstheme="majorBidi"/>
                  </w:rPr>
                </w:rPrChange>
              </w:rPr>
              <w:t>6</w:t>
            </w:r>
          </w:p>
        </w:tc>
        <w:tc>
          <w:tcPr>
            <w:tcW w:w="625" w:type="dxa"/>
            <w:tcBorders>
              <w:top w:val="nil"/>
            </w:tcBorders>
            <w:vAlign w:val="center"/>
          </w:tcPr>
          <w:p w14:paraId="74B1F715"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011" w:author="Author">
                  <w:rPr>
                    <w:sz w:val="16"/>
                    <w:szCs w:val="16"/>
                  </w:rPr>
                </w:rPrChange>
              </w:rPr>
            </w:pPr>
            <w:r w:rsidRPr="00490F82">
              <w:rPr>
                <w:rFonts w:asciiTheme="majorBidi" w:hAnsiTheme="majorBidi" w:cstheme="majorBidi"/>
                <w:lang w:val="en-US"/>
                <w:rPrChange w:id="2012" w:author="Author">
                  <w:rPr>
                    <w:rFonts w:asciiTheme="majorBidi" w:hAnsiTheme="majorBidi" w:cstheme="majorBidi"/>
                  </w:rPr>
                </w:rPrChange>
              </w:rPr>
              <w:t>5</w:t>
            </w:r>
          </w:p>
        </w:tc>
        <w:tc>
          <w:tcPr>
            <w:tcW w:w="577" w:type="dxa"/>
            <w:tcBorders>
              <w:top w:val="nil"/>
            </w:tcBorders>
            <w:vAlign w:val="center"/>
          </w:tcPr>
          <w:p w14:paraId="6A60D777"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013" w:author="Author">
                  <w:rPr>
                    <w:sz w:val="16"/>
                    <w:szCs w:val="16"/>
                  </w:rPr>
                </w:rPrChange>
              </w:rPr>
            </w:pPr>
            <w:r w:rsidRPr="00490F82">
              <w:rPr>
                <w:rFonts w:asciiTheme="majorBidi" w:hAnsiTheme="majorBidi" w:cstheme="majorBidi"/>
                <w:lang w:val="en-US"/>
                <w:rPrChange w:id="2014" w:author="Author">
                  <w:rPr>
                    <w:rFonts w:asciiTheme="majorBidi" w:hAnsiTheme="majorBidi" w:cstheme="majorBidi"/>
                  </w:rPr>
                </w:rPrChange>
              </w:rPr>
              <w:t>10</w:t>
            </w:r>
          </w:p>
        </w:tc>
        <w:tc>
          <w:tcPr>
            <w:tcW w:w="636" w:type="dxa"/>
            <w:tcBorders>
              <w:top w:val="nil"/>
            </w:tcBorders>
            <w:vAlign w:val="center"/>
          </w:tcPr>
          <w:p w14:paraId="2036CD5E"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015" w:author="Author">
                  <w:rPr>
                    <w:sz w:val="16"/>
                    <w:szCs w:val="16"/>
                  </w:rPr>
                </w:rPrChange>
              </w:rPr>
            </w:pPr>
            <w:r w:rsidRPr="00490F82">
              <w:rPr>
                <w:rFonts w:asciiTheme="majorBidi" w:hAnsiTheme="majorBidi" w:cstheme="majorBidi"/>
                <w:lang w:val="en-US"/>
                <w:rPrChange w:id="2016" w:author="Author">
                  <w:rPr>
                    <w:rFonts w:asciiTheme="majorBidi" w:hAnsiTheme="majorBidi" w:cstheme="majorBidi"/>
                  </w:rPr>
                </w:rPrChange>
              </w:rPr>
              <w:t>8</w:t>
            </w:r>
          </w:p>
        </w:tc>
        <w:tc>
          <w:tcPr>
            <w:tcW w:w="606" w:type="dxa"/>
            <w:tcBorders>
              <w:top w:val="nil"/>
            </w:tcBorders>
            <w:vAlign w:val="center"/>
          </w:tcPr>
          <w:p w14:paraId="71716085"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017" w:author="Author">
                  <w:rPr>
                    <w:sz w:val="16"/>
                    <w:szCs w:val="16"/>
                  </w:rPr>
                </w:rPrChange>
              </w:rPr>
            </w:pPr>
            <w:r w:rsidRPr="00490F82">
              <w:rPr>
                <w:rFonts w:asciiTheme="majorBidi" w:hAnsiTheme="majorBidi" w:cstheme="majorBidi"/>
                <w:lang w:val="en-US"/>
                <w:rPrChange w:id="2018" w:author="Author">
                  <w:rPr>
                    <w:rFonts w:asciiTheme="majorBidi" w:hAnsiTheme="majorBidi" w:cstheme="majorBidi"/>
                  </w:rPr>
                </w:rPrChange>
              </w:rPr>
              <w:t>4</w:t>
            </w:r>
          </w:p>
        </w:tc>
        <w:tc>
          <w:tcPr>
            <w:tcW w:w="586" w:type="dxa"/>
            <w:tcBorders>
              <w:top w:val="nil"/>
            </w:tcBorders>
            <w:vAlign w:val="center"/>
          </w:tcPr>
          <w:p w14:paraId="2590B233"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019" w:author="Author">
                  <w:rPr>
                    <w:sz w:val="16"/>
                    <w:szCs w:val="16"/>
                  </w:rPr>
                </w:rPrChange>
              </w:rPr>
            </w:pPr>
            <w:r w:rsidRPr="00490F82">
              <w:rPr>
                <w:rFonts w:asciiTheme="majorBidi" w:hAnsiTheme="majorBidi" w:cstheme="majorBidi"/>
                <w:lang w:val="en-US"/>
                <w:rPrChange w:id="2020" w:author="Author">
                  <w:rPr>
                    <w:rFonts w:asciiTheme="majorBidi" w:hAnsiTheme="majorBidi" w:cstheme="majorBidi"/>
                  </w:rPr>
                </w:rPrChange>
              </w:rPr>
              <w:t>9</w:t>
            </w:r>
          </w:p>
        </w:tc>
        <w:tc>
          <w:tcPr>
            <w:tcW w:w="595" w:type="dxa"/>
            <w:tcBorders>
              <w:top w:val="nil"/>
            </w:tcBorders>
            <w:vAlign w:val="center"/>
          </w:tcPr>
          <w:p w14:paraId="3B1106F3"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021" w:author="Author">
                  <w:rPr>
                    <w:sz w:val="16"/>
                    <w:szCs w:val="16"/>
                  </w:rPr>
                </w:rPrChange>
              </w:rPr>
            </w:pPr>
            <w:r w:rsidRPr="00490F82">
              <w:rPr>
                <w:rFonts w:asciiTheme="majorBidi" w:hAnsiTheme="majorBidi" w:cstheme="majorBidi"/>
                <w:lang w:val="en-US"/>
                <w:rPrChange w:id="2022" w:author="Author">
                  <w:rPr>
                    <w:rFonts w:asciiTheme="majorBidi" w:hAnsiTheme="majorBidi" w:cstheme="majorBidi"/>
                  </w:rPr>
                </w:rPrChange>
              </w:rPr>
              <w:t>7</w:t>
            </w:r>
          </w:p>
        </w:tc>
      </w:tr>
    </w:tbl>
    <w:p w14:paraId="7A7FD515" w14:textId="77777777" w:rsidR="00656EB2" w:rsidRPr="00490F82" w:rsidRDefault="00656EB2" w:rsidP="005B62A0">
      <w:pPr>
        <w:pStyle w:val="textfirst"/>
        <w:rPr>
          <w:rFonts w:eastAsia="PMingLiU"/>
          <w:lang w:val="en-US" w:eastAsia="zh-TW"/>
          <w:rPrChange w:id="2023" w:author="Author">
            <w:rPr>
              <w:rFonts w:eastAsia="PMingLiU"/>
              <w:lang w:eastAsia="zh-TW"/>
            </w:rPr>
          </w:rPrChange>
        </w:rPr>
        <w:sectPr w:rsidR="00656EB2" w:rsidRPr="00490F82" w:rsidSect="008C5758">
          <w:type w:val="continuous"/>
          <w:pgSz w:w="11907" w:h="16839" w:code="9"/>
          <w:pgMar w:top="1077" w:right="1077" w:bottom="1077" w:left="1077" w:header="0" w:footer="0" w:gutter="0"/>
          <w:cols w:space="425"/>
          <w:docGrid w:linePitch="360"/>
        </w:sectPr>
      </w:pPr>
    </w:p>
    <w:p w14:paraId="26A9A9D2" w14:textId="4DFC2041" w:rsidR="005B62A0" w:rsidRPr="007928BD" w:rsidRDefault="003E5350" w:rsidP="008C5758">
      <w:pPr>
        <w:pStyle w:val="textfirst"/>
        <w:numPr>
          <w:ilvl w:val="1"/>
          <w:numId w:val="2"/>
        </w:numPr>
        <w:rPr>
          <w:rFonts w:eastAsia="PMingLiU"/>
          <w:b/>
          <w:bCs/>
          <w:lang w:val="en-US" w:eastAsia="zh-TW"/>
        </w:rPr>
      </w:pPr>
      <w:del w:id="2024" w:author="Author">
        <w:r w:rsidRPr="007928BD" w:rsidDel="009355C5">
          <w:rPr>
            <w:rFonts w:eastAsia="PMingLiU"/>
            <w:b/>
            <w:bCs/>
            <w:lang w:val="en-US" w:eastAsia="zh-TW"/>
          </w:rPr>
          <w:delText xml:space="preserve">Textbook </w:delText>
        </w:r>
        <w:r w:rsidR="00BA6B46" w:rsidRPr="007928BD" w:rsidDel="009355C5">
          <w:rPr>
            <w:rFonts w:eastAsia="PMingLiU"/>
            <w:b/>
            <w:bCs/>
            <w:lang w:val="en-US" w:eastAsia="zh-TW"/>
          </w:rPr>
          <w:delText>d</w:delText>
        </w:r>
      </w:del>
      <w:ins w:id="2025" w:author="Author">
        <w:r w:rsidR="009355C5" w:rsidRPr="007928BD">
          <w:rPr>
            <w:rFonts w:eastAsia="PMingLiU"/>
            <w:b/>
            <w:bCs/>
            <w:lang w:val="en-US" w:eastAsia="zh-TW"/>
          </w:rPr>
          <w:t>D</w:t>
        </w:r>
      </w:ins>
      <w:r w:rsidR="00BA6B46" w:rsidRPr="007928BD">
        <w:rPr>
          <w:rFonts w:eastAsia="PMingLiU"/>
          <w:b/>
          <w:bCs/>
          <w:lang w:val="en-US" w:eastAsia="zh-TW"/>
        </w:rPr>
        <w:t xml:space="preserve">ata </w:t>
      </w:r>
      <w:del w:id="2026" w:author="Author">
        <w:r w:rsidR="00BA6B46" w:rsidRPr="007928BD" w:rsidDel="00966F00">
          <w:rPr>
            <w:rFonts w:eastAsia="PMingLiU"/>
            <w:b/>
            <w:bCs/>
            <w:lang w:val="en-US" w:eastAsia="zh-TW"/>
          </w:rPr>
          <w:delText>c</w:delText>
        </w:r>
      </w:del>
      <w:ins w:id="2027" w:author="Author">
        <w:r w:rsidR="00966F00" w:rsidRPr="007928BD">
          <w:rPr>
            <w:rFonts w:eastAsia="PMingLiU"/>
            <w:b/>
            <w:bCs/>
            <w:lang w:val="en-US" w:eastAsia="zh-TW"/>
          </w:rPr>
          <w:t>C</w:t>
        </w:r>
      </w:ins>
      <w:r w:rsidR="00BA6B46" w:rsidRPr="007928BD">
        <w:rPr>
          <w:rFonts w:eastAsia="PMingLiU"/>
          <w:b/>
          <w:bCs/>
          <w:lang w:val="en-US" w:eastAsia="zh-TW"/>
        </w:rPr>
        <w:t>ollection</w:t>
      </w:r>
      <w:ins w:id="2028" w:author="Author">
        <w:r w:rsidR="009355C5" w:rsidRPr="007928BD">
          <w:rPr>
            <w:rFonts w:eastAsia="PMingLiU"/>
            <w:b/>
            <w:bCs/>
            <w:lang w:val="en-US" w:eastAsia="zh-TW"/>
          </w:rPr>
          <w:t xml:space="preserve"> </w:t>
        </w:r>
        <w:r w:rsidR="00963DA3" w:rsidRPr="007928BD">
          <w:rPr>
            <w:rFonts w:eastAsia="PMingLiU"/>
            <w:b/>
            <w:bCs/>
            <w:lang w:val="en-US" w:eastAsia="zh-TW"/>
          </w:rPr>
          <w:t>from</w:t>
        </w:r>
        <w:r w:rsidR="009355C5" w:rsidRPr="007928BD">
          <w:rPr>
            <w:rFonts w:eastAsia="PMingLiU"/>
            <w:b/>
            <w:bCs/>
            <w:lang w:val="en-US" w:eastAsia="zh-TW"/>
          </w:rPr>
          <w:t xml:space="preserve"> </w:t>
        </w:r>
        <w:r w:rsidR="00966F00" w:rsidRPr="007928BD">
          <w:rPr>
            <w:rFonts w:eastAsia="PMingLiU"/>
            <w:b/>
            <w:bCs/>
            <w:lang w:val="en-US" w:eastAsia="zh-TW"/>
          </w:rPr>
          <w:t>T</w:t>
        </w:r>
        <w:r w:rsidR="009355C5" w:rsidRPr="007928BD">
          <w:rPr>
            <w:rFonts w:eastAsia="PMingLiU"/>
            <w:b/>
            <w:bCs/>
            <w:lang w:val="en-US" w:eastAsia="zh-TW"/>
          </w:rPr>
          <w:t>extbooks</w:t>
        </w:r>
      </w:ins>
    </w:p>
    <w:p w14:paraId="00EC8D9A" w14:textId="64D03536" w:rsidR="00BA6B46" w:rsidRPr="00490F82" w:rsidRDefault="00BA6B46" w:rsidP="008C5758">
      <w:pPr>
        <w:pStyle w:val="textfirst"/>
        <w:ind w:firstLine="360"/>
        <w:rPr>
          <w:rFonts w:eastAsia="PMingLiU"/>
          <w:lang w:val="en-US" w:eastAsia="zh-TW"/>
          <w:rPrChange w:id="2029" w:author="Author">
            <w:rPr>
              <w:rFonts w:eastAsia="PMingLiU"/>
              <w:lang w:eastAsia="zh-TW"/>
            </w:rPr>
          </w:rPrChange>
        </w:rPr>
      </w:pPr>
      <w:proofErr w:type="gramStart"/>
      <w:r w:rsidRPr="00490F82">
        <w:rPr>
          <w:rFonts w:eastAsia="PMingLiU"/>
          <w:lang w:val="en-US" w:eastAsia="zh-TW"/>
          <w:rPrChange w:id="2030" w:author="Author">
            <w:rPr>
              <w:rFonts w:eastAsia="PMingLiU"/>
              <w:lang w:eastAsia="zh-TW"/>
            </w:rPr>
          </w:rPrChange>
        </w:rPr>
        <w:t>In order to</w:t>
      </w:r>
      <w:proofErr w:type="gramEnd"/>
      <w:r w:rsidRPr="00490F82">
        <w:rPr>
          <w:rFonts w:eastAsia="PMingLiU"/>
          <w:lang w:val="en-US" w:eastAsia="zh-TW"/>
          <w:rPrChange w:id="2031" w:author="Author">
            <w:rPr>
              <w:rFonts w:eastAsia="PMingLiU"/>
              <w:lang w:eastAsia="zh-TW"/>
            </w:rPr>
          </w:rPrChange>
        </w:rPr>
        <w:t xml:space="preserve"> answer the second research question, we </w:t>
      </w:r>
      <w:del w:id="2032" w:author="Author">
        <w:r w:rsidRPr="00490F82" w:rsidDel="00963DA3">
          <w:rPr>
            <w:rFonts w:eastAsia="PMingLiU"/>
            <w:lang w:val="en-US" w:eastAsia="zh-TW"/>
            <w:rPrChange w:id="2033" w:author="Author">
              <w:rPr>
                <w:rFonts w:eastAsia="PMingLiU"/>
                <w:lang w:eastAsia="zh-TW"/>
              </w:rPr>
            </w:rPrChange>
          </w:rPr>
          <w:delText xml:space="preserve">had </w:delText>
        </w:r>
      </w:del>
      <w:ins w:id="2034" w:author="Author">
        <w:r w:rsidR="00963DA3" w:rsidRPr="00490F82">
          <w:rPr>
            <w:rFonts w:eastAsia="PMingLiU"/>
            <w:lang w:val="en-US" w:eastAsia="zh-TW"/>
            <w:rPrChange w:id="2035" w:author="Author">
              <w:rPr>
                <w:rFonts w:eastAsia="PMingLiU"/>
                <w:lang w:val="en-GB" w:eastAsia="zh-TW"/>
              </w:rPr>
            </w:rPrChange>
          </w:rPr>
          <w:t>needed</w:t>
        </w:r>
        <w:r w:rsidR="00963DA3" w:rsidRPr="00490F82">
          <w:rPr>
            <w:rFonts w:eastAsia="PMingLiU"/>
            <w:lang w:val="en-US" w:eastAsia="zh-TW"/>
            <w:rPrChange w:id="2036" w:author="Author">
              <w:rPr>
                <w:rFonts w:eastAsia="PMingLiU"/>
                <w:lang w:eastAsia="zh-TW"/>
              </w:rPr>
            </w:rPrChange>
          </w:rPr>
          <w:t xml:space="preserve"> </w:t>
        </w:r>
      </w:ins>
      <w:r w:rsidRPr="00490F82">
        <w:rPr>
          <w:rFonts w:eastAsia="PMingLiU"/>
          <w:lang w:val="en-US" w:eastAsia="zh-TW"/>
          <w:rPrChange w:id="2037" w:author="Author">
            <w:rPr>
              <w:rFonts w:eastAsia="PMingLiU"/>
              <w:lang w:eastAsia="zh-TW"/>
            </w:rPr>
          </w:rPrChange>
        </w:rPr>
        <w:t xml:space="preserve">to collect data about </w:t>
      </w:r>
      <w:r w:rsidRPr="007928BD">
        <w:rPr>
          <w:rFonts w:eastAsia="PMingLiU"/>
          <w:lang w:val="en-US" w:eastAsia="zh-TW"/>
        </w:rPr>
        <w:t>project</w:t>
      </w:r>
      <w:r w:rsidRPr="00490F82">
        <w:rPr>
          <w:rFonts w:eastAsia="PMingLiU"/>
          <w:lang w:val="en-US" w:eastAsia="zh-TW"/>
          <w:rPrChange w:id="2038" w:author="Author">
            <w:rPr>
              <w:rFonts w:eastAsia="PMingLiU"/>
              <w:lang w:eastAsia="zh-TW"/>
            </w:rPr>
          </w:rPrChange>
        </w:rPr>
        <w:t xml:space="preserve"> management </w:t>
      </w:r>
      <w:r w:rsidRPr="007928BD">
        <w:rPr>
          <w:rFonts w:eastAsia="PMingLiU"/>
          <w:lang w:val="en-US" w:eastAsia="zh-TW"/>
        </w:rPr>
        <w:t>textbooks. Data w</w:t>
      </w:r>
      <w:r w:rsidR="003D33A3" w:rsidRPr="007928BD">
        <w:rPr>
          <w:rFonts w:eastAsia="PMingLiU"/>
          <w:lang w:val="en-US" w:eastAsia="zh-TW"/>
        </w:rPr>
        <w:t>as</w:t>
      </w:r>
      <w:r w:rsidRPr="007928BD">
        <w:rPr>
          <w:rFonts w:eastAsia="PMingLiU"/>
          <w:lang w:val="en-US" w:eastAsia="zh-TW"/>
        </w:rPr>
        <w:t xml:space="preserve"> collected from 12 textbooks from </w:t>
      </w:r>
      <w:r w:rsidR="004F6454" w:rsidRPr="007928BD">
        <w:rPr>
          <w:rFonts w:eastAsia="PMingLiU"/>
          <w:lang w:val="en-US" w:eastAsia="zh-TW"/>
        </w:rPr>
        <w:t xml:space="preserve">the </w:t>
      </w:r>
      <w:r w:rsidR="005B135F" w:rsidRPr="007928BD">
        <w:rPr>
          <w:rFonts w:eastAsia="PMingLiU"/>
          <w:lang w:val="en-US" w:eastAsia="zh-TW"/>
        </w:rPr>
        <w:t>third generation</w:t>
      </w:r>
      <w:r w:rsidRPr="007928BD">
        <w:rPr>
          <w:rFonts w:eastAsia="PMingLiU"/>
          <w:lang w:val="en-US" w:eastAsia="zh-TW"/>
        </w:rPr>
        <w:t xml:space="preserve">, </w:t>
      </w:r>
      <w:proofErr w:type="gramStart"/>
      <w:r w:rsidRPr="007928BD">
        <w:rPr>
          <w:rFonts w:eastAsia="PMingLiU"/>
          <w:lang w:val="en-US" w:eastAsia="zh-TW"/>
        </w:rPr>
        <w:t>i.e.</w:t>
      </w:r>
      <w:proofErr w:type="gramEnd"/>
      <w:r w:rsidRPr="007928BD">
        <w:rPr>
          <w:rFonts w:eastAsia="PMingLiU"/>
          <w:lang w:val="en-US" w:eastAsia="zh-TW"/>
        </w:rPr>
        <w:t xml:space="preserve"> textbooks published during the period </w:t>
      </w:r>
      <w:ins w:id="2039" w:author="Author">
        <w:r w:rsidR="00963DA3" w:rsidRPr="007928BD">
          <w:rPr>
            <w:rFonts w:eastAsia="PMingLiU"/>
            <w:lang w:val="en-US" w:eastAsia="zh-TW"/>
          </w:rPr>
          <w:t xml:space="preserve">from </w:t>
        </w:r>
      </w:ins>
      <w:r w:rsidRPr="007928BD">
        <w:rPr>
          <w:rFonts w:eastAsia="PMingLiU"/>
          <w:lang w:val="en-US" w:eastAsia="zh-TW"/>
        </w:rPr>
        <w:t>2011</w:t>
      </w:r>
      <w:del w:id="2040" w:author="Author">
        <w:r w:rsidRPr="007928BD" w:rsidDel="00963DA3">
          <w:rPr>
            <w:rFonts w:eastAsia="PMingLiU"/>
            <w:lang w:val="en-US" w:eastAsia="zh-TW"/>
          </w:rPr>
          <w:delText>-</w:delText>
        </w:r>
      </w:del>
      <w:ins w:id="2041" w:author="Author">
        <w:r w:rsidR="00963DA3" w:rsidRPr="00490F82">
          <w:rPr>
            <w:lang w:val="en-US"/>
            <w:rPrChange w:id="2042" w:author="Author">
              <w:rPr>
                <w:lang w:val="en-GB"/>
              </w:rPr>
            </w:rPrChange>
          </w:rPr>
          <w:t xml:space="preserve"> to </w:t>
        </w:r>
      </w:ins>
      <w:r w:rsidRPr="007928BD">
        <w:rPr>
          <w:rFonts w:eastAsia="PMingLiU"/>
          <w:lang w:val="en-US" w:eastAsia="zh-TW"/>
        </w:rPr>
        <w:t>2020 (</w:t>
      </w:r>
      <w:r w:rsidR="00F06086" w:rsidRPr="007928BD">
        <w:rPr>
          <w:rFonts w:eastAsia="PMingLiU"/>
          <w:lang w:val="en-US" w:eastAsia="zh-TW"/>
        </w:rPr>
        <w:t xml:space="preserve">Allan, 2017; </w:t>
      </w:r>
      <w:proofErr w:type="spellStart"/>
      <w:r w:rsidR="00F06086" w:rsidRPr="007928BD">
        <w:rPr>
          <w:rFonts w:eastAsia="PMingLiU"/>
          <w:lang w:val="en-US" w:eastAsia="zh-TW"/>
        </w:rPr>
        <w:t>Badiru</w:t>
      </w:r>
      <w:proofErr w:type="spellEnd"/>
      <w:r w:rsidR="00F06086" w:rsidRPr="007928BD">
        <w:rPr>
          <w:rFonts w:eastAsia="PMingLiU"/>
          <w:lang w:val="en-US" w:eastAsia="zh-TW"/>
        </w:rPr>
        <w:t xml:space="preserve">, 2019; </w:t>
      </w:r>
      <w:proofErr w:type="spellStart"/>
      <w:r w:rsidR="00F06086" w:rsidRPr="007928BD">
        <w:rPr>
          <w:rFonts w:eastAsia="PMingLiU"/>
          <w:lang w:val="en-US" w:eastAsia="zh-TW"/>
        </w:rPr>
        <w:t>Badiru</w:t>
      </w:r>
      <w:proofErr w:type="spellEnd"/>
      <w:r w:rsidR="00F06086" w:rsidRPr="007928BD">
        <w:rPr>
          <w:rFonts w:eastAsia="PMingLiU"/>
          <w:lang w:val="en-US" w:eastAsia="zh-TW"/>
        </w:rPr>
        <w:t xml:space="preserve"> et al., 2018; Dobson </w:t>
      </w:r>
      <w:r w:rsidR="00F45DAB" w:rsidRPr="007928BD">
        <w:rPr>
          <w:rFonts w:eastAsia="PMingLiU"/>
          <w:lang w:val="en-US" w:eastAsia="zh-TW"/>
        </w:rPr>
        <w:t>and</w:t>
      </w:r>
      <w:r w:rsidR="00F06086" w:rsidRPr="007928BD">
        <w:rPr>
          <w:rFonts w:eastAsia="PMingLiU"/>
          <w:lang w:val="en-US" w:eastAsia="zh-TW"/>
        </w:rPr>
        <w:t xml:space="preserve"> Dobson, 2012; Kerzner, 2017; Lester, 2017; Lock, 2017; </w:t>
      </w:r>
      <w:proofErr w:type="spellStart"/>
      <w:r w:rsidR="00F06086" w:rsidRPr="007928BD">
        <w:rPr>
          <w:rFonts w:eastAsia="PMingLiU"/>
          <w:lang w:val="en-US" w:eastAsia="zh-TW"/>
        </w:rPr>
        <w:t>Maley</w:t>
      </w:r>
      <w:proofErr w:type="spellEnd"/>
      <w:r w:rsidR="00F06086" w:rsidRPr="007928BD">
        <w:rPr>
          <w:rFonts w:eastAsia="PMingLiU"/>
          <w:lang w:val="en-US" w:eastAsia="zh-TW"/>
        </w:rPr>
        <w:t xml:space="preserve">, 2012; Meredith </w:t>
      </w:r>
      <w:r w:rsidR="00F45DAB" w:rsidRPr="007928BD">
        <w:rPr>
          <w:rFonts w:eastAsia="PMingLiU"/>
          <w:lang w:val="en-US" w:eastAsia="zh-TW"/>
        </w:rPr>
        <w:t>and</w:t>
      </w:r>
      <w:r w:rsidR="00F06086" w:rsidRPr="007928BD">
        <w:rPr>
          <w:rFonts w:eastAsia="PMingLiU"/>
          <w:lang w:val="en-US" w:eastAsia="zh-TW"/>
        </w:rPr>
        <w:t xml:space="preserve"> Mantel, 2011; </w:t>
      </w:r>
      <w:proofErr w:type="spellStart"/>
      <w:r w:rsidR="00F06086" w:rsidRPr="007928BD">
        <w:rPr>
          <w:rFonts w:eastAsia="PMingLiU"/>
          <w:lang w:val="en-US" w:eastAsia="zh-TW"/>
        </w:rPr>
        <w:t>Patzak</w:t>
      </w:r>
      <w:proofErr w:type="spellEnd"/>
      <w:r w:rsidR="00F06086" w:rsidRPr="007928BD">
        <w:rPr>
          <w:rFonts w:eastAsia="PMingLiU"/>
          <w:lang w:val="en-US" w:eastAsia="zh-TW"/>
        </w:rPr>
        <w:t xml:space="preserve"> </w:t>
      </w:r>
      <w:r w:rsidR="00F45DAB" w:rsidRPr="007928BD">
        <w:rPr>
          <w:rFonts w:eastAsia="PMingLiU"/>
          <w:lang w:val="en-US" w:eastAsia="zh-TW"/>
        </w:rPr>
        <w:t>and</w:t>
      </w:r>
      <w:r w:rsidR="00F06086" w:rsidRPr="007928BD">
        <w:rPr>
          <w:rFonts w:eastAsia="PMingLiU"/>
          <w:lang w:val="en-US" w:eastAsia="zh-TW"/>
        </w:rPr>
        <w:t xml:space="preserve"> </w:t>
      </w:r>
      <w:proofErr w:type="spellStart"/>
      <w:r w:rsidR="00F06086" w:rsidRPr="007928BD">
        <w:rPr>
          <w:rFonts w:eastAsia="PMingLiU"/>
          <w:lang w:val="en-US" w:eastAsia="zh-TW"/>
        </w:rPr>
        <w:t>Rattay</w:t>
      </w:r>
      <w:proofErr w:type="spellEnd"/>
      <w:r w:rsidR="00F06086" w:rsidRPr="007928BD">
        <w:rPr>
          <w:rFonts w:eastAsia="PMingLiU"/>
          <w:lang w:val="en-US" w:eastAsia="zh-TW"/>
        </w:rPr>
        <w:t xml:space="preserve">, 2011; Richardson </w:t>
      </w:r>
      <w:r w:rsidR="00F45DAB" w:rsidRPr="007928BD">
        <w:rPr>
          <w:rFonts w:eastAsia="PMingLiU"/>
          <w:lang w:val="en-US" w:eastAsia="zh-TW"/>
        </w:rPr>
        <w:t>and</w:t>
      </w:r>
      <w:r w:rsidR="00F06086" w:rsidRPr="007928BD">
        <w:rPr>
          <w:rFonts w:eastAsia="PMingLiU"/>
          <w:lang w:val="en-US" w:eastAsia="zh-TW"/>
        </w:rPr>
        <w:t xml:space="preserve"> Jacks, 2018; </w:t>
      </w:r>
      <w:proofErr w:type="spellStart"/>
      <w:r w:rsidR="00F06086" w:rsidRPr="007928BD">
        <w:rPr>
          <w:rFonts w:eastAsia="PMingLiU"/>
          <w:lang w:val="en-US" w:eastAsia="zh-TW"/>
        </w:rPr>
        <w:t>Zwikael</w:t>
      </w:r>
      <w:proofErr w:type="spellEnd"/>
      <w:r w:rsidR="00F06086" w:rsidRPr="007928BD">
        <w:rPr>
          <w:rFonts w:eastAsia="PMingLiU"/>
          <w:lang w:val="en-US" w:eastAsia="zh-TW"/>
        </w:rPr>
        <w:t xml:space="preserve"> </w:t>
      </w:r>
      <w:r w:rsidR="00F45DAB" w:rsidRPr="007928BD">
        <w:rPr>
          <w:rFonts w:eastAsia="PMingLiU"/>
          <w:lang w:val="en-US" w:eastAsia="zh-TW"/>
        </w:rPr>
        <w:t>and</w:t>
      </w:r>
      <w:r w:rsidR="00F06086" w:rsidRPr="007928BD">
        <w:rPr>
          <w:rFonts w:eastAsia="PMingLiU"/>
          <w:lang w:val="en-US" w:eastAsia="zh-TW"/>
        </w:rPr>
        <w:t xml:space="preserve"> </w:t>
      </w:r>
      <w:proofErr w:type="spellStart"/>
      <w:r w:rsidR="00F06086" w:rsidRPr="007928BD">
        <w:rPr>
          <w:rFonts w:eastAsia="PMingLiU"/>
          <w:lang w:val="en-US" w:eastAsia="zh-TW"/>
        </w:rPr>
        <w:t>Smyrk</w:t>
      </w:r>
      <w:proofErr w:type="spellEnd"/>
      <w:r w:rsidR="00F06086" w:rsidRPr="007928BD">
        <w:rPr>
          <w:rFonts w:eastAsia="PMingLiU"/>
          <w:lang w:val="en-US" w:eastAsia="zh-TW"/>
        </w:rPr>
        <w:t>, 2019</w:t>
      </w:r>
      <w:r w:rsidRPr="007928BD">
        <w:rPr>
          <w:rFonts w:eastAsia="PMingLiU"/>
          <w:lang w:val="en-US" w:eastAsia="zh-TW"/>
        </w:rPr>
        <w:t>).</w:t>
      </w:r>
      <w:r w:rsidRPr="00490F82">
        <w:rPr>
          <w:rFonts w:eastAsia="PMingLiU"/>
          <w:lang w:val="en-US" w:eastAsia="zh-TW"/>
          <w:rPrChange w:id="2043" w:author="Author">
            <w:rPr>
              <w:rFonts w:eastAsia="PMingLiU"/>
              <w:lang w:eastAsia="zh-TW"/>
            </w:rPr>
          </w:rPrChange>
        </w:rPr>
        <w:t xml:space="preserve"> The following </w:t>
      </w:r>
      <w:del w:id="2044" w:author="Author">
        <w:r w:rsidRPr="00490F82" w:rsidDel="00963DA3">
          <w:rPr>
            <w:rFonts w:eastAsia="PMingLiU"/>
            <w:lang w:val="en-US" w:eastAsia="zh-TW"/>
            <w:rPrChange w:id="2045" w:author="Author">
              <w:rPr>
                <w:rFonts w:eastAsia="PMingLiU"/>
                <w:lang w:eastAsia="zh-TW"/>
              </w:rPr>
            </w:rPrChange>
          </w:rPr>
          <w:delText>is the description of</w:delText>
        </w:r>
      </w:del>
      <w:ins w:id="2046" w:author="Author">
        <w:r w:rsidR="00963DA3" w:rsidRPr="00490F82">
          <w:rPr>
            <w:rFonts w:eastAsia="PMingLiU"/>
            <w:lang w:val="en-US" w:eastAsia="zh-TW"/>
            <w:rPrChange w:id="2047" w:author="Author">
              <w:rPr>
                <w:rFonts w:eastAsia="PMingLiU"/>
                <w:lang w:val="en-GB" w:eastAsia="zh-TW"/>
              </w:rPr>
            </w:rPrChange>
          </w:rPr>
          <w:t>describes</w:t>
        </w:r>
      </w:ins>
      <w:r w:rsidRPr="00490F82">
        <w:rPr>
          <w:rFonts w:eastAsia="PMingLiU"/>
          <w:lang w:val="en-US" w:eastAsia="zh-TW"/>
          <w:rPrChange w:id="2048" w:author="Author">
            <w:rPr>
              <w:rFonts w:eastAsia="PMingLiU"/>
              <w:lang w:eastAsia="zh-TW"/>
            </w:rPr>
          </w:rPrChange>
        </w:rPr>
        <w:t xml:space="preserve"> the stages used for the data collection:</w:t>
      </w:r>
    </w:p>
    <w:p w14:paraId="72BAF977" w14:textId="63466441" w:rsidR="00BA6B46" w:rsidRPr="007928BD" w:rsidRDefault="00BA6B46" w:rsidP="004F6454">
      <w:pPr>
        <w:pStyle w:val="textfirst"/>
        <w:numPr>
          <w:ilvl w:val="0"/>
          <w:numId w:val="6"/>
        </w:numPr>
        <w:ind w:left="180" w:hanging="180"/>
        <w:rPr>
          <w:rFonts w:eastAsia="PMingLiU"/>
          <w:lang w:val="en-US" w:eastAsia="zh-TW"/>
        </w:rPr>
      </w:pPr>
      <w:r w:rsidRPr="007928BD">
        <w:rPr>
          <w:rFonts w:eastAsia="PMingLiU"/>
          <w:lang w:val="en-US" w:eastAsia="zh-TW"/>
        </w:rPr>
        <w:t>Searching</w:t>
      </w:r>
      <w:r w:rsidRPr="00490F82">
        <w:rPr>
          <w:rFonts w:eastAsia="PMingLiU"/>
          <w:lang w:val="en-US" w:eastAsia="zh-TW"/>
          <w:rPrChange w:id="2049" w:author="Author">
            <w:rPr>
              <w:rFonts w:eastAsia="PMingLiU"/>
              <w:lang w:eastAsia="zh-TW"/>
            </w:rPr>
          </w:rPrChange>
        </w:rPr>
        <w:t xml:space="preserve"> </w:t>
      </w:r>
      <w:ins w:id="2050" w:author="Author">
        <w:r w:rsidR="00963DA3" w:rsidRPr="00490F82">
          <w:rPr>
            <w:rFonts w:eastAsia="PMingLiU"/>
            <w:lang w:val="en-US" w:eastAsia="zh-TW"/>
            <w:rPrChange w:id="2051" w:author="Author">
              <w:rPr>
                <w:rFonts w:eastAsia="PMingLiU"/>
                <w:lang w:val="en-GB" w:eastAsia="zh-TW"/>
              </w:rPr>
            </w:rPrChange>
          </w:rPr>
          <w:t xml:space="preserve">for </w:t>
        </w:r>
        <w:proofErr w:type="gramStart"/>
        <w:r w:rsidR="00963DA3" w:rsidRPr="00490F82">
          <w:rPr>
            <w:rFonts w:eastAsia="PMingLiU"/>
            <w:lang w:val="en-US" w:eastAsia="zh-TW"/>
            <w:rPrChange w:id="2052" w:author="Author">
              <w:rPr>
                <w:rFonts w:eastAsia="PMingLiU"/>
                <w:lang w:val="en-GB" w:eastAsia="zh-TW"/>
              </w:rPr>
            </w:rPrChange>
          </w:rPr>
          <w:t>third-generation</w:t>
        </w:r>
        <w:proofErr w:type="gramEnd"/>
        <w:r w:rsidR="00963DA3" w:rsidRPr="00490F82">
          <w:rPr>
            <w:rFonts w:eastAsia="PMingLiU"/>
            <w:lang w:val="en-US" w:eastAsia="zh-TW"/>
            <w:rPrChange w:id="2053" w:author="Author">
              <w:rPr>
                <w:rFonts w:eastAsia="PMingLiU"/>
                <w:lang w:val="en-GB" w:eastAsia="zh-TW"/>
              </w:rPr>
            </w:rPrChange>
          </w:rPr>
          <w:t xml:space="preserve"> </w:t>
        </w:r>
      </w:ins>
      <w:del w:id="2054" w:author="Author">
        <w:r w:rsidRPr="00490F82" w:rsidDel="009355C5">
          <w:rPr>
            <w:rFonts w:eastAsia="PMingLiU"/>
            <w:lang w:val="en-US" w:eastAsia="zh-TW"/>
            <w:rPrChange w:id="2055" w:author="Author">
              <w:rPr>
                <w:rFonts w:eastAsia="PMingLiU"/>
                <w:lang w:eastAsia="zh-TW"/>
              </w:rPr>
            </w:rPrChange>
          </w:rPr>
          <w:delText xml:space="preserve">the </w:delText>
        </w:r>
      </w:del>
      <w:r w:rsidR="00F06086" w:rsidRPr="007928BD">
        <w:rPr>
          <w:rFonts w:eastAsia="PMingLiU"/>
          <w:lang w:val="en-US" w:eastAsia="zh-TW"/>
        </w:rPr>
        <w:t xml:space="preserve">project management </w:t>
      </w:r>
      <w:del w:id="2056" w:author="Author">
        <w:r w:rsidR="004F6454" w:rsidRPr="007928BD" w:rsidDel="00963DA3">
          <w:rPr>
            <w:rFonts w:eastAsia="PMingLiU"/>
            <w:lang w:val="en-US" w:eastAsia="zh-TW"/>
          </w:rPr>
          <w:delText xml:space="preserve">third-generation </w:delText>
        </w:r>
      </w:del>
      <w:r w:rsidRPr="00490F82">
        <w:rPr>
          <w:rFonts w:eastAsia="PMingLiU"/>
          <w:lang w:val="en-US" w:eastAsia="zh-TW"/>
          <w:rPrChange w:id="2057" w:author="Author">
            <w:rPr>
              <w:rFonts w:eastAsia="PMingLiU"/>
              <w:lang w:eastAsia="zh-TW"/>
            </w:rPr>
          </w:rPrChange>
        </w:rPr>
        <w:t>textbooks</w:t>
      </w:r>
      <w:r w:rsidRPr="007928BD">
        <w:rPr>
          <w:rFonts w:eastAsia="PMingLiU"/>
          <w:lang w:val="en-US" w:eastAsia="zh-TW"/>
        </w:rPr>
        <w:t>.</w:t>
      </w:r>
    </w:p>
    <w:p w14:paraId="6DD67E8D" w14:textId="31F4FEDC" w:rsidR="00BA6B46" w:rsidRPr="00490F82" w:rsidRDefault="00BA6B46" w:rsidP="004F6454">
      <w:pPr>
        <w:pStyle w:val="textfirst"/>
        <w:numPr>
          <w:ilvl w:val="0"/>
          <w:numId w:val="6"/>
        </w:numPr>
        <w:ind w:left="180" w:hanging="180"/>
        <w:rPr>
          <w:rFonts w:eastAsia="PMingLiU"/>
          <w:lang w:val="en-US" w:eastAsia="zh-TW"/>
          <w:rPrChange w:id="2058" w:author="Author">
            <w:rPr>
              <w:rFonts w:eastAsia="PMingLiU"/>
              <w:lang w:eastAsia="zh-TW"/>
            </w:rPr>
          </w:rPrChange>
        </w:rPr>
      </w:pPr>
      <w:r w:rsidRPr="00490F82">
        <w:rPr>
          <w:rFonts w:eastAsia="PMingLiU"/>
          <w:lang w:val="en-US" w:eastAsia="zh-TW"/>
          <w:rPrChange w:id="2059" w:author="Author">
            <w:rPr>
              <w:rFonts w:eastAsia="PMingLiU"/>
              <w:lang w:eastAsia="zh-TW"/>
            </w:rPr>
          </w:rPrChange>
        </w:rPr>
        <w:t xml:space="preserve">Identifying lists of topics included in each of </w:t>
      </w:r>
      <w:del w:id="2060" w:author="Author">
        <w:r w:rsidRPr="00490F82" w:rsidDel="007759E3">
          <w:rPr>
            <w:rFonts w:eastAsia="PMingLiU"/>
            <w:lang w:val="en-US" w:eastAsia="zh-TW"/>
            <w:rPrChange w:id="2061" w:author="Author">
              <w:rPr>
                <w:rFonts w:eastAsia="PMingLiU"/>
                <w:lang w:eastAsia="zh-TW"/>
              </w:rPr>
            </w:rPrChange>
          </w:rPr>
          <w:delText>the  textbooks</w:delText>
        </w:r>
      </w:del>
      <w:ins w:id="2062" w:author="Author">
        <w:r w:rsidR="007759E3" w:rsidRPr="007759E3">
          <w:rPr>
            <w:rFonts w:eastAsia="PMingLiU"/>
            <w:lang w:val="en-US" w:eastAsia="zh-TW"/>
          </w:rPr>
          <w:t>the textbooks</w:t>
        </w:r>
      </w:ins>
      <w:r w:rsidRPr="00490F82">
        <w:rPr>
          <w:rFonts w:eastAsia="PMingLiU"/>
          <w:lang w:val="en-US" w:eastAsia="zh-TW"/>
          <w:rPrChange w:id="2063" w:author="Author">
            <w:rPr>
              <w:rFonts w:eastAsia="PMingLiU"/>
              <w:lang w:eastAsia="zh-TW"/>
            </w:rPr>
          </w:rPrChange>
        </w:rPr>
        <w:t xml:space="preserve">. </w:t>
      </w:r>
    </w:p>
    <w:p w14:paraId="1E03DE86" w14:textId="4D473B1F" w:rsidR="00BA6B46" w:rsidRPr="00490F82" w:rsidRDefault="00BA6B46" w:rsidP="004F6454">
      <w:pPr>
        <w:pStyle w:val="textfirst"/>
        <w:numPr>
          <w:ilvl w:val="0"/>
          <w:numId w:val="6"/>
        </w:numPr>
        <w:ind w:left="180" w:hanging="180"/>
        <w:rPr>
          <w:rFonts w:eastAsia="PMingLiU"/>
          <w:lang w:val="en-US" w:eastAsia="zh-TW"/>
          <w:rPrChange w:id="2064" w:author="Author">
            <w:rPr>
              <w:rFonts w:eastAsia="PMingLiU"/>
              <w:lang w:eastAsia="zh-TW"/>
            </w:rPr>
          </w:rPrChange>
        </w:rPr>
      </w:pPr>
      <w:r w:rsidRPr="00490F82">
        <w:rPr>
          <w:rFonts w:eastAsia="PMingLiU"/>
          <w:lang w:val="en-US" w:eastAsia="zh-TW"/>
          <w:rPrChange w:id="2065" w:author="Author">
            <w:rPr>
              <w:rFonts w:eastAsia="PMingLiU"/>
              <w:lang w:eastAsia="zh-TW"/>
            </w:rPr>
          </w:rPrChange>
        </w:rPr>
        <w:t xml:space="preserve">For each book, counting the </w:t>
      </w:r>
      <w:r w:rsidR="00F06086" w:rsidRPr="007928BD">
        <w:rPr>
          <w:rFonts w:eastAsia="PMingLiU"/>
          <w:lang w:val="en-US" w:eastAsia="zh-TW"/>
        </w:rPr>
        <w:t>total number of pages</w:t>
      </w:r>
      <w:r w:rsidRPr="00490F82">
        <w:rPr>
          <w:rFonts w:eastAsia="PMingLiU"/>
          <w:lang w:val="en-US" w:eastAsia="zh-TW"/>
          <w:rPrChange w:id="2066" w:author="Author">
            <w:rPr>
              <w:rFonts w:eastAsia="PMingLiU"/>
              <w:lang w:eastAsia="zh-TW"/>
            </w:rPr>
          </w:rPrChange>
        </w:rPr>
        <w:t xml:space="preserve"> devoted </w:t>
      </w:r>
      <w:r w:rsidR="004F6454" w:rsidRPr="007928BD">
        <w:rPr>
          <w:rFonts w:eastAsia="PMingLiU"/>
          <w:lang w:val="en-US" w:eastAsia="zh-TW"/>
        </w:rPr>
        <w:t>to</w:t>
      </w:r>
      <w:r w:rsidRPr="00490F82">
        <w:rPr>
          <w:rFonts w:eastAsia="PMingLiU"/>
          <w:lang w:val="en-US" w:eastAsia="zh-TW"/>
          <w:rPrChange w:id="2067" w:author="Author">
            <w:rPr>
              <w:rFonts w:eastAsia="PMingLiU"/>
              <w:lang w:eastAsia="zh-TW"/>
            </w:rPr>
          </w:rPrChange>
        </w:rPr>
        <w:t xml:space="preserve"> each </w:t>
      </w:r>
      <w:r w:rsidRPr="007928BD">
        <w:rPr>
          <w:rFonts w:eastAsia="PMingLiU"/>
          <w:lang w:val="en-US" w:eastAsia="zh-TW"/>
        </w:rPr>
        <w:t>knowledge area</w:t>
      </w:r>
      <w:r w:rsidRPr="00490F82">
        <w:rPr>
          <w:rFonts w:eastAsia="PMingLiU"/>
          <w:lang w:val="en-US" w:eastAsia="zh-TW"/>
          <w:rPrChange w:id="2068" w:author="Author">
            <w:rPr>
              <w:rFonts w:eastAsia="PMingLiU"/>
              <w:lang w:eastAsia="zh-TW"/>
            </w:rPr>
          </w:rPrChange>
        </w:rPr>
        <w:t xml:space="preserve">. When a </w:t>
      </w:r>
      <w:r w:rsidRPr="007928BD">
        <w:rPr>
          <w:rFonts w:eastAsia="PMingLiU"/>
          <w:lang w:val="en-US" w:eastAsia="zh-TW"/>
        </w:rPr>
        <w:t>knowledge area</w:t>
      </w:r>
      <w:r w:rsidRPr="00490F82">
        <w:rPr>
          <w:rFonts w:eastAsia="PMingLiU"/>
          <w:lang w:val="en-US" w:eastAsia="zh-TW"/>
          <w:rPrChange w:id="2069" w:author="Author">
            <w:rPr>
              <w:rFonts w:eastAsia="PMingLiU"/>
              <w:lang w:eastAsia="zh-TW"/>
            </w:rPr>
          </w:rPrChange>
        </w:rPr>
        <w:t xml:space="preserve"> appeared in</w:t>
      </w:r>
      <w:r w:rsidR="00F06086" w:rsidRPr="007928BD">
        <w:rPr>
          <w:rFonts w:eastAsia="PMingLiU"/>
          <w:lang w:val="en-US" w:eastAsia="zh-TW"/>
        </w:rPr>
        <w:t xml:space="preserve"> </w:t>
      </w:r>
      <w:ins w:id="2070" w:author="Author">
        <w:r w:rsidR="009355C5" w:rsidRPr="007928BD">
          <w:rPr>
            <w:rFonts w:eastAsia="PMingLiU"/>
            <w:lang w:val="en-US" w:eastAsia="zh-TW"/>
          </w:rPr>
          <w:t xml:space="preserve">multiple </w:t>
        </w:r>
      </w:ins>
      <w:del w:id="2071" w:author="Author">
        <w:r w:rsidR="004F6454" w:rsidRPr="007928BD" w:rsidDel="009355C5">
          <w:rPr>
            <w:rFonts w:eastAsia="PMingLiU"/>
            <w:lang w:val="en-US" w:eastAsia="zh-TW"/>
          </w:rPr>
          <w:delText xml:space="preserve">a </w:delText>
        </w:r>
        <w:r w:rsidRPr="00490F82" w:rsidDel="009355C5">
          <w:rPr>
            <w:rFonts w:eastAsia="PMingLiU"/>
            <w:lang w:val="en-US" w:eastAsia="zh-TW"/>
            <w:rPrChange w:id="2072" w:author="Author">
              <w:rPr>
                <w:rFonts w:eastAsia="PMingLiU"/>
                <w:lang w:eastAsia="zh-TW"/>
              </w:rPr>
            </w:rPrChange>
          </w:rPr>
          <w:delText xml:space="preserve">few </w:delText>
        </w:r>
      </w:del>
      <w:r w:rsidRPr="00490F82">
        <w:rPr>
          <w:rFonts w:eastAsia="PMingLiU"/>
          <w:lang w:val="en-US" w:eastAsia="zh-TW"/>
          <w:rPrChange w:id="2073" w:author="Author">
            <w:rPr>
              <w:rFonts w:eastAsia="PMingLiU"/>
              <w:lang w:eastAsia="zh-TW"/>
            </w:rPr>
          </w:rPrChange>
        </w:rPr>
        <w:t>places, all</w:t>
      </w:r>
      <w:ins w:id="2074" w:author="Author">
        <w:r w:rsidR="009355C5" w:rsidRPr="00490F82">
          <w:rPr>
            <w:rFonts w:eastAsia="PMingLiU"/>
            <w:lang w:val="en-US" w:eastAsia="zh-TW"/>
            <w:rPrChange w:id="2075" w:author="Author">
              <w:rPr>
                <w:rFonts w:eastAsia="PMingLiU"/>
                <w:lang w:val="en-GB" w:eastAsia="zh-TW"/>
              </w:rPr>
            </w:rPrChange>
          </w:rPr>
          <w:t xml:space="preserve"> the</w:t>
        </w:r>
      </w:ins>
      <w:r w:rsidRPr="00490F82">
        <w:rPr>
          <w:rFonts w:eastAsia="PMingLiU"/>
          <w:lang w:val="en-US" w:eastAsia="zh-TW"/>
          <w:rPrChange w:id="2076" w:author="Author">
            <w:rPr>
              <w:rFonts w:eastAsia="PMingLiU"/>
              <w:lang w:eastAsia="zh-TW"/>
            </w:rPr>
          </w:rPrChange>
        </w:rPr>
        <w:t xml:space="preserve"> space was </w:t>
      </w:r>
      <w:del w:id="2077" w:author="Author">
        <w:r w:rsidRPr="00490F82" w:rsidDel="009355C5">
          <w:rPr>
            <w:rFonts w:eastAsia="PMingLiU"/>
            <w:lang w:val="en-US" w:eastAsia="zh-TW"/>
            <w:rPrChange w:id="2078" w:author="Author">
              <w:rPr>
                <w:rFonts w:eastAsia="PMingLiU"/>
                <w:lang w:eastAsia="zh-TW"/>
              </w:rPr>
            </w:rPrChange>
          </w:rPr>
          <w:delText xml:space="preserve">added </w:delText>
        </w:r>
      </w:del>
      <w:ins w:id="2079" w:author="Author">
        <w:r w:rsidR="009355C5" w:rsidRPr="00490F82">
          <w:rPr>
            <w:rFonts w:eastAsia="PMingLiU"/>
            <w:lang w:val="en-US" w:eastAsia="zh-TW"/>
            <w:rPrChange w:id="2080" w:author="Author">
              <w:rPr>
                <w:rFonts w:eastAsia="PMingLiU"/>
                <w:lang w:val="en-GB" w:eastAsia="zh-TW"/>
              </w:rPr>
            </w:rPrChange>
          </w:rPr>
          <w:t>included</w:t>
        </w:r>
      </w:ins>
      <w:del w:id="2081" w:author="Author">
        <w:r w:rsidRPr="00490F82" w:rsidDel="009355C5">
          <w:rPr>
            <w:rFonts w:eastAsia="PMingLiU"/>
            <w:lang w:val="en-US" w:eastAsia="zh-TW"/>
            <w:rPrChange w:id="2082" w:author="Author">
              <w:rPr>
                <w:rFonts w:eastAsia="PMingLiU"/>
                <w:lang w:eastAsia="zh-TW"/>
              </w:rPr>
            </w:rPrChange>
          </w:rPr>
          <w:delText>up</w:delText>
        </w:r>
      </w:del>
      <w:r w:rsidRPr="00490F82">
        <w:rPr>
          <w:rFonts w:eastAsia="PMingLiU"/>
          <w:lang w:val="en-US" w:eastAsia="zh-TW"/>
          <w:rPrChange w:id="2083" w:author="Author">
            <w:rPr>
              <w:rFonts w:eastAsia="PMingLiU"/>
              <w:lang w:eastAsia="zh-TW"/>
            </w:rPr>
          </w:rPrChange>
        </w:rPr>
        <w:t xml:space="preserve">. </w:t>
      </w:r>
    </w:p>
    <w:p w14:paraId="62D43EA8" w14:textId="6A4D5C3D" w:rsidR="00D7640D" w:rsidRPr="007928BD" w:rsidRDefault="00BA6B46" w:rsidP="004F6454">
      <w:pPr>
        <w:pStyle w:val="textfirst"/>
        <w:numPr>
          <w:ilvl w:val="0"/>
          <w:numId w:val="6"/>
        </w:numPr>
        <w:ind w:left="180" w:hanging="180"/>
        <w:rPr>
          <w:rFonts w:eastAsia="PMingLiU"/>
          <w:lang w:val="en-US" w:eastAsia="zh-TW"/>
        </w:rPr>
      </w:pPr>
      <w:r w:rsidRPr="00490F82">
        <w:rPr>
          <w:rFonts w:eastAsia="PMingLiU"/>
          <w:lang w:val="en-US" w:eastAsia="zh-TW"/>
          <w:rPrChange w:id="2084" w:author="Author">
            <w:rPr>
              <w:rFonts w:eastAsia="PMingLiU"/>
              <w:lang w:eastAsia="zh-TW"/>
            </w:rPr>
          </w:rPrChange>
        </w:rPr>
        <w:t xml:space="preserve">Expressing, </w:t>
      </w:r>
      <w:r w:rsidR="004F6454" w:rsidRPr="007928BD">
        <w:rPr>
          <w:rFonts w:eastAsia="PMingLiU"/>
          <w:lang w:val="en-US" w:eastAsia="zh-TW"/>
        </w:rPr>
        <w:t>as a</w:t>
      </w:r>
      <w:r w:rsidRPr="00490F82">
        <w:rPr>
          <w:rFonts w:eastAsia="PMingLiU"/>
          <w:lang w:val="en-US" w:eastAsia="zh-TW"/>
          <w:rPrChange w:id="2085" w:author="Author">
            <w:rPr>
              <w:rFonts w:eastAsia="PMingLiU"/>
              <w:lang w:eastAsia="zh-TW"/>
            </w:rPr>
          </w:rPrChange>
        </w:rPr>
        <w:t xml:space="preserve"> percentage, the number of pages devoted to each </w:t>
      </w:r>
      <w:r w:rsidRPr="007928BD">
        <w:rPr>
          <w:rFonts w:eastAsia="PMingLiU"/>
          <w:lang w:val="en-US" w:eastAsia="zh-TW"/>
        </w:rPr>
        <w:t>knowledge area</w:t>
      </w:r>
      <w:r w:rsidRPr="00490F82">
        <w:rPr>
          <w:rFonts w:eastAsia="PMingLiU"/>
          <w:lang w:val="en-US" w:eastAsia="zh-TW"/>
          <w:rPrChange w:id="2086" w:author="Author">
            <w:rPr>
              <w:rFonts w:eastAsia="PMingLiU"/>
              <w:lang w:eastAsia="zh-TW"/>
            </w:rPr>
          </w:rPrChange>
        </w:rPr>
        <w:t>, in each</w:t>
      </w:r>
      <w:r w:rsidRPr="007928BD">
        <w:rPr>
          <w:rFonts w:eastAsia="PMingLiU"/>
          <w:lang w:val="en-US" w:eastAsia="zh-TW"/>
        </w:rPr>
        <w:t xml:space="preserve"> </w:t>
      </w:r>
      <w:r w:rsidRPr="00490F82">
        <w:rPr>
          <w:rFonts w:eastAsia="PMingLiU"/>
          <w:lang w:val="en-US" w:eastAsia="zh-TW"/>
          <w:rPrChange w:id="2087" w:author="Author">
            <w:rPr>
              <w:rFonts w:eastAsia="PMingLiU"/>
              <w:lang w:eastAsia="zh-TW"/>
            </w:rPr>
          </w:rPrChange>
        </w:rPr>
        <w:t>textbook</w:t>
      </w:r>
      <w:r w:rsidR="00F06086" w:rsidRPr="007928BD">
        <w:rPr>
          <w:rFonts w:eastAsia="PMingLiU"/>
          <w:lang w:val="en-US" w:eastAsia="zh-TW"/>
        </w:rPr>
        <w:t xml:space="preserve"> relative to the total number of pages in the textbook</w:t>
      </w:r>
      <w:r w:rsidRPr="00490F82">
        <w:rPr>
          <w:rFonts w:eastAsia="PMingLiU"/>
          <w:lang w:val="en-US" w:eastAsia="zh-TW"/>
          <w:rPrChange w:id="2088" w:author="Author">
            <w:rPr>
              <w:rFonts w:eastAsia="PMingLiU"/>
              <w:lang w:eastAsia="zh-TW"/>
            </w:rPr>
          </w:rPrChange>
        </w:rPr>
        <w:t xml:space="preserve">, to allow </w:t>
      </w:r>
      <w:r w:rsidRPr="00490F82">
        <w:rPr>
          <w:rFonts w:eastAsia="PMingLiU"/>
          <w:lang w:val="en-US" w:eastAsia="zh-TW"/>
          <w:rPrChange w:id="2089" w:author="Author">
            <w:rPr>
              <w:rFonts w:eastAsia="PMingLiU"/>
              <w:lang w:eastAsia="zh-TW"/>
            </w:rPr>
          </w:rPrChange>
        </w:rPr>
        <w:t>comparison</w:t>
      </w:r>
      <w:ins w:id="2090" w:author="Author">
        <w:r w:rsidR="00963DA3" w:rsidRPr="00490F82">
          <w:rPr>
            <w:rFonts w:eastAsia="PMingLiU"/>
            <w:lang w:val="en-US" w:eastAsia="zh-TW"/>
            <w:rPrChange w:id="2091" w:author="Author">
              <w:rPr>
                <w:rFonts w:eastAsia="PMingLiU"/>
                <w:lang w:val="en-GB" w:eastAsia="zh-TW"/>
              </w:rPr>
            </w:rPrChange>
          </w:rPr>
          <w:t>s to be made</w:t>
        </w:r>
      </w:ins>
      <w:r w:rsidRPr="00490F82">
        <w:rPr>
          <w:rFonts w:eastAsia="PMingLiU"/>
          <w:lang w:val="en-US" w:eastAsia="zh-TW"/>
          <w:rPrChange w:id="2092" w:author="Author">
            <w:rPr>
              <w:rFonts w:eastAsia="PMingLiU"/>
              <w:lang w:eastAsia="zh-TW"/>
            </w:rPr>
          </w:rPrChange>
        </w:rPr>
        <w:t>.</w:t>
      </w:r>
      <w:r w:rsidR="00450374" w:rsidRPr="00490F82">
        <w:rPr>
          <w:lang w:val="en-US"/>
          <w:rPrChange w:id="2093" w:author="Author">
            <w:rPr/>
          </w:rPrChange>
        </w:rPr>
        <w:t xml:space="preserve"> </w:t>
      </w:r>
      <w:r w:rsidR="00450374" w:rsidRPr="00490F82">
        <w:rPr>
          <w:rFonts w:eastAsia="PMingLiU"/>
          <w:lang w:val="en-US" w:eastAsia="zh-TW"/>
          <w:rPrChange w:id="2094" w:author="Author">
            <w:rPr>
              <w:rFonts w:eastAsia="PMingLiU"/>
              <w:lang w:eastAsia="zh-TW"/>
            </w:rPr>
          </w:rPrChange>
        </w:rPr>
        <w:t xml:space="preserve">Davidov </w:t>
      </w:r>
      <w:r w:rsidR="00F45DAB" w:rsidRPr="007928BD">
        <w:rPr>
          <w:rFonts w:eastAsia="PMingLiU"/>
          <w:lang w:val="en-US" w:eastAsia="zh-TW"/>
        </w:rPr>
        <w:t>and</w:t>
      </w:r>
      <w:r w:rsidR="00450374" w:rsidRPr="00490F82">
        <w:rPr>
          <w:rFonts w:eastAsia="PMingLiU"/>
          <w:lang w:val="en-US" w:eastAsia="zh-TW"/>
          <w:rPrChange w:id="2095" w:author="Author">
            <w:rPr>
              <w:rFonts w:eastAsia="PMingLiU"/>
              <w:lang w:eastAsia="zh-TW"/>
            </w:rPr>
          </w:rPrChange>
        </w:rPr>
        <w:t xml:space="preserve"> </w:t>
      </w:r>
      <w:proofErr w:type="spellStart"/>
      <w:r w:rsidR="00450374" w:rsidRPr="00490F82">
        <w:rPr>
          <w:rFonts w:eastAsia="PMingLiU"/>
          <w:lang w:val="en-US" w:eastAsia="zh-TW"/>
          <w:rPrChange w:id="2096" w:author="Author">
            <w:rPr>
              <w:rFonts w:eastAsia="PMingLiU"/>
              <w:lang w:eastAsia="zh-TW"/>
            </w:rPr>
          </w:rPrChange>
        </w:rPr>
        <w:t>Globerson</w:t>
      </w:r>
      <w:proofErr w:type="spellEnd"/>
      <w:r w:rsidR="00450374" w:rsidRPr="00490F82">
        <w:rPr>
          <w:rFonts w:eastAsia="PMingLiU"/>
          <w:lang w:val="en-US" w:eastAsia="zh-TW"/>
          <w:rPrChange w:id="2097" w:author="Author">
            <w:rPr>
              <w:rFonts w:eastAsia="PMingLiU"/>
              <w:lang w:eastAsia="zh-TW"/>
            </w:rPr>
          </w:rPrChange>
        </w:rPr>
        <w:t xml:space="preserve"> (2020) proposed </w:t>
      </w:r>
      <w:ins w:id="2098" w:author="Author">
        <w:r w:rsidR="009355C5" w:rsidRPr="00490F82">
          <w:rPr>
            <w:rFonts w:eastAsia="PMingLiU"/>
            <w:lang w:val="en-US" w:eastAsia="zh-TW"/>
            <w:rPrChange w:id="2099" w:author="Author">
              <w:rPr>
                <w:rFonts w:eastAsia="PMingLiU"/>
                <w:lang w:val="en-GB" w:eastAsia="zh-TW"/>
              </w:rPr>
            </w:rPrChange>
          </w:rPr>
          <w:t>expressing</w:t>
        </w:r>
      </w:ins>
      <w:del w:id="2100" w:author="Author">
        <w:r w:rsidR="00450374" w:rsidRPr="00490F82" w:rsidDel="009355C5">
          <w:rPr>
            <w:rFonts w:eastAsia="PMingLiU"/>
            <w:lang w:val="en-US" w:eastAsia="zh-TW"/>
            <w:rPrChange w:id="2101" w:author="Author">
              <w:rPr>
                <w:rFonts w:eastAsia="PMingLiU"/>
                <w:lang w:eastAsia="zh-TW"/>
              </w:rPr>
            </w:rPrChange>
          </w:rPr>
          <w:delText>to express</w:delText>
        </w:r>
      </w:del>
      <w:r w:rsidR="00450374" w:rsidRPr="00490F82">
        <w:rPr>
          <w:rFonts w:eastAsia="PMingLiU"/>
          <w:lang w:val="en-US" w:eastAsia="zh-TW"/>
          <w:rPrChange w:id="2102" w:author="Author">
            <w:rPr>
              <w:rFonts w:eastAsia="PMingLiU"/>
              <w:lang w:eastAsia="zh-TW"/>
            </w:rPr>
          </w:rPrChange>
        </w:rPr>
        <w:t xml:space="preserve"> the importance of the various topics in textbooks by calculating the percentage of coverage of the topics. The percentage of coverage is calculated as the ratio of the number of pages that the topic occupies in the textbook to the total number of pages in the textbook</w:t>
      </w:r>
      <w:r w:rsidR="00450374" w:rsidRPr="007928BD">
        <w:rPr>
          <w:rFonts w:eastAsia="PMingLiU"/>
          <w:lang w:val="en-US" w:eastAsia="zh-TW"/>
        </w:rPr>
        <w:t>.</w:t>
      </w:r>
    </w:p>
    <w:p w14:paraId="2045C7E4" w14:textId="6D8E2EF7" w:rsidR="00D7640D" w:rsidRPr="00490F82" w:rsidRDefault="00F06086" w:rsidP="00D7640D">
      <w:pPr>
        <w:pStyle w:val="textfirst"/>
        <w:rPr>
          <w:rFonts w:eastAsia="PMingLiU"/>
          <w:lang w:val="en-US" w:eastAsia="zh-TW"/>
          <w:rPrChange w:id="2103" w:author="Author">
            <w:rPr>
              <w:rFonts w:eastAsia="PMingLiU"/>
              <w:lang w:eastAsia="zh-TW"/>
            </w:rPr>
          </w:rPrChange>
        </w:rPr>
      </w:pPr>
      <w:r w:rsidRPr="00490F82">
        <w:rPr>
          <w:rFonts w:eastAsia="PMingLiU"/>
          <w:lang w:val="en-US" w:eastAsia="zh-TW"/>
          <w:rPrChange w:id="2104" w:author="Author">
            <w:rPr>
              <w:rFonts w:eastAsia="PMingLiU"/>
              <w:lang w:eastAsia="zh-TW"/>
            </w:rPr>
          </w:rPrChange>
        </w:rPr>
        <w:t xml:space="preserve">Table </w:t>
      </w:r>
      <w:r w:rsidR="005B135F" w:rsidRPr="007928BD">
        <w:rPr>
          <w:rFonts w:eastAsia="PMingLiU"/>
          <w:lang w:val="en-US" w:eastAsia="zh-TW"/>
        </w:rPr>
        <w:t>3</w:t>
      </w:r>
      <w:r w:rsidRPr="00490F82">
        <w:rPr>
          <w:rFonts w:eastAsia="PMingLiU"/>
          <w:lang w:val="en-US" w:eastAsia="zh-TW"/>
          <w:rPrChange w:id="2105" w:author="Author">
            <w:rPr>
              <w:rFonts w:eastAsia="PMingLiU"/>
              <w:lang w:eastAsia="zh-TW"/>
            </w:rPr>
          </w:rPrChange>
        </w:rPr>
        <w:t xml:space="preserve"> shows the degree of coverage </w:t>
      </w:r>
      <w:ins w:id="2106" w:author="Author">
        <w:r w:rsidR="00963DA3" w:rsidRPr="00490F82">
          <w:rPr>
            <w:rFonts w:eastAsia="PMingLiU"/>
            <w:lang w:val="en-US" w:eastAsia="zh-TW"/>
            <w:rPrChange w:id="2107" w:author="Author">
              <w:rPr>
                <w:rFonts w:eastAsia="PMingLiU"/>
                <w:lang w:val="en-GB" w:eastAsia="zh-TW"/>
              </w:rPr>
            </w:rPrChange>
          </w:rPr>
          <w:t>for</w:t>
        </w:r>
      </w:ins>
      <w:del w:id="2108" w:author="Author">
        <w:r w:rsidRPr="00490F82" w:rsidDel="00963DA3">
          <w:rPr>
            <w:rFonts w:eastAsia="PMingLiU"/>
            <w:lang w:val="en-US" w:eastAsia="zh-TW"/>
            <w:rPrChange w:id="2109" w:author="Author">
              <w:rPr>
                <w:rFonts w:eastAsia="PMingLiU"/>
                <w:lang w:eastAsia="zh-TW"/>
              </w:rPr>
            </w:rPrChange>
          </w:rPr>
          <w:delText>of</w:delText>
        </w:r>
      </w:del>
      <w:r w:rsidRPr="00490F82">
        <w:rPr>
          <w:rFonts w:eastAsia="PMingLiU"/>
          <w:lang w:val="en-US" w:eastAsia="zh-TW"/>
          <w:rPrChange w:id="2110" w:author="Author">
            <w:rPr>
              <w:rFonts w:eastAsia="PMingLiU"/>
              <w:lang w:eastAsia="zh-TW"/>
            </w:rPr>
          </w:rPrChange>
        </w:rPr>
        <w:t xml:space="preserve"> each area of knowledge in each of the 12 sources.</w:t>
      </w:r>
      <w:r w:rsidR="00243C07" w:rsidRPr="007928BD">
        <w:rPr>
          <w:rFonts w:eastAsia="PMingLiU"/>
          <w:lang w:val="en-US" w:eastAsia="zh-TW" w:bidi="he-IL"/>
        </w:rPr>
        <w:t xml:space="preserve"> There are areas of knowledge that are not explained at all in </w:t>
      </w:r>
      <w:r w:rsidR="004F6454" w:rsidRPr="007928BD">
        <w:rPr>
          <w:rFonts w:eastAsia="PMingLiU"/>
          <w:lang w:val="en-US" w:eastAsia="zh-TW" w:bidi="he-IL"/>
        </w:rPr>
        <w:t>a</w:t>
      </w:r>
      <w:r w:rsidR="00243C07" w:rsidRPr="007928BD">
        <w:rPr>
          <w:rFonts w:eastAsia="PMingLiU"/>
          <w:lang w:val="en-US" w:eastAsia="zh-TW" w:bidi="he-IL"/>
        </w:rPr>
        <w:t xml:space="preserve"> considerable </w:t>
      </w:r>
      <w:r w:rsidR="004F6454" w:rsidRPr="007928BD">
        <w:rPr>
          <w:rFonts w:eastAsia="PMingLiU"/>
          <w:lang w:val="en-US" w:eastAsia="zh-TW" w:bidi="he-IL"/>
        </w:rPr>
        <w:t xml:space="preserve">number of the </w:t>
      </w:r>
      <w:r w:rsidR="00243C07" w:rsidRPr="007928BD">
        <w:rPr>
          <w:rFonts w:eastAsia="PMingLiU"/>
          <w:lang w:val="en-US" w:eastAsia="zh-TW" w:bidi="he-IL"/>
        </w:rPr>
        <w:t>textbooks. For example, SKL does not appear in 50% of the sources and PCT</w:t>
      </w:r>
      <w:ins w:id="2111" w:author="Author">
        <w:r w:rsidR="00963DA3" w:rsidRPr="007928BD">
          <w:rPr>
            <w:rFonts w:eastAsia="PMingLiU"/>
            <w:lang w:val="en-US" w:eastAsia="zh-TW" w:bidi="he-IL"/>
          </w:rPr>
          <w:t xml:space="preserve"> and</w:t>
        </w:r>
      </w:ins>
      <w:del w:id="2112" w:author="Author">
        <w:r w:rsidR="00243C07" w:rsidRPr="007928BD" w:rsidDel="00963DA3">
          <w:rPr>
            <w:rFonts w:eastAsia="PMingLiU"/>
            <w:lang w:val="en-US" w:eastAsia="zh-TW" w:bidi="he-IL"/>
          </w:rPr>
          <w:delText>,</w:delText>
        </w:r>
      </w:del>
      <w:r w:rsidR="00243C07" w:rsidRPr="007928BD">
        <w:rPr>
          <w:rFonts w:eastAsia="PMingLiU"/>
          <w:lang w:val="en-US" w:eastAsia="zh-TW" w:bidi="he-IL"/>
        </w:rPr>
        <w:t xml:space="preserve"> CMS do</w:t>
      </w:r>
      <w:del w:id="2113" w:author="Author">
        <w:r w:rsidR="00243C07" w:rsidRPr="007928BD" w:rsidDel="00963DA3">
          <w:rPr>
            <w:rFonts w:eastAsia="PMingLiU"/>
            <w:lang w:val="en-US" w:eastAsia="zh-TW" w:bidi="he-IL"/>
          </w:rPr>
          <w:delText>es</w:delText>
        </w:r>
      </w:del>
      <w:r w:rsidR="00243C07" w:rsidRPr="007928BD">
        <w:rPr>
          <w:rFonts w:eastAsia="PMingLiU"/>
          <w:lang w:val="en-US" w:eastAsia="zh-TW" w:bidi="he-IL"/>
        </w:rPr>
        <w:t xml:space="preserve"> not appear in about 42% of them. In contrast</w:t>
      </w:r>
      <w:del w:id="2114" w:author="Author">
        <w:r w:rsidR="00243C07" w:rsidRPr="007928BD" w:rsidDel="00087468">
          <w:rPr>
            <w:rFonts w:eastAsia="PMingLiU"/>
            <w:lang w:val="en-US" w:eastAsia="zh-TW" w:bidi="he-IL"/>
          </w:rPr>
          <w:delText xml:space="preserve"> </w:delText>
        </w:r>
      </w:del>
      <w:ins w:id="2115" w:author="Author">
        <w:r w:rsidR="00963DA3" w:rsidRPr="007928BD">
          <w:rPr>
            <w:rFonts w:eastAsia="PMingLiU"/>
            <w:lang w:val="en-US" w:eastAsia="zh-TW" w:bidi="he-IL"/>
          </w:rPr>
          <w:t>,</w:t>
        </w:r>
        <w:r w:rsidR="00087468">
          <w:rPr>
            <w:rFonts w:eastAsia="PMingLiU"/>
            <w:lang w:val="en-US" w:eastAsia="zh-TW" w:bidi="he-IL"/>
          </w:rPr>
          <w:t xml:space="preserve"> </w:t>
        </w:r>
      </w:ins>
      <w:r w:rsidR="00243C07" w:rsidRPr="007928BD">
        <w:rPr>
          <w:rFonts w:eastAsia="PMingLiU"/>
          <w:lang w:val="en-US" w:eastAsia="zh-TW" w:bidi="he-IL"/>
        </w:rPr>
        <w:t xml:space="preserve">SCP appears in all </w:t>
      </w:r>
      <w:ins w:id="2116" w:author="Author">
        <w:r w:rsidR="009355C5" w:rsidRPr="007928BD">
          <w:rPr>
            <w:rFonts w:eastAsia="PMingLiU"/>
            <w:lang w:val="en-US" w:eastAsia="zh-TW" w:bidi="he-IL"/>
          </w:rPr>
          <w:t xml:space="preserve">the </w:t>
        </w:r>
      </w:ins>
      <w:r w:rsidR="00243C07" w:rsidRPr="007928BD">
        <w:rPr>
          <w:rFonts w:eastAsia="PMingLiU"/>
          <w:lang w:val="en-US" w:eastAsia="zh-TW" w:bidi="he-IL"/>
        </w:rPr>
        <w:t>textbooks and SDE, QLY</w:t>
      </w:r>
      <w:ins w:id="2117" w:author="Author">
        <w:r w:rsidR="00963DA3" w:rsidRPr="007928BD">
          <w:rPr>
            <w:rFonts w:eastAsia="PMingLiU"/>
            <w:lang w:val="en-US" w:eastAsia="zh-TW" w:bidi="he-IL"/>
          </w:rPr>
          <w:t>, and</w:t>
        </w:r>
      </w:ins>
      <w:del w:id="2118" w:author="Author">
        <w:r w:rsidR="00243C07" w:rsidRPr="007928BD" w:rsidDel="00963DA3">
          <w:rPr>
            <w:rFonts w:eastAsia="PMingLiU"/>
            <w:lang w:val="en-US" w:eastAsia="zh-TW" w:bidi="he-IL"/>
          </w:rPr>
          <w:delText>,</w:delText>
        </w:r>
      </w:del>
      <w:r w:rsidR="00243C07" w:rsidRPr="007928BD">
        <w:rPr>
          <w:rFonts w:eastAsia="PMingLiU"/>
          <w:lang w:val="en-US" w:eastAsia="zh-TW" w:bidi="he-IL"/>
        </w:rPr>
        <w:t xml:space="preserve"> RSS appear in about 92% of the</w:t>
      </w:r>
      <w:ins w:id="2119" w:author="Author">
        <w:r w:rsidR="00087468">
          <w:rPr>
            <w:rFonts w:eastAsia="PMingLiU"/>
            <w:lang w:val="en-US" w:eastAsia="zh-TW" w:bidi="he-IL"/>
          </w:rPr>
          <w:t>m</w:t>
        </w:r>
      </w:ins>
      <w:del w:id="2120" w:author="Author">
        <w:r w:rsidR="00243C07" w:rsidRPr="007928BD" w:rsidDel="00087468">
          <w:rPr>
            <w:rFonts w:eastAsia="PMingLiU"/>
            <w:lang w:val="en-US" w:eastAsia="zh-TW" w:bidi="he-IL"/>
          </w:rPr>
          <w:delText xml:space="preserve"> books</w:delText>
        </w:r>
      </w:del>
      <w:r w:rsidR="00243C07" w:rsidRPr="007928BD">
        <w:rPr>
          <w:rFonts w:eastAsia="PMingLiU"/>
          <w:lang w:val="en-US" w:eastAsia="zh-TW" w:bidi="he-IL"/>
        </w:rPr>
        <w:t>.</w:t>
      </w:r>
    </w:p>
    <w:p w14:paraId="55E4A2AC" w14:textId="2E5B493B" w:rsidR="005B62A0" w:rsidRPr="00490F82" w:rsidRDefault="005B62A0" w:rsidP="00D7640D">
      <w:pPr>
        <w:pStyle w:val="textfirst"/>
        <w:rPr>
          <w:rFonts w:eastAsia="PMingLiU"/>
          <w:rtl/>
          <w:lang w:val="en-US" w:eastAsia="zh-TW"/>
          <w:rPrChange w:id="2121" w:author="Author">
            <w:rPr>
              <w:rFonts w:eastAsia="PMingLiU"/>
              <w:rtl/>
              <w:lang w:eastAsia="zh-TW"/>
            </w:rPr>
          </w:rPrChange>
        </w:rPr>
      </w:pPr>
      <w:r w:rsidRPr="00490F82">
        <w:rPr>
          <w:rFonts w:eastAsia="PMingLiU"/>
          <w:lang w:val="en-US" w:eastAsia="zh-TW"/>
          <w:rPrChange w:id="2122" w:author="Author">
            <w:rPr>
              <w:rFonts w:eastAsia="PMingLiU"/>
              <w:lang w:eastAsia="zh-TW"/>
            </w:rPr>
          </w:rPrChange>
        </w:rPr>
        <w:t>To compare the two databases</w:t>
      </w:r>
      <w:r w:rsidR="00F06086" w:rsidRPr="007928BD">
        <w:rPr>
          <w:rFonts w:eastAsia="PMingLiU"/>
          <w:lang w:val="en-US" w:eastAsia="zh-TW"/>
        </w:rPr>
        <w:t xml:space="preserve"> (PMs</w:t>
      </w:r>
      <w:r w:rsidR="004F6454" w:rsidRPr="007928BD">
        <w:rPr>
          <w:rFonts w:eastAsia="PMingLiU"/>
          <w:lang w:val="en-US" w:eastAsia="zh-TW"/>
        </w:rPr>
        <w:t>’</w:t>
      </w:r>
      <w:r w:rsidR="00F06086" w:rsidRPr="007928BD">
        <w:rPr>
          <w:rFonts w:eastAsia="PMingLiU"/>
          <w:lang w:val="en-US" w:eastAsia="zh-TW"/>
        </w:rPr>
        <w:t xml:space="preserve"> answers and textbook coverage)</w:t>
      </w:r>
      <w:r w:rsidRPr="00490F82">
        <w:rPr>
          <w:rFonts w:eastAsia="PMingLiU"/>
          <w:lang w:val="en-US" w:eastAsia="zh-TW"/>
          <w:rPrChange w:id="2123" w:author="Author">
            <w:rPr>
              <w:rFonts w:eastAsia="PMingLiU"/>
              <w:lang w:eastAsia="zh-TW"/>
            </w:rPr>
          </w:rPrChange>
        </w:rPr>
        <w:t>, each with its</w:t>
      </w:r>
      <w:ins w:id="2124" w:author="Author">
        <w:r w:rsidR="009355C5" w:rsidRPr="00490F82">
          <w:rPr>
            <w:rFonts w:eastAsia="PMingLiU"/>
            <w:lang w:val="en-US" w:eastAsia="zh-TW"/>
            <w:rPrChange w:id="2125" w:author="Author">
              <w:rPr>
                <w:rFonts w:eastAsia="PMingLiU"/>
                <w:lang w:val="en-GB" w:eastAsia="zh-TW"/>
              </w:rPr>
            </w:rPrChange>
          </w:rPr>
          <w:t xml:space="preserve"> </w:t>
        </w:r>
      </w:ins>
      <w:r w:rsidRPr="00490F82">
        <w:rPr>
          <w:rFonts w:eastAsia="PMingLiU"/>
          <w:lang w:val="en-US" w:eastAsia="zh-TW"/>
          <w:rPrChange w:id="2126" w:author="Author">
            <w:rPr>
              <w:rFonts w:eastAsia="PMingLiU"/>
              <w:lang w:eastAsia="zh-TW"/>
            </w:rPr>
          </w:rPrChange>
        </w:rPr>
        <w:t xml:space="preserve">unique values, we </w:t>
      </w:r>
      <w:r w:rsidR="004F6454" w:rsidRPr="007928BD">
        <w:rPr>
          <w:rFonts w:eastAsia="PMingLiU"/>
          <w:lang w:val="en-US" w:eastAsia="zh-TW"/>
        </w:rPr>
        <w:t>used</w:t>
      </w:r>
      <w:r w:rsidRPr="00490F82">
        <w:rPr>
          <w:rFonts w:eastAsia="PMingLiU"/>
          <w:lang w:val="en-US" w:eastAsia="zh-TW"/>
          <w:rPrChange w:id="2127" w:author="Author">
            <w:rPr>
              <w:rFonts w:eastAsia="PMingLiU"/>
              <w:lang w:eastAsia="zh-TW"/>
            </w:rPr>
          </w:rPrChange>
        </w:rPr>
        <w:t xml:space="preserve"> rankings of the knowledge areas (1</w:t>
      </w:r>
      <w:ins w:id="2128" w:author="Author">
        <w:r w:rsidR="00087468" w:rsidRPr="00087468">
          <w:rPr>
            <w:rFonts w:eastAsia="PMingLiU"/>
            <w:lang w:val="en-US" w:eastAsia="zh-TW"/>
          </w:rPr>
          <w:t>–</w:t>
        </w:r>
      </w:ins>
      <w:del w:id="2129" w:author="Author">
        <w:r w:rsidRPr="00490F82" w:rsidDel="00087468">
          <w:rPr>
            <w:rFonts w:eastAsia="PMingLiU"/>
            <w:lang w:val="en-US" w:eastAsia="zh-TW"/>
            <w:rPrChange w:id="2130" w:author="Author">
              <w:rPr>
                <w:rFonts w:eastAsia="PMingLiU"/>
                <w:lang w:eastAsia="zh-TW"/>
              </w:rPr>
            </w:rPrChange>
          </w:rPr>
          <w:delText>-</w:delText>
        </w:r>
      </w:del>
      <w:r w:rsidRPr="00490F82">
        <w:rPr>
          <w:rFonts w:eastAsia="PMingLiU"/>
          <w:lang w:val="en-US" w:eastAsia="zh-TW"/>
          <w:rPrChange w:id="2131" w:author="Author">
            <w:rPr>
              <w:rFonts w:eastAsia="PMingLiU"/>
              <w:lang w:eastAsia="zh-TW"/>
            </w:rPr>
          </w:rPrChange>
        </w:rPr>
        <w:t>10), where 1 expresses the highest value obtained.</w:t>
      </w:r>
      <w:r w:rsidR="005B135F" w:rsidRPr="007928BD">
        <w:rPr>
          <w:rFonts w:eastAsia="PMingLiU"/>
          <w:lang w:val="en-US" w:eastAsia="zh-TW"/>
        </w:rPr>
        <w:t xml:space="preserve"> As a result, SDE received a rank </w:t>
      </w:r>
      <w:ins w:id="2132" w:author="Author">
        <w:r w:rsidR="009355C5" w:rsidRPr="007928BD">
          <w:rPr>
            <w:rFonts w:eastAsia="PMingLiU"/>
            <w:lang w:val="en-US" w:eastAsia="zh-TW"/>
          </w:rPr>
          <w:t xml:space="preserve">of </w:t>
        </w:r>
      </w:ins>
      <w:r w:rsidR="005B135F" w:rsidRPr="007928BD">
        <w:rPr>
          <w:rFonts w:eastAsia="PMingLiU"/>
          <w:lang w:val="en-US" w:eastAsia="zh-TW"/>
        </w:rPr>
        <w:t xml:space="preserve">1 (highest) and RSS received a rank </w:t>
      </w:r>
      <w:ins w:id="2133" w:author="Author">
        <w:r w:rsidR="009355C5" w:rsidRPr="007928BD">
          <w:rPr>
            <w:rFonts w:eastAsia="PMingLiU"/>
            <w:lang w:val="en-US" w:eastAsia="zh-TW"/>
          </w:rPr>
          <w:t xml:space="preserve">of </w:t>
        </w:r>
      </w:ins>
      <w:r w:rsidR="005B135F" w:rsidRPr="007928BD">
        <w:rPr>
          <w:rFonts w:eastAsia="PMingLiU"/>
          <w:lang w:val="en-US" w:eastAsia="zh-TW"/>
        </w:rPr>
        <w:t xml:space="preserve">10 (lowest) among PMs (see Table 2). QLY received a rank </w:t>
      </w:r>
      <w:ins w:id="2134" w:author="Author">
        <w:r w:rsidR="009355C5" w:rsidRPr="007928BD">
          <w:rPr>
            <w:rFonts w:eastAsia="PMingLiU"/>
            <w:lang w:val="en-US" w:eastAsia="zh-TW"/>
          </w:rPr>
          <w:t xml:space="preserve">of </w:t>
        </w:r>
      </w:ins>
      <w:r w:rsidR="005B135F" w:rsidRPr="007928BD">
        <w:rPr>
          <w:rFonts w:eastAsia="PMingLiU"/>
          <w:lang w:val="en-US" w:eastAsia="zh-TW"/>
        </w:rPr>
        <w:t xml:space="preserve">1 and SKL received a rank </w:t>
      </w:r>
      <w:ins w:id="2135" w:author="Author">
        <w:r w:rsidR="009355C5" w:rsidRPr="007928BD">
          <w:rPr>
            <w:rFonts w:eastAsia="PMingLiU"/>
            <w:lang w:val="en-US" w:eastAsia="zh-TW"/>
          </w:rPr>
          <w:t xml:space="preserve">of </w:t>
        </w:r>
      </w:ins>
      <w:r w:rsidR="005B135F" w:rsidRPr="007928BD">
        <w:rPr>
          <w:rFonts w:eastAsia="PMingLiU"/>
          <w:lang w:val="en-US" w:eastAsia="zh-TW"/>
        </w:rPr>
        <w:t>10 among textbooks (see Table 3).</w:t>
      </w:r>
    </w:p>
    <w:p w14:paraId="440D424B" w14:textId="77777777" w:rsidR="00656EB2" w:rsidRPr="00490F82" w:rsidRDefault="00656EB2">
      <w:pPr>
        <w:pStyle w:val="textfirst"/>
        <w:keepNext/>
        <w:rPr>
          <w:b/>
          <w:bCs/>
          <w:lang w:val="en-US"/>
          <w:rPrChange w:id="2136" w:author="Author">
            <w:rPr>
              <w:b/>
              <w:bCs/>
            </w:rPr>
          </w:rPrChange>
        </w:rPr>
        <w:sectPr w:rsidR="00656EB2" w:rsidRPr="00490F82" w:rsidSect="00142367">
          <w:type w:val="continuous"/>
          <w:pgSz w:w="11907" w:h="16839" w:code="9"/>
          <w:pgMar w:top="1077" w:right="1077" w:bottom="1077" w:left="1077" w:header="0" w:footer="0" w:gutter="0"/>
          <w:cols w:num="2" w:space="425"/>
          <w:docGrid w:linePitch="360"/>
        </w:sectPr>
      </w:pPr>
    </w:p>
    <w:p w14:paraId="40DED22F" w14:textId="6A1B8148" w:rsidR="003E5350" w:rsidRPr="007928BD" w:rsidRDefault="003E5350" w:rsidP="00656EB2">
      <w:pPr>
        <w:pStyle w:val="textfirst"/>
        <w:keepNext/>
        <w:spacing w:before="240"/>
        <w:rPr>
          <w:rFonts w:eastAsia="PMingLiU"/>
          <w:lang w:val="en-US" w:eastAsia="zh-TW"/>
        </w:rPr>
      </w:pPr>
      <w:r w:rsidRPr="00490F82">
        <w:rPr>
          <w:b/>
          <w:bCs/>
          <w:lang w:val="en-US"/>
          <w:rPrChange w:id="2137" w:author="Author">
            <w:rPr>
              <w:b/>
              <w:bCs/>
            </w:rPr>
          </w:rPrChange>
        </w:rPr>
        <w:t xml:space="preserve">Table </w:t>
      </w:r>
      <w:r w:rsidR="005B135F" w:rsidRPr="007928BD">
        <w:rPr>
          <w:b/>
          <w:bCs/>
          <w:lang w:val="en-US"/>
        </w:rPr>
        <w:t>3</w:t>
      </w:r>
      <w:r w:rsidRPr="00490F82">
        <w:rPr>
          <w:b/>
          <w:bCs/>
          <w:lang w:val="en-US"/>
          <w:rPrChange w:id="2138" w:author="Author">
            <w:rPr>
              <w:b/>
              <w:bCs/>
            </w:rPr>
          </w:rPrChange>
        </w:rPr>
        <w:t xml:space="preserve"> </w:t>
      </w:r>
      <w:ins w:id="2139" w:author="Author">
        <w:r w:rsidR="009355C5" w:rsidRPr="00490F82">
          <w:rPr>
            <w:b/>
            <w:bCs/>
            <w:lang w:val="en-US"/>
            <w:rPrChange w:id="2140" w:author="Author">
              <w:rPr>
                <w:b/>
                <w:bCs/>
              </w:rPr>
            </w:rPrChange>
          </w:rPr>
          <w:t>–</w:t>
        </w:r>
        <w:r w:rsidR="009355C5" w:rsidRPr="00490F82" w:rsidDel="009355C5">
          <w:rPr>
            <w:b/>
            <w:bCs/>
            <w:lang w:val="en-US"/>
            <w:rPrChange w:id="2141" w:author="Author">
              <w:rPr>
                <w:b/>
                <w:bCs/>
              </w:rPr>
            </w:rPrChange>
          </w:rPr>
          <w:t xml:space="preserve"> </w:t>
        </w:r>
      </w:ins>
      <w:del w:id="2142" w:author="Author">
        <w:r w:rsidRPr="00490F82" w:rsidDel="009355C5">
          <w:rPr>
            <w:b/>
            <w:bCs/>
            <w:lang w:val="en-US"/>
            <w:rPrChange w:id="2143" w:author="Author">
              <w:rPr>
                <w:b/>
                <w:bCs/>
              </w:rPr>
            </w:rPrChange>
          </w:rPr>
          <w:delText xml:space="preserve">-  </w:delText>
        </w:r>
      </w:del>
      <w:r w:rsidRPr="00490F82">
        <w:rPr>
          <w:lang w:val="en-US"/>
          <w:rPrChange w:id="2144" w:author="Author">
            <w:rPr/>
          </w:rPrChange>
        </w:rPr>
        <w:t xml:space="preserve">The </w:t>
      </w:r>
      <w:ins w:id="2145" w:author="Author">
        <w:r w:rsidR="00966F00" w:rsidRPr="00490F82">
          <w:rPr>
            <w:lang w:val="en-US"/>
            <w:rPrChange w:id="2146" w:author="Author">
              <w:rPr>
                <w:lang w:val="en-GB"/>
              </w:rPr>
            </w:rPrChange>
          </w:rPr>
          <w:t>C</w:t>
        </w:r>
        <w:r w:rsidR="009355C5" w:rsidRPr="00490F82">
          <w:rPr>
            <w:lang w:val="en-US"/>
            <w:rPrChange w:id="2147" w:author="Author">
              <w:rPr>
                <w:lang w:val="en-GB"/>
              </w:rPr>
            </w:rPrChange>
          </w:rPr>
          <w:t xml:space="preserve">overage and </w:t>
        </w:r>
        <w:r w:rsidR="00966F00" w:rsidRPr="00490F82">
          <w:rPr>
            <w:lang w:val="en-US"/>
            <w:rPrChange w:id="2148" w:author="Author">
              <w:rPr>
                <w:lang w:val="en-GB"/>
              </w:rPr>
            </w:rPrChange>
          </w:rPr>
          <w:t>R</w:t>
        </w:r>
        <w:r w:rsidR="009355C5" w:rsidRPr="00490F82">
          <w:rPr>
            <w:lang w:val="en-US"/>
            <w:rPrChange w:id="2149" w:author="Author">
              <w:rPr>
                <w:lang w:val="en-GB"/>
              </w:rPr>
            </w:rPrChange>
          </w:rPr>
          <w:t>ank</w:t>
        </w:r>
        <w:r w:rsidR="00B874BD">
          <w:rPr>
            <w:lang w:val="en-US"/>
          </w:rPr>
          <w:t>ing</w:t>
        </w:r>
        <w:r w:rsidR="009355C5" w:rsidRPr="00490F82">
          <w:rPr>
            <w:lang w:val="en-US"/>
            <w:rPrChange w:id="2150" w:author="Author">
              <w:rPr>
                <w:lang w:val="en-GB"/>
              </w:rPr>
            </w:rPrChange>
          </w:rPr>
          <w:t xml:space="preserve"> of </w:t>
        </w:r>
        <w:r w:rsidR="00966F00" w:rsidRPr="007928BD">
          <w:rPr>
            <w:lang w:val="en-US"/>
          </w:rPr>
          <w:t>K</w:t>
        </w:r>
      </w:ins>
      <w:del w:id="2151" w:author="Author">
        <w:r w:rsidRPr="007928BD" w:rsidDel="00966F00">
          <w:rPr>
            <w:lang w:val="en-US"/>
          </w:rPr>
          <w:delText>k</w:delText>
        </w:r>
      </w:del>
      <w:r w:rsidRPr="007928BD">
        <w:rPr>
          <w:lang w:val="en-US"/>
        </w:rPr>
        <w:t xml:space="preserve">nowledge </w:t>
      </w:r>
      <w:ins w:id="2152" w:author="Author">
        <w:r w:rsidR="00966F00" w:rsidRPr="007928BD">
          <w:rPr>
            <w:lang w:val="en-US"/>
          </w:rPr>
          <w:t>A</w:t>
        </w:r>
      </w:ins>
      <w:del w:id="2153" w:author="Author">
        <w:r w:rsidRPr="007928BD" w:rsidDel="00966F00">
          <w:rPr>
            <w:lang w:val="en-US"/>
          </w:rPr>
          <w:delText>a</w:delText>
        </w:r>
      </w:del>
      <w:r w:rsidRPr="007928BD">
        <w:rPr>
          <w:lang w:val="en-US"/>
        </w:rPr>
        <w:t>reas</w:t>
      </w:r>
      <w:r w:rsidRPr="00490F82">
        <w:rPr>
          <w:lang w:val="en-US"/>
          <w:rPrChange w:id="2154" w:author="Author">
            <w:rPr/>
          </w:rPrChange>
        </w:rPr>
        <w:t xml:space="preserve"> </w:t>
      </w:r>
      <w:del w:id="2155" w:author="Author">
        <w:r w:rsidRPr="007928BD" w:rsidDel="009355C5">
          <w:rPr>
            <w:lang w:val="en-US"/>
          </w:rPr>
          <w:delText xml:space="preserve">coverage and </w:delText>
        </w:r>
        <w:r w:rsidRPr="00490F82" w:rsidDel="009355C5">
          <w:rPr>
            <w:lang w:val="en-US"/>
            <w:rPrChange w:id="2156" w:author="Author">
              <w:rPr/>
            </w:rPrChange>
          </w:rPr>
          <w:delText xml:space="preserve">rank </w:delText>
        </w:r>
      </w:del>
      <w:r w:rsidRPr="00490F82">
        <w:rPr>
          <w:lang w:val="en-US"/>
          <w:rPrChange w:id="2157" w:author="Author">
            <w:rPr/>
          </w:rPrChange>
        </w:rPr>
        <w:t xml:space="preserve">in the </w:t>
      </w:r>
      <w:ins w:id="2158" w:author="Author">
        <w:r w:rsidR="00966F00" w:rsidRPr="00490F82">
          <w:rPr>
            <w:lang w:val="en-US"/>
            <w:rPrChange w:id="2159" w:author="Author">
              <w:rPr>
                <w:lang w:val="en-GB"/>
              </w:rPr>
            </w:rPrChange>
          </w:rPr>
          <w:t>T</w:t>
        </w:r>
      </w:ins>
      <w:del w:id="2160" w:author="Author">
        <w:r w:rsidRPr="00490F82" w:rsidDel="00966F00">
          <w:rPr>
            <w:lang w:val="en-US"/>
            <w:rPrChange w:id="2161" w:author="Author">
              <w:rPr/>
            </w:rPrChange>
          </w:rPr>
          <w:delText>t</w:delText>
        </w:r>
      </w:del>
      <w:r w:rsidRPr="00490F82">
        <w:rPr>
          <w:lang w:val="en-US"/>
          <w:rPrChange w:id="2162" w:author="Author">
            <w:rPr/>
          </w:rPrChange>
        </w:rPr>
        <w:t xml:space="preserve">hird </w:t>
      </w:r>
      <w:ins w:id="2163" w:author="Author">
        <w:r w:rsidR="00966F00" w:rsidRPr="00490F82">
          <w:rPr>
            <w:lang w:val="en-US"/>
            <w:rPrChange w:id="2164" w:author="Author">
              <w:rPr>
                <w:lang w:val="en-GB"/>
              </w:rPr>
            </w:rPrChange>
          </w:rPr>
          <w:t>G</w:t>
        </w:r>
      </w:ins>
      <w:del w:id="2165" w:author="Author">
        <w:r w:rsidRPr="00490F82" w:rsidDel="00966F00">
          <w:rPr>
            <w:lang w:val="en-US"/>
            <w:rPrChange w:id="2166" w:author="Author">
              <w:rPr/>
            </w:rPrChange>
          </w:rPr>
          <w:delText>g</w:delText>
        </w:r>
      </w:del>
      <w:r w:rsidRPr="00490F82">
        <w:rPr>
          <w:lang w:val="en-US"/>
          <w:rPrChange w:id="2167" w:author="Author">
            <w:rPr/>
          </w:rPrChange>
        </w:rPr>
        <w:t xml:space="preserve">eneration of the </w:t>
      </w:r>
      <w:ins w:id="2168" w:author="Author">
        <w:r w:rsidR="00966F00" w:rsidRPr="00490F82">
          <w:rPr>
            <w:lang w:val="en-US"/>
            <w:rPrChange w:id="2169" w:author="Author">
              <w:rPr>
                <w:lang w:val="en-GB"/>
              </w:rPr>
            </w:rPrChange>
          </w:rPr>
          <w:t>T</w:t>
        </w:r>
      </w:ins>
      <w:del w:id="2170" w:author="Author">
        <w:r w:rsidRPr="00490F82" w:rsidDel="009355C5">
          <w:rPr>
            <w:lang w:val="en-US"/>
            <w:rPrChange w:id="2171" w:author="Author">
              <w:rPr/>
            </w:rPrChange>
          </w:rPr>
          <w:delText>T</w:delText>
        </w:r>
      </w:del>
      <w:r w:rsidRPr="00490F82">
        <w:rPr>
          <w:lang w:val="en-US"/>
          <w:rPrChange w:id="2172" w:author="Author">
            <w:rPr/>
          </w:rPrChange>
        </w:rPr>
        <w:t>extbooks</w:t>
      </w:r>
    </w:p>
    <w:tbl>
      <w:tblPr>
        <w:tblW w:w="9432" w:type="dxa"/>
        <w:tblInd w:w="108" w:type="dxa"/>
        <w:tblBorders>
          <w:top w:val="single" w:sz="4" w:space="0" w:color="auto"/>
          <w:bottom w:val="single" w:sz="4" w:space="0" w:color="auto"/>
        </w:tblBorders>
        <w:tblLayout w:type="fixed"/>
        <w:tblLook w:val="04A0" w:firstRow="1" w:lastRow="0" w:firstColumn="1" w:lastColumn="0" w:noHBand="0" w:noVBand="1"/>
      </w:tblPr>
      <w:tblGrid>
        <w:gridCol w:w="1512"/>
        <w:gridCol w:w="792"/>
        <w:gridCol w:w="792"/>
        <w:gridCol w:w="792"/>
        <w:gridCol w:w="792"/>
        <w:gridCol w:w="792"/>
        <w:gridCol w:w="792"/>
        <w:gridCol w:w="792"/>
        <w:gridCol w:w="792"/>
        <w:gridCol w:w="792"/>
        <w:gridCol w:w="792"/>
      </w:tblGrid>
      <w:tr w:rsidR="00656EB2" w:rsidRPr="007928BD" w14:paraId="2095F4CB" w14:textId="77777777" w:rsidTr="00315523">
        <w:tc>
          <w:tcPr>
            <w:tcW w:w="1512" w:type="dxa"/>
            <w:vMerge w:val="restart"/>
            <w:tcBorders>
              <w:top w:val="single" w:sz="4" w:space="0" w:color="auto"/>
            </w:tcBorders>
            <w:shd w:val="clear" w:color="auto" w:fill="auto"/>
            <w:vAlign w:val="bottom"/>
          </w:tcPr>
          <w:p w14:paraId="1D5C8815" w14:textId="3087B4E7" w:rsidR="00656EB2" w:rsidRPr="00490F82" w:rsidRDefault="00966F00">
            <w:pPr>
              <w:pStyle w:val="textrunning"/>
              <w:spacing w:beforeLines="20" w:before="48" w:afterLines="20" w:after="48" w:line="240" w:lineRule="auto"/>
              <w:ind w:hanging="80"/>
              <w:jc w:val="left"/>
              <w:rPr>
                <w:lang w:val="en-US"/>
                <w:rPrChange w:id="2173" w:author="Author">
                  <w:rPr/>
                </w:rPrChange>
              </w:rPr>
              <w:pPrChange w:id="2174" w:author="Author">
                <w:pPr>
                  <w:pStyle w:val="textrunning"/>
                  <w:spacing w:beforeLines="20" w:before="48" w:afterLines="20" w:after="48" w:line="240" w:lineRule="auto"/>
                  <w:jc w:val="left"/>
                </w:pPr>
              </w:pPrChange>
            </w:pPr>
            <w:ins w:id="2175" w:author="Author">
              <w:r w:rsidRPr="00490F82">
                <w:rPr>
                  <w:rFonts w:asciiTheme="majorBidi" w:hAnsiTheme="majorBidi" w:cstheme="majorBidi"/>
                  <w:lang w:val="en-US"/>
                  <w:rPrChange w:id="2176" w:author="Author">
                    <w:rPr>
                      <w:rFonts w:asciiTheme="majorBidi" w:hAnsiTheme="majorBidi" w:cstheme="majorBidi"/>
                      <w:lang w:val="en-GB"/>
                    </w:rPr>
                  </w:rPrChange>
                </w:rPr>
                <w:t>Author(s)</w:t>
              </w:r>
            </w:ins>
            <w:del w:id="2177" w:author="Author">
              <w:r w:rsidR="00656EB2" w:rsidRPr="00490F82" w:rsidDel="00D5235E">
                <w:rPr>
                  <w:rFonts w:asciiTheme="majorBidi" w:hAnsiTheme="majorBidi" w:cstheme="majorBidi"/>
                  <w:lang w:val="en-US"/>
                  <w:rPrChange w:id="2178" w:author="Author">
                    <w:rPr>
                      <w:rFonts w:asciiTheme="majorBidi" w:hAnsiTheme="majorBidi" w:cstheme="majorBidi"/>
                    </w:rPr>
                  </w:rPrChange>
                </w:rPr>
                <w:delText>Working</w:delText>
              </w:r>
              <w:r w:rsidR="00656EB2" w:rsidRPr="007928BD" w:rsidDel="00D5235E">
                <w:rPr>
                  <w:rFonts w:asciiTheme="majorBidi" w:hAnsiTheme="majorBidi" w:cstheme="majorBidi"/>
                  <w:lang w:val="en-US"/>
                </w:rPr>
                <w:delText xml:space="preserve"> </w:delText>
              </w:r>
              <w:r w:rsidR="00656EB2" w:rsidRPr="00490F82" w:rsidDel="00D5235E">
                <w:rPr>
                  <w:rFonts w:asciiTheme="majorBidi" w:hAnsiTheme="majorBidi" w:cstheme="majorBidi"/>
                  <w:lang w:val="en-US"/>
                  <w:rPrChange w:id="2179" w:author="Author">
                    <w:rPr>
                      <w:rFonts w:asciiTheme="majorBidi" w:hAnsiTheme="majorBidi" w:cstheme="majorBidi"/>
                    </w:rPr>
                  </w:rPrChange>
                </w:rPr>
                <w:delText>Fields</w:delText>
              </w:r>
            </w:del>
          </w:p>
        </w:tc>
        <w:tc>
          <w:tcPr>
            <w:tcW w:w="7920" w:type="dxa"/>
            <w:gridSpan w:val="10"/>
            <w:tcBorders>
              <w:top w:val="single" w:sz="4" w:space="0" w:color="auto"/>
              <w:bottom w:val="single" w:sz="4" w:space="0" w:color="auto"/>
            </w:tcBorders>
            <w:shd w:val="clear" w:color="auto" w:fill="auto"/>
            <w:vAlign w:val="center"/>
          </w:tcPr>
          <w:p w14:paraId="01DD4468"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2180" w:author="Author">
                  <w:rPr>
                    <w:rFonts w:eastAsia="PMingLiU"/>
                    <w:lang w:eastAsia="zh-TW"/>
                  </w:rPr>
                </w:rPrChange>
              </w:rPr>
            </w:pPr>
            <w:r w:rsidRPr="00490F82">
              <w:rPr>
                <w:lang w:val="en-US"/>
                <w:rPrChange w:id="2181" w:author="Author">
                  <w:rPr/>
                </w:rPrChange>
              </w:rPr>
              <w:t>Knowledge Areas</w:t>
            </w:r>
          </w:p>
        </w:tc>
      </w:tr>
      <w:tr w:rsidR="00656EB2" w:rsidRPr="007928BD" w14:paraId="1B60B13E" w14:textId="77777777" w:rsidTr="00315523">
        <w:tc>
          <w:tcPr>
            <w:tcW w:w="1512" w:type="dxa"/>
            <w:vMerge/>
            <w:tcBorders>
              <w:bottom w:val="single" w:sz="4" w:space="0" w:color="auto"/>
            </w:tcBorders>
            <w:shd w:val="clear" w:color="auto" w:fill="auto"/>
            <w:vAlign w:val="center"/>
          </w:tcPr>
          <w:p w14:paraId="33DCCD44" w14:textId="77777777" w:rsidR="00656EB2" w:rsidRPr="007928BD" w:rsidRDefault="00656EB2" w:rsidP="00315523">
            <w:pPr>
              <w:pStyle w:val="textrunning"/>
              <w:spacing w:beforeLines="20" w:before="48" w:afterLines="20" w:after="48" w:line="240" w:lineRule="auto"/>
              <w:ind w:firstLine="0"/>
              <w:jc w:val="center"/>
              <w:rPr>
                <w:rFonts w:eastAsia="PMingLiU"/>
                <w:lang w:val="en-US" w:eastAsia="zh-TW"/>
              </w:rPr>
            </w:pPr>
          </w:p>
        </w:tc>
        <w:tc>
          <w:tcPr>
            <w:tcW w:w="792" w:type="dxa"/>
            <w:tcBorders>
              <w:top w:val="single" w:sz="4" w:space="0" w:color="auto"/>
              <w:bottom w:val="single" w:sz="4" w:space="0" w:color="auto"/>
            </w:tcBorders>
            <w:shd w:val="clear" w:color="auto" w:fill="auto"/>
            <w:vAlign w:val="center"/>
          </w:tcPr>
          <w:p w14:paraId="38BB790E"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2182" w:author="Author">
                  <w:rPr>
                    <w:rFonts w:eastAsia="PMingLiU"/>
                    <w:lang w:eastAsia="zh-TW"/>
                  </w:rPr>
                </w:rPrChange>
              </w:rPr>
            </w:pPr>
            <w:r w:rsidRPr="00490F82">
              <w:rPr>
                <w:lang w:val="en-US"/>
                <w:rPrChange w:id="2183" w:author="Author">
                  <w:rPr/>
                </w:rPrChange>
              </w:rPr>
              <w:t>ING</w:t>
            </w:r>
          </w:p>
        </w:tc>
        <w:tc>
          <w:tcPr>
            <w:tcW w:w="792" w:type="dxa"/>
            <w:tcBorders>
              <w:top w:val="single" w:sz="4" w:space="0" w:color="auto"/>
              <w:bottom w:val="single" w:sz="4" w:space="0" w:color="auto"/>
            </w:tcBorders>
            <w:shd w:val="clear" w:color="auto" w:fill="auto"/>
            <w:vAlign w:val="center"/>
          </w:tcPr>
          <w:p w14:paraId="0B1FCF47"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2184" w:author="Author">
                  <w:rPr>
                    <w:rFonts w:eastAsia="PMingLiU"/>
                    <w:lang w:eastAsia="zh-TW"/>
                  </w:rPr>
                </w:rPrChange>
              </w:rPr>
            </w:pPr>
            <w:r w:rsidRPr="00490F82">
              <w:rPr>
                <w:lang w:val="en-US"/>
                <w:rPrChange w:id="2185" w:author="Author">
                  <w:rPr/>
                </w:rPrChange>
              </w:rPr>
              <w:t>SCP</w:t>
            </w:r>
          </w:p>
        </w:tc>
        <w:tc>
          <w:tcPr>
            <w:tcW w:w="792" w:type="dxa"/>
            <w:tcBorders>
              <w:top w:val="single" w:sz="4" w:space="0" w:color="auto"/>
              <w:bottom w:val="single" w:sz="4" w:space="0" w:color="auto"/>
            </w:tcBorders>
            <w:vAlign w:val="center"/>
          </w:tcPr>
          <w:p w14:paraId="5E5F8B51"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2186" w:author="Author">
                  <w:rPr>
                    <w:rFonts w:eastAsia="PMingLiU"/>
                    <w:lang w:eastAsia="zh-TW"/>
                  </w:rPr>
                </w:rPrChange>
              </w:rPr>
            </w:pPr>
            <w:r w:rsidRPr="00490F82">
              <w:rPr>
                <w:lang w:val="en-US"/>
                <w:rPrChange w:id="2187" w:author="Author">
                  <w:rPr/>
                </w:rPrChange>
              </w:rPr>
              <w:t>SDE</w:t>
            </w:r>
          </w:p>
        </w:tc>
        <w:tc>
          <w:tcPr>
            <w:tcW w:w="792" w:type="dxa"/>
            <w:tcBorders>
              <w:top w:val="single" w:sz="4" w:space="0" w:color="auto"/>
              <w:bottom w:val="single" w:sz="4" w:space="0" w:color="auto"/>
            </w:tcBorders>
            <w:vAlign w:val="center"/>
          </w:tcPr>
          <w:p w14:paraId="127088EE"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2188" w:author="Author">
                  <w:rPr>
                    <w:rFonts w:eastAsia="PMingLiU"/>
                    <w:lang w:eastAsia="zh-TW"/>
                  </w:rPr>
                </w:rPrChange>
              </w:rPr>
            </w:pPr>
            <w:r w:rsidRPr="00490F82">
              <w:rPr>
                <w:lang w:val="en-US"/>
                <w:rPrChange w:id="2189" w:author="Author">
                  <w:rPr/>
                </w:rPrChange>
              </w:rPr>
              <w:t>CST</w:t>
            </w:r>
          </w:p>
        </w:tc>
        <w:tc>
          <w:tcPr>
            <w:tcW w:w="792" w:type="dxa"/>
            <w:tcBorders>
              <w:top w:val="single" w:sz="4" w:space="0" w:color="auto"/>
              <w:bottom w:val="single" w:sz="4" w:space="0" w:color="auto"/>
            </w:tcBorders>
            <w:vAlign w:val="center"/>
          </w:tcPr>
          <w:p w14:paraId="0241D886"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2190" w:author="Author">
                  <w:rPr>
                    <w:rFonts w:eastAsia="PMingLiU"/>
                    <w:lang w:eastAsia="zh-TW"/>
                  </w:rPr>
                </w:rPrChange>
              </w:rPr>
            </w:pPr>
            <w:r w:rsidRPr="00490F82">
              <w:rPr>
                <w:lang w:val="en-US"/>
                <w:rPrChange w:id="2191" w:author="Author">
                  <w:rPr/>
                </w:rPrChange>
              </w:rPr>
              <w:t>QLY</w:t>
            </w:r>
          </w:p>
        </w:tc>
        <w:tc>
          <w:tcPr>
            <w:tcW w:w="792" w:type="dxa"/>
            <w:tcBorders>
              <w:top w:val="single" w:sz="4" w:space="0" w:color="auto"/>
              <w:bottom w:val="single" w:sz="4" w:space="0" w:color="auto"/>
            </w:tcBorders>
            <w:vAlign w:val="center"/>
          </w:tcPr>
          <w:p w14:paraId="331C39CA"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2192" w:author="Author">
                  <w:rPr>
                    <w:rFonts w:eastAsia="PMingLiU"/>
                    <w:lang w:eastAsia="zh-TW"/>
                  </w:rPr>
                </w:rPrChange>
              </w:rPr>
            </w:pPr>
            <w:r w:rsidRPr="00490F82">
              <w:rPr>
                <w:lang w:val="en-US"/>
                <w:rPrChange w:id="2193" w:author="Author">
                  <w:rPr/>
                </w:rPrChange>
              </w:rPr>
              <w:t>RSS</w:t>
            </w:r>
          </w:p>
        </w:tc>
        <w:tc>
          <w:tcPr>
            <w:tcW w:w="792" w:type="dxa"/>
            <w:tcBorders>
              <w:top w:val="single" w:sz="4" w:space="0" w:color="auto"/>
              <w:bottom w:val="single" w:sz="4" w:space="0" w:color="auto"/>
            </w:tcBorders>
            <w:vAlign w:val="center"/>
          </w:tcPr>
          <w:p w14:paraId="5CE1BB32"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2194" w:author="Author">
                  <w:rPr>
                    <w:rFonts w:eastAsia="PMingLiU"/>
                    <w:lang w:eastAsia="zh-TW"/>
                  </w:rPr>
                </w:rPrChange>
              </w:rPr>
            </w:pPr>
            <w:r w:rsidRPr="00490F82">
              <w:rPr>
                <w:lang w:val="en-US"/>
                <w:rPrChange w:id="2195" w:author="Author">
                  <w:rPr/>
                </w:rPrChange>
              </w:rPr>
              <w:t>CMS</w:t>
            </w:r>
          </w:p>
        </w:tc>
        <w:tc>
          <w:tcPr>
            <w:tcW w:w="792" w:type="dxa"/>
            <w:tcBorders>
              <w:top w:val="single" w:sz="4" w:space="0" w:color="auto"/>
              <w:bottom w:val="single" w:sz="4" w:space="0" w:color="auto"/>
            </w:tcBorders>
            <w:vAlign w:val="center"/>
          </w:tcPr>
          <w:p w14:paraId="5AD76293"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2196" w:author="Author">
                  <w:rPr>
                    <w:rFonts w:eastAsia="PMingLiU"/>
                    <w:lang w:eastAsia="zh-TW"/>
                  </w:rPr>
                </w:rPrChange>
              </w:rPr>
            </w:pPr>
            <w:r w:rsidRPr="00490F82">
              <w:rPr>
                <w:lang w:val="en-US"/>
                <w:rPrChange w:id="2197" w:author="Author">
                  <w:rPr/>
                </w:rPrChange>
              </w:rPr>
              <w:t>RSK</w:t>
            </w:r>
          </w:p>
        </w:tc>
        <w:tc>
          <w:tcPr>
            <w:tcW w:w="792" w:type="dxa"/>
            <w:tcBorders>
              <w:top w:val="single" w:sz="4" w:space="0" w:color="auto"/>
              <w:bottom w:val="single" w:sz="4" w:space="0" w:color="auto"/>
            </w:tcBorders>
            <w:vAlign w:val="center"/>
          </w:tcPr>
          <w:p w14:paraId="13ED9372"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2198" w:author="Author">
                  <w:rPr>
                    <w:rFonts w:eastAsia="PMingLiU"/>
                    <w:lang w:eastAsia="zh-TW"/>
                  </w:rPr>
                </w:rPrChange>
              </w:rPr>
            </w:pPr>
            <w:r w:rsidRPr="00490F82">
              <w:rPr>
                <w:lang w:val="en-US"/>
                <w:rPrChange w:id="2199" w:author="Author">
                  <w:rPr/>
                </w:rPrChange>
              </w:rPr>
              <w:t>PCT</w:t>
            </w:r>
          </w:p>
        </w:tc>
        <w:tc>
          <w:tcPr>
            <w:tcW w:w="792" w:type="dxa"/>
            <w:tcBorders>
              <w:top w:val="single" w:sz="4" w:space="0" w:color="auto"/>
              <w:bottom w:val="single" w:sz="4" w:space="0" w:color="auto"/>
            </w:tcBorders>
            <w:vAlign w:val="center"/>
          </w:tcPr>
          <w:p w14:paraId="1C3E416D" w14:textId="77777777" w:rsidR="00656EB2" w:rsidRPr="00490F82" w:rsidRDefault="00656EB2" w:rsidP="00315523">
            <w:pPr>
              <w:pStyle w:val="textrunning"/>
              <w:spacing w:beforeLines="20" w:before="48" w:afterLines="20" w:after="48"/>
              <w:ind w:firstLine="0"/>
              <w:jc w:val="center"/>
              <w:rPr>
                <w:rFonts w:eastAsia="PMingLiU"/>
                <w:lang w:val="en-US" w:eastAsia="zh-TW"/>
                <w:rPrChange w:id="2200" w:author="Author">
                  <w:rPr>
                    <w:rFonts w:eastAsia="PMingLiU"/>
                    <w:lang w:eastAsia="zh-TW"/>
                  </w:rPr>
                </w:rPrChange>
              </w:rPr>
            </w:pPr>
            <w:r w:rsidRPr="00490F82">
              <w:rPr>
                <w:lang w:val="en-US"/>
                <w:rPrChange w:id="2201" w:author="Author">
                  <w:rPr/>
                </w:rPrChange>
              </w:rPr>
              <w:t>SKL</w:t>
            </w:r>
          </w:p>
        </w:tc>
      </w:tr>
      <w:tr w:rsidR="00656EB2" w:rsidRPr="007928BD" w14:paraId="042C5D9C" w14:textId="77777777" w:rsidTr="00315523">
        <w:tc>
          <w:tcPr>
            <w:tcW w:w="1512" w:type="dxa"/>
            <w:tcBorders>
              <w:top w:val="single" w:sz="4" w:space="0" w:color="auto"/>
            </w:tcBorders>
            <w:shd w:val="clear" w:color="auto" w:fill="auto"/>
            <w:vAlign w:val="center"/>
          </w:tcPr>
          <w:p w14:paraId="677C454D" w14:textId="77777777" w:rsidR="00656EB2" w:rsidRPr="00490F82" w:rsidRDefault="00656EB2" w:rsidP="00315523">
            <w:pPr>
              <w:pStyle w:val="textrunning"/>
              <w:spacing w:beforeLines="20" w:before="48" w:afterLines="20" w:after="48" w:line="240" w:lineRule="auto"/>
              <w:ind w:firstLine="0"/>
              <w:jc w:val="left"/>
              <w:rPr>
                <w:rFonts w:eastAsia="PMingLiU"/>
                <w:lang w:val="en-US" w:eastAsia="zh-TW"/>
                <w:rPrChange w:id="2202" w:author="Author">
                  <w:rPr>
                    <w:rFonts w:eastAsia="PMingLiU"/>
                    <w:lang w:eastAsia="zh-TW"/>
                  </w:rPr>
                </w:rPrChange>
              </w:rPr>
            </w:pPr>
            <w:r w:rsidRPr="00490F82">
              <w:rPr>
                <w:lang w:val="en-US"/>
                <w:rPrChange w:id="2203" w:author="Author">
                  <w:rPr/>
                </w:rPrChange>
              </w:rPr>
              <w:t xml:space="preserve">Meredith </w:t>
            </w:r>
            <w:r w:rsidRPr="007928BD">
              <w:rPr>
                <w:lang w:val="en-US"/>
              </w:rPr>
              <w:t xml:space="preserve">and </w:t>
            </w:r>
            <w:r w:rsidRPr="00490F82">
              <w:rPr>
                <w:lang w:val="en-US"/>
                <w:rPrChange w:id="2204" w:author="Author">
                  <w:rPr/>
                </w:rPrChange>
              </w:rPr>
              <w:t>Mantel (2011)</w:t>
            </w:r>
          </w:p>
        </w:tc>
        <w:tc>
          <w:tcPr>
            <w:tcW w:w="792" w:type="dxa"/>
            <w:tcBorders>
              <w:top w:val="single" w:sz="4" w:space="0" w:color="auto"/>
            </w:tcBorders>
            <w:shd w:val="clear" w:color="auto" w:fill="D9D9D9" w:themeFill="background1" w:themeFillShade="D9"/>
            <w:vAlign w:val="center"/>
          </w:tcPr>
          <w:p w14:paraId="257B9A81"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05" w:author="Author">
                  <w:rPr>
                    <w:rFonts w:asciiTheme="majorBidi" w:eastAsia="PMingLiU" w:hAnsiTheme="majorBidi" w:cstheme="majorBidi"/>
                    <w:lang w:eastAsia="zh-TW"/>
                  </w:rPr>
                </w:rPrChange>
              </w:rPr>
            </w:pPr>
            <w:r w:rsidRPr="00490F82">
              <w:rPr>
                <w:rFonts w:asciiTheme="majorBidi" w:hAnsiTheme="majorBidi" w:cstheme="majorBidi"/>
                <w:lang w:val="en-US"/>
                <w:rPrChange w:id="2206" w:author="Author">
                  <w:rPr>
                    <w:rFonts w:asciiTheme="majorBidi" w:hAnsiTheme="majorBidi" w:cstheme="majorBidi"/>
                  </w:rPr>
                </w:rPrChange>
              </w:rPr>
              <w:t>0%</w:t>
            </w:r>
          </w:p>
        </w:tc>
        <w:tc>
          <w:tcPr>
            <w:tcW w:w="792" w:type="dxa"/>
            <w:tcBorders>
              <w:top w:val="single" w:sz="4" w:space="0" w:color="auto"/>
            </w:tcBorders>
            <w:shd w:val="clear" w:color="auto" w:fill="auto"/>
            <w:vAlign w:val="center"/>
          </w:tcPr>
          <w:p w14:paraId="11E30030"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07" w:author="Author">
                  <w:rPr>
                    <w:rFonts w:asciiTheme="majorBidi" w:eastAsia="PMingLiU" w:hAnsiTheme="majorBidi" w:cstheme="majorBidi"/>
                    <w:lang w:eastAsia="zh-TW"/>
                  </w:rPr>
                </w:rPrChange>
              </w:rPr>
            </w:pPr>
            <w:r w:rsidRPr="00490F82">
              <w:rPr>
                <w:rFonts w:asciiTheme="majorBidi" w:hAnsiTheme="majorBidi" w:cstheme="majorBidi"/>
                <w:lang w:val="en-US"/>
                <w:rPrChange w:id="2208" w:author="Author">
                  <w:rPr>
                    <w:rFonts w:asciiTheme="majorBidi" w:hAnsiTheme="majorBidi" w:cstheme="majorBidi"/>
                  </w:rPr>
                </w:rPrChange>
              </w:rPr>
              <w:t>8%</w:t>
            </w:r>
          </w:p>
        </w:tc>
        <w:tc>
          <w:tcPr>
            <w:tcW w:w="792" w:type="dxa"/>
            <w:tcBorders>
              <w:top w:val="single" w:sz="4" w:space="0" w:color="auto"/>
            </w:tcBorders>
            <w:vAlign w:val="center"/>
          </w:tcPr>
          <w:p w14:paraId="4C8AE330"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09" w:author="Author">
                  <w:rPr>
                    <w:rFonts w:asciiTheme="majorBidi" w:eastAsia="PMingLiU" w:hAnsiTheme="majorBidi" w:cstheme="majorBidi"/>
                    <w:lang w:eastAsia="zh-TW"/>
                  </w:rPr>
                </w:rPrChange>
              </w:rPr>
            </w:pPr>
            <w:r w:rsidRPr="00490F82">
              <w:rPr>
                <w:rFonts w:asciiTheme="majorBidi" w:hAnsiTheme="majorBidi" w:cstheme="majorBidi"/>
                <w:lang w:val="en-US"/>
                <w:rPrChange w:id="2210" w:author="Author">
                  <w:rPr>
                    <w:rFonts w:asciiTheme="majorBidi" w:hAnsiTheme="majorBidi" w:cstheme="majorBidi"/>
                  </w:rPr>
                </w:rPrChange>
              </w:rPr>
              <w:t>6%</w:t>
            </w:r>
          </w:p>
        </w:tc>
        <w:tc>
          <w:tcPr>
            <w:tcW w:w="792" w:type="dxa"/>
            <w:tcBorders>
              <w:top w:val="single" w:sz="4" w:space="0" w:color="auto"/>
            </w:tcBorders>
            <w:vAlign w:val="center"/>
          </w:tcPr>
          <w:p w14:paraId="073A99A8"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11" w:author="Author">
                  <w:rPr>
                    <w:rFonts w:asciiTheme="majorBidi" w:eastAsia="PMingLiU" w:hAnsiTheme="majorBidi" w:cstheme="majorBidi"/>
                    <w:lang w:eastAsia="zh-TW"/>
                  </w:rPr>
                </w:rPrChange>
              </w:rPr>
            </w:pPr>
            <w:r w:rsidRPr="00490F82">
              <w:rPr>
                <w:rFonts w:asciiTheme="majorBidi" w:hAnsiTheme="majorBidi" w:cstheme="majorBidi"/>
                <w:lang w:val="en-US"/>
                <w:rPrChange w:id="2212" w:author="Author">
                  <w:rPr>
                    <w:rFonts w:asciiTheme="majorBidi" w:hAnsiTheme="majorBidi" w:cstheme="majorBidi"/>
                  </w:rPr>
                </w:rPrChange>
              </w:rPr>
              <w:t>6%</w:t>
            </w:r>
          </w:p>
        </w:tc>
        <w:tc>
          <w:tcPr>
            <w:tcW w:w="792" w:type="dxa"/>
            <w:tcBorders>
              <w:top w:val="single" w:sz="4" w:space="0" w:color="auto"/>
            </w:tcBorders>
            <w:vAlign w:val="center"/>
          </w:tcPr>
          <w:p w14:paraId="6E25871D"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13" w:author="Author">
                  <w:rPr>
                    <w:rFonts w:asciiTheme="majorBidi" w:eastAsia="PMingLiU" w:hAnsiTheme="majorBidi" w:cstheme="majorBidi"/>
                    <w:lang w:eastAsia="zh-TW"/>
                  </w:rPr>
                </w:rPrChange>
              </w:rPr>
            </w:pPr>
            <w:r w:rsidRPr="00490F82">
              <w:rPr>
                <w:rFonts w:asciiTheme="majorBidi" w:hAnsiTheme="majorBidi" w:cstheme="majorBidi"/>
                <w:lang w:val="en-US"/>
                <w:rPrChange w:id="2214" w:author="Author">
                  <w:rPr>
                    <w:rFonts w:asciiTheme="majorBidi" w:hAnsiTheme="majorBidi" w:cstheme="majorBidi"/>
                  </w:rPr>
                </w:rPrChange>
              </w:rPr>
              <w:t>13%</w:t>
            </w:r>
          </w:p>
        </w:tc>
        <w:tc>
          <w:tcPr>
            <w:tcW w:w="792" w:type="dxa"/>
            <w:tcBorders>
              <w:top w:val="single" w:sz="4" w:space="0" w:color="auto"/>
            </w:tcBorders>
            <w:vAlign w:val="center"/>
          </w:tcPr>
          <w:p w14:paraId="30BD4F82"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15" w:author="Author">
                  <w:rPr>
                    <w:rFonts w:asciiTheme="majorBidi" w:eastAsia="PMingLiU" w:hAnsiTheme="majorBidi" w:cstheme="majorBidi"/>
                    <w:lang w:eastAsia="zh-TW"/>
                  </w:rPr>
                </w:rPrChange>
              </w:rPr>
            </w:pPr>
            <w:r w:rsidRPr="00490F82">
              <w:rPr>
                <w:rFonts w:asciiTheme="majorBidi" w:hAnsiTheme="majorBidi" w:cstheme="majorBidi"/>
                <w:lang w:val="en-US"/>
                <w:rPrChange w:id="2216" w:author="Author">
                  <w:rPr>
                    <w:rFonts w:asciiTheme="majorBidi" w:hAnsiTheme="majorBidi" w:cstheme="majorBidi"/>
                  </w:rPr>
                </w:rPrChange>
              </w:rPr>
              <w:t>11%</w:t>
            </w:r>
          </w:p>
        </w:tc>
        <w:tc>
          <w:tcPr>
            <w:tcW w:w="792" w:type="dxa"/>
            <w:tcBorders>
              <w:top w:val="single" w:sz="4" w:space="0" w:color="auto"/>
            </w:tcBorders>
            <w:vAlign w:val="center"/>
          </w:tcPr>
          <w:p w14:paraId="699FFE53"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17" w:author="Author">
                  <w:rPr>
                    <w:rFonts w:asciiTheme="majorBidi" w:eastAsia="PMingLiU" w:hAnsiTheme="majorBidi" w:cstheme="majorBidi"/>
                    <w:lang w:eastAsia="zh-TW"/>
                  </w:rPr>
                </w:rPrChange>
              </w:rPr>
            </w:pPr>
            <w:r w:rsidRPr="00490F82">
              <w:rPr>
                <w:rFonts w:asciiTheme="majorBidi" w:hAnsiTheme="majorBidi" w:cstheme="majorBidi"/>
                <w:lang w:val="en-US"/>
                <w:rPrChange w:id="2218" w:author="Author">
                  <w:rPr>
                    <w:rFonts w:asciiTheme="majorBidi" w:hAnsiTheme="majorBidi" w:cstheme="majorBidi"/>
                  </w:rPr>
                </w:rPrChange>
              </w:rPr>
              <w:t>3%</w:t>
            </w:r>
          </w:p>
        </w:tc>
        <w:tc>
          <w:tcPr>
            <w:tcW w:w="792" w:type="dxa"/>
            <w:tcBorders>
              <w:top w:val="single" w:sz="4" w:space="0" w:color="auto"/>
            </w:tcBorders>
            <w:shd w:val="clear" w:color="auto" w:fill="D9D9D9" w:themeFill="background1" w:themeFillShade="D9"/>
            <w:vAlign w:val="center"/>
          </w:tcPr>
          <w:p w14:paraId="39EC96A9"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19" w:author="Author">
                  <w:rPr>
                    <w:rFonts w:asciiTheme="majorBidi" w:eastAsia="PMingLiU" w:hAnsiTheme="majorBidi" w:cstheme="majorBidi"/>
                    <w:lang w:eastAsia="zh-TW"/>
                  </w:rPr>
                </w:rPrChange>
              </w:rPr>
            </w:pPr>
            <w:r w:rsidRPr="00490F82">
              <w:rPr>
                <w:rFonts w:asciiTheme="majorBidi" w:hAnsiTheme="majorBidi" w:cstheme="majorBidi"/>
                <w:lang w:val="en-US"/>
                <w:rPrChange w:id="2220" w:author="Author">
                  <w:rPr>
                    <w:rFonts w:asciiTheme="majorBidi" w:hAnsiTheme="majorBidi" w:cstheme="majorBidi"/>
                  </w:rPr>
                </w:rPrChange>
              </w:rPr>
              <w:t>0%</w:t>
            </w:r>
          </w:p>
        </w:tc>
        <w:tc>
          <w:tcPr>
            <w:tcW w:w="792" w:type="dxa"/>
            <w:tcBorders>
              <w:top w:val="single" w:sz="4" w:space="0" w:color="auto"/>
            </w:tcBorders>
            <w:shd w:val="clear" w:color="auto" w:fill="D9D9D9" w:themeFill="background1" w:themeFillShade="D9"/>
            <w:vAlign w:val="center"/>
          </w:tcPr>
          <w:p w14:paraId="445CA96F"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21" w:author="Author">
                  <w:rPr>
                    <w:rFonts w:asciiTheme="majorBidi" w:eastAsia="PMingLiU" w:hAnsiTheme="majorBidi" w:cstheme="majorBidi"/>
                    <w:lang w:eastAsia="zh-TW"/>
                  </w:rPr>
                </w:rPrChange>
              </w:rPr>
            </w:pPr>
            <w:r w:rsidRPr="00490F82">
              <w:rPr>
                <w:rFonts w:asciiTheme="majorBidi" w:hAnsiTheme="majorBidi" w:cstheme="majorBidi"/>
                <w:lang w:val="en-US"/>
                <w:rPrChange w:id="2222" w:author="Author">
                  <w:rPr>
                    <w:rFonts w:asciiTheme="majorBidi" w:hAnsiTheme="majorBidi" w:cstheme="majorBidi"/>
                  </w:rPr>
                </w:rPrChange>
              </w:rPr>
              <w:t>0%</w:t>
            </w:r>
          </w:p>
        </w:tc>
        <w:tc>
          <w:tcPr>
            <w:tcW w:w="792" w:type="dxa"/>
            <w:tcBorders>
              <w:top w:val="single" w:sz="4" w:space="0" w:color="auto"/>
            </w:tcBorders>
            <w:shd w:val="clear" w:color="auto" w:fill="D9D9D9" w:themeFill="background1" w:themeFillShade="D9"/>
            <w:vAlign w:val="center"/>
          </w:tcPr>
          <w:p w14:paraId="31DCF193"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23" w:author="Author">
                  <w:rPr>
                    <w:rFonts w:asciiTheme="majorBidi" w:eastAsia="PMingLiU" w:hAnsiTheme="majorBidi" w:cstheme="majorBidi"/>
                    <w:lang w:eastAsia="zh-TW"/>
                  </w:rPr>
                </w:rPrChange>
              </w:rPr>
            </w:pPr>
            <w:r w:rsidRPr="00490F82">
              <w:rPr>
                <w:rFonts w:asciiTheme="majorBidi" w:hAnsiTheme="majorBidi" w:cstheme="majorBidi"/>
                <w:lang w:val="en-US"/>
                <w:rPrChange w:id="2224" w:author="Author">
                  <w:rPr>
                    <w:rFonts w:asciiTheme="majorBidi" w:hAnsiTheme="majorBidi" w:cstheme="majorBidi"/>
                  </w:rPr>
                </w:rPrChange>
              </w:rPr>
              <w:t>0%</w:t>
            </w:r>
          </w:p>
        </w:tc>
      </w:tr>
      <w:tr w:rsidR="00656EB2" w:rsidRPr="007928BD" w14:paraId="3BE8C409" w14:textId="77777777" w:rsidTr="00315523">
        <w:tc>
          <w:tcPr>
            <w:tcW w:w="1512" w:type="dxa"/>
            <w:shd w:val="clear" w:color="auto" w:fill="auto"/>
            <w:vAlign w:val="center"/>
          </w:tcPr>
          <w:p w14:paraId="350FEEE8" w14:textId="77777777" w:rsidR="00656EB2" w:rsidRPr="00490F82" w:rsidRDefault="00656EB2" w:rsidP="00315523">
            <w:pPr>
              <w:pStyle w:val="textrunning"/>
              <w:spacing w:beforeLines="20" w:before="48" w:afterLines="20" w:after="48" w:line="240" w:lineRule="auto"/>
              <w:ind w:firstLine="0"/>
              <w:jc w:val="left"/>
              <w:rPr>
                <w:rFonts w:eastAsia="PMingLiU"/>
                <w:lang w:val="en-US" w:eastAsia="zh-TW"/>
                <w:rPrChange w:id="2225" w:author="Author">
                  <w:rPr>
                    <w:rFonts w:eastAsia="PMingLiU"/>
                    <w:lang w:eastAsia="zh-TW"/>
                  </w:rPr>
                </w:rPrChange>
              </w:rPr>
            </w:pPr>
            <w:proofErr w:type="spellStart"/>
            <w:r w:rsidRPr="00490F82">
              <w:rPr>
                <w:lang w:val="en-US"/>
                <w:rPrChange w:id="2226" w:author="Author">
                  <w:rPr/>
                </w:rPrChange>
              </w:rPr>
              <w:t>Patzak</w:t>
            </w:r>
            <w:proofErr w:type="spellEnd"/>
            <w:r w:rsidRPr="00490F82">
              <w:rPr>
                <w:lang w:val="en-US"/>
                <w:rPrChange w:id="2227" w:author="Author">
                  <w:rPr/>
                </w:rPrChange>
              </w:rPr>
              <w:t xml:space="preserve"> </w:t>
            </w:r>
            <w:r w:rsidRPr="007928BD">
              <w:rPr>
                <w:lang w:val="en-US"/>
              </w:rPr>
              <w:t>and</w:t>
            </w:r>
            <w:r w:rsidRPr="00490F82">
              <w:rPr>
                <w:lang w:val="en-US"/>
                <w:rPrChange w:id="2228" w:author="Author">
                  <w:rPr/>
                </w:rPrChange>
              </w:rPr>
              <w:t xml:space="preserve"> </w:t>
            </w:r>
            <w:proofErr w:type="spellStart"/>
            <w:r w:rsidRPr="00490F82">
              <w:rPr>
                <w:lang w:val="en-US"/>
                <w:rPrChange w:id="2229" w:author="Author">
                  <w:rPr/>
                </w:rPrChange>
              </w:rPr>
              <w:t>Rattay</w:t>
            </w:r>
            <w:proofErr w:type="spellEnd"/>
            <w:r w:rsidRPr="00490F82">
              <w:rPr>
                <w:lang w:val="en-US"/>
                <w:rPrChange w:id="2230" w:author="Author">
                  <w:rPr/>
                </w:rPrChange>
              </w:rPr>
              <w:t xml:space="preserve"> (2011)</w:t>
            </w:r>
          </w:p>
        </w:tc>
        <w:tc>
          <w:tcPr>
            <w:tcW w:w="792" w:type="dxa"/>
            <w:shd w:val="clear" w:color="auto" w:fill="auto"/>
            <w:vAlign w:val="center"/>
          </w:tcPr>
          <w:p w14:paraId="3F4D0DD4"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31" w:author="Author">
                  <w:rPr>
                    <w:rFonts w:asciiTheme="majorBidi" w:eastAsia="PMingLiU" w:hAnsiTheme="majorBidi" w:cstheme="majorBidi"/>
                    <w:lang w:eastAsia="zh-TW"/>
                  </w:rPr>
                </w:rPrChange>
              </w:rPr>
            </w:pPr>
            <w:r w:rsidRPr="00490F82">
              <w:rPr>
                <w:rFonts w:asciiTheme="majorBidi" w:hAnsiTheme="majorBidi" w:cstheme="majorBidi"/>
                <w:lang w:val="en-US"/>
                <w:rPrChange w:id="2232" w:author="Author">
                  <w:rPr>
                    <w:rFonts w:asciiTheme="majorBidi" w:hAnsiTheme="majorBidi" w:cstheme="majorBidi"/>
                  </w:rPr>
                </w:rPrChange>
              </w:rPr>
              <w:t>7%</w:t>
            </w:r>
          </w:p>
        </w:tc>
        <w:tc>
          <w:tcPr>
            <w:tcW w:w="792" w:type="dxa"/>
            <w:shd w:val="clear" w:color="auto" w:fill="auto"/>
            <w:vAlign w:val="center"/>
          </w:tcPr>
          <w:p w14:paraId="0A1845CD"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33" w:author="Author">
                  <w:rPr>
                    <w:rFonts w:asciiTheme="majorBidi" w:eastAsia="PMingLiU" w:hAnsiTheme="majorBidi" w:cstheme="majorBidi"/>
                    <w:lang w:eastAsia="zh-TW"/>
                  </w:rPr>
                </w:rPrChange>
              </w:rPr>
            </w:pPr>
            <w:r w:rsidRPr="00490F82">
              <w:rPr>
                <w:rFonts w:asciiTheme="majorBidi" w:hAnsiTheme="majorBidi" w:cstheme="majorBidi"/>
                <w:lang w:val="en-US"/>
                <w:rPrChange w:id="2234" w:author="Author">
                  <w:rPr>
                    <w:rFonts w:asciiTheme="majorBidi" w:hAnsiTheme="majorBidi" w:cstheme="majorBidi"/>
                  </w:rPr>
                </w:rPrChange>
              </w:rPr>
              <w:t>31%</w:t>
            </w:r>
          </w:p>
        </w:tc>
        <w:tc>
          <w:tcPr>
            <w:tcW w:w="792" w:type="dxa"/>
            <w:vAlign w:val="center"/>
          </w:tcPr>
          <w:p w14:paraId="603A7D65"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35" w:author="Author">
                  <w:rPr>
                    <w:rFonts w:asciiTheme="majorBidi" w:eastAsia="PMingLiU" w:hAnsiTheme="majorBidi" w:cstheme="majorBidi"/>
                    <w:lang w:eastAsia="zh-TW"/>
                  </w:rPr>
                </w:rPrChange>
              </w:rPr>
            </w:pPr>
            <w:r w:rsidRPr="00490F82">
              <w:rPr>
                <w:rFonts w:asciiTheme="majorBidi" w:hAnsiTheme="majorBidi" w:cstheme="majorBidi"/>
                <w:lang w:val="en-US"/>
                <w:rPrChange w:id="2236" w:author="Author">
                  <w:rPr>
                    <w:rFonts w:asciiTheme="majorBidi" w:hAnsiTheme="majorBidi" w:cstheme="majorBidi"/>
                  </w:rPr>
                </w:rPrChange>
              </w:rPr>
              <w:t>4%</w:t>
            </w:r>
          </w:p>
        </w:tc>
        <w:tc>
          <w:tcPr>
            <w:tcW w:w="792" w:type="dxa"/>
            <w:shd w:val="clear" w:color="auto" w:fill="D9D9D9" w:themeFill="background1" w:themeFillShade="D9"/>
            <w:vAlign w:val="center"/>
          </w:tcPr>
          <w:p w14:paraId="3EE9872C"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37" w:author="Author">
                  <w:rPr>
                    <w:rFonts w:asciiTheme="majorBidi" w:eastAsia="PMingLiU" w:hAnsiTheme="majorBidi" w:cstheme="majorBidi"/>
                    <w:lang w:eastAsia="zh-TW"/>
                  </w:rPr>
                </w:rPrChange>
              </w:rPr>
            </w:pPr>
            <w:r w:rsidRPr="00490F82">
              <w:rPr>
                <w:rFonts w:asciiTheme="majorBidi" w:hAnsiTheme="majorBidi" w:cstheme="majorBidi"/>
                <w:lang w:val="en-US"/>
                <w:rPrChange w:id="2238" w:author="Author">
                  <w:rPr>
                    <w:rFonts w:asciiTheme="majorBidi" w:hAnsiTheme="majorBidi" w:cstheme="majorBidi"/>
                  </w:rPr>
                </w:rPrChange>
              </w:rPr>
              <w:t>0%</w:t>
            </w:r>
          </w:p>
        </w:tc>
        <w:tc>
          <w:tcPr>
            <w:tcW w:w="792" w:type="dxa"/>
            <w:vAlign w:val="center"/>
          </w:tcPr>
          <w:p w14:paraId="1FF38A03"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39" w:author="Author">
                  <w:rPr>
                    <w:rFonts w:asciiTheme="majorBidi" w:eastAsia="PMingLiU" w:hAnsiTheme="majorBidi" w:cstheme="majorBidi"/>
                    <w:lang w:eastAsia="zh-TW"/>
                  </w:rPr>
                </w:rPrChange>
              </w:rPr>
            </w:pPr>
            <w:r w:rsidRPr="00490F82">
              <w:rPr>
                <w:rFonts w:asciiTheme="majorBidi" w:hAnsiTheme="majorBidi" w:cstheme="majorBidi"/>
                <w:lang w:val="en-US"/>
                <w:rPrChange w:id="2240" w:author="Author">
                  <w:rPr>
                    <w:rFonts w:asciiTheme="majorBidi" w:hAnsiTheme="majorBidi" w:cstheme="majorBidi"/>
                  </w:rPr>
                </w:rPrChange>
              </w:rPr>
              <w:t>8%</w:t>
            </w:r>
          </w:p>
        </w:tc>
        <w:tc>
          <w:tcPr>
            <w:tcW w:w="792" w:type="dxa"/>
            <w:vAlign w:val="center"/>
          </w:tcPr>
          <w:p w14:paraId="5D026590"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41" w:author="Author">
                  <w:rPr>
                    <w:rFonts w:asciiTheme="majorBidi" w:eastAsia="PMingLiU" w:hAnsiTheme="majorBidi" w:cstheme="majorBidi"/>
                    <w:lang w:eastAsia="zh-TW"/>
                  </w:rPr>
                </w:rPrChange>
              </w:rPr>
            </w:pPr>
            <w:r w:rsidRPr="00490F82">
              <w:rPr>
                <w:rFonts w:asciiTheme="majorBidi" w:hAnsiTheme="majorBidi" w:cstheme="majorBidi"/>
                <w:lang w:val="en-US"/>
                <w:rPrChange w:id="2242" w:author="Author">
                  <w:rPr>
                    <w:rFonts w:asciiTheme="majorBidi" w:hAnsiTheme="majorBidi" w:cstheme="majorBidi"/>
                  </w:rPr>
                </w:rPrChange>
              </w:rPr>
              <w:t>16%</w:t>
            </w:r>
          </w:p>
        </w:tc>
        <w:tc>
          <w:tcPr>
            <w:tcW w:w="792" w:type="dxa"/>
            <w:shd w:val="clear" w:color="auto" w:fill="D9D9D9" w:themeFill="background1" w:themeFillShade="D9"/>
            <w:vAlign w:val="center"/>
          </w:tcPr>
          <w:p w14:paraId="3FFF224D"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43" w:author="Author">
                  <w:rPr>
                    <w:rFonts w:asciiTheme="majorBidi" w:eastAsia="PMingLiU" w:hAnsiTheme="majorBidi" w:cstheme="majorBidi"/>
                    <w:lang w:eastAsia="zh-TW"/>
                  </w:rPr>
                </w:rPrChange>
              </w:rPr>
            </w:pPr>
            <w:r w:rsidRPr="00490F82">
              <w:rPr>
                <w:rFonts w:asciiTheme="majorBidi" w:hAnsiTheme="majorBidi" w:cstheme="majorBidi"/>
                <w:lang w:val="en-US"/>
                <w:rPrChange w:id="2244" w:author="Author">
                  <w:rPr>
                    <w:rFonts w:asciiTheme="majorBidi" w:hAnsiTheme="majorBidi" w:cstheme="majorBidi"/>
                  </w:rPr>
                </w:rPrChange>
              </w:rPr>
              <w:t>0%</w:t>
            </w:r>
          </w:p>
        </w:tc>
        <w:tc>
          <w:tcPr>
            <w:tcW w:w="792" w:type="dxa"/>
            <w:shd w:val="clear" w:color="auto" w:fill="D9D9D9" w:themeFill="background1" w:themeFillShade="D9"/>
            <w:vAlign w:val="center"/>
          </w:tcPr>
          <w:p w14:paraId="39D3A769"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45" w:author="Author">
                  <w:rPr>
                    <w:rFonts w:asciiTheme="majorBidi" w:eastAsia="PMingLiU" w:hAnsiTheme="majorBidi" w:cstheme="majorBidi"/>
                    <w:lang w:eastAsia="zh-TW"/>
                  </w:rPr>
                </w:rPrChange>
              </w:rPr>
            </w:pPr>
            <w:r w:rsidRPr="00490F82">
              <w:rPr>
                <w:rFonts w:asciiTheme="majorBidi" w:hAnsiTheme="majorBidi" w:cstheme="majorBidi"/>
                <w:lang w:val="en-US"/>
                <w:rPrChange w:id="2246" w:author="Author">
                  <w:rPr>
                    <w:rFonts w:asciiTheme="majorBidi" w:hAnsiTheme="majorBidi" w:cstheme="majorBidi"/>
                  </w:rPr>
                </w:rPrChange>
              </w:rPr>
              <w:t>0%</w:t>
            </w:r>
          </w:p>
        </w:tc>
        <w:tc>
          <w:tcPr>
            <w:tcW w:w="792" w:type="dxa"/>
            <w:shd w:val="clear" w:color="auto" w:fill="D9D9D9" w:themeFill="background1" w:themeFillShade="D9"/>
            <w:vAlign w:val="center"/>
          </w:tcPr>
          <w:p w14:paraId="07CA2CE8"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47" w:author="Author">
                  <w:rPr>
                    <w:rFonts w:asciiTheme="majorBidi" w:eastAsia="PMingLiU" w:hAnsiTheme="majorBidi" w:cstheme="majorBidi"/>
                    <w:lang w:eastAsia="zh-TW"/>
                  </w:rPr>
                </w:rPrChange>
              </w:rPr>
            </w:pPr>
            <w:r w:rsidRPr="00490F82">
              <w:rPr>
                <w:rFonts w:asciiTheme="majorBidi" w:hAnsiTheme="majorBidi" w:cstheme="majorBidi"/>
                <w:lang w:val="en-US"/>
                <w:rPrChange w:id="2248" w:author="Author">
                  <w:rPr>
                    <w:rFonts w:asciiTheme="majorBidi" w:hAnsiTheme="majorBidi" w:cstheme="majorBidi"/>
                  </w:rPr>
                </w:rPrChange>
              </w:rPr>
              <w:t>0%</w:t>
            </w:r>
          </w:p>
        </w:tc>
        <w:tc>
          <w:tcPr>
            <w:tcW w:w="792" w:type="dxa"/>
            <w:vAlign w:val="center"/>
          </w:tcPr>
          <w:p w14:paraId="722977E0"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49" w:author="Author">
                  <w:rPr>
                    <w:rFonts w:asciiTheme="majorBidi" w:eastAsia="PMingLiU" w:hAnsiTheme="majorBidi" w:cstheme="majorBidi"/>
                    <w:lang w:eastAsia="zh-TW"/>
                  </w:rPr>
                </w:rPrChange>
              </w:rPr>
            </w:pPr>
            <w:r w:rsidRPr="00490F82">
              <w:rPr>
                <w:rFonts w:asciiTheme="majorBidi" w:hAnsiTheme="majorBidi" w:cstheme="majorBidi"/>
                <w:lang w:val="en-US"/>
                <w:rPrChange w:id="2250" w:author="Author">
                  <w:rPr>
                    <w:rFonts w:asciiTheme="majorBidi" w:hAnsiTheme="majorBidi" w:cstheme="majorBidi"/>
                  </w:rPr>
                </w:rPrChange>
              </w:rPr>
              <w:t>2%</w:t>
            </w:r>
          </w:p>
        </w:tc>
      </w:tr>
      <w:tr w:rsidR="00656EB2" w:rsidRPr="007928BD" w14:paraId="1E5E5988" w14:textId="77777777" w:rsidTr="00315523">
        <w:tc>
          <w:tcPr>
            <w:tcW w:w="1512" w:type="dxa"/>
            <w:shd w:val="clear" w:color="auto" w:fill="auto"/>
            <w:vAlign w:val="center"/>
          </w:tcPr>
          <w:p w14:paraId="6BB56A41" w14:textId="77777777" w:rsidR="00656EB2" w:rsidRPr="00490F82" w:rsidRDefault="00656EB2" w:rsidP="00315523">
            <w:pPr>
              <w:pStyle w:val="textrunning"/>
              <w:spacing w:beforeLines="20" w:before="48" w:afterLines="20" w:after="48" w:line="240" w:lineRule="auto"/>
              <w:ind w:firstLine="0"/>
              <w:jc w:val="left"/>
              <w:rPr>
                <w:rFonts w:eastAsia="PMingLiU"/>
                <w:lang w:val="en-US" w:eastAsia="zh-TW"/>
                <w:rPrChange w:id="2251" w:author="Author">
                  <w:rPr>
                    <w:rFonts w:eastAsia="PMingLiU"/>
                    <w:lang w:eastAsia="zh-TW"/>
                  </w:rPr>
                </w:rPrChange>
              </w:rPr>
            </w:pPr>
            <w:proofErr w:type="spellStart"/>
            <w:r w:rsidRPr="00490F82">
              <w:rPr>
                <w:lang w:val="en-US"/>
                <w:rPrChange w:id="2252" w:author="Author">
                  <w:rPr/>
                </w:rPrChange>
              </w:rPr>
              <w:t>Maley</w:t>
            </w:r>
            <w:proofErr w:type="spellEnd"/>
            <w:r w:rsidRPr="00490F82">
              <w:rPr>
                <w:lang w:val="en-US"/>
                <w:rPrChange w:id="2253" w:author="Author">
                  <w:rPr/>
                </w:rPrChange>
              </w:rPr>
              <w:t xml:space="preserve"> (2012)</w:t>
            </w:r>
          </w:p>
        </w:tc>
        <w:tc>
          <w:tcPr>
            <w:tcW w:w="792" w:type="dxa"/>
            <w:shd w:val="clear" w:color="auto" w:fill="auto"/>
            <w:vAlign w:val="center"/>
          </w:tcPr>
          <w:p w14:paraId="29BA296A"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54" w:author="Author">
                  <w:rPr>
                    <w:rFonts w:asciiTheme="majorBidi" w:eastAsia="PMingLiU" w:hAnsiTheme="majorBidi" w:cstheme="majorBidi"/>
                    <w:lang w:eastAsia="zh-TW"/>
                  </w:rPr>
                </w:rPrChange>
              </w:rPr>
            </w:pPr>
            <w:r w:rsidRPr="00490F82">
              <w:rPr>
                <w:rFonts w:asciiTheme="majorBidi" w:hAnsiTheme="majorBidi" w:cstheme="majorBidi"/>
                <w:lang w:val="en-US"/>
                <w:rPrChange w:id="2255" w:author="Author">
                  <w:rPr>
                    <w:rFonts w:asciiTheme="majorBidi" w:hAnsiTheme="majorBidi" w:cstheme="majorBidi"/>
                  </w:rPr>
                </w:rPrChange>
              </w:rPr>
              <w:t>16%</w:t>
            </w:r>
          </w:p>
        </w:tc>
        <w:tc>
          <w:tcPr>
            <w:tcW w:w="792" w:type="dxa"/>
            <w:shd w:val="clear" w:color="auto" w:fill="auto"/>
            <w:vAlign w:val="center"/>
          </w:tcPr>
          <w:p w14:paraId="65D38D44"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56" w:author="Author">
                  <w:rPr>
                    <w:rFonts w:asciiTheme="majorBidi" w:eastAsia="PMingLiU" w:hAnsiTheme="majorBidi" w:cstheme="majorBidi"/>
                    <w:lang w:eastAsia="zh-TW"/>
                  </w:rPr>
                </w:rPrChange>
              </w:rPr>
            </w:pPr>
            <w:r w:rsidRPr="00490F82">
              <w:rPr>
                <w:rFonts w:asciiTheme="majorBidi" w:hAnsiTheme="majorBidi" w:cstheme="majorBidi"/>
                <w:lang w:val="en-US"/>
                <w:rPrChange w:id="2257" w:author="Author">
                  <w:rPr>
                    <w:rFonts w:asciiTheme="majorBidi" w:hAnsiTheme="majorBidi" w:cstheme="majorBidi"/>
                  </w:rPr>
                </w:rPrChange>
              </w:rPr>
              <w:t>13%</w:t>
            </w:r>
          </w:p>
        </w:tc>
        <w:tc>
          <w:tcPr>
            <w:tcW w:w="792" w:type="dxa"/>
            <w:vAlign w:val="center"/>
          </w:tcPr>
          <w:p w14:paraId="7FDF47A9"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58" w:author="Author">
                  <w:rPr>
                    <w:rFonts w:asciiTheme="majorBidi" w:eastAsia="PMingLiU" w:hAnsiTheme="majorBidi" w:cstheme="majorBidi"/>
                    <w:lang w:eastAsia="zh-TW"/>
                  </w:rPr>
                </w:rPrChange>
              </w:rPr>
            </w:pPr>
            <w:r w:rsidRPr="00490F82">
              <w:rPr>
                <w:rFonts w:asciiTheme="majorBidi" w:hAnsiTheme="majorBidi" w:cstheme="majorBidi"/>
                <w:lang w:val="en-US"/>
                <w:rPrChange w:id="2259" w:author="Author">
                  <w:rPr>
                    <w:rFonts w:asciiTheme="majorBidi" w:hAnsiTheme="majorBidi" w:cstheme="majorBidi"/>
                  </w:rPr>
                </w:rPrChange>
              </w:rPr>
              <w:t>10%</w:t>
            </w:r>
          </w:p>
        </w:tc>
        <w:tc>
          <w:tcPr>
            <w:tcW w:w="792" w:type="dxa"/>
            <w:shd w:val="clear" w:color="auto" w:fill="D9D9D9" w:themeFill="background1" w:themeFillShade="D9"/>
            <w:vAlign w:val="center"/>
          </w:tcPr>
          <w:p w14:paraId="33CD160E"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60" w:author="Author">
                  <w:rPr>
                    <w:rFonts w:asciiTheme="majorBidi" w:eastAsia="PMingLiU" w:hAnsiTheme="majorBidi" w:cstheme="majorBidi"/>
                    <w:lang w:eastAsia="zh-TW"/>
                  </w:rPr>
                </w:rPrChange>
              </w:rPr>
            </w:pPr>
            <w:r w:rsidRPr="00490F82">
              <w:rPr>
                <w:rFonts w:asciiTheme="majorBidi" w:hAnsiTheme="majorBidi" w:cstheme="majorBidi"/>
                <w:lang w:val="en-US"/>
                <w:rPrChange w:id="2261" w:author="Author">
                  <w:rPr>
                    <w:rFonts w:asciiTheme="majorBidi" w:hAnsiTheme="majorBidi" w:cstheme="majorBidi"/>
                  </w:rPr>
                </w:rPrChange>
              </w:rPr>
              <w:t>0%</w:t>
            </w:r>
          </w:p>
        </w:tc>
        <w:tc>
          <w:tcPr>
            <w:tcW w:w="792" w:type="dxa"/>
            <w:shd w:val="clear" w:color="auto" w:fill="D9D9D9" w:themeFill="background1" w:themeFillShade="D9"/>
            <w:vAlign w:val="center"/>
          </w:tcPr>
          <w:p w14:paraId="5DD3F412"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62" w:author="Author">
                  <w:rPr>
                    <w:rFonts w:asciiTheme="majorBidi" w:eastAsia="PMingLiU" w:hAnsiTheme="majorBidi" w:cstheme="majorBidi"/>
                    <w:lang w:eastAsia="zh-TW"/>
                  </w:rPr>
                </w:rPrChange>
              </w:rPr>
            </w:pPr>
            <w:r w:rsidRPr="00490F82">
              <w:rPr>
                <w:rFonts w:asciiTheme="majorBidi" w:hAnsiTheme="majorBidi" w:cstheme="majorBidi"/>
                <w:lang w:val="en-US"/>
                <w:rPrChange w:id="2263" w:author="Author">
                  <w:rPr>
                    <w:rFonts w:asciiTheme="majorBidi" w:hAnsiTheme="majorBidi" w:cstheme="majorBidi"/>
                  </w:rPr>
                </w:rPrChange>
              </w:rPr>
              <w:t>0%</w:t>
            </w:r>
          </w:p>
        </w:tc>
        <w:tc>
          <w:tcPr>
            <w:tcW w:w="792" w:type="dxa"/>
            <w:shd w:val="clear" w:color="auto" w:fill="D9D9D9" w:themeFill="background1" w:themeFillShade="D9"/>
            <w:vAlign w:val="center"/>
          </w:tcPr>
          <w:p w14:paraId="27474057"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64" w:author="Author">
                  <w:rPr>
                    <w:rFonts w:asciiTheme="majorBidi" w:eastAsia="PMingLiU" w:hAnsiTheme="majorBidi" w:cstheme="majorBidi"/>
                    <w:lang w:eastAsia="zh-TW"/>
                  </w:rPr>
                </w:rPrChange>
              </w:rPr>
            </w:pPr>
            <w:r w:rsidRPr="00490F82">
              <w:rPr>
                <w:rFonts w:asciiTheme="majorBidi" w:hAnsiTheme="majorBidi" w:cstheme="majorBidi"/>
                <w:lang w:val="en-US"/>
                <w:rPrChange w:id="2265" w:author="Author">
                  <w:rPr>
                    <w:rFonts w:asciiTheme="majorBidi" w:hAnsiTheme="majorBidi" w:cstheme="majorBidi"/>
                  </w:rPr>
                </w:rPrChange>
              </w:rPr>
              <w:t>0%</w:t>
            </w:r>
          </w:p>
        </w:tc>
        <w:tc>
          <w:tcPr>
            <w:tcW w:w="792" w:type="dxa"/>
            <w:shd w:val="clear" w:color="auto" w:fill="D9D9D9" w:themeFill="background1" w:themeFillShade="D9"/>
            <w:vAlign w:val="center"/>
          </w:tcPr>
          <w:p w14:paraId="737C0F5C"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66" w:author="Author">
                  <w:rPr>
                    <w:rFonts w:asciiTheme="majorBidi" w:eastAsia="PMingLiU" w:hAnsiTheme="majorBidi" w:cstheme="majorBidi"/>
                    <w:lang w:eastAsia="zh-TW"/>
                  </w:rPr>
                </w:rPrChange>
              </w:rPr>
            </w:pPr>
            <w:r w:rsidRPr="00490F82">
              <w:rPr>
                <w:rFonts w:asciiTheme="majorBidi" w:hAnsiTheme="majorBidi" w:cstheme="majorBidi"/>
                <w:lang w:val="en-US"/>
                <w:rPrChange w:id="2267" w:author="Author">
                  <w:rPr>
                    <w:rFonts w:asciiTheme="majorBidi" w:hAnsiTheme="majorBidi" w:cstheme="majorBidi"/>
                  </w:rPr>
                </w:rPrChange>
              </w:rPr>
              <w:t>0%</w:t>
            </w:r>
          </w:p>
        </w:tc>
        <w:tc>
          <w:tcPr>
            <w:tcW w:w="792" w:type="dxa"/>
            <w:vAlign w:val="center"/>
          </w:tcPr>
          <w:p w14:paraId="796640BE"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68" w:author="Author">
                  <w:rPr>
                    <w:rFonts w:asciiTheme="majorBidi" w:eastAsia="PMingLiU" w:hAnsiTheme="majorBidi" w:cstheme="majorBidi"/>
                    <w:lang w:eastAsia="zh-TW"/>
                  </w:rPr>
                </w:rPrChange>
              </w:rPr>
            </w:pPr>
            <w:r w:rsidRPr="00490F82">
              <w:rPr>
                <w:rFonts w:asciiTheme="majorBidi" w:hAnsiTheme="majorBidi" w:cstheme="majorBidi"/>
                <w:lang w:val="en-US"/>
                <w:rPrChange w:id="2269" w:author="Author">
                  <w:rPr>
                    <w:rFonts w:asciiTheme="majorBidi" w:hAnsiTheme="majorBidi" w:cstheme="majorBidi"/>
                  </w:rPr>
                </w:rPrChange>
              </w:rPr>
              <w:t>9%</w:t>
            </w:r>
          </w:p>
        </w:tc>
        <w:tc>
          <w:tcPr>
            <w:tcW w:w="792" w:type="dxa"/>
            <w:shd w:val="clear" w:color="auto" w:fill="D9D9D9" w:themeFill="background1" w:themeFillShade="D9"/>
            <w:vAlign w:val="center"/>
          </w:tcPr>
          <w:p w14:paraId="62CEB0D5"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70" w:author="Author">
                  <w:rPr>
                    <w:rFonts w:asciiTheme="majorBidi" w:eastAsia="PMingLiU" w:hAnsiTheme="majorBidi" w:cstheme="majorBidi"/>
                    <w:lang w:eastAsia="zh-TW"/>
                  </w:rPr>
                </w:rPrChange>
              </w:rPr>
            </w:pPr>
            <w:r w:rsidRPr="00490F82">
              <w:rPr>
                <w:rFonts w:asciiTheme="majorBidi" w:hAnsiTheme="majorBidi" w:cstheme="majorBidi"/>
                <w:lang w:val="en-US"/>
                <w:rPrChange w:id="2271" w:author="Author">
                  <w:rPr>
                    <w:rFonts w:asciiTheme="majorBidi" w:hAnsiTheme="majorBidi" w:cstheme="majorBidi"/>
                  </w:rPr>
                </w:rPrChange>
              </w:rPr>
              <w:t>10%</w:t>
            </w:r>
          </w:p>
        </w:tc>
        <w:tc>
          <w:tcPr>
            <w:tcW w:w="792" w:type="dxa"/>
            <w:vAlign w:val="center"/>
          </w:tcPr>
          <w:p w14:paraId="2E62C64E"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72" w:author="Author">
                  <w:rPr>
                    <w:rFonts w:asciiTheme="majorBidi" w:eastAsia="PMingLiU" w:hAnsiTheme="majorBidi" w:cstheme="majorBidi"/>
                    <w:lang w:eastAsia="zh-TW"/>
                  </w:rPr>
                </w:rPrChange>
              </w:rPr>
            </w:pPr>
            <w:r w:rsidRPr="00490F82">
              <w:rPr>
                <w:rFonts w:asciiTheme="majorBidi" w:hAnsiTheme="majorBidi" w:cstheme="majorBidi"/>
                <w:lang w:val="en-US"/>
                <w:rPrChange w:id="2273" w:author="Author">
                  <w:rPr>
                    <w:rFonts w:asciiTheme="majorBidi" w:hAnsiTheme="majorBidi" w:cstheme="majorBidi"/>
                  </w:rPr>
                </w:rPrChange>
              </w:rPr>
              <w:t>3%</w:t>
            </w:r>
          </w:p>
        </w:tc>
      </w:tr>
      <w:tr w:rsidR="00656EB2" w:rsidRPr="007928BD" w14:paraId="7172F599" w14:textId="77777777" w:rsidTr="00315523">
        <w:tc>
          <w:tcPr>
            <w:tcW w:w="1512" w:type="dxa"/>
            <w:shd w:val="clear" w:color="auto" w:fill="auto"/>
            <w:vAlign w:val="center"/>
          </w:tcPr>
          <w:p w14:paraId="249D7CEA" w14:textId="77777777" w:rsidR="00656EB2" w:rsidRPr="00490F82" w:rsidRDefault="00656EB2" w:rsidP="00315523">
            <w:pPr>
              <w:pStyle w:val="textrunning"/>
              <w:spacing w:beforeLines="20" w:before="48" w:afterLines="20" w:after="48" w:line="240" w:lineRule="auto"/>
              <w:ind w:firstLine="0"/>
              <w:jc w:val="left"/>
              <w:rPr>
                <w:rFonts w:eastAsia="PMingLiU"/>
                <w:lang w:val="en-US" w:eastAsia="zh-TW"/>
                <w:rPrChange w:id="2274" w:author="Author">
                  <w:rPr>
                    <w:rFonts w:eastAsia="PMingLiU"/>
                    <w:lang w:eastAsia="zh-TW"/>
                  </w:rPr>
                </w:rPrChange>
              </w:rPr>
            </w:pPr>
            <w:r w:rsidRPr="00490F82">
              <w:rPr>
                <w:lang w:val="en-US"/>
                <w:rPrChange w:id="2275" w:author="Author">
                  <w:rPr/>
                </w:rPrChange>
              </w:rPr>
              <w:t xml:space="preserve">Richardson </w:t>
            </w:r>
            <w:r w:rsidRPr="007928BD">
              <w:rPr>
                <w:lang w:val="en-US"/>
              </w:rPr>
              <w:t>and</w:t>
            </w:r>
            <w:r w:rsidRPr="00490F82">
              <w:rPr>
                <w:lang w:val="en-US"/>
                <w:rPrChange w:id="2276" w:author="Author">
                  <w:rPr/>
                </w:rPrChange>
              </w:rPr>
              <w:t xml:space="preserve"> Jacks (2018)</w:t>
            </w:r>
          </w:p>
        </w:tc>
        <w:tc>
          <w:tcPr>
            <w:tcW w:w="792" w:type="dxa"/>
            <w:shd w:val="clear" w:color="auto" w:fill="auto"/>
            <w:vAlign w:val="center"/>
          </w:tcPr>
          <w:p w14:paraId="48CDF3ED"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77" w:author="Author">
                  <w:rPr>
                    <w:rFonts w:asciiTheme="majorBidi" w:eastAsia="PMingLiU" w:hAnsiTheme="majorBidi" w:cstheme="majorBidi"/>
                    <w:lang w:eastAsia="zh-TW"/>
                  </w:rPr>
                </w:rPrChange>
              </w:rPr>
            </w:pPr>
            <w:r w:rsidRPr="00490F82">
              <w:rPr>
                <w:rFonts w:asciiTheme="majorBidi" w:hAnsiTheme="majorBidi" w:cstheme="majorBidi"/>
                <w:lang w:val="en-US"/>
                <w:rPrChange w:id="2278" w:author="Author">
                  <w:rPr>
                    <w:rFonts w:asciiTheme="majorBidi" w:hAnsiTheme="majorBidi" w:cstheme="majorBidi"/>
                  </w:rPr>
                </w:rPrChange>
              </w:rPr>
              <w:t>9%</w:t>
            </w:r>
          </w:p>
        </w:tc>
        <w:tc>
          <w:tcPr>
            <w:tcW w:w="792" w:type="dxa"/>
            <w:shd w:val="clear" w:color="auto" w:fill="auto"/>
            <w:vAlign w:val="center"/>
          </w:tcPr>
          <w:p w14:paraId="2013998D"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79" w:author="Author">
                  <w:rPr>
                    <w:rFonts w:asciiTheme="majorBidi" w:eastAsia="PMingLiU" w:hAnsiTheme="majorBidi" w:cstheme="majorBidi"/>
                    <w:lang w:eastAsia="zh-TW"/>
                  </w:rPr>
                </w:rPrChange>
              </w:rPr>
            </w:pPr>
            <w:r w:rsidRPr="00490F82">
              <w:rPr>
                <w:rFonts w:asciiTheme="majorBidi" w:hAnsiTheme="majorBidi" w:cstheme="majorBidi"/>
                <w:lang w:val="en-US"/>
                <w:rPrChange w:id="2280" w:author="Author">
                  <w:rPr>
                    <w:rFonts w:asciiTheme="majorBidi" w:hAnsiTheme="majorBidi" w:cstheme="majorBidi"/>
                  </w:rPr>
                </w:rPrChange>
              </w:rPr>
              <w:t>3%</w:t>
            </w:r>
          </w:p>
        </w:tc>
        <w:tc>
          <w:tcPr>
            <w:tcW w:w="792" w:type="dxa"/>
            <w:vAlign w:val="center"/>
          </w:tcPr>
          <w:p w14:paraId="2AF67085"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81" w:author="Author">
                  <w:rPr>
                    <w:rFonts w:asciiTheme="majorBidi" w:eastAsia="PMingLiU" w:hAnsiTheme="majorBidi" w:cstheme="majorBidi"/>
                    <w:lang w:eastAsia="zh-TW"/>
                  </w:rPr>
                </w:rPrChange>
              </w:rPr>
            </w:pPr>
            <w:r w:rsidRPr="00490F82">
              <w:rPr>
                <w:rFonts w:asciiTheme="majorBidi" w:hAnsiTheme="majorBidi" w:cstheme="majorBidi"/>
                <w:lang w:val="en-US"/>
                <w:rPrChange w:id="2282" w:author="Author">
                  <w:rPr>
                    <w:rFonts w:asciiTheme="majorBidi" w:hAnsiTheme="majorBidi" w:cstheme="majorBidi"/>
                  </w:rPr>
                </w:rPrChange>
              </w:rPr>
              <w:t>7%</w:t>
            </w:r>
          </w:p>
        </w:tc>
        <w:tc>
          <w:tcPr>
            <w:tcW w:w="792" w:type="dxa"/>
            <w:vAlign w:val="center"/>
          </w:tcPr>
          <w:p w14:paraId="4B475DEE"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83" w:author="Author">
                  <w:rPr>
                    <w:rFonts w:asciiTheme="majorBidi" w:eastAsia="PMingLiU" w:hAnsiTheme="majorBidi" w:cstheme="majorBidi"/>
                    <w:lang w:eastAsia="zh-TW"/>
                  </w:rPr>
                </w:rPrChange>
              </w:rPr>
            </w:pPr>
            <w:r w:rsidRPr="00490F82">
              <w:rPr>
                <w:rFonts w:asciiTheme="majorBidi" w:hAnsiTheme="majorBidi" w:cstheme="majorBidi"/>
                <w:lang w:val="en-US"/>
                <w:rPrChange w:id="2284" w:author="Author">
                  <w:rPr>
                    <w:rFonts w:asciiTheme="majorBidi" w:hAnsiTheme="majorBidi" w:cstheme="majorBidi"/>
                  </w:rPr>
                </w:rPrChange>
              </w:rPr>
              <w:t>5%</w:t>
            </w:r>
          </w:p>
        </w:tc>
        <w:tc>
          <w:tcPr>
            <w:tcW w:w="792" w:type="dxa"/>
            <w:vAlign w:val="center"/>
          </w:tcPr>
          <w:p w14:paraId="0BEB5578"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85" w:author="Author">
                  <w:rPr>
                    <w:rFonts w:asciiTheme="majorBidi" w:eastAsia="PMingLiU" w:hAnsiTheme="majorBidi" w:cstheme="majorBidi"/>
                    <w:lang w:eastAsia="zh-TW"/>
                  </w:rPr>
                </w:rPrChange>
              </w:rPr>
            </w:pPr>
            <w:r w:rsidRPr="00490F82">
              <w:rPr>
                <w:rFonts w:asciiTheme="majorBidi" w:hAnsiTheme="majorBidi" w:cstheme="majorBidi"/>
                <w:lang w:val="en-US"/>
                <w:rPrChange w:id="2286" w:author="Author">
                  <w:rPr>
                    <w:rFonts w:asciiTheme="majorBidi" w:hAnsiTheme="majorBidi" w:cstheme="majorBidi"/>
                  </w:rPr>
                </w:rPrChange>
              </w:rPr>
              <w:t>15%</w:t>
            </w:r>
          </w:p>
        </w:tc>
        <w:tc>
          <w:tcPr>
            <w:tcW w:w="792" w:type="dxa"/>
            <w:vAlign w:val="center"/>
          </w:tcPr>
          <w:p w14:paraId="5E3AA68C"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87" w:author="Author">
                  <w:rPr>
                    <w:rFonts w:asciiTheme="majorBidi" w:eastAsia="PMingLiU" w:hAnsiTheme="majorBidi" w:cstheme="majorBidi"/>
                    <w:lang w:eastAsia="zh-TW"/>
                  </w:rPr>
                </w:rPrChange>
              </w:rPr>
            </w:pPr>
            <w:r w:rsidRPr="00490F82">
              <w:rPr>
                <w:rFonts w:asciiTheme="majorBidi" w:hAnsiTheme="majorBidi" w:cstheme="majorBidi"/>
                <w:lang w:val="en-US"/>
                <w:rPrChange w:id="2288" w:author="Author">
                  <w:rPr>
                    <w:rFonts w:asciiTheme="majorBidi" w:hAnsiTheme="majorBidi" w:cstheme="majorBidi"/>
                  </w:rPr>
                </w:rPrChange>
              </w:rPr>
              <w:t>8%</w:t>
            </w:r>
          </w:p>
        </w:tc>
        <w:tc>
          <w:tcPr>
            <w:tcW w:w="792" w:type="dxa"/>
            <w:vAlign w:val="center"/>
          </w:tcPr>
          <w:p w14:paraId="0B142D6B"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89" w:author="Author">
                  <w:rPr>
                    <w:rFonts w:asciiTheme="majorBidi" w:eastAsia="PMingLiU" w:hAnsiTheme="majorBidi" w:cstheme="majorBidi"/>
                    <w:lang w:eastAsia="zh-TW"/>
                  </w:rPr>
                </w:rPrChange>
              </w:rPr>
            </w:pPr>
            <w:r w:rsidRPr="00490F82">
              <w:rPr>
                <w:rFonts w:asciiTheme="majorBidi" w:hAnsiTheme="majorBidi" w:cstheme="majorBidi"/>
                <w:lang w:val="en-US"/>
                <w:rPrChange w:id="2290" w:author="Author">
                  <w:rPr>
                    <w:rFonts w:asciiTheme="majorBidi" w:hAnsiTheme="majorBidi" w:cstheme="majorBidi"/>
                  </w:rPr>
                </w:rPrChange>
              </w:rPr>
              <w:t>2%</w:t>
            </w:r>
          </w:p>
        </w:tc>
        <w:tc>
          <w:tcPr>
            <w:tcW w:w="792" w:type="dxa"/>
            <w:vAlign w:val="center"/>
          </w:tcPr>
          <w:p w14:paraId="201F0C35"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91" w:author="Author">
                  <w:rPr>
                    <w:rFonts w:asciiTheme="majorBidi" w:eastAsia="PMingLiU" w:hAnsiTheme="majorBidi" w:cstheme="majorBidi"/>
                    <w:lang w:eastAsia="zh-TW"/>
                  </w:rPr>
                </w:rPrChange>
              </w:rPr>
            </w:pPr>
            <w:r w:rsidRPr="00490F82">
              <w:rPr>
                <w:rFonts w:asciiTheme="majorBidi" w:hAnsiTheme="majorBidi" w:cstheme="majorBidi"/>
                <w:lang w:val="en-US"/>
                <w:rPrChange w:id="2292" w:author="Author">
                  <w:rPr>
                    <w:rFonts w:asciiTheme="majorBidi" w:hAnsiTheme="majorBidi" w:cstheme="majorBidi"/>
                  </w:rPr>
                </w:rPrChange>
              </w:rPr>
              <w:t>6%</w:t>
            </w:r>
          </w:p>
        </w:tc>
        <w:tc>
          <w:tcPr>
            <w:tcW w:w="792" w:type="dxa"/>
            <w:vAlign w:val="center"/>
          </w:tcPr>
          <w:p w14:paraId="622418C8"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93" w:author="Author">
                  <w:rPr>
                    <w:rFonts w:asciiTheme="majorBidi" w:eastAsia="PMingLiU" w:hAnsiTheme="majorBidi" w:cstheme="majorBidi"/>
                    <w:lang w:eastAsia="zh-TW"/>
                  </w:rPr>
                </w:rPrChange>
              </w:rPr>
            </w:pPr>
            <w:r w:rsidRPr="00490F82">
              <w:rPr>
                <w:rFonts w:asciiTheme="majorBidi" w:hAnsiTheme="majorBidi" w:cstheme="majorBidi"/>
                <w:lang w:val="en-US"/>
                <w:rPrChange w:id="2294" w:author="Author">
                  <w:rPr>
                    <w:rFonts w:asciiTheme="majorBidi" w:hAnsiTheme="majorBidi" w:cstheme="majorBidi"/>
                  </w:rPr>
                </w:rPrChange>
              </w:rPr>
              <w:t>3%</w:t>
            </w:r>
          </w:p>
        </w:tc>
        <w:tc>
          <w:tcPr>
            <w:tcW w:w="792" w:type="dxa"/>
            <w:vAlign w:val="center"/>
          </w:tcPr>
          <w:p w14:paraId="1DD78E18"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95" w:author="Author">
                  <w:rPr>
                    <w:rFonts w:asciiTheme="majorBidi" w:eastAsia="PMingLiU" w:hAnsiTheme="majorBidi" w:cstheme="majorBidi"/>
                    <w:lang w:eastAsia="zh-TW"/>
                  </w:rPr>
                </w:rPrChange>
              </w:rPr>
            </w:pPr>
            <w:r w:rsidRPr="00490F82">
              <w:rPr>
                <w:rFonts w:asciiTheme="majorBidi" w:hAnsiTheme="majorBidi" w:cstheme="majorBidi"/>
                <w:lang w:val="en-US"/>
                <w:rPrChange w:id="2296" w:author="Author">
                  <w:rPr>
                    <w:rFonts w:asciiTheme="majorBidi" w:hAnsiTheme="majorBidi" w:cstheme="majorBidi"/>
                  </w:rPr>
                </w:rPrChange>
              </w:rPr>
              <w:t>4%</w:t>
            </w:r>
          </w:p>
        </w:tc>
      </w:tr>
      <w:tr w:rsidR="00656EB2" w:rsidRPr="007928BD" w14:paraId="693C5AE1" w14:textId="77777777" w:rsidTr="00315523">
        <w:tc>
          <w:tcPr>
            <w:tcW w:w="1512" w:type="dxa"/>
            <w:shd w:val="clear" w:color="auto" w:fill="auto"/>
            <w:vAlign w:val="center"/>
          </w:tcPr>
          <w:p w14:paraId="6244E857" w14:textId="77777777" w:rsidR="00656EB2" w:rsidRPr="00490F82" w:rsidRDefault="00656EB2" w:rsidP="00315523">
            <w:pPr>
              <w:pStyle w:val="textrunning"/>
              <w:spacing w:beforeLines="20" w:before="48" w:afterLines="20" w:after="48" w:line="240" w:lineRule="auto"/>
              <w:ind w:firstLine="0"/>
              <w:jc w:val="left"/>
              <w:rPr>
                <w:lang w:val="en-US"/>
                <w:rPrChange w:id="2297" w:author="Author">
                  <w:rPr/>
                </w:rPrChange>
              </w:rPr>
            </w:pPr>
            <w:r w:rsidRPr="00490F82">
              <w:rPr>
                <w:lang w:val="en-US"/>
                <w:rPrChange w:id="2298" w:author="Author">
                  <w:rPr/>
                </w:rPrChange>
              </w:rPr>
              <w:t>Lock (2017)</w:t>
            </w:r>
          </w:p>
        </w:tc>
        <w:tc>
          <w:tcPr>
            <w:tcW w:w="792" w:type="dxa"/>
            <w:shd w:val="clear" w:color="auto" w:fill="auto"/>
            <w:vAlign w:val="center"/>
          </w:tcPr>
          <w:p w14:paraId="089231E4"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299" w:author="Author">
                  <w:rPr>
                    <w:rFonts w:asciiTheme="majorBidi" w:eastAsia="PMingLiU" w:hAnsiTheme="majorBidi" w:cstheme="majorBidi"/>
                    <w:lang w:eastAsia="zh-TW"/>
                  </w:rPr>
                </w:rPrChange>
              </w:rPr>
            </w:pPr>
            <w:r w:rsidRPr="00490F82">
              <w:rPr>
                <w:rFonts w:asciiTheme="majorBidi" w:hAnsiTheme="majorBidi" w:cstheme="majorBidi"/>
                <w:lang w:val="en-US"/>
                <w:rPrChange w:id="2300" w:author="Author">
                  <w:rPr>
                    <w:rFonts w:asciiTheme="majorBidi" w:hAnsiTheme="majorBidi" w:cstheme="majorBidi"/>
                  </w:rPr>
                </w:rPrChange>
              </w:rPr>
              <w:t>15%</w:t>
            </w:r>
          </w:p>
        </w:tc>
        <w:tc>
          <w:tcPr>
            <w:tcW w:w="792" w:type="dxa"/>
            <w:shd w:val="clear" w:color="auto" w:fill="auto"/>
            <w:vAlign w:val="center"/>
          </w:tcPr>
          <w:p w14:paraId="6B90BAF6"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01" w:author="Author">
                  <w:rPr>
                    <w:rFonts w:asciiTheme="majorBidi" w:eastAsia="PMingLiU" w:hAnsiTheme="majorBidi" w:cstheme="majorBidi"/>
                    <w:lang w:eastAsia="zh-TW"/>
                  </w:rPr>
                </w:rPrChange>
              </w:rPr>
            </w:pPr>
            <w:r w:rsidRPr="00490F82">
              <w:rPr>
                <w:rFonts w:asciiTheme="majorBidi" w:hAnsiTheme="majorBidi" w:cstheme="majorBidi"/>
                <w:lang w:val="en-US"/>
                <w:rPrChange w:id="2302" w:author="Author">
                  <w:rPr>
                    <w:rFonts w:asciiTheme="majorBidi" w:hAnsiTheme="majorBidi" w:cstheme="majorBidi"/>
                  </w:rPr>
                </w:rPrChange>
              </w:rPr>
              <w:t>7%</w:t>
            </w:r>
          </w:p>
        </w:tc>
        <w:tc>
          <w:tcPr>
            <w:tcW w:w="792" w:type="dxa"/>
            <w:vAlign w:val="center"/>
          </w:tcPr>
          <w:p w14:paraId="2A6165FB"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03" w:author="Author">
                  <w:rPr>
                    <w:rFonts w:asciiTheme="majorBidi" w:eastAsia="PMingLiU" w:hAnsiTheme="majorBidi" w:cstheme="majorBidi"/>
                    <w:lang w:eastAsia="zh-TW"/>
                  </w:rPr>
                </w:rPrChange>
              </w:rPr>
            </w:pPr>
            <w:r w:rsidRPr="00490F82">
              <w:rPr>
                <w:rFonts w:asciiTheme="majorBidi" w:hAnsiTheme="majorBidi" w:cstheme="majorBidi"/>
                <w:lang w:val="en-US"/>
                <w:rPrChange w:id="2304" w:author="Author">
                  <w:rPr>
                    <w:rFonts w:asciiTheme="majorBidi" w:hAnsiTheme="majorBidi" w:cstheme="majorBidi"/>
                  </w:rPr>
                </w:rPrChange>
              </w:rPr>
              <w:t>9%</w:t>
            </w:r>
          </w:p>
        </w:tc>
        <w:tc>
          <w:tcPr>
            <w:tcW w:w="792" w:type="dxa"/>
            <w:vAlign w:val="center"/>
          </w:tcPr>
          <w:p w14:paraId="75921656"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05" w:author="Author">
                  <w:rPr>
                    <w:rFonts w:asciiTheme="majorBidi" w:eastAsia="PMingLiU" w:hAnsiTheme="majorBidi" w:cstheme="majorBidi"/>
                    <w:lang w:eastAsia="zh-TW"/>
                  </w:rPr>
                </w:rPrChange>
              </w:rPr>
            </w:pPr>
            <w:r w:rsidRPr="00490F82">
              <w:rPr>
                <w:rFonts w:asciiTheme="majorBidi" w:hAnsiTheme="majorBidi" w:cstheme="majorBidi"/>
                <w:lang w:val="en-US"/>
                <w:rPrChange w:id="2306" w:author="Author">
                  <w:rPr>
                    <w:rFonts w:asciiTheme="majorBidi" w:hAnsiTheme="majorBidi" w:cstheme="majorBidi"/>
                  </w:rPr>
                </w:rPrChange>
              </w:rPr>
              <w:t>16%</w:t>
            </w:r>
          </w:p>
        </w:tc>
        <w:tc>
          <w:tcPr>
            <w:tcW w:w="792" w:type="dxa"/>
            <w:vAlign w:val="center"/>
          </w:tcPr>
          <w:p w14:paraId="006FDE60"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07" w:author="Author">
                  <w:rPr>
                    <w:rFonts w:asciiTheme="majorBidi" w:eastAsia="PMingLiU" w:hAnsiTheme="majorBidi" w:cstheme="majorBidi"/>
                    <w:lang w:eastAsia="zh-TW"/>
                  </w:rPr>
                </w:rPrChange>
              </w:rPr>
            </w:pPr>
            <w:r w:rsidRPr="00490F82">
              <w:rPr>
                <w:rFonts w:asciiTheme="majorBidi" w:hAnsiTheme="majorBidi" w:cstheme="majorBidi"/>
                <w:lang w:val="en-US"/>
                <w:rPrChange w:id="2308" w:author="Author">
                  <w:rPr>
                    <w:rFonts w:asciiTheme="majorBidi" w:hAnsiTheme="majorBidi" w:cstheme="majorBidi"/>
                  </w:rPr>
                </w:rPrChange>
              </w:rPr>
              <w:t>7%</w:t>
            </w:r>
          </w:p>
        </w:tc>
        <w:tc>
          <w:tcPr>
            <w:tcW w:w="792" w:type="dxa"/>
            <w:vAlign w:val="center"/>
          </w:tcPr>
          <w:p w14:paraId="5EB2C989"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09" w:author="Author">
                  <w:rPr>
                    <w:rFonts w:asciiTheme="majorBidi" w:eastAsia="PMingLiU" w:hAnsiTheme="majorBidi" w:cstheme="majorBidi"/>
                    <w:lang w:eastAsia="zh-TW"/>
                  </w:rPr>
                </w:rPrChange>
              </w:rPr>
            </w:pPr>
            <w:r w:rsidRPr="00490F82">
              <w:rPr>
                <w:rFonts w:asciiTheme="majorBidi" w:hAnsiTheme="majorBidi" w:cstheme="majorBidi"/>
                <w:lang w:val="en-US"/>
                <w:rPrChange w:id="2310" w:author="Author">
                  <w:rPr>
                    <w:rFonts w:asciiTheme="majorBidi" w:hAnsiTheme="majorBidi" w:cstheme="majorBidi"/>
                  </w:rPr>
                </w:rPrChange>
              </w:rPr>
              <w:t>9%</w:t>
            </w:r>
          </w:p>
        </w:tc>
        <w:tc>
          <w:tcPr>
            <w:tcW w:w="792" w:type="dxa"/>
            <w:shd w:val="clear" w:color="auto" w:fill="D9D9D9" w:themeFill="background1" w:themeFillShade="D9"/>
            <w:vAlign w:val="center"/>
          </w:tcPr>
          <w:p w14:paraId="0BEA839C"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11" w:author="Author">
                  <w:rPr>
                    <w:rFonts w:asciiTheme="majorBidi" w:eastAsia="PMingLiU" w:hAnsiTheme="majorBidi" w:cstheme="majorBidi"/>
                    <w:lang w:eastAsia="zh-TW"/>
                  </w:rPr>
                </w:rPrChange>
              </w:rPr>
            </w:pPr>
            <w:r w:rsidRPr="00490F82">
              <w:rPr>
                <w:rFonts w:asciiTheme="majorBidi" w:hAnsiTheme="majorBidi" w:cstheme="majorBidi"/>
                <w:lang w:val="en-US"/>
                <w:rPrChange w:id="2312" w:author="Author">
                  <w:rPr>
                    <w:rFonts w:asciiTheme="majorBidi" w:hAnsiTheme="majorBidi" w:cstheme="majorBidi"/>
                  </w:rPr>
                </w:rPrChange>
              </w:rPr>
              <w:t>0%</w:t>
            </w:r>
          </w:p>
        </w:tc>
        <w:tc>
          <w:tcPr>
            <w:tcW w:w="792" w:type="dxa"/>
            <w:vAlign w:val="center"/>
          </w:tcPr>
          <w:p w14:paraId="3EC7B9C2"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13" w:author="Author">
                  <w:rPr>
                    <w:rFonts w:asciiTheme="majorBidi" w:eastAsia="PMingLiU" w:hAnsiTheme="majorBidi" w:cstheme="majorBidi"/>
                    <w:lang w:eastAsia="zh-TW"/>
                  </w:rPr>
                </w:rPrChange>
              </w:rPr>
            </w:pPr>
            <w:r w:rsidRPr="00490F82">
              <w:rPr>
                <w:rFonts w:asciiTheme="majorBidi" w:hAnsiTheme="majorBidi" w:cstheme="majorBidi"/>
                <w:lang w:val="en-US"/>
                <w:rPrChange w:id="2314" w:author="Author">
                  <w:rPr>
                    <w:rFonts w:asciiTheme="majorBidi" w:hAnsiTheme="majorBidi" w:cstheme="majorBidi"/>
                  </w:rPr>
                </w:rPrChange>
              </w:rPr>
              <w:t>10%</w:t>
            </w:r>
          </w:p>
        </w:tc>
        <w:tc>
          <w:tcPr>
            <w:tcW w:w="792" w:type="dxa"/>
            <w:vAlign w:val="center"/>
          </w:tcPr>
          <w:p w14:paraId="0F2E2943"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15" w:author="Author">
                  <w:rPr>
                    <w:rFonts w:asciiTheme="majorBidi" w:eastAsia="PMingLiU" w:hAnsiTheme="majorBidi" w:cstheme="majorBidi"/>
                    <w:lang w:eastAsia="zh-TW"/>
                  </w:rPr>
                </w:rPrChange>
              </w:rPr>
            </w:pPr>
            <w:r w:rsidRPr="00490F82">
              <w:rPr>
                <w:rFonts w:asciiTheme="majorBidi" w:hAnsiTheme="majorBidi" w:cstheme="majorBidi"/>
                <w:lang w:val="en-US"/>
                <w:rPrChange w:id="2316" w:author="Author">
                  <w:rPr>
                    <w:rFonts w:asciiTheme="majorBidi" w:hAnsiTheme="majorBidi" w:cstheme="majorBidi"/>
                  </w:rPr>
                </w:rPrChange>
              </w:rPr>
              <w:t>7%</w:t>
            </w:r>
          </w:p>
        </w:tc>
        <w:tc>
          <w:tcPr>
            <w:tcW w:w="792" w:type="dxa"/>
            <w:shd w:val="clear" w:color="auto" w:fill="D9D9D9" w:themeFill="background1" w:themeFillShade="D9"/>
            <w:vAlign w:val="center"/>
          </w:tcPr>
          <w:p w14:paraId="78F1A463"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17" w:author="Author">
                  <w:rPr>
                    <w:rFonts w:asciiTheme="majorBidi" w:eastAsia="PMingLiU" w:hAnsiTheme="majorBidi" w:cstheme="majorBidi"/>
                    <w:lang w:eastAsia="zh-TW"/>
                  </w:rPr>
                </w:rPrChange>
              </w:rPr>
            </w:pPr>
            <w:r w:rsidRPr="00490F82">
              <w:rPr>
                <w:rFonts w:asciiTheme="majorBidi" w:hAnsiTheme="majorBidi" w:cstheme="majorBidi"/>
                <w:lang w:val="en-US"/>
                <w:rPrChange w:id="2318" w:author="Author">
                  <w:rPr>
                    <w:rFonts w:asciiTheme="majorBidi" w:hAnsiTheme="majorBidi" w:cstheme="majorBidi"/>
                  </w:rPr>
                </w:rPrChange>
              </w:rPr>
              <w:t>0%</w:t>
            </w:r>
          </w:p>
        </w:tc>
      </w:tr>
      <w:tr w:rsidR="00656EB2" w:rsidRPr="007928BD" w14:paraId="22EC8331" w14:textId="77777777" w:rsidTr="00315523">
        <w:tc>
          <w:tcPr>
            <w:tcW w:w="1512" w:type="dxa"/>
            <w:shd w:val="clear" w:color="auto" w:fill="auto"/>
            <w:vAlign w:val="center"/>
          </w:tcPr>
          <w:p w14:paraId="4B775FC0" w14:textId="77777777" w:rsidR="00656EB2" w:rsidRPr="00490F82" w:rsidRDefault="00656EB2" w:rsidP="00315523">
            <w:pPr>
              <w:pStyle w:val="textrunning"/>
              <w:spacing w:beforeLines="20" w:before="48" w:afterLines="20" w:after="48" w:line="240" w:lineRule="auto"/>
              <w:ind w:firstLine="0"/>
              <w:jc w:val="left"/>
              <w:rPr>
                <w:lang w:val="en-US"/>
                <w:rPrChange w:id="2319" w:author="Author">
                  <w:rPr/>
                </w:rPrChange>
              </w:rPr>
            </w:pPr>
            <w:r w:rsidRPr="00490F82">
              <w:rPr>
                <w:lang w:val="en-US"/>
                <w:rPrChange w:id="2320" w:author="Author">
                  <w:rPr/>
                </w:rPrChange>
              </w:rPr>
              <w:t>Lester (2017)</w:t>
            </w:r>
          </w:p>
        </w:tc>
        <w:tc>
          <w:tcPr>
            <w:tcW w:w="792" w:type="dxa"/>
            <w:shd w:val="clear" w:color="auto" w:fill="auto"/>
            <w:vAlign w:val="center"/>
          </w:tcPr>
          <w:p w14:paraId="3DA125D0"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21" w:author="Author">
                  <w:rPr>
                    <w:rFonts w:asciiTheme="majorBidi" w:eastAsia="PMingLiU" w:hAnsiTheme="majorBidi" w:cstheme="majorBidi"/>
                    <w:lang w:eastAsia="zh-TW"/>
                  </w:rPr>
                </w:rPrChange>
              </w:rPr>
            </w:pPr>
            <w:r w:rsidRPr="00490F82">
              <w:rPr>
                <w:rFonts w:asciiTheme="majorBidi" w:hAnsiTheme="majorBidi" w:cstheme="majorBidi"/>
                <w:lang w:val="en-US"/>
                <w:rPrChange w:id="2322" w:author="Author">
                  <w:rPr>
                    <w:rFonts w:asciiTheme="majorBidi" w:hAnsiTheme="majorBidi" w:cstheme="majorBidi"/>
                  </w:rPr>
                </w:rPrChange>
              </w:rPr>
              <w:t>7%</w:t>
            </w:r>
          </w:p>
        </w:tc>
        <w:tc>
          <w:tcPr>
            <w:tcW w:w="792" w:type="dxa"/>
            <w:shd w:val="clear" w:color="auto" w:fill="auto"/>
            <w:vAlign w:val="center"/>
          </w:tcPr>
          <w:p w14:paraId="6A3466F7"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23" w:author="Author">
                  <w:rPr>
                    <w:rFonts w:asciiTheme="majorBidi" w:eastAsia="PMingLiU" w:hAnsiTheme="majorBidi" w:cstheme="majorBidi"/>
                    <w:lang w:eastAsia="zh-TW"/>
                  </w:rPr>
                </w:rPrChange>
              </w:rPr>
            </w:pPr>
            <w:r w:rsidRPr="00490F82">
              <w:rPr>
                <w:rFonts w:asciiTheme="majorBidi" w:hAnsiTheme="majorBidi" w:cstheme="majorBidi"/>
                <w:lang w:val="en-US"/>
                <w:rPrChange w:id="2324" w:author="Author">
                  <w:rPr>
                    <w:rFonts w:asciiTheme="majorBidi" w:hAnsiTheme="majorBidi" w:cstheme="majorBidi"/>
                  </w:rPr>
                </w:rPrChange>
              </w:rPr>
              <w:t>1%</w:t>
            </w:r>
          </w:p>
        </w:tc>
        <w:tc>
          <w:tcPr>
            <w:tcW w:w="792" w:type="dxa"/>
            <w:vAlign w:val="center"/>
          </w:tcPr>
          <w:p w14:paraId="775EF9BA"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25" w:author="Author">
                  <w:rPr>
                    <w:rFonts w:asciiTheme="majorBidi" w:eastAsia="PMingLiU" w:hAnsiTheme="majorBidi" w:cstheme="majorBidi"/>
                    <w:lang w:eastAsia="zh-TW"/>
                  </w:rPr>
                </w:rPrChange>
              </w:rPr>
            </w:pPr>
            <w:r w:rsidRPr="00490F82">
              <w:rPr>
                <w:rFonts w:asciiTheme="majorBidi" w:hAnsiTheme="majorBidi" w:cstheme="majorBidi"/>
                <w:lang w:val="en-US"/>
                <w:rPrChange w:id="2326" w:author="Author">
                  <w:rPr>
                    <w:rFonts w:asciiTheme="majorBidi" w:hAnsiTheme="majorBidi" w:cstheme="majorBidi"/>
                  </w:rPr>
                </w:rPrChange>
              </w:rPr>
              <w:t>11%</w:t>
            </w:r>
          </w:p>
        </w:tc>
        <w:tc>
          <w:tcPr>
            <w:tcW w:w="792" w:type="dxa"/>
            <w:vAlign w:val="center"/>
          </w:tcPr>
          <w:p w14:paraId="119F5945"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27" w:author="Author">
                  <w:rPr>
                    <w:rFonts w:asciiTheme="majorBidi" w:eastAsia="PMingLiU" w:hAnsiTheme="majorBidi" w:cstheme="majorBidi"/>
                    <w:lang w:eastAsia="zh-TW"/>
                  </w:rPr>
                </w:rPrChange>
              </w:rPr>
            </w:pPr>
            <w:r w:rsidRPr="00490F82">
              <w:rPr>
                <w:rFonts w:asciiTheme="majorBidi" w:hAnsiTheme="majorBidi" w:cstheme="majorBidi"/>
                <w:lang w:val="en-US"/>
                <w:rPrChange w:id="2328" w:author="Author">
                  <w:rPr>
                    <w:rFonts w:asciiTheme="majorBidi" w:hAnsiTheme="majorBidi" w:cstheme="majorBidi"/>
                  </w:rPr>
                </w:rPrChange>
              </w:rPr>
              <w:t>6%</w:t>
            </w:r>
          </w:p>
        </w:tc>
        <w:tc>
          <w:tcPr>
            <w:tcW w:w="792" w:type="dxa"/>
            <w:vAlign w:val="center"/>
          </w:tcPr>
          <w:p w14:paraId="293079EB"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29" w:author="Author">
                  <w:rPr>
                    <w:rFonts w:asciiTheme="majorBidi" w:eastAsia="PMingLiU" w:hAnsiTheme="majorBidi" w:cstheme="majorBidi"/>
                    <w:lang w:eastAsia="zh-TW"/>
                  </w:rPr>
                </w:rPrChange>
              </w:rPr>
            </w:pPr>
            <w:r w:rsidRPr="00490F82">
              <w:rPr>
                <w:rFonts w:asciiTheme="majorBidi" w:hAnsiTheme="majorBidi" w:cstheme="majorBidi"/>
                <w:lang w:val="en-US"/>
                <w:rPrChange w:id="2330" w:author="Author">
                  <w:rPr>
                    <w:rFonts w:asciiTheme="majorBidi" w:hAnsiTheme="majorBidi" w:cstheme="majorBidi"/>
                  </w:rPr>
                </w:rPrChange>
              </w:rPr>
              <w:t>2%</w:t>
            </w:r>
          </w:p>
        </w:tc>
        <w:tc>
          <w:tcPr>
            <w:tcW w:w="792" w:type="dxa"/>
            <w:vAlign w:val="center"/>
          </w:tcPr>
          <w:p w14:paraId="43C1FBA5"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31" w:author="Author">
                  <w:rPr>
                    <w:rFonts w:asciiTheme="majorBidi" w:eastAsia="PMingLiU" w:hAnsiTheme="majorBidi" w:cstheme="majorBidi"/>
                    <w:lang w:eastAsia="zh-TW"/>
                  </w:rPr>
                </w:rPrChange>
              </w:rPr>
            </w:pPr>
            <w:r w:rsidRPr="00490F82">
              <w:rPr>
                <w:rFonts w:asciiTheme="majorBidi" w:hAnsiTheme="majorBidi" w:cstheme="majorBidi"/>
                <w:lang w:val="en-US"/>
                <w:rPrChange w:id="2332" w:author="Author">
                  <w:rPr>
                    <w:rFonts w:asciiTheme="majorBidi" w:hAnsiTheme="majorBidi" w:cstheme="majorBidi"/>
                  </w:rPr>
                </w:rPrChange>
              </w:rPr>
              <w:t>3%</w:t>
            </w:r>
          </w:p>
        </w:tc>
        <w:tc>
          <w:tcPr>
            <w:tcW w:w="792" w:type="dxa"/>
            <w:vAlign w:val="center"/>
          </w:tcPr>
          <w:p w14:paraId="03DFC987"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33" w:author="Author">
                  <w:rPr>
                    <w:rFonts w:asciiTheme="majorBidi" w:eastAsia="PMingLiU" w:hAnsiTheme="majorBidi" w:cstheme="majorBidi"/>
                    <w:lang w:eastAsia="zh-TW"/>
                  </w:rPr>
                </w:rPrChange>
              </w:rPr>
            </w:pPr>
            <w:r w:rsidRPr="00490F82">
              <w:rPr>
                <w:rFonts w:asciiTheme="majorBidi" w:hAnsiTheme="majorBidi" w:cstheme="majorBidi"/>
                <w:lang w:val="en-US"/>
                <w:rPrChange w:id="2334" w:author="Author">
                  <w:rPr>
                    <w:rFonts w:asciiTheme="majorBidi" w:hAnsiTheme="majorBidi" w:cstheme="majorBidi"/>
                  </w:rPr>
                </w:rPrChange>
              </w:rPr>
              <w:t>1%</w:t>
            </w:r>
          </w:p>
        </w:tc>
        <w:tc>
          <w:tcPr>
            <w:tcW w:w="792" w:type="dxa"/>
            <w:vAlign w:val="center"/>
          </w:tcPr>
          <w:p w14:paraId="3B42F8B0"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35" w:author="Author">
                  <w:rPr>
                    <w:rFonts w:asciiTheme="majorBidi" w:eastAsia="PMingLiU" w:hAnsiTheme="majorBidi" w:cstheme="majorBidi"/>
                    <w:lang w:eastAsia="zh-TW"/>
                  </w:rPr>
                </w:rPrChange>
              </w:rPr>
            </w:pPr>
            <w:r w:rsidRPr="00490F82">
              <w:rPr>
                <w:rFonts w:asciiTheme="majorBidi" w:hAnsiTheme="majorBidi" w:cstheme="majorBidi"/>
                <w:lang w:val="en-US"/>
                <w:rPrChange w:id="2336" w:author="Author">
                  <w:rPr>
                    <w:rFonts w:asciiTheme="majorBidi" w:hAnsiTheme="majorBidi" w:cstheme="majorBidi"/>
                  </w:rPr>
                </w:rPrChange>
              </w:rPr>
              <w:t>6%</w:t>
            </w:r>
          </w:p>
        </w:tc>
        <w:tc>
          <w:tcPr>
            <w:tcW w:w="792" w:type="dxa"/>
            <w:vAlign w:val="center"/>
          </w:tcPr>
          <w:p w14:paraId="134B5E11"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37" w:author="Author">
                  <w:rPr>
                    <w:rFonts w:asciiTheme="majorBidi" w:eastAsia="PMingLiU" w:hAnsiTheme="majorBidi" w:cstheme="majorBidi"/>
                    <w:lang w:eastAsia="zh-TW"/>
                  </w:rPr>
                </w:rPrChange>
              </w:rPr>
            </w:pPr>
            <w:r w:rsidRPr="00490F82">
              <w:rPr>
                <w:rFonts w:asciiTheme="majorBidi" w:hAnsiTheme="majorBidi" w:cstheme="majorBidi"/>
                <w:lang w:val="en-US"/>
                <w:rPrChange w:id="2338" w:author="Author">
                  <w:rPr>
                    <w:rFonts w:asciiTheme="majorBidi" w:hAnsiTheme="majorBidi" w:cstheme="majorBidi"/>
                  </w:rPr>
                </w:rPrChange>
              </w:rPr>
              <w:t>8%</w:t>
            </w:r>
          </w:p>
        </w:tc>
        <w:tc>
          <w:tcPr>
            <w:tcW w:w="792" w:type="dxa"/>
            <w:vAlign w:val="center"/>
          </w:tcPr>
          <w:p w14:paraId="4D647BC1" w14:textId="77777777" w:rsidR="00656EB2" w:rsidRPr="00490F82" w:rsidRDefault="00656EB2" w:rsidP="00315523">
            <w:pPr>
              <w:pStyle w:val="textrunning"/>
              <w:spacing w:beforeLines="20" w:before="48" w:afterLines="20" w:after="48" w:line="240" w:lineRule="auto"/>
              <w:ind w:firstLine="0"/>
              <w:jc w:val="center"/>
              <w:rPr>
                <w:rFonts w:asciiTheme="majorBidi" w:eastAsia="PMingLiU" w:hAnsiTheme="majorBidi" w:cstheme="majorBidi"/>
                <w:lang w:val="en-US" w:eastAsia="zh-TW"/>
                <w:rPrChange w:id="2339" w:author="Author">
                  <w:rPr>
                    <w:rFonts w:asciiTheme="majorBidi" w:eastAsia="PMingLiU" w:hAnsiTheme="majorBidi" w:cstheme="majorBidi"/>
                    <w:lang w:eastAsia="zh-TW"/>
                  </w:rPr>
                </w:rPrChange>
              </w:rPr>
            </w:pPr>
            <w:r w:rsidRPr="00490F82">
              <w:rPr>
                <w:rFonts w:asciiTheme="majorBidi" w:hAnsiTheme="majorBidi" w:cstheme="majorBidi"/>
                <w:lang w:val="en-US"/>
                <w:rPrChange w:id="2340" w:author="Author">
                  <w:rPr>
                    <w:rFonts w:asciiTheme="majorBidi" w:hAnsiTheme="majorBidi" w:cstheme="majorBidi"/>
                  </w:rPr>
                </w:rPrChange>
              </w:rPr>
              <w:t>1%</w:t>
            </w:r>
          </w:p>
        </w:tc>
      </w:tr>
      <w:tr w:rsidR="00656EB2" w:rsidRPr="007928BD" w14:paraId="45E4465B" w14:textId="77777777" w:rsidTr="00315523">
        <w:tc>
          <w:tcPr>
            <w:tcW w:w="1512" w:type="dxa"/>
            <w:shd w:val="clear" w:color="auto" w:fill="auto"/>
            <w:vAlign w:val="center"/>
          </w:tcPr>
          <w:p w14:paraId="6671ADBD" w14:textId="77777777" w:rsidR="00656EB2" w:rsidRPr="00490F82" w:rsidRDefault="00656EB2" w:rsidP="00315523">
            <w:pPr>
              <w:pStyle w:val="textrunning"/>
              <w:spacing w:beforeLines="20" w:before="48" w:afterLines="20" w:after="48" w:line="240" w:lineRule="auto"/>
              <w:ind w:firstLine="0"/>
              <w:jc w:val="left"/>
              <w:rPr>
                <w:lang w:val="en-US"/>
                <w:rPrChange w:id="2341" w:author="Author">
                  <w:rPr/>
                </w:rPrChange>
              </w:rPr>
            </w:pPr>
            <w:r w:rsidRPr="00490F82">
              <w:rPr>
                <w:lang w:val="en-US"/>
                <w:rPrChange w:id="2342" w:author="Author">
                  <w:rPr/>
                </w:rPrChange>
              </w:rPr>
              <w:t xml:space="preserve">Dobson </w:t>
            </w:r>
            <w:r w:rsidRPr="007928BD">
              <w:rPr>
                <w:lang w:val="en-US"/>
              </w:rPr>
              <w:t>and</w:t>
            </w:r>
            <w:r w:rsidRPr="00490F82">
              <w:rPr>
                <w:lang w:val="en-US"/>
                <w:rPrChange w:id="2343" w:author="Author">
                  <w:rPr/>
                </w:rPrChange>
              </w:rPr>
              <w:t xml:space="preserve"> Dobson (2012)</w:t>
            </w:r>
          </w:p>
        </w:tc>
        <w:tc>
          <w:tcPr>
            <w:tcW w:w="792" w:type="dxa"/>
            <w:shd w:val="clear" w:color="auto" w:fill="auto"/>
            <w:vAlign w:val="center"/>
          </w:tcPr>
          <w:p w14:paraId="32231BAE"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44" w:author="Author">
                  <w:rPr>
                    <w:rFonts w:asciiTheme="majorBidi" w:hAnsiTheme="majorBidi" w:cstheme="majorBidi"/>
                  </w:rPr>
                </w:rPrChange>
              </w:rPr>
            </w:pPr>
            <w:r w:rsidRPr="00490F82">
              <w:rPr>
                <w:rFonts w:asciiTheme="majorBidi" w:hAnsiTheme="majorBidi" w:cstheme="majorBidi"/>
                <w:lang w:val="en-US"/>
                <w:rPrChange w:id="2345" w:author="Author">
                  <w:rPr>
                    <w:rFonts w:asciiTheme="majorBidi" w:hAnsiTheme="majorBidi" w:cstheme="majorBidi"/>
                  </w:rPr>
                </w:rPrChange>
              </w:rPr>
              <w:t>13%</w:t>
            </w:r>
          </w:p>
        </w:tc>
        <w:tc>
          <w:tcPr>
            <w:tcW w:w="792" w:type="dxa"/>
            <w:shd w:val="clear" w:color="auto" w:fill="auto"/>
            <w:vAlign w:val="center"/>
          </w:tcPr>
          <w:p w14:paraId="07E9AAE5"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46" w:author="Author">
                  <w:rPr>
                    <w:rFonts w:asciiTheme="majorBidi" w:hAnsiTheme="majorBidi" w:cstheme="majorBidi"/>
                  </w:rPr>
                </w:rPrChange>
              </w:rPr>
            </w:pPr>
            <w:r w:rsidRPr="00490F82">
              <w:rPr>
                <w:rFonts w:asciiTheme="majorBidi" w:hAnsiTheme="majorBidi" w:cstheme="majorBidi"/>
                <w:lang w:val="en-US"/>
                <w:rPrChange w:id="2347" w:author="Author">
                  <w:rPr>
                    <w:rFonts w:asciiTheme="majorBidi" w:hAnsiTheme="majorBidi" w:cstheme="majorBidi"/>
                  </w:rPr>
                </w:rPrChange>
              </w:rPr>
              <w:t>16%</w:t>
            </w:r>
          </w:p>
        </w:tc>
        <w:tc>
          <w:tcPr>
            <w:tcW w:w="792" w:type="dxa"/>
            <w:vAlign w:val="center"/>
          </w:tcPr>
          <w:p w14:paraId="2A4DCE03"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48" w:author="Author">
                  <w:rPr>
                    <w:rFonts w:asciiTheme="majorBidi" w:hAnsiTheme="majorBidi" w:cstheme="majorBidi"/>
                  </w:rPr>
                </w:rPrChange>
              </w:rPr>
            </w:pPr>
            <w:r w:rsidRPr="00490F82">
              <w:rPr>
                <w:rFonts w:asciiTheme="majorBidi" w:hAnsiTheme="majorBidi" w:cstheme="majorBidi"/>
                <w:lang w:val="en-US"/>
                <w:rPrChange w:id="2349" w:author="Author">
                  <w:rPr>
                    <w:rFonts w:asciiTheme="majorBidi" w:hAnsiTheme="majorBidi" w:cstheme="majorBidi"/>
                  </w:rPr>
                </w:rPrChange>
              </w:rPr>
              <w:t>6%</w:t>
            </w:r>
          </w:p>
        </w:tc>
        <w:tc>
          <w:tcPr>
            <w:tcW w:w="792" w:type="dxa"/>
            <w:shd w:val="clear" w:color="auto" w:fill="D9D9D9" w:themeFill="background1" w:themeFillShade="D9"/>
            <w:vAlign w:val="center"/>
          </w:tcPr>
          <w:p w14:paraId="05E5131F"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50" w:author="Author">
                  <w:rPr>
                    <w:rFonts w:asciiTheme="majorBidi" w:hAnsiTheme="majorBidi" w:cstheme="majorBidi"/>
                  </w:rPr>
                </w:rPrChange>
              </w:rPr>
            </w:pPr>
            <w:r w:rsidRPr="00490F82">
              <w:rPr>
                <w:rFonts w:asciiTheme="majorBidi" w:hAnsiTheme="majorBidi" w:cstheme="majorBidi"/>
                <w:lang w:val="en-US"/>
                <w:rPrChange w:id="2351" w:author="Author">
                  <w:rPr>
                    <w:rFonts w:asciiTheme="majorBidi" w:hAnsiTheme="majorBidi" w:cstheme="majorBidi"/>
                  </w:rPr>
                </w:rPrChange>
              </w:rPr>
              <w:t>0%</w:t>
            </w:r>
          </w:p>
        </w:tc>
        <w:tc>
          <w:tcPr>
            <w:tcW w:w="792" w:type="dxa"/>
            <w:vAlign w:val="center"/>
          </w:tcPr>
          <w:p w14:paraId="401B516C"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52" w:author="Author">
                  <w:rPr>
                    <w:rFonts w:asciiTheme="majorBidi" w:hAnsiTheme="majorBidi" w:cstheme="majorBidi"/>
                  </w:rPr>
                </w:rPrChange>
              </w:rPr>
            </w:pPr>
            <w:r w:rsidRPr="00490F82">
              <w:rPr>
                <w:rFonts w:asciiTheme="majorBidi" w:hAnsiTheme="majorBidi" w:cstheme="majorBidi"/>
                <w:lang w:val="en-US"/>
                <w:rPrChange w:id="2353" w:author="Author">
                  <w:rPr>
                    <w:rFonts w:asciiTheme="majorBidi" w:hAnsiTheme="majorBidi" w:cstheme="majorBidi"/>
                  </w:rPr>
                </w:rPrChange>
              </w:rPr>
              <w:t>12%</w:t>
            </w:r>
          </w:p>
        </w:tc>
        <w:tc>
          <w:tcPr>
            <w:tcW w:w="792" w:type="dxa"/>
            <w:vAlign w:val="center"/>
          </w:tcPr>
          <w:p w14:paraId="730F68CF"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54" w:author="Author">
                  <w:rPr>
                    <w:rFonts w:asciiTheme="majorBidi" w:hAnsiTheme="majorBidi" w:cstheme="majorBidi"/>
                  </w:rPr>
                </w:rPrChange>
              </w:rPr>
            </w:pPr>
            <w:r w:rsidRPr="00490F82">
              <w:rPr>
                <w:rFonts w:asciiTheme="majorBidi" w:hAnsiTheme="majorBidi" w:cstheme="majorBidi"/>
                <w:lang w:val="en-US"/>
                <w:rPrChange w:id="2355" w:author="Author">
                  <w:rPr>
                    <w:rFonts w:asciiTheme="majorBidi" w:hAnsiTheme="majorBidi" w:cstheme="majorBidi"/>
                  </w:rPr>
                </w:rPrChange>
              </w:rPr>
              <w:t>6%</w:t>
            </w:r>
          </w:p>
        </w:tc>
        <w:tc>
          <w:tcPr>
            <w:tcW w:w="792" w:type="dxa"/>
            <w:shd w:val="clear" w:color="auto" w:fill="D9D9D9" w:themeFill="background1" w:themeFillShade="D9"/>
            <w:vAlign w:val="center"/>
          </w:tcPr>
          <w:p w14:paraId="3134BF77"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56" w:author="Author">
                  <w:rPr>
                    <w:rFonts w:asciiTheme="majorBidi" w:hAnsiTheme="majorBidi" w:cstheme="majorBidi"/>
                  </w:rPr>
                </w:rPrChange>
              </w:rPr>
            </w:pPr>
            <w:r w:rsidRPr="00490F82">
              <w:rPr>
                <w:rFonts w:asciiTheme="majorBidi" w:hAnsiTheme="majorBidi" w:cstheme="majorBidi"/>
                <w:lang w:val="en-US"/>
                <w:rPrChange w:id="2357" w:author="Author">
                  <w:rPr>
                    <w:rFonts w:asciiTheme="majorBidi" w:hAnsiTheme="majorBidi" w:cstheme="majorBidi"/>
                  </w:rPr>
                </w:rPrChange>
              </w:rPr>
              <w:t>0%</w:t>
            </w:r>
          </w:p>
        </w:tc>
        <w:tc>
          <w:tcPr>
            <w:tcW w:w="792" w:type="dxa"/>
            <w:vAlign w:val="center"/>
          </w:tcPr>
          <w:p w14:paraId="4FA21238"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58" w:author="Author">
                  <w:rPr>
                    <w:rFonts w:asciiTheme="majorBidi" w:hAnsiTheme="majorBidi" w:cstheme="majorBidi"/>
                  </w:rPr>
                </w:rPrChange>
              </w:rPr>
            </w:pPr>
            <w:r w:rsidRPr="00490F82">
              <w:rPr>
                <w:rFonts w:asciiTheme="majorBidi" w:hAnsiTheme="majorBidi" w:cstheme="majorBidi"/>
                <w:lang w:val="en-US"/>
                <w:rPrChange w:id="2359" w:author="Author">
                  <w:rPr>
                    <w:rFonts w:asciiTheme="majorBidi" w:hAnsiTheme="majorBidi" w:cstheme="majorBidi"/>
                  </w:rPr>
                </w:rPrChange>
              </w:rPr>
              <w:t>6%</w:t>
            </w:r>
          </w:p>
        </w:tc>
        <w:tc>
          <w:tcPr>
            <w:tcW w:w="792" w:type="dxa"/>
            <w:shd w:val="clear" w:color="auto" w:fill="D9D9D9" w:themeFill="background1" w:themeFillShade="D9"/>
            <w:vAlign w:val="center"/>
          </w:tcPr>
          <w:p w14:paraId="17A1CDF4"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60" w:author="Author">
                  <w:rPr>
                    <w:rFonts w:asciiTheme="majorBidi" w:hAnsiTheme="majorBidi" w:cstheme="majorBidi"/>
                  </w:rPr>
                </w:rPrChange>
              </w:rPr>
            </w:pPr>
            <w:r w:rsidRPr="00490F82">
              <w:rPr>
                <w:rFonts w:asciiTheme="majorBidi" w:hAnsiTheme="majorBidi" w:cstheme="majorBidi"/>
                <w:lang w:val="en-US"/>
                <w:rPrChange w:id="2361" w:author="Author">
                  <w:rPr>
                    <w:rFonts w:asciiTheme="majorBidi" w:hAnsiTheme="majorBidi" w:cstheme="majorBidi"/>
                  </w:rPr>
                </w:rPrChange>
              </w:rPr>
              <w:t>0%</w:t>
            </w:r>
          </w:p>
        </w:tc>
        <w:tc>
          <w:tcPr>
            <w:tcW w:w="792" w:type="dxa"/>
            <w:shd w:val="clear" w:color="auto" w:fill="D9D9D9" w:themeFill="background1" w:themeFillShade="D9"/>
            <w:vAlign w:val="center"/>
          </w:tcPr>
          <w:p w14:paraId="3566DACA"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62" w:author="Author">
                  <w:rPr>
                    <w:rFonts w:asciiTheme="majorBidi" w:hAnsiTheme="majorBidi" w:cstheme="majorBidi"/>
                  </w:rPr>
                </w:rPrChange>
              </w:rPr>
            </w:pPr>
            <w:r w:rsidRPr="00490F82">
              <w:rPr>
                <w:rFonts w:asciiTheme="majorBidi" w:hAnsiTheme="majorBidi" w:cstheme="majorBidi"/>
                <w:lang w:val="en-US"/>
                <w:rPrChange w:id="2363" w:author="Author">
                  <w:rPr>
                    <w:rFonts w:asciiTheme="majorBidi" w:hAnsiTheme="majorBidi" w:cstheme="majorBidi"/>
                  </w:rPr>
                </w:rPrChange>
              </w:rPr>
              <w:t>0%</w:t>
            </w:r>
          </w:p>
        </w:tc>
      </w:tr>
      <w:tr w:rsidR="00656EB2" w:rsidRPr="007928BD" w14:paraId="3ED10791" w14:textId="77777777" w:rsidTr="00315523">
        <w:tc>
          <w:tcPr>
            <w:tcW w:w="1512" w:type="dxa"/>
            <w:shd w:val="clear" w:color="auto" w:fill="auto"/>
            <w:vAlign w:val="center"/>
          </w:tcPr>
          <w:p w14:paraId="616BFC21" w14:textId="77777777" w:rsidR="00656EB2" w:rsidRPr="00490F82" w:rsidRDefault="00656EB2" w:rsidP="00315523">
            <w:pPr>
              <w:pStyle w:val="textrunning"/>
              <w:spacing w:beforeLines="20" w:before="48" w:afterLines="20" w:after="48" w:line="240" w:lineRule="auto"/>
              <w:ind w:firstLine="0"/>
              <w:jc w:val="left"/>
              <w:rPr>
                <w:lang w:val="en-US"/>
                <w:rPrChange w:id="2364" w:author="Author">
                  <w:rPr/>
                </w:rPrChange>
              </w:rPr>
            </w:pPr>
            <w:r w:rsidRPr="00490F82">
              <w:rPr>
                <w:lang w:val="en-US"/>
                <w:rPrChange w:id="2365" w:author="Author">
                  <w:rPr/>
                </w:rPrChange>
              </w:rPr>
              <w:t>Kerzner (2017)</w:t>
            </w:r>
          </w:p>
        </w:tc>
        <w:tc>
          <w:tcPr>
            <w:tcW w:w="792" w:type="dxa"/>
            <w:shd w:val="clear" w:color="auto" w:fill="D9D9D9" w:themeFill="background1" w:themeFillShade="D9"/>
            <w:vAlign w:val="center"/>
          </w:tcPr>
          <w:p w14:paraId="06B46D7C"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66" w:author="Author">
                  <w:rPr>
                    <w:rFonts w:asciiTheme="majorBidi" w:hAnsiTheme="majorBidi" w:cstheme="majorBidi"/>
                  </w:rPr>
                </w:rPrChange>
              </w:rPr>
            </w:pPr>
            <w:r w:rsidRPr="00490F82">
              <w:rPr>
                <w:rFonts w:asciiTheme="majorBidi" w:hAnsiTheme="majorBidi" w:cstheme="majorBidi"/>
                <w:lang w:val="en-US"/>
                <w:rPrChange w:id="2367" w:author="Author">
                  <w:rPr>
                    <w:rFonts w:asciiTheme="majorBidi" w:hAnsiTheme="majorBidi" w:cstheme="majorBidi"/>
                  </w:rPr>
                </w:rPrChange>
              </w:rPr>
              <w:t>0%</w:t>
            </w:r>
          </w:p>
        </w:tc>
        <w:tc>
          <w:tcPr>
            <w:tcW w:w="792" w:type="dxa"/>
            <w:shd w:val="clear" w:color="auto" w:fill="auto"/>
            <w:vAlign w:val="center"/>
          </w:tcPr>
          <w:p w14:paraId="52D8EC50"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68" w:author="Author">
                  <w:rPr>
                    <w:rFonts w:asciiTheme="majorBidi" w:hAnsiTheme="majorBidi" w:cstheme="majorBidi"/>
                  </w:rPr>
                </w:rPrChange>
              </w:rPr>
            </w:pPr>
            <w:r w:rsidRPr="00490F82">
              <w:rPr>
                <w:rFonts w:asciiTheme="majorBidi" w:hAnsiTheme="majorBidi" w:cstheme="majorBidi"/>
                <w:lang w:val="en-US"/>
                <w:rPrChange w:id="2369" w:author="Author">
                  <w:rPr>
                    <w:rFonts w:asciiTheme="majorBidi" w:hAnsiTheme="majorBidi" w:cstheme="majorBidi"/>
                  </w:rPr>
                </w:rPrChange>
              </w:rPr>
              <w:t>7%</w:t>
            </w:r>
          </w:p>
        </w:tc>
        <w:tc>
          <w:tcPr>
            <w:tcW w:w="792" w:type="dxa"/>
            <w:vAlign w:val="center"/>
          </w:tcPr>
          <w:p w14:paraId="66EE90BA"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70" w:author="Author">
                  <w:rPr>
                    <w:rFonts w:asciiTheme="majorBidi" w:hAnsiTheme="majorBidi" w:cstheme="majorBidi"/>
                  </w:rPr>
                </w:rPrChange>
              </w:rPr>
            </w:pPr>
            <w:r w:rsidRPr="00490F82">
              <w:rPr>
                <w:rFonts w:asciiTheme="majorBidi" w:hAnsiTheme="majorBidi" w:cstheme="majorBidi"/>
                <w:lang w:val="en-US"/>
                <w:rPrChange w:id="2371" w:author="Author">
                  <w:rPr>
                    <w:rFonts w:asciiTheme="majorBidi" w:hAnsiTheme="majorBidi" w:cstheme="majorBidi"/>
                  </w:rPr>
                </w:rPrChange>
              </w:rPr>
              <w:t>5%</w:t>
            </w:r>
          </w:p>
        </w:tc>
        <w:tc>
          <w:tcPr>
            <w:tcW w:w="792" w:type="dxa"/>
            <w:vAlign w:val="center"/>
          </w:tcPr>
          <w:p w14:paraId="69331D57"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72" w:author="Author">
                  <w:rPr>
                    <w:rFonts w:asciiTheme="majorBidi" w:hAnsiTheme="majorBidi" w:cstheme="majorBidi"/>
                  </w:rPr>
                </w:rPrChange>
              </w:rPr>
            </w:pPr>
            <w:r w:rsidRPr="00490F82">
              <w:rPr>
                <w:rFonts w:asciiTheme="majorBidi" w:hAnsiTheme="majorBidi" w:cstheme="majorBidi"/>
                <w:lang w:val="en-US"/>
                <w:rPrChange w:id="2373" w:author="Author">
                  <w:rPr>
                    <w:rFonts w:asciiTheme="majorBidi" w:hAnsiTheme="majorBidi" w:cstheme="majorBidi"/>
                  </w:rPr>
                </w:rPrChange>
              </w:rPr>
              <w:t>10%</w:t>
            </w:r>
          </w:p>
        </w:tc>
        <w:tc>
          <w:tcPr>
            <w:tcW w:w="792" w:type="dxa"/>
            <w:vAlign w:val="center"/>
          </w:tcPr>
          <w:p w14:paraId="68F9706A"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74" w:author="Author">
                  <w:rPr>
                    <w:rFonts w:asciiTheme="majorBidi" w:hAnsiTheme="majorBidi" w:cstheme="majorBidi"/>
                  </w:rPr>
                </w:rPrChange>
              </w:rPr>
            </w:pPr>
            <w:r w:rsidRPr="00490F82">
              <w:rPr>
                <w:rFonts w:asciiTheme="majorBidi" w:hAnsiTheme="majorBidi" w:cstheme="majorBidi"/>
                <w:lang w:val="en-US"/>
                <w:rPrChange w:id="2375" w:author="Author">
                  <w:rPr>
                    <w:rFonts w:asciiTheme="majorBidi" w:hAnsiTheme="majorBidi" w:cstheme="majorBidi"/>
                  </w:rPr>
                </w:rPrChange>
              </w:rPr>
              <w:t>9%</w:t>
            </w:r>
          </w:p>
        </w:tc>
        <w:tc>
          <w:tcPr>
            <w:tcW w:w="792" w:type="dxa"/>
            <w:vAlign w:val="center"/>
          </w:tcPr>
          <w:p w14:paraId="445A7C3B"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76" w:author="Author">
                  <w:rPr>
                    <w:rFonts w:asciiTheme="majorBidi" w:hAnsiTheme="majorBidi" w:cstheme="majorBidi"/>
                  </w:rPr>
                </w:rPrChange>
              </w:rPr>
            </w:pPr>
            <w:r w:rsidRPr="00490F82">
              <w:rPr>
                <w:rFonts w:asciiTheme="majorBidi" w:hAnsiTheme="majorBidi" w:cstheme="majorBidi"/>
                <w:lang w:val="en-US"/>
                <w:rPrChange w:id="2377" w:author="Author">
                  <w:rPr>
                    <w:rFonts w:asciiTheme="majorBidi" w:hAnsiTheme="majorBidi" w:cstheme="majorBidi"/>
                  </w:rPr>
                </w:rPrChange>
              </w:rPr>
              <w:t>4%</w:t>
            </w:r>
          </w:p>
        </w:tc>
        <w:tc>
          <w:tcPr>
            <w:tcW w:w="792" w:type="dxa"/>
            <w:vAlign w:val="center"/>
          </w:tcPr>
          <w:p w14:paraId="5E5CC896"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78" w:author="Author">
                  <w:rPr>
                    <w:rFonts w:asciiTheme="majorBidi" w:hAnsiTheme="majorBidi" w:cstheme="majorBidi"/>
                  </w:rPr>
                </w:rPrChange>
              </w:rPr>
            </w:pPr>
            <w:r w:rsidRPr="00490F82">
              <w:rPr>
                <w:rFonts w:asciiTheme="majorBidi" w:hAnsiTheme="majorBidi" w:cstheme="majorBidi"/>
                <w:lang w:val="en-US"/>
                <w:rPrChange w:id="2379" w:author="Author">
                  <w:rPr>
                    <w:rFonts w:asciiTheme="majorBidi" w:hAnsiTheme="majorBidi" w:cstheme="majorBidi"/>
                  </w:rPr>
                </w:rPrChange>
              </w:rPr>
              <w:t>4%</w:t>
            </w:r>
          </w:p>
        </w:tc>
        <w:tc>
          <w:tcPr>
            <w:tcW w:w="792" w:type="dxa"/>
            <w:vAlign w:val="center"/>
          </w:tcPr>
          <w:p w14:paraId="28880493"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80" w:author="Author">
                  <w:rPr>
                    <w:rFonts w:asciiTheme="majorBidi" w:hAnsiTheme="majorBidi" w:cstheme="majorBidi"/>
                  </w:rPr>
                </w:rPrChange>
              </w:rPr>
            </w:pPr>
            <w:r w:rsidRPr="00490F82">
              <w:rPr>
                <w:rFonts w:asciiTheme="majorBidi" w:hAnsiTheme="majorBidi" w:cstheme="majorBidi"/>
                <w:lang w:val="en-US"/>
                <w:rPrChange w:id="2381" w:author="Author">
                  <w:rPr>
                    <w:rFonts w:asciiTheme="majorBidi" w:hAnsiTheme="majorBidi" w:cstheme="majorBidi"/>
                  </w:rPr>
                </w:rPrChange>
              </w:rPr>
              <w:t>7%</w:t>
            </w:r>
          </w:p>
        </w:tc>
        <w:tc>
          <w:tcPr>
            <w:tcW w:w="792" w:type="dxa"/>
            <w:vAlign w:val="center"/>
          </w:tcPr>
          <w:p w14:paraId="05244C54"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82" w:author="Author">
                  <w:rPr>
                    <w:rFonts w:asciiTheme="majorBidi" w:hAnsiTheme="majorBidi" w:cstheme="majorBidi"/>
                  </w:rPr>
                </w:rPrChange>
              </w:rPr>
            </w:pPr>
            <w:r w:rsidRPr="00490F82">
              <w:rPr>
                <w:rFonts w:asciiTheme="majorBidi" w:hAnsiTheme="majorBidi" w:cstheme="majorBidi"/>
                <w:lang w:val="en-US"/>
                <w:rPrChange w:id="2383" w:author="Author">
                  <w:rPr>
                    <w:rFonts w:asciiTheme="majorBidi" w:hAnsiTheme="majorBidi" w:cstheme="majorBidi"/>
                  </w:rPr>
                </w:rPrChange>
              </w:rPr>
              <w:t>4%</w:t>
            </w:r>
          </w:p>
        </w:tc>
        <w:tc>
          <w:tcPr>
            <w:tcW w:w="792" w:type="dxa"/>
            <w:vAlign w:val="center"/>
          </w:tcPr>
          <w:p w14:paraId="5C90EC95"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84" w:author="Author">
                  <w:rPr>
                    <w:rFonts w:asciiTheme="majorBidi" w:hAnsiTheme="majorBidi" w:cstheme="majorBidi"/>
                  </w:rPr>
                </w:rPrChange>
              </w:rPr>
            </w:pPr>
            <w:r w:rsidRPr="00490F82">
              <w:rPr>
                <w:rFonts w:asciiTheme="majorBidi" w:hAnsiTheme="majorBidi" w:cstheme="majorBidi"/>
                <w:lang w:val="en-US"/>
                <w:rPrChange w:id="2385" w:author="Author">
                  <w:rPr>
                    <w:rFonts w:asciiTheme="majorBidi" w:hAnsiTheme="majorBidi" w:cstheme="majorBidi"/>
                  </w:rPr>
                </w:rPrChange>
              </w:rPr>
              <w:t>3%</w:t>
            </w:r>
          </w:p>
        </w:tc>
      </w:tr>
      <w:tr w:rsidR="00656EB2" w:rsidRPr="007928BD" w14:paraId="1E82B627" w14:textId="77777777" w:rsidTr="00315523">
        <w:tc>
          <w:tcPr>
            <w:tcW w:w="1512" w:type="dxa"/>
            <w:shd w:val="clear" w:color="auto" w:fill="auto"/>
            <w:vAlign w:val="center"/>
          </w:tcPr>
          <w:p w14:paraId="741C0DAE" w14:textId="77777777" w:rsidR="00656EB2" w:rsidRPr="00490F82" w:rsidRDefault="00656EB2" w:rsidP="00315523">
            <w:pPr>
              <w:pStyle w:val="textrunning"/>
              <w:spacing w:beforeLines="20" w:before="48" w:afterLines="20" w:after="48" w:line="240" w:lineRule="auto"/>
              <w:ind w:firstLine="0"/>
              <w:jc w:val="left"/>
              <w:rPr>
                <w:lang w:val="en-US"/>
                <w:rPrChange w:id="2386" w:author="Author">
                  <w:rPr/>
                </w:rPrChange>
              </w:rPr>
            </w:pPr>
            <w:r w:rsidRPr="00490F82">
              <w:rPr>
                <w:lang w:val="en-US"/>
                <w:rPrChange w:id="2387" w:author="Author">
                  <w:rPr/>
                </w:rPrChange>
              </w:rPr>
              <w:t>Allan (2017)</w:t>
            </w:r>
          </w:p>
        </w:tc>
        <w:tc>
          <w:tcPr>
            <w:tcW w:w="792" w:type="dxa"/>
            <w:shd w:val="clear" w:color="auto" w:fill="auto"/>
            <w:vAlign w:val="center"/>
          </w:tcPr>
          <w:p w14:paraId="7345BB67"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88" w:author="Author">
                  <w:rPr>
                    <w:rFonts w:asciiTheme="majorBidi" w:hAnsiTheme="majorBidi" w:cstheme="majorBidi"/>
                  </w:rPr>
                </w:rPrChange>
              </w:rPr>
            </w:pPr>
            <w:r w:rsidRPr="00490F82">
              <w:rPr>
                <w:rFonts w:asciiTheme="majorBidi" w:hAnsiTheme="majorBidi" w:cstheme="majorBidi"/>
                <w:lang w:val="en-US"/>
                <w:rPrChange w:id="2389" w:author="Author">
                  <w:rPr>
                    <w:rFonts w:asciiTheme="majorBidi" w:hAnsiTheme="majorBidi" w:cstheme="majorBidi"/>
                  </w:rPr>
                </w:rPrChange>
              </w:rPr>
              <w:t>15%</w:t>
            </w:r>
          </w:p>
        </w:tc>
        <w:tc>
          <w:tcPr>
            <w:tcW w:w="792" w:type="dxa"/>
            <w:shd w:val="clear" w:color="auto" w:fill="auto"/>
            <w:vAlign w:val="center"/>
          </w:tcPr>
          <w:p w14:paraId="55334D89"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90" w:author="Author">
                  <w:rPr>
                    <w:rFonts w:asciiTheme="majorBidi" w:hAnsiTheme="majorBidi" w:cstheme="majorBidi"/>
                  </w:rPr>
                </w:rPrChange>
              </w:rPr>
            </w:pPr>
            <w:r w:rsidRPr="00490F82">
              <w:rPr>
                <w:rFonts w:asciiTheme="majorBidi" w:hAnsiTheme="majorBidi" w:cstheme="majorBidi"/>
                <w:lang w:val="en-US"/>
                <w:rPrChange w:id="2391" w:author="Author">
                  <w:rPr>
                    <w:rFonts w:asciiTheme="majorBidi" w:hAnsiTheme="majorBidi" w:cstheme="majorBidi"/>
                  </w:rPr>
                </w:rPrChange>
              </w:rPr>
              <w:t>11%</w:t>
            </w:r>
          </w:p>
        </w:tc>
        <w:tc>
          <w:tcPr>
            <w:tcW w:w="792" w:type="dxa"/>
            <w:shd w:val="clear" w:color="auto" w:fill="D9D9D9" w:themeFill="background1" w:themeFillShade="D9"/>
            <w:vAlign w:val="center"/>
          </w:tcPr>
          <w:p w14:paraId="2C3268FF"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92" w:author="Author">
                  <w:rPr>
                    <w:rFonts w:asciiTheme="majorBidi" w:hAnsiTheme="majorBidi" w:cstheme="majorBidi"/>
                  </w:rPr>
                </w:rPrChange>
              </w:rPr>
            </w:pPr>
            <w:r w:rsidRPr="00490F82">
              <w:rPr>
                <w:rFonts w:asciiTheme="majorBidi" w:hAnsiTheme="majorBidi" w:cstheme="majorBidi"/>
                <w:lang w:val="en-US"/>
                <w:rPrChange w:id="2393" w:author="Author">
                  <w:rPr>
                    <w:rFonts w:asciiTheme="majorBidi" w:hAnsiTheme="majorBidi" w:cstheme="majorBidi"/>
                  </w:rPr>
                </w:rPrChange>
              </w:rPr>
              <w:t>0%</w:t>
            </w:r>
          </w:p>
        </w:tc>
        <w:tc>
          <w:tcPr>
            <w:tcW w:w="792" w:type="dxa"/>
            <w:vAlign w:val="center"/>
          </w:tcPr>
          <w:p w14:paraId="24F2CB84"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94" w:author="Author">
                  <w:rPr>
                    <w:rFonts w:asciiTheme="majorBidi" w:hAnsiTheme="majorBidi" w:cstheme="majorBidi"/>
                  </w:rPr>
                </w:rPrChange>
              </w:rPr>
            </w:pPr>
            <w:r w:rsidRPr="00490F82">
              <w:rPr>
                <w:rFonts w:asciiTheme="majorBidi" w:hAnsiTheme="majorBidi" w:cstheme="majorBidi"/>
                <w:lang w:val="en-US"/>
                <w:rPrChange w:id="2395" w:author="Author">
                  <w:rPr>
                    <w:rFonts w:asciiTheme="majorBidi" w:hAnsiTheme="majorBidi" w:cstheme="majorBidi"/>
                  </w:rPr>
                </w:rPrChange>
              </w:rPr>
              <w:t>8%</w:t>
            </w:r>
          </w:p>
        </w:tc>
        <w:tc>
          <w:tcPr>
            <w:tcW w:w="792" w:type="dxa"/>
            <w:vAlign w:val="center"/>
          </w:tcPr>
          <w:p w14:paraId="1176485E"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96" w:author="Author">
                  <w:rPr>
                    <w:rFonts w:asciiTheme="majorBidi" w:hAnsiTheme="majorBidi" w:cstheme="majorBidi"/>
                  </w:rPr>
                </w:rPrChange>
              </w:rPr>
            </w:pPr>
            <w:r w:rsidRPr="00490F82">
              <w:rPr>
                <w:rFonts w:asciiTheme="majorBidi" w:hAnsiTheme="majorBidi" w:cstheme="majorBidi"/>
                <w:lang w:val="en-US"/>
                <w:rPrChange w:id="2397" w:author="Author">
                  <w:rPr>
                    <w:rFonts w:asciiTheme="majorBidi" w:hAnsiTheme="majorBidi" w:cstheme="majorBidi"/>
                  </w:rPr>
                </w:rPrChange>
              </w:rPr>
              <w:t>11%</w:t>
            </w:r>
          </w:p>
        </w:tc>
        <w:tc>
          <w:tcPr>
            <w:tcW w:w="792" w:type="dxa"/>
            <w:vAlign w:val="center"/>
          </w:tcPr>
          <w:p w14:paraId="01C30795"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398" w:author="Author">
                  <w:rPr>
                    <w:rFonts w:asciiTheme="majorBidi" w:hAnsiTheme="majorBidi" w:cstheme="majorBidi"/>
                  </w:rPr>
                </w:rPrChange>
              </w:rPr>
            </w:pPr>
            <w:r w:rsidRPr="00490F82">
              <w:rPr>
                <w:rFonts w:asciiTheme="majorBidi" w:hAnsiTheme="majorBidi" w:cstheme="majorBidi"/>
                <w:lang w:val="en-US"/>
                <w:rPrChange w:id="2399" w:author="Author">
                  <w:rPr>
                    <w:rFonts w:asciiTheme="majorBidi" w:hAnsiTheme="majorBidi" w:cstheme="majorBidi"/>
                  </w:rPr>
                </w:rPrChange>
              </w:rPr>
              <w:t>18%</w:t>
            </w:r>
          </w:p>
        </w:tc>
        <w:tc>
          <w:tcPr>
            <w:tcW w:w="792" w:type="dxa"/>
            <w:vAlign w:val="center"/>
          </w:tcPr>
          <w:p w14:paraId="320692E8"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00" w:author="Author">
                  <w:rPr>
                    <w:rFonts w:asciiTheme="majorBidi" w:hAnsiTheme="majorBidi" w:cstheme="majorBidi"/>
                  </w:rPr>
                </w:rPrChange>
              </w:rPr>
            </w:pPr>
            <w:r w:rsidRPr="00490F82">
              <w:rPr>
                <w:rFonts w:asciiTheme="majorBidi" w:hAnsiTheme="majorBidi" w:cstheme="majorBidi"/>
                <w:lang w:val="en-US"/>
                <w:rPrChange w:id="2401" w:author="Author">
                  <w:rPr>
                    <w:rFonts w:asciiTheme="majorBidi" w:hAnsiTheme="majorBidi" w:cstheme="majorBidi"/>
                  </w:rPr>
                </w:rPrChange>
              </w:rPr>
              <w:t>8%</w:t>
            </w:r>
          </w:p>
        </w:tc>
        <w:tc>
          <w:tcPr>
            <w:tcW w:w="792" w:type="dxa"/>
            <w:shd w:val="clear" w:color="auto" w:fill="D9D9D9" w:themeFill="background1" w:themeFillShade="D9"/>
            <w:vAlign w:val="center"/>
          </w:tcPr>
          <w:p w14:paraId="413E9577"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02" w:author="Author">
                  <w:rPr>
                    <w:rFonts w:asciiTheme="majorBidi" w:hAnsiTheme="majorBidi" w:cstheme="majorBidi"/>
                  </w:rPr>
                </w:rPrChange>
              </w:rPr>
            </w:pPr>
            <w:r w:rsidRPr="00490F82">
              <w:rPr>
                <w:rFonts w:asciiTheme="majorBidi" w:hAnsiTheme="majorBidi" w:cstheme="majorBidi"/>
                <w:lang w:val="en-US"/>
                <w:rPrChange w:id="2403" w:author="Author">
                  <w:rPr>
                    <w:rFonts w:asciiTheme="majorBidi" w:hAnsiTheme="majorBidi" w:cstheme="majorBidi"/>
                  </w:rPr>
                </w:rPrChange>
              </w:rPr>
              <w:t>0%</w:t>
            </w:r>
          </w:p>
        </w:tc>
        <w:tc>
          <w:tcPr>
            <w:tcW w:w="792" w:type="dxa"/>
            <w:shd w:val="clear" w:color="auto" w:fill="D9D9D9" w:themeFill="background1" w:themeFillShade="D9"/>
            <w:vAlign w:val="center"/>
          </w:tcPr>
          <w:p w14:paraId="18F8D624"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04" w:author="Author">
                  <w:rPr>
                    <w:rFonts w:asciiTheme="majorBidi" w:hAnsiTheme="majorBidi" w:cstheme="majorBidi"/>
                  </w:rPr>
                </w:rPrChange>
              </w:rPr>
            </w:pPr>
            <w:r w:rsidRPr="00490F82">
              <w:rPr>
                <w:rFonts w:asciiTheme="majorBidi" w:hAnsiTheme="majorBidi" w:cstheme="majorBidi"/>
                <w:lang w:val="en-US"/>
                <w:rPrChange w:id="2405" w:author="Author">
                  <w:rPr>
                    <w:rFonts w:asciiTheme="majorBidi" w:hAnsiTheme="majorBidi" w:cstheme="majorBidi"/>
                  </w:rPr>
                </w:rPrChange>
              </w:rPr>
              <w:t>0%</w:t>
            </w:r>
          </w:p>
        </w:tc>
        <w:tc>
          <w:tcPr>
            <w:tcW w:w="792" w:type="dxa"/>
            <w:shd w:val="clear" w:color="auto" w:fill="D9D9D9" w:themeFill="background1" w:themeFillShade="D9"/>
            <w:vAlign w:val="center"/>
          </w:tcPr>
          <w:p w14:paraId="1D3BE9BD"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06" w:author="Author">
                  <w:rPr>
                    <w:rFonts w:asciiTheme="majorBidi" w:hAnsiTheme="majorBidi" w:cstheme="majorBidi"/>
                  </w:rPr>
                </w:rPrChange>
              </w:rPr>
            </w:pPr>
            <w:r w:rsidRPr="00490F82">
              <w:rPr>
                <w:rFonts w:asciiTheme="majorBidi" w:hAnsiTheme="majorBidi" w:cstheme="majorBidi"/>
                <w:lang w:val="en-US"/>
                <w:rPrChange w:id="2407" w:author="Author">
                  <w:rPr>
                    <w:rFonts w:asciiTheme="majorBidi" w:hAnsiTheme="majorBidi" w:cstheme="majorBidi"/>
                  </w:rPr>
                </w:rPrChange>
              </w:rPr>
              <w:t>0%</w:t>
            </w:r>
          </w:p>
        </w:tc>
      </w:tr>
      <w:tr w:rsidR="00656EB2" w:rsidRPr="007928BD" w14:paraId="1E6D6685" w14:textId="77777777" w:rsidTr="00315523">
        <w:tc>
          <w:tcPr>
            <w:tcW w:w="1512" w:type="dxa"/>
            <w:shd w:val="clear" w:color="auto" w:fill="auto"/>
            <w:vAlign w:val="center"/>
          </w:tcPr>
          <w:p w14:paraId="1792BC61" w14:textId="77777777" w:rsidR="00656EB2" w:rsidRPr="00490F82" w:rsidRDefault="00656EB2" w:rsidP="00315523">
            <w:pPr>
              <w:pStyle w:val="textrunning"/>
              <w:spacing w:beforeLines="20" w:before="48" w:afterLines="20" w:after="48" w:line="240" w:lineRule="auto"/>
              <w:ind w:firstLine="0"/>
              <w:jc w:val="left"/>
              <w:rPr>
                <w:rFonts w:asciiTheme="majorBidi" w:hAnsiTheme="majorBidi" w:cstheme="majorBidi"/>
                <w:lang w:val="en-US" w:bidi="he-IL"/>
                <w:rPrChange w:id="2408" w:author="Author">
                  <w:rPr>
                    <w:rFonts w:asciiTheme="majorBidi" w:hAnsiTheme="majorBidi" w:cstheme="majorBidi"/>
                    <w:lang w:bidi="he-IL"/>
                  </w:rPr>
                </w:rPrChange>
              </w:rPr>
            </w:pPr>
            <w:proofErr w:type="spellStart"/>
            <w:r w:rsidRPr="00490F82">
              <w:rPr>
                <w:lang w:val="en-US"/>
                <w:rPrChange w:id="2409" w:author="Author">
                  <w:rPr/>
                </w:rPrChange>
              </w:rPr>
              <w:t>Badiru</w:t>
            </w:r>
            <w:proofErr w:type="spellEnd"/>
            <w:r w:rsidRPr="00490F82">
              <w:rPr>
                <w:lang w:val="en-US"/>
                <w:rPrChange w:id="2410" w:author="Author">
                  <w:rPr/>
                </w:rPrChange>
              </w:rPr>
              <w:t xml:space="preserve"> et al. (2018)</w:t>
            </w:r>
          </w:p>
        </w:tc>
        <w:tc>
          <w:tcPr>
            <w:tcW w:w="792" w:type="dxa"/>
            <w:shd w:val="clear" w:color="auto" w:fill="D9D9D9" w:themeFill="background1" w:themeFillShade="D9"/>
            <w:vAlign w:val="center"/>
          </w:tcPr>
          <w:p w14:paraId="73519047"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11" w:author="Author">
                  <w:rPr>
                    <w:rFonts w:asciiTheme="majorBidi" w:hAnsiTheme="majorBidi" w:cstheme="majorBidi"/>
                  </w:rPr>
                </w:rPrChange>
              </w:rPr>
            </w:pPr>
            <w:r w:rsidRPr="00490F82">
              <w:rPr>
                <w:rFonts w:asciiTheme="majorBidi" w:hAnsiTheme="majorBidi" w:cstheme="majorBidi"/>
                <w:lang w:val="en-US"/>
                <w:rPrChange w:id="2412" w:author="Author">
                  <w:rPr>
                    <w:rFonts w:asciiTheme="majorBidi" w:hAnsiTheme="majorBidi" w:cstheme="majorBidi"/>
                  </w:rPr>
                </w:rPrChange>
              </w:rPr>
              <w:t>0%</w:t>
            </w:r>
          </w:p>
        </w:tc>
        <w:tc>
          <w:tcPr>
            <w:tcW w:w="792" w:type="dxa"/>
            <w:shd w:val="clear" w:color="auto" w:fill="auto"/>
            <w:vAlign w:val="center"/>
          </w:tcPr>
          <w:p w14:paraId="1B18F918"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13" w:author="Author">
                  <w:rPr>
                    <w:rFonts w:asciiTheme="majorBidi" w:hAnsiTheme="majorBidi" w:cstheme="majorBidi"/>
                  </w:rPr>
                </w:rPrChange>
              </w:rPr>
            </w:pPr>
            <w:r w:rsidRPr="00490F82">
              <w:rPr>
                <w:rFonts w:asciiTheme="majorBidi" w:hAnsiTheme="majorBidi" w:cstheme="majorBidi"/>
                <w:lang w:val="en-US"/>
                <w:rPrChange w:id="2414" w:author="Author">
                  <w:rPr>
                    <w:rFonts w:asciiTheme="majorBidi" w:hAnsiTheme="majorBidi" w:cstheme="majorBidi"/>
                  </w:rPr>
                </w:rPrChange>
              </w:rPr>
              <w:t>12%</w:t>
            </w:r>
          </w:p>
        </w:tc>
        <w:tc>
          <w:tcPr>
            <w:tcW w:w="792" w:type="dxa"/>
            <w:vAlign w:val="center"/>
          </w:tcPr>
          <w:p w14:paraId="2818C697"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15" w:author="Author">
                  <w:rPr>
                    <w:rFonts w:asciiTheme="majorBidi" w:hAnsiTheme="majorBidi" w:cstheme="majorBidi"/>
                  </w:rPr>
                </w:rPrChange>
              </w:rPr>
            </w:pPr>
            <w:r w:rsidRPr="00490F82">
              <w:rPr>
                <w:rFonts w:asciiTheme="majorBidi" w:hAnsiTheme="majorBidi" w:cstheme="majorBidi"/>
                <w:lang w:val="en-US"/>
                <w:rPrChange w:id="2416" w:author="Author">
                  <w:rPr>
                    <w:rFonts w:asciiTheme="majorBidi" w:hAnsiTheme="majorBidi" w:cstheme="majorBidi"/>
                  </w:rPr>
                </w:rPrChange>
              </w:rPr>
              <w:t>7%</w:t>
            </w:r>
          </w:p>
        </w:tc>
        <w:tc>
          <w:tcPr>
            <w:tcW w:w="792" w:type="dxa"/>
            <w:vAlign w:val="center"/>
          </w:tcPr>
          <w:p w14:paraId="59876386"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17" w:author="Author">
                  <w:rPr>
                    <w:rFonts w:asciiTheme="majorBidi" w:hAnsiTheme="majorBidi" w:cstheme="majorBidi"/>
                  </w:rPr>
                </w:rPrChange>
              </w:rPr>
            </w:pPr>
            <w:r w:rsidRPr="00490F82">
              <w:rPr>
                <w:rFonts w:asciiTheme="majorBidi" w:hAnsiTheme="majorBidi" w:cstheme="majorBidi"/>
                <w:lang w:val="en-US"/>
                <w:rPrChange w:id="2418" w:author="Author">
                  <w:rPr>
                    <w:rFonts w:asciiTheme="majorBidi" w:hAnsiTheme="majorBidi" w:cstheme="majorBidi"/>
                  </w:rPr>
                </w:rPrChange>
              </w:rPr>
              <w:t>12%</w:t>
            </w:r>
          </w:p>
        </w:tc>
        <w:tc>
          <w:tcPr>
            <w:tcW w:w="792" w:type="dxa"/>
            <w:vAlign w:val="center"/>
          </w:tcPr>
          <w:p w14:paraId="3A01EF43"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19" w:author="Author">
                  <w:rPr>
                    <w:rFonts w:asciiTheme="majorBidi" w:hAnsiTheme="majorBidi" w:cstheme="majorBidi"/>
                  </w:rPr>
                </w:rPrChange>
              </w:rPr>
            </w:pPr>
            <w:r w:rsidRPr="00490F82">
              <w:rPr>
                <w:rFonts w:asciiTheme="majorBidi" w:hAnsiTheme="majorBidi" w:cstheme="majorBidi"/>
                <w:lang w:val="en-US"/>
                <w:rPrChange w:id="2420" w:author="Author">
                  <w:rPr>
                    <w:rFonts w:asciiTheme="majorBidi" w:hAnsiTheme="majorBidi" w:cstheme="majorBidi"/>
                  </w:rPr>
                </w:rPrChange>
              </w:rPr>
              <w:t>10%</w:t>
            </w:r>
          </w:p>
        </w:tc>
        <w:tc>
          <w:tcPr>
            <w:tcW w:w="792" w:type="dxa"/>
            <w:vAlign w:val="center"/>
          </w:tcPr>
          <w:p w14:paraId="7744A02C"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21" w:author="Author">
                  <w:rPr>
                    <w:rFonts w:asciiTheme="majorBidi" w:hAnsiTheme="majorBidi" w:cstheme="majorBidi"/>
                  </w:rPr>
                </w:rPrChange>
              </w:rPr>
            </w:pPr>
            <w:r w:rsidRPr="00490F82">
              <w:rPr>
                <w:rFonts w:asciiTheme="majorBidi" w:hAnsiTheme="majorBidi" w:cstheme="majorBidi"/>
                <w:lang w:val="en-US"/>
                <w:rPrChange w:id="2422" w:author="Author">
                  <w:rPr>
                    <w:rFonts w:asciiTheme="majorBidi" w:hAnsiTheme="majorBidi" w:cstheme="majorBidi"/>
                  </w:rPr>
                </w:rPrChange>
              </w:rPr>
              <w:t>11%</w:t>
            </w:r>
          </w:p>
        </w:tc>
        <w:tc>
          <w:tcPr>
            <w:tcW w:w="792" w:type="dxa"/>
            <w:vAlign w:val="center"/>
          </w:tcPr>
          <w:p w14:paraId="1EC1B917"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23" w:author="Author">
                  <w:rPr>
                    <w:rFonts w:asciiTheme="majorBidi" w:hAnsiTheme="majorBidi" w:cstheme="majorBidi"/>
                  </w:rPr>
                </w:rPrChange>
              </w:rPr>
            </w:pPr>
            <w:r w:rsidRPr="00490F82">
              <w:rPr>
                <w:rFonts w:asciiTheme="majorBidi" w:hAnsiTheme="majorBidi" w:cstheme="majorBidi"/>
                <w:lang w:val="en-US"/>
                <w:rPrChange w:id="2424" w:author="Author">
                  <w:rPr>
                    <w:rFonts w:asciiTheme="majorBidi" w:hAnsiTheme="majorBidi" w:cstheme="majorBidi"/>
                  </w:rPr>
                </w:rPrChange>
              </w:rPr>
              <w:t>11%</w:t>
            </w:r>
          </w:p>
        </w:tc>
        <w:tc>
          <w:tcPr>
            <w:tcW w:w="792" w:type="dxa"/>
            <w:vAlign w:val="center"/>
          </w:tcPr>
          <w:p w14:paraId="08E659A3"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25" w:author="Author">
                  <w:rPr>
                    <w:rFonts w:asciiTheme="majorBidi" w:hAnsiTheme="majorBidi" w:cstheme="majorBidi"/>
                  </w:rPr>
                </w:rPrChange>
              </w:rPr>
            </w:pPr>
            <w:r w:rsidRPr="00490F82">
              <w:rPr>
                <w:rFonts w:asciiTheme="majorBidi" w:hAnsiTheme="majorBidi" w:cstheme="majorBidi"/>
                <w:lang w:val="en-US"/>
                <w:rPrChange w:id="2426" w:author="Author">
                  <w:rPr>
                    <w:rFonts w:asciiTheme="majorBidi" w:hAnsiTheme="majorBidi" w:cstheme="majorBidi"/>
                  </w:rPr>
                </w:rPrChange>
              </w:rPr>
              <w:t>5%</w:t>
            </w:r>
          </w:p>
        </w:tc>
        <w:tc>
          <w:tcPr>
            <w:tcW w:w="792" w:type="dxa"/>
            <w:vAlign w:val="center"/>
          </w:tcPr>
          <w:p w14:paraId="08097120"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27" w:author="Author">
                  <w:rPr>
                    <w:rFonts w:asciiTheme="majorBidi" w:hAnsiTheme="majorBidi" w:cstheme="majorBidi"/>
                  </w:rPr>
                </w:rPrChange>
              </w:rPr>
            </w:pPr>
            <w:r w:rsidRPr="00490F82">
              <w:rPr>
                <w:rFonts w:asciiTheme="majorBidi" w:hAnsiTheme="majorBidi" w:cstheme="majorBidi"/>
                <w:lang w:val="en-US"/>
                <w:rPrChange w:id="2428" w:author="Author">
                  <w:rPr>
                    <w:rFonts w:asciiTheme="majorBidi" w:hAnsiTheme="majorBidi" w:cstheme="majorBidi"/>
                  </w:rPr>
                </w:rPrChange>
              </w:rPr>
              <w:t>10%</w:t>
            </w:r>
          </w:p>
        </w:tc>
        <w:tc>
          <w:tcPr>
            <w:tcW w:w="792" w:type="dxa"/>
            <w:vAlign w:val="center"/>
          </w:tcPr>
          <w:p w14:paraId="6D4580DC"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29" w:author="Author">
                  <w:rPr>
                    <w:rFonts w:asciiTheme="majorBidi" w:hAnsiTheme="majorBidi" w:cstheme="majorBidi"/>
                  </w:rPr>
                </w:rPrChange>
              </w:rPr>
            </w:pPr>
            <w:r w:rsidRPr="00490F82">
              <w:rPr>
                <w:rFonts w:asciiTheme="majorBidi" w:hAnsiTheme="majorBidi" w:cstheme="majorBidi"/>
                <w:lang w:val="en-US"/>
                <w:rPrChange w:id="2430" w:author="Author">
                  <w:rPr>
                    <w:rFonts w:asciiTheme="majorBidi" w:hAnsiTheme="majorBidi" w:cstheme="majorBidi"/>
                  </w:rPr>
                </w:rPrChange>
              </w:rPr>
              <w:t>0%</w:t>
            </w:r>
          </w:p>
        </w:tc>
      </w:tr>
      <w:tr w:rsidR="00656EB2" w:rsidRPr="007928BD" w14:paraId="79B74C32" w14:textId="77777777" w:rsidTr="00315523">
        <w:tc>
          <w:tcPr>
            <w:tcW w:w="1512" w:type="dxa"/>
            <w:shd w:val="clear" w:color="auto" w:fill="auto"/>
            <w:vAlign w:val="center"/>
          </w:tcPr>
          <w:p w14:paraId="6602B3B0" w14:textId="77777777" w:rsidR="00656EB2" w:rsidRPr="00490F82" w:rsidRDefault="00656EB2" w:rsidP="00315523">
            <w:pPr>
              <w:pStyle w:val="textrunning"/>
              <w:spacing w:beforeLines="20" w:before="48" w:afterLines="20" w:after="48" w:line="240" w:lineRule="auto"/>
              <w:ind w:firstLine="0"/>
              <w:jc w:val="left"/>
              <w:rPr>
                <w:rFonts w:asciiTheme="majorBidi" w:hAnsiTheme="majorBidi" w:cstheme="majorBidi"/>
                <w:lang w:val="en-US" w:bidi="he-IL"/>
                <w:rPrChange w:id="2431" w:author="Author">
                  <w:rPr>
                    <w:rFonts w:asciiTheme="majorBidi" w:hAnsiTheme="majorBidi" w:cstheme="majorBidi"/>
                    <w:lang w:bidi="he-IL"/>
                  </w:rPr>
                </w:rPrChange>
              </w:rPr>
            </w:pPr>
            <w:proofErr w:type="spellStart"/>
            <w:r w:rsidRPr="00490F82">
              <w:rPr>
                <w:lang w:val="en-US"/>
                <w:rPrChange w:id="2432" w:author="Author">
                  <w:rPr/>
                </w:rPrChange>
              </w:rPr>
              <w:t>Zwikael</w:t>
            </w:r>
            <w:proofErr w:type="spellEnd"/>
            <w:r w:rsidRPr="00490F82">
              <w:rPr>
                <w:lang w:val="en-US"/>
                <w:rPrChange w:id="2433" w:author="Author">
                  <w:rPr/>
                </w:rPrChange>
              </w:rPr>
              <w:t xml:space="preserve"> </w:t>
            </w:r>
            <w:r w:rsidRPr="007928BD">
              <w:rPr>
                <w:lang w:val="en-US"/>
              </w:rPr>
              <w:t>and</w:t>
            </w:r>
            <w:r w:rsidRPr="00490F82">
              <w:rPr>
                <w:lang w:val="en-US"/>
                <w:rPrChange w:id="2434" w:author="Author">
                  <w:rPr/>
                </w:rPrChange>
              </w:rPr>
              <w:t xml:space="preserve"> </w:t>
            </w:r>
            <w:proofErr w:type="spellStart"/>
            <w:r w:rsidRPr="00490F82">
              <w:rPr>
                <w:lang w:val="en-US"/>
                <w:rPrChange w:id="2435" w:author="Author">
                  <w:rPr/>
                </w:rPrChange>
              </w:rPr>
              <w:t>Smyrk</w:t>
            </w:r>
            <w:proofErr w:type="spellEnd"/>
            <w:r w:rsidRPr="00490F82">
              <w:rPr>
                <w:lang w:val="en-US"/>
                <w:rPrChange w:id="2436" w:author="Author">
                  <w:rPr/>
                </w:rPrChange>
              </w:rPr>
              <w:t xml:space="preserve"> (2019)</w:t>
            </w:r>
          </w:p>
        </w:tc>
        <w:tc>
          <w:tcPr>
            <w:tcW w:w="792" w:type="dxa"/>
            <w:shd w:val="clear" w:color="auto" w:fill="auto"/>
            <w:vAlign w:val="center"/>
          </w:tcPr>
          <w:p w14:paraId="10B449B2"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37" w:author="Author">
                  <w:rPr>
                    <w:rFonts w:asciiTheme="majorBidi" w:hAnsiTheme="majorBidi" w:cstheme="majorBidi"/>
                  </w:rPr>
                </w:rPrChange>
              </w:rPr>
            </w:pPr>
            <w:r w:rsidRPr="00490F82">
              <w:rPr>
                <w:rFonts w:asciiTheme="majorBidi" w:hAnsiTheme="majorBidi" w:cstheme="majorBidi"/>
                <w:lang w:val="en-US"/>
                <w:rPrChange w:id="2438" w:author="Author">
                  <w:rPr>
                    <w:rFonts w:asciiTheme="majorBidi" w:hAnsiTheme="majorBidi" w:cstheme="majorBidi"/>
                  </w:rPr>
                </w:rPrChange>
              </w:rPr>
              <w:t>18%</w:t>
            </w:r>
          </w:p>
        </w:tc>
        <w:tc>
          <w:tcPr>
            <w:tcW w:w="792" w:type="dxa"/>
            <w:shd w:val="clear" w:color="auto" w:fill="auto"/>
            <w:vAlign w:val="center"/>
          </w:tcPr>
          <w:p w14:paraId="6F7BF493"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39" w:author="Author">
                  <w:rPr>
                    <w:rFonts w:asciiTheme="majorBidi" w:hAnsiTheme="majorBidi" w:cstheme="majorBidi"/>
                  </w:rPr>
                </w:rPrChange>
              </w:rPr>
            </w:pPr>
            <w:r w:rsidRPr="00490F82">
              <w:rPr>
                <w:rFonts w:asciiTheme="majorBidi" w:hAnsiTheme="majorBidi" w:cstheme="majorBidi"/>
                <w:lang w:val="en-US"/>
                <w:rPrChange w:id="2440" w:author="Author">
                  <w:rPr>
                    <w:rFonts w:asciiTheme="majorBidi" w:hAnsiTheme="majorBidi" w:cstheme="majorBidi"/>
                  </w:rPr>
                </w:rPrChange>
              </w:rPr>
              <w:t>4%</w:t>
            </w:r>
          </w:p>
        </w:tc>
        <w:tc>
          <w:tcPr>
            <w:tcW w:w="792" w:type="dxa"/>
            <w:vAlign w:val="center"/>
          </w:tcPr>
          <w:p w14:paraId="01628D1D"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41" w:author="Author">
                  <w:rPr>
                    <w:rFonts w:asciiTheme="majorBidi" w:hAnsiTheme="majorBidi" w:cstheme="majorBidi"/>
                  </w:rPr>
                </w:rPrChange>
              </w:rPr>
            </w:pPr>
            <w:r w:rsidRPr="00490F82">
              <w:rPr>
                <w:rFonts w:asciiTheme="majorBidi" w:hAnsiTheme="majorBidi" w:cstheme="majorBidi"/>
                <w:lang w:val="en-US"/>
                <w:rPrChange w:id="2442" w:author="Author">
                  <w:rPr>
                    <w:rFonts w:asciiTheme="majorBidi" w:hAnsiTheme="majorBidi" w:cstheme="majorBidi"/>
                  </w:rPr>
                </w:rPrChange>
              </w:rPr>
              <w:t>1%</w:t>
            </w:r>
          </w:p>
        </w:tc>
        <w:tc>
          <w:tcPr>
            <w:tcW w:w="792" w:type="dxa"/>
            <w:vAlign w:val="center"/>
          </w:tcPr>
          <w:p w14:paraId="3CCC3F9E"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43" w:author="Author">
                  <w:rPr>
                    <w:rFonts w:asciiTheme="majorBidi" w:hAnsiTheme="majorBidi" w:cstheme="majorBidi"/>
                  </w:rPr>
                </w:rPrChange>
              </w:rPr>
            </w:pPr>
            <w:r w:rsidRPr="00490F82">
              <w:rPr>
                <w:rFonts w:asciiTheme="majorBidi" w:hAnsiTheme="majorBidi" w:cstheme="majorBidi"/>
                <w:lang w:val="en-US"/>
                <w:rPrChange w:id="2444" w:author="Author">
                  <w:rPr>
                    <w:rFonts w:asciiTheme="majorBidi" w:hAnsiTheme="majorBidi" w:cstheme="majorBidi"/>
                  </w:rPr>
                </w:rPrChange>
              </w:rPr>
              <w:t>3%</w:t>
            </w:r>
          </w:p>
        </w:tc>
        <w:tc>
          <w:tcPr>
            <w:tcW w:w="792" w:type="dxa"/>
            <w:vAlign w:val="center"/>
          </w:tcPr>
          <w:p w14:paraId="02B15F14"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45" w:author="Author">
                  <w:rPr>
                    <w:rFonts w:asciiTheme="majorBidi" w:hAnsiTheme="majorBidi" w:cstheme="majorBidi"/>
                  </w:rPr>
                </w:rPrChange>
              </w:rPr>
            </w:pPr>
            <w:r w:rsidRPr="00490F82">
              <w:rPr>
                <w:rFonts w:asciiTheme="majorBidi" w:hAnsiTheme="majorBidi" w:cstheme="majorBidi"/>
                <w:lang w:val="en-US"/>
                <w:rPrChange w:id="2446" w:author="Author">
                  <w:rPr>
                    <w:rFonts w:asciiTheme="majorBidi" w:hAnsiTheme="majorBidi" w:cstheme="majorBidi"/>
                  </w:rPr>
                </w:rPrChange>
              </w:rPr>
              <w:t>10%</w:t>
            </w:r>
          </w:p>
        </w:tc>
        <w:tc>
          <w:tcPr>
            <w:tcW w:w="792" w:type="dxa"/>
            <w:vAlign w:val="center"/>
          </w:tcPr>
          <w:p w14:paraId="69993690"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47" w:author="Author">
                  <w:rPr>
                    <w:rFonts w:asciiTheme="majorBidi" w:hAnsiTheme="majorBidi" w:cstheme="majorBidi"/>
                  </w:rPr>
                </w:rPrChange>
              </w:rPr>
            </w:pPr>
            <w:r w:rsidRPr="00490F82">
              <w:rPr>
                <w:rFonts w:asciiTheme="majorBidi" w:hAnsiTheme="majorBidi" w:cstheme="majorBidi"/>
                <w:lang w:val="en-US"/>
                <w:rPrChange w:id="2448" w:author="Author">
                  <w:rPr>
                    <w:rFonts w:asciiTheme="majorBidi" w:hAnsiTheme="majorBidi" w:cstheme="majorBidi"/>
                  </w:rPr>
                </w:rPrChange>
              </w:rPr>
              <w:t>3%</w:t>
            </w:r>
          </w:p>
        </w:tc>
        <w:tc>
          <w:tcPr>
            <w:tcW w:w="792" w:type="dxa"/>
            <w:shd w:val="clear" w:color="auto" w:fill="D9D9D9" w:themeFill="background1" w:themeFillShade="D9"/>
            <w:vAlign w:val="center"/>
          </w:tcPr>
          <w:p w14:paraId="35CF2A47"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49" w:author="Author">
                  <w:rPr>
                    <w:rFonts w:asciiTheme="majorBidi" w:hAnsiTheme="majorBidi" w:cstheme="majorBidi"/>
                  </w:rPr>
                </w:rPrChange>
              </w:rPr>
            </w:pPr>
            <w:r w:rsidRPr="00490F82">
              <w:rPr>
                <w:rFonts w:asciiTheme="majorBidi" w:hAnsiTheme="majorBidi" w:cstheme="majorBidi"/>
                <w:lang w:val="en-US"/>
                <w:rPrChange w:id="2450" w:author="Author">
                  <w:rPr>
                    <w:rFonts w:asciiTheme="majorBidi" w:hAnsiTheme="majorBidi" w:cstheme="majorBidi"/>
                  </w:rPr>
                </w:rPrChange>
              </w:rPr>
              <w:t>0%</w:t>
            </w:r>
          </w:p>
        </w:tc>
        <w:tc>
          <w:tcPr>
            <w:tcW w:w="792" w:type="dxa"/>
            <w:vAlign w:val="center"/>
          </w:tcPr>
          <w:p w14:paraId="6795A8DA"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51" w:author="Author">
                  <w:rPr>
                    <w:rFonts w:asciiTheme="majorBidi" w:hAnsiTheme="majorBidi" w:cstheme="majorBidi"/>
                  </w:rPr>
                </w:rPrChange>
              </w:rPr>
            </w:pPr>
            <w:r w:rsidRPr="00490F82">
              <w:rPr>
                <w:rFonts w:asciiTheme="majorBidi" w:hAnsiTheme="majorBidi" w:cstheme="majorBidi"/>
                <w:lang w:val="en-US"/>
                <w:rPrChange w:id="2452" w:author="Author">
                  <w:rPr>
                    <w:rFonts w:asciiTheme="majorBidi" w:hAnsiTheme="majorBidi" w:cstheme="majorBidi"/>
                  </w:rPr>
                </w:rPrChange>
              </w:rPr>
              <w:t>12%</w:t>
            </w:r>
          </w:p>
        </w:tc>
        <w:tc>
          <w:tcPr>
            <w:tcW w:w="792" w:type="dxa"/>
            <w:shd w:val="clear" w:color="auto" w:fill="D9D9D9" w:themeFill="background1" w:themeFillShade="D9"/>
            <w:vAlign w:val="center"/>
          </w:tcPr>
          <w:p w14:paraId="737BA2D6"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53" w:author="Author">
                  <w:rPr>
                    <w:rFonts w:asciiTheme="majorBidi" w:hAnsiTheme="majorBidi" w:cstheme="majorBidi"/>
                  </w:rPr>
                </w:rPrChange>
              </w:rPr>
            </w:pPr>
            <w:r w:rsidRPr="00490F82">
              <w:rPr>
                <w:rFonts w:asciiTheme="majorBidi" w:hAnsiTheme="majorBidi" w:cstheme="majorBidi"/>
                <w:lang w:val="en-US"/>
                <w:rPrChange w:id="2454" w:author="Author">
                  <w:rPr>
                    <w:rFonts w:asciiTheme="majorBidi" w:hAnsiTheme="majorBidi" w:cstheme="majorBidi"/>
                  </w:rPr>
                </w:rPrChange>
              </w:rPr>
              <w:t>0%</w:t>
            </w:r>
          </w:p>
        </w:tc>
        <w:tc>
          <w:tcPr>
            <w:tcW w:w="792" w:type="dxa"/>
            <w:vAlign w:val="center"/>
          </w:tcPr>
          <w:p w14:paraId="6922DE4E"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55" w:author="Author">
                  <w:rPr>
                    <w:rFonts w:asciiTheme="majorBidi" w:hAnsiTheme="majorBidi" w:cstheme="majorBidi"/>
                  </w:rPr>
                </w:rPrChange>
              </w:rPr>
            </w:pPr>
            <w:r w:rsidRPr="00490F82">
              <w:rPr>
                <w:rFonts w:asciiTheme="majorBidi" w:hAnsiTheme="majorBidi" w:cstheme="majorBidi"/>
                <w:lang w:val="en-US"/>
                <w:rPrChange w:id="2456" w:author="Author">
                  <w:rPr>
                    <w:rFonts w:asciiTheme="majorBidi" w:hAnsiTheme="majorBidi" w:cstheme="majorBidi"/>
                  </w:rPr>
                </w:rPrChange>
              </w:rPr>
              <w:t>5%</w:t>
            </w:r>
          </w:p>
        </w:tc>
      </w:tr>
      <w:tr w:rsidR="00656EB2" w:rsidRPr="007928BD" w14:paraId="33943D91" w14:textId="77777777" w:rsidTr="00315523">
        <w:tc>
          <w:tcPr>
            <w:tcW w:w="1512" w:type="dxa"/>
            <w:tcBorders>
              <w:bottom w:val="single" w:sz="4" w:space="0" w:color="auto"/>
            </w:tcBorders>
            <w:shd w:val="clear" w:color="auto" w:fill="auto"/>
            <w:vAlign w:val="center"/>
          </w:tcPr>
          <w:p w14:paraId="07F30FA8" w14:textId="77777777" w:rsidR="00656EB2" w:rsidRPr="00490F82" w:rsidRDefault="00656EB2" w:rsidP="00315523">
            <w:pPr>
              <w:pStyle w:val="textrunning"/>
              <w:spacing w:beforeLines="20" w:before="48" w:afterLines="20" w:after="48" w:line="240" w:lineRule="auto"/>
              <w:ind w:firstLine="0"/>
              <w:jc w:val="left"/>
              <w:rPr>
                <w:lang w:val="en-US"/>
                <w:rPrChange w:id="2457" w:author="Author">
                  <w:rPr/>
                </w:rPrChange>
              </w:rPr>
            </w:pPr>
            <w:proofErr w:type="spellStart"/>
            <w:r w:rsidRPr="00490F82">
              <w:rPr>
                <w:lang w:val="en-US"/>
                <w:rPrChange w:id="2458" w:author="Author">
                  <w:rPr/>
                </w:rPrChange>
              </w:rPr>
              <w:t>Badiru</w:t>
            </w:r>
            <w:proofErr w:type="spellEnd"/>
            <w:r w:rsidRPr="00490F82">
              <w:rPr>
                <w:lang w:val="en-US"/>
                <w:rPrChange w:id="2459" w:author="Author">
                  <w:rPr/>
                </w:rPrChange>
              </w:rPr>
              <w:t xml:space="preserve"> (2019)</w:t>
            </w:r>
          </w:p>
        </w:tc>
        <w:tc>
          <w:tcPr>
            <w:tcW w:w="792" w:type="dxa"/>
            <w:tcBorders>
              <w:bottom w:val="single" w:sz="4" w:space="0" w:color="auto"/>
            </w:tcBorders>
            <w:shd w:val="clear" w:color="auto" w:fill="D9D9D9" w:themeFill="background1" w:themeFillShade="D9"/>
            <w:vAlign w:val="center"/>
          </w:tcPr>
          <w:p w14:paraId="12AC4C51"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60" w:author="Author">
                  <w:rPr>
                    <w:rFonts w:asciiTheme="majorBidi" w:hAnsiTheme="majorBidi" w:cstheme="majorBidi"/>
                  </w:rPr>
                </w:rPrChange>
              </w:rPr>
            </w:pPr>
            <w:r w:rsidRPr="00490F82">
              <w:rPr>
                <w:rFonts w:asciiTheme="majorBidi" w:hAnsiTheme="majorBidi" w:cstheme="majorBidi"/>
                <w:lang w:val="en-US"/>
                <w:rPrChange w:id="2461" w:author="Author">
                  <w:rPr>
                    <w:rFonts w:asciiTheme="majorBidi" w:hAnsiTheme="majorBidi" w:cstheme="majorBidi"/>
                  </w:rPr>
                </w:rPrChange>
              </w:rPr>
              <w:t>0%</w:t>
            </w:r>
          </w:p>
        </w:tc>
        <w:tc>
          <w:tcPr>
            <w:tcW w:w="792" w:type="dxa"/>
            <w:tcBorders>
              <w:bottom w:val="single" w:sz="4" w:space="0" w:color="auto"/>
            </w:tcBorders>
            <w:shd w:val="clear" w:color="auto" w:fill="auto"/>
            <w:vAlign w:val="center"/>
          </w:tcPr>
          <w:p w14:paraId="76F88050"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62" w:author="Author">
                  <w:rPr>
                    <w:rFonts w:asciiTheme="majorBidi" w:hAnsiTheme="majorBidi" w:cstheme="majorBidi"/>
                  </w:rPr>
                </w:rPrChange>
              </w:rPr>
            </w:pPr>
            <w:r w:rsidRPr="00490F82">
              <w:rPr>
                <w:rFonts w:asciiTheme="majorBidi" w:hAnsiTheme="majorBidi" w:cstheme="majorBidi"/>
                <w:lang w:val="en-US"/>
                <w:rPrChange w:id="2463" w:author="Author">
                  <w:rPr>
                    <w:rFonts w:asciiTheme="majorBidi" w:hAnsiTheme="majorBidi" w:cstheme="majorBidi"/>
                  </w:rPr>
                </w:rPrChange>
              </w:rPr>
              <w:t>8%</w:t>
            </w:r>
          </w:p>
        </w:tc>
        <w:tc>
          <w:tcPr>
            <w:tcW w:w="792" w:type="dxa"/>
            <w:tcBorders>
              <w:bottom w:val="single" w:sz="4" w:space="0" w:color="auto"/>
            </w:tcBorders>
            <w:vAlign w:val="center"/>
          </w:tcPr>
          <w:p w14:paraId="365F6271"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64" w:author="Author">
                  <w:rPr>
                    <w:rFonts w:asciiTheme="majorBidi" w:hAnsiTheme="majorBidi" w:cstheme="majorBidi"/>
                  </w:rPr>
                </w:rPrChange>
              </w:rPr>
            </w:pPr>
            <w:r w:rsidRPr="00490F82">
              <w:rPr>
                <w:rFonts w:asciiTheme="majorBidi" w:hAnsiTheme="majorBidi" w:cstheme="majorBidi"/>
                <w:lang w:val="en-US"/>
                <w:rPrChange w:id="2465" w:author="Author">
                  <w:rPr>
                    <w:rFonts w:asciiTheme="majorBidi" w:hAnsiTheme="majorBidi" w:cstheme="majorBidi"/>
                  </w:rPr>
                </w:rPrChange>
              </w:rPr>
              <w:t>11%</w:t>
            </w:r>
          </w:p>
        </w:tc>
        <w:tc>
          <w:tcPr>
            <w:tcW w:w="792" w:type="dxa"/>
            <w:tcBorders>
              <w:bottom w:val="single" w:sz="4" w:space="0" w:color="auto"/>
            </w:tcBorders>
            <w:vAlign w:val="center"/>
          </w:tcPr>
          <w:p w14:paraId="045059C1"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66" w:author="Author">
                  <w:rPr>
                    <w:rFonts w:asciiTheme="majorBidi" w:hAnsiTheme="majorBidi" w:cstheme="majorBidi"/>
                  </w:rPr>
                </w:rPrChange>
              </w:rPr>
            </w:pPr>
            <w:r w:rsidRPr="00490F82">
              <w:rPr>
                <w:rFonts w:asciiTheme="majorBidi" w:hAnsiTheme="majorBidi" w:cstheme="majorBidi"/>
                <w:lang w:val="en-US"/>
                <w:rPrChange w:id="2467" w:author="Author">
                  <w:rPr>
                    <w:rFonts w:asciiTheme="majorBidi" w:hAnsiTheme="majorBidi" w:cstheme="majorBidi"/>
                  </w:rPr>
                </w:rPrChange>
              </w:rPr>
              <w:t>11%</w:t>
            </w:r>
          </w:p>
        </w:tc>
        <w:tc>
          <w:tcPr>
            <w:tcW w:w="792" w:type="dxa"/>
            <w:tcBorders>
              <w:bottom w:val="single" w:sz="4" w:space="0" w:color="auto"/>
            </w:tcBorders>
            <w:vAlign w:val="center"/>
          </w:tcPr>
          <w:p w14:paraId="198FE648"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68" w:author="Author">
                  <w:rPr>
                    <w:rFonts w:asciiTheme="majorBidi" w:hAnsiTheme="majorBidi" w:cstheme="majorBidi"/>
                  </w:rPr>
                </w:rPrChange>
              </w:rPr>
            </w:pPr>
            <w:r w:rsidRPr="00490F82">
              <w:rPr>
                <w:rFonts w:asciiTheme="majorBidi" w:hAnsiTheme="majorBidi" w:cstheme="majorBidi"/>
                <w:lang w:val="en-US"/>
                <w:rPrChange w:id="2469" w:author="Author">
                  <w:rPr>
                    <w:rFonts w:asciiTheme="majorBidi" w:hAnsiTheme="majorBidi" w:cstheme="majorBidi"/>
                  </w:rPr>
                </w:rPrChange>
              </w:rPr>
              <w:t>24%</w:t>
            </w:r>
          </w:p>
        </w:tc>
        <w:tc>
          <w:tcPr>
            <w:tcW w:w="792" w:type="dxa"/>
            <w:tcBorders>
              <w:bottom w:val="single" w:sz="4" w:space="0" w:color="auto"/>
            </w:tcBorders>
            <w:vAlign w:val="center"/>
          </w:tcPr>
          <w:p w14:paraId="40820F3B"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70" w:author="Author">
                  <w:rPr>
                    <w:rFonts w:asciiTheme="majorBidi" w:hAnsiTheme="majorBidi" w:cstheme="majorBidi"/>
                  </w:rPr>
                </w:rPrChange>
              </w:rPr>
            </w:pPr>
            <w:r w:rsidRPr="00490F82">
              <w:rPr>
                <w:rFonts w:asciiTheme="majorBidi" w:hAnsiTheme="majorBidi" w:cstheme="majorBidi"/>
                <w:lang w:val="en-US"/>
                <w:rPrChange w:id="2471" w:author="Author">
                  <w:rPr>
                    <w:rFonts w:asciiTheme="majorBidi" w:hAnsiTheme="majorBidi" w:cstheme="majorBidi"/>
                  </w:rPr>
                </w:rPrChange>
              </w:rPr>
              <w:t>14%</w:t>
            </w:r>
          </w:p>
        </w:tc>
        <w:tc>
          <w:tcPr>
            <w:tcW w:w="792" w:type="dxa"/>
            <w:tcBorders>
              <w:bottom w:val="single" w:sz="4" w:space="0" w:color="auto"/>
            </w:tcBorders>
            <w:shd w:val="clear" w:color="auto" w:fill="D9D9D9" w:themeFill="background1" w:themeFillShade="D9"/>
            <w:vAlign w:val="center"/>
          </w:tcPr>
          <w:p w14:paraId="588F1151"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72" w:author="Author">
                  <w:rPr>
                    <w:rFonts w:asciiTheme="majorBidi" w:hAnsiTheme="majorBidi" w:cstheme="majorBidi"/>
                  </w:rPr>
                </w:rPrChange>
              </w:rPr>
            </w:pPr>
            <w:r w:rsidRPr="00490F82">
              <w:rPr>
                <w:rFonts w:asciiTheme="majorBidi" w:hAnsiTheme="majorBidi" w:cstheme="majorBidi"/>
                <w:lang w:val="en-US"/>
                <w:rPrChange w:id="2473" w:author="Author">
                  <w:rPr>
                    <w:rFonts w:asciiTheme="majorBidi" w:hAnsiTheme="majorBidi" w:cstheme="majorBidi"/>
                  </w:rPr>
                </w:rPrChange>
              </w:rPr>
              <w:t>0%</w:t>
            </w:r>
          </w:p>
        </w:tc>
        <w:tc>
          <w:tcPr>
            <w:tcW w:w="792" w:type="dxa"/>
            <w:tcBorders>
              <w:bottom w:val="single" w:sz="4" w:space="0" w:color="auto"/>
            </w:tcBorders>
            <w:shd w:val="clear" w:color="auto" w:fill="D9D9D9" w:themeFill="background1" w:themeFillShade="D9"/>
            <w:vAlign w:val="center"/>
          </w:tcPr>
          <w:p w14:paraId="039823D3"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74" w:author="Author">
                  <w:rPr>
                    <w:rFonts w:asciiTheme="majorBidi" w:hAnsiTheme="majorBidi" w:cstheme="majorBidi"/>
                  </w:rPr>
                </w:rPrChange>
              </w:rPr>
            </w:pPr>
            <w:r w:rsidRPr="00490F82">
              <w:rPr>
                <w:rFonts w:asciiTheme="majorBidi" w:hAnsiTheme="majorBidi" w:cstheme="majorBidi"/>
                <w:lang w:val="en-US"/>
                <w:rPrChange w:id="2475" w:author="Author">
                  <w:rPr>
                    <w:rFonts w:asciiTheme="majorBidi" w:hAnsiTheme="majorBidi" w:cstheme="majorBidi"/>
                  </w:rPr>
                </w:rPrChange>
              </w:rPr>
              <w:t>0%</w:t>
            </w:r>
          </w:p>
        </w:tc>
        <w:tc>
          <w:tcPr>
            <w:tcW w:w="792" w:type="dxa"/>
            <w:tcBorders>
              <w:bottom w:val="single" w:sz="4" w:space="0" w:color="auto"/>
            </w:tcBorders>
            <w:vAlign w:val="center"/>
          </w:tcPr>
          <w:p w14:paraId="7EA30F7E"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76" w:author="Author">
                  <w:rPr>
                    <w:rFonts w:asciiTheme="majorBidi" w:hAnsiTheme="majorBidi" w:cstheme="majorBidi"/>
                  </w:rPr>
                </w:rPrChange>
              </w:rPr>
            </w:pPr>
            <w:r w:rsidRPr="00490F82">
              <w:rPr>
                <w:rFonts w:asciiTheme="majorBidi" w:hAnsiTheme="majorBidi" w:cstheme="majorBidi"/>
                <w:lang w:val="en-US"/>
                <w:rPrChange w:id="2477" w:author="Author">
                  <w:rPr>
                    <w:rFonts w:asciiTheme="majorBidi" w:hAnsiTheme="majorBidi" w:cstheme="majorBidi"/>
                  </w:rPr>
                </w:rPrChange>
              </w:rPr>
              <w:t>7%</w:t>
            </w:r>
          </w:p>
        </w:tc>
        <w:tc>
          <w:tcPr>
            <w:tcW w:w="792" w:type="dxa"/>
            <w:tcBorders>
              <w:bottom w:val="single" w:sz="4" w:space="0" w:color="auto"/>
            </w:tcBorders>
            <w:shd w:val="clear" w:color="auto" w:fill="D9D9D9" w:themeFill="background1" w:themeFillShade="D9"/>
            <w:vAlign w:val="center"/>
          </w:tcPr>
          <w:p w14:paraId="50965DAB" w14:textId="77777777" w:rsidR="00656EB2" w:rsidRPr="00490F82" w:rsidRDefault="00656EB2" w:rsidP="00315523">
            <w:pPr>
              <w:pStyle w:val="textrunning"/>
              <w:spacing w:beforeLines="20" w:before="48" w:afterLines="20" w:after="48" w:line="240" w:lineRule="auto"/>
              <w:ind w:firstLine="0"/>
              <w:jc w:val="center"/>
              <w:rPr>
                <w:rFonts w:asciiTheme="majorBidi" w:hAnsiTheme="majorBidi" w:cstheme="majorBidi"/>
                <w:lang w:val="en-US"/>
                <w:rPrChange w:id="2478" w:author="Author">
                  <w:rPr>
                    <w:rFonts w:asciiTheme="majorBidi" w:hAnsiTheme="majorBidi" w:cstheme="majorBidi"/>
                  </w:rPr>
                </w:rPrChange>
              </w:rPr>
            </w:pPr>
            <w:r w:rsidRPr="00490F82">
              <w:rPr>
                <w:rFonts w:asciiTheme="majorBidi" w:hAnsiTheme="majorBidi" w:cstheme="majorBidi"/>
                <w:lang w:val="en-US"/>
                <w:rPrChange w:id="2479" w:author="Author">
                  <w:rPr>
                    <w:rFonts w:asciiTheme="majorBidi" w:hAnsiTheme="majorBidi" w:cstheme="majorBidi"/>
                  </w:rPr>
                </w:rPrChange>
              </w:rPr>
              <w:t>0%</w:t>
            </w:r>
          </w:p>
        </w:tc>
      </w:tr>
      <w:tr w:rsidR="00656EB2" w:rsidRPr="007928BD" w14:paraId="15379C3C" w14:textId="77777777" w:rsidTr="00315523">
        <w:tc>
          <w:tcPr>
            <w:tcW w:w="1512" w:type="dxa"/>
            <w:tcBorders>
              <w:top w:val="single" w:sz="4" w:space="0" w:color="auto"/>
              <w:bottom w:val="nil"/>
            </w:tcBorders>
            <w:shd w:val="clear" w:color="auto" w:fill="auto"/>
            <w:vAlign w:val="center"/>
          </w:tcPr>
          <w:p w14:paraId="590AB259" w14:textId="41CE6C08" w:rsidR="00656EB2" w:rsidRPr="00490F82" w:rsidRDefault="00656EB2" w:rsidP="00315523">
            <w:pPr>
              <w:pStyle w:val="textrunning"/>
              <w:spacing w:beforeLines="20" w:before="48" w:afterLines="20" w:after="48" w:line="240" w:lineRule="auto"/>
              <w:ind w:firstLine="0"/>
              <w:jc w:val="left"/>
              <w:rPr>
                <w:lang w:val="en-US"/>
                <w:rPrChange w:id="2480" w:author="Author">
                  <w:rPr/>
                </w:rPrChange>
              </w:rPr>
            </w:pPr>
            <w:r w:rsidRPr="00490F82">
              <w:rPr>
                <w:lang w:val="en-US"/>
                <w:rPrChange w:id="2481" w:author="Author">
                  <w:rPr/>
                </w:rPrChange>
              </w:rPr>
              <w:t xml:space="preserve">Avg. % </w:t>
            </w:r>
            <w:del w:id="2482" w:author="Author">
              <w:r w:rsidRPr="00490F82" w:rsidDel="00D5235E">
                <w:rPr>
                  <w:lang w:val="en-US"/>
                  <w:rPrChange w:id="2483" w:author="Author">
                    <w:rPr/>
                  </w:rPrChange>
                </w:rPr>
                <w:delText>C</w:delText>
              </w:r>
            </w:del>
            <w:ins w:id="2484" w:author="Author">
              <w:r w:rsidR="00966F00" w:rsidRPr="00490F82">
                <w:rPr>
                  <w:lang w:val="en-US"/>
                  <w:rPrChange w:id="2485" w:author="Author">
                    <w:rPr>
                      <w:lang w:val="en-GB"/>
                    </w:rPr>
                  </w:rPrChange>
                </w:rPr>
                <w:t>O</w:t>
              </w:r>
            </w:ins>
            <w:del w:id="2486" w:author="Author">
              <w:r w:rsidRPr="00490F82" w:rsidDel="00966F00">
                <w:rPr>
                  <w:lang w:val="en-US"/>
                  <w:rPrChange w:id="2487" w:author="Author">
                    <w:rPr/>
                  </w:rPrChange>
                </w:rPr>
                <w:delText>o</w:delText>
              </w:r>
            </w:del>
            <w:r w:rsidRPr="00490F82">
              <w:rPr>
                <w:lang w:val="en-US"/>
                <w:rPrChange w:id="2488" w:author="Author">
                  <w:rPr/>
                </w:rPrChange>
              </w:rPr>
              <w:t>verage</w:t>
            </w:r>
          </w:p>
        </w:tc>
        <w:tc>
          <w:tcPr>
            <w:tcW w:w="792" w:type="dxa"/>
            <w:tcBorders>
              <w:top w:val="single" w:sz="4" w:space="0" w:color="auto"/>
              <w:bottom w:val="nil"/>
            </w:tcBorders>
            <w:shd w:val="clear" w:color="auto" w:fill="auto"/>
            <w:vAlign w:val="center"/>
          </w:tcPr>
          <w:p w14:paraId="0A68F5E6" w14:textId="77777777" w:rsidR="00656EB2" w:rsidRPr="00490F82" w:rsidRDefault="00656EB2" w:rsidP="00315523">
            <w:pPr>
              <w:pStyle w:val="textrunning"/>
              <w:spacing w:beforeLines="20" w:before="48" w:afterLines="20" w:after="48" w:line="240" w:lineRule="auto"/>
              <w:ind w:firstLine="0"/>
              <w:jc w:val="center"/>
              <w:rPr>
                <w:sz w:val="18"/>
                <w:szCs w:val="18"/>
                <w:lang w:val="en-US"/>
                <w:rPrChange w:id="2489" w:author="Author">
                  <w:rPr>
                    <w:sz w:val="18"/>
                    <w:szCs w:val="18"/>
                  </w:rPr>
                </w:rPrChange>
              </w:rPr>
            </w:pPr>
            <w:r w:rsidRPr="00490F82">
              <w:rPr>
                <w:sz w:val="18"/>
                <w:szCs w:val="18"/>
                <w:lang w:val="en-US"/>
                <w:rPrChange w:id="2490" w:author="Author">
                  <w:rPr>
                    <w:sz w:val="18"/>
                    <w:szCs w:val="18"/>
                  </w:rPr>
                </w:rPrChange>
              </w:rPr>
              <w:t>8.38%</w:t>
            </w:r>
          </w:p>
        </w:tc>
        <w:tc>
          <w:tcPr>
            <w:tcW w:w="792" w:type="dxa"/>
            <w:tcBorders>
              <w:top w:val="single" w:sz="4" w:space="0" w:color="auto"/>
              <w:bottom w:val="nil"/>
            </w:tcBorders>
            <w:shd w:val="clear" w:color="auto" w:fill="auto"/>
            <w:vAlign w:val="center"/>
          </w:tcPr>
          <w:p w14:paraId="77AE2BCD" w14:textId="77777777" w:rsidR="00656EB2" w:rsidRPr="00490F82" w:rsidRDefault="00656EB2" w:rsidP="00315523">
            <w:pPr>
              <w:pStyle w:val="textrunning"/>
              <w:spacing w:beforeLines="20" w:before="48" w:afterLines="20" w:after="48" w:line="240" w:lineRule="auto"/>
              <w:ind w:firstLine="0"/>
              <w:jc w:val="center"/>
              <w:rPr>
                <w:sz w:val="18"/>
                <w:szCs w:val="18"/>
                <w:lang w:val="en-US"/>
                <w:rPrChange w:id="2491" w:author="Author">
                  <w:rPr>
                    <w:sz w:val="18"/>
                    <w:szCs w:val="18"/>
                  </w:rPr>
                </w:rPrChange>
              </w:rPr>
            </w:pPr>
            <w:r w:rsidRPr="00490F82">
              <w:rPr>
                <w:sz w:val="18"/>
                <w:szCs w:val="18"/>
                <w:lang w:val="en-US"/>
                <w:rPrChange w:id="2492" w:author="Author">
                  <w:rPr>
                    <w:sz w:val="18"/>
                    <w:szCs w:val="18"/>
                  </w:rPr>
                </w:rPrChange>
              </w:rPr>
              <w:t>10.13%</w:t>
            </w:r>
          </w:p>
        </w:tc>
        <w:tc>
          <w:tcPr>
            <w:tcW w:w="792" w:type="dxa"/>
            <w:tcBorders>
              <w:top w:val="single" w:sz="4" w:space="0" w:color="auto"/>
              <w:bottom w:val="nil"/>
            </w:tcBorders>
            <w:vAlign w:val="center"/>
          </w:tcPr>
          <w:p w14:paraId="6FD360F7" w14:textId="77777777" w:rsidR="00656EB2" w:rsidRPr="00490F82" w:rsidRDefault="00656EB2" w:rsidP="00315523">
            <w:pPr>
              <w:pStyle w:val="textrunning"/>
              <w:spacing w:beforeLines="20" w:before="48" w:afterLines="20" w:after="48" w:line="240" w:lineRule="auto"/>
              <w:ind w:firstLine="0"/>
              <w:jc w:val="center"/>
              <w:rPr>
                <w:sz w:val="18"/>
                <w:szCs w:val="18"/>
                <w:lang w:val="en-US"/>
                <w:rPrChange w:id="2493" w:author="Author">
                  <w:rPr>
                    <w:sz w:val="18"/>
                    <w:szCs w:val="18"/>
                  </w:rPr>
                </w:rPrChange>
              </w:rPr>
            </w:pPr>
            <w:r w:rsidRPr="00490F82">
              <w:rPr>
                <w:sz w:val="18"/>
                <w:szCs w:val="18"/>
                <w:lang w:val="en-US"/>
                <w:rPrChange w:id="2494" w:author="Author">
                  <w:rPr>
                    <w:sz w:val="18"/>
                    <w:szCs w:val="18"/>
                  </w:rPr>
                </w:rPrChange>
              </w:rPr>
              <w:t>6.33%</w:t>
            </w:r>
          </w:p>
        </w:tc>
        <w:tc>
          <w:tcPr>
            <w:tcW w:w="792" w:type="dxa"/>
            <w:tcBorders>
              <w:top w:val="single" w:sz="4" w:space="0" w:color="auto"/>
              <w:bottom w:val="nil"/>
            </w:tcBorders>
            <w:vAlign w:val="center"/>
          </w:tcPr>
          <w:p w14:paraId="1B3BC990" w14:textId="77777777" w:rsidR="00656EB2" w:rsidRPr="00490F82" w:rsidRDefault="00656EB2" w:rsidP="00315523">
            <w:pPr>
              <w:pStyle w:val="textrunning"/>
              <w:spacing w:beforeLines="20" w:before="48" w:afterLines="20" w:after="48" w:line="240" w:lineRule="auto"/>
              <w:ind w:firstLine="0"/>
              <w:jc w:val="center"/>
              <w:rPr>
                <w:sz w:val="18"/>
                <w:szCs w:val="18"/>
                <w:lang w:val="en-US"/>
                <w:rPrChange w:id="2495" w:author="Author">
                  <w:rPr>
                    <w:sz w:val="18"/>
                    <w:szCs w:val="18"/>
                  </w:rPr>
                </w:rPrChange>
              </w:rPr>
            </w:pPr>
            <w:r w:rsidRPr="00490F82">
              <w:rPr>
                <w:sz w:val="18"/>
                <w:szCs w:val="18"/>
                <w:lang w:val="en-US"/>
                <w:rPrChange w:id="2496" w:author="Author">
                  <w:rPr>
                    <w:sz w:val="18"/>
                    <w:szCs w:val="18"/>
                  </w:rPr>
                </w:rPrChange>
              </w:rPr>
              <w:t>6.45%</w:t>
            </w:r>
          </w:p>
        </w:tc>
        <w:tc>
          <w:tcPr>
            <w:tcW w:w="792" w:type="dxa"/>
            <w:tcBorders>
              <w:top w:val="single" w:sz="4" w:space="0" w:color="auto"/>
              <w:bottom w:val="nil"/>
            </w:tcBorders>
            <w:vAlign w:val="center"/>
          </w:tcPr>
          <w:p w14:paraId="5FB04718" w14:textId="77777777" w:rsidR="00656EB2" w:rsidRPr="00490F82" w:rsidRDefault="00656EB2" w:rsidP="00315523">
            <w:pPr>
              <w:pStyle w:val="textrunning"/>
              <w:spacing w:beforeLines="20" w:before="48" w:afterLines="20" w:after="48" w:line="240" w:lineRule="auto"/>
              <w:ind w:firstLine="0"/>
              <w:jc w:val="center"/>
              <w:rPr>
                <w:sz w:val="18"/>
                <w:szCs w:val="18"/>
                <w:lang w:val="en-US"/>
                <w:rPrChange w:id="2497" w:author="Author">
                  <w:rPr>
                    <w:sz w:val="18"/>
                    <w:szCs w:val="18"/>
                  </w:rPr>
                </w:rPrChange>
              </w:rPr>
            </w:pPr>
            <w:r w:rsidRPr="00490F82">
              <w:rPr>
                <w:sz w:val="18"/>
                <w:szCs w:val="18"/>
                <w:lang w:val="en-US"/>
                <w:rPrChange w:id="2498" w:author="Author">
                  <w:rPr>
                    <w:sz w:val="18"/>
                    <w:szCs w:val="18"/>
                  </w:rPr>
                </w:rPrChange>
              </w:rPr>
              <w:t>10.20%</w:t>
            </w:r>
          </w:p>
        </w:tc>
        <w:tc>
          <w:tcPr>
            <w:tcW w:w="792" w:type="dxa"/>
            <w:tcBorders>
              <w:top w:val="single" w:sz="4" w:space="0" w:color="auto"/>
              <w:bottom w:val="nil"/>
            </w:tcBorders>
            <w:vAlign w:val="center"/>
          </w:tcPr>
          <w:p w14:paraId="08A43CE3" w14:textId="77777777" w:rsidR="00656EB2" w:rsidRPr="00490F82" w:rsidRDefault="00656EB2" w:rsidP="00315523">
            <w:pPr>
              <w:pStyle w:val="textrunning"/>
              <w:spacing w:beforeLines="20" w:before="48" w:afterLines="20" w:after="48" w:line="240" w:lineRule="auto"/>
              <w:ind w:firstLine="0"/>
              <w:jc w:val="center"/>
              <w:rPr>
                <w:sz w:val="18"/>
                <w:szCs w:val="18"/>
                <w:lang w:val="en-US"/>
                <w:rPrChange w:id="2499" w:author="Author">
                  <w:rPr>
                    <w:sz w:val="18"/>
                    <w:szCs w:val="18"/>
                  </w:rPr>
                </w:rPrChange>
              </w:rPr>
            </w:pPr>
            <w:r w:rsidRPr="00490F82">
              <w:rPr>
                <w:sz w:val="18"/>
                <w:szCs w:val="18"/>
                <w:lang w:val="en-US"/>
                <w:rPrChange w:id="2500" w:author="Author">
                  <w:rPr>
                    <w:sz w:val="18"/>
                    <w:szCs w:val="18"/>
                  </w:rPr>
                </w:rPrChange>
              </w:rPr>
              <w:t>8.45%</w:t>
            </w:r>
          </w:p>
        </w:tc>
        <w:tc>
          <w:tcPr>
            <w:tcW w:w="792" w:type="dxa"/>
            <w:tcBorders>
              <w:top w:val="single" w:sz="4" w:space="0" w:color="auto"/>
              <w:bottom w:val="nil"/>
            </w:tcBorders>
            <w:vAlign w:val="center"/>
          </w:tcPr>
          <w:p w14:paraId="1FC089CA" w14:textId="77777777" w:rsidR="00656EB2" w:rsidRPr="00490F82" w:rsidRDefault="00656EB2" w:rsidP="00315523">
            <w:pPr>
              <w:pStyle w:val="textrunning"/>
              <w:spacing w:beforeLines="20" w:before="48" w:afterLines="20" w:after="48" w:line="240" w:lineRule="auto"/>
              <w:ind w:firstLine="0"/>
              <w:jc w:val="center"/>
              <w:rPr>
                <w:sz w:val="18"/>
                <w:szCs w:val="18"/>
                <w:lang w:val="en-US"/>
                <w:rPrChange w:id="2501" w:author="Author">
                  <w:rPr>
                    <w:sz w:val="18"/>
                    <w:szCs w:val="18"/>
                  </w:rPr>
                </w:rPrChange>
              </w:rPr>
            </w:pPr>
            <w:r w:rsidRPr="00490F82">
              <w:rPr>
                <w:sz w:val="18"/>
                <w:szCs w:val="18"/>
                <w:lang w:val="en-US"/>
                <w:rPrChange w:id="2502" w:author="Author">
                  <w:rPr>
                    <w:sz w:val="18"/>
                    <w:szCs w:val="18"/>
                  </w:rPr>
                </w:rPrChange>
              </w:rPr>
              <w:t>2.43%</w:t>
            </w:r>
          </w:p>
        </w:tc>
        <w:tc>
          <w:tcPr>
            <w:tcW w:w="792" w:type="dxa"/>
            <w:tcBorders>
              <w:top w:val="single" w:sz="4" w:space="0" w:color="auto"/>
              <w:bottom w:val="nil"/>
            </w:tcBorders>
            <w:vAlign w:val="center"/>
          </w:tcPr>
          <w:p w14:paraId="3872BC23" w14:textId="77777777" w:rsidR="00656EB2" w:rsidRPr="00490F82" w:rsidRDefault="00656EB2" w:rsidP="00315523">
            <w:pPr>
              <w:pStyle w:val="textrunning"/>
              <w:spacing w:beforeLines="20" w:before="48" w:afterLines="20" w:after="48" w:line="240" w:lineRule="auto"/>
              <w:ind w:firstLine="0"/>
              <w:jc w:val="center"/>
              <w:rPr>
                <w:sz w:val="18"/>
                <w:szCs w:val="18"/>
                <w:lang w:val="en-US"/>
                <w:rPrChange w:id="2503" w:author="Author">
                  <w:rPr>
                    <w:sz w:val="18"/>
                    <w:szCs w:val="18"/>
                  </w:rPr>
                </w:rPrChange>
              </w:rPr>
            </w:pPr>
            <w:r w:rsidRPr="00490F82">
              <w:rPr>
                <w:sz w:val="18"/>
                <w:szCs w:val="18"/>
                <w:lang w:val="en-US"/>
                <w:rPrChange w:id="2504" w:author="Author">
                  <w:rPr>
                    <w:sz w:val="18"/>
                    <w:szCs w:val="18"/>
                  </w:rPr>
                </w:rPrChange>
              </w:rPr>
              <w:t>4.96%</w:t>
            </w:r>
          </w:p>
        </w:tc>
        <w:tc>
          <w:tcPr>
            <w:tcW w:w="792" w:type="dxa"/>
            <w:tcBorders>
              <w:top w:val="single" w:sz="4" w:space="0" w:color="auto"/>
              <w:bottom w:val="nil"/>
            </w:tcBorders>
            <w:vAlign w:val="center"/>
          </w:tcPr>
          <w:p w14:paraId="24A85592" w14:textId="77777777" w:rsidR="00656EB2" w:rsidRPr="00490F82" w:rsidRDefault="00656EB2" w:rsidP="00315523">
            <w:pPr>
              <w:pStyle w:val="textrunning"/>
              <w:spacing w:beforeLines="20" w:before="48" w:afterLines="20" w:after="48" w:line="240" w:lineRule="auto"/>
              <w:ind w:firstLine="0"/>
              <w:jc w:val="center"/>
              <w:rPr>
                <w:sz w:val="18"/>
                <w:szCs w:val="18"/>
                <w:lang w:val="en-US"/>
                <w:rPrChange w:id="2505" w:author="Author">
                  <w:rPr>
                    <w:sz w:val="18"/>
                    <w:szCs w:val="18"/>
                  </w:rPr>
                </w:rPrChange>
              </w:rPr>
            </w:pPr>
            <w:r w:rsidRPr="00490F82">
              <w:rPr>
                <w:sz w:val="18"/>
                <w:szCs w:val="18"/>
                <w:lang w:val="en-US"/>
                <w:rPrChange w:id="2506" w:author="Author">
                  <w:rPr>
                    <w:sz w:val="18"/>
                    <w:szCs w:val="18"/>
                  </w:rPr>
                </w:rPrChange>
              </w:rPr>
              <w:t>4.03%</w:t>
            </w:r>
          </w:p>
        </w:tc>
        <w:tc>
          <w:tcPr>
            <w:tcW w:w="792" w:type="dxa"/>
            <w:tcBorders>
              <w:top w:val="single" w:sz="4" w:space="0" w:color="auto"/>
              <w:bottom w:val="nil"/>
            </w:tcBorders>
            <w:vAlign w:val="center"/>
          </w:tcPr>
          <w:p w14:paraId="68E7871F" w14:textId="77777777" w:rsidR="00656EB2" w:rsidRPr="00490F82" w:rsidRDefault="00656EB2" w:rsidP="00315523">
            <w:pPr>
              <w:pStyle w:val="textrunning"/>
              <w:spacing w:beforeLines="20" w:before="48" w:afterLines="20" w:after="48" w:line="240" w:lineRule="auto"/>
              <w:ind w:firstLine="0"/>
              <w:jc w:val="center"/>
              <w:rPr>
                <w:sz w:val="18"/>
                <w:szCs w:val="18"/>
                <w:lang w:val="en-US"/>
                <w:rPrChange w:id="2507" w:author="Author">
                  <w:rPr>
                    <w:sz w:val="18"/>
                    <w:szCs w:val="18"/>
                  </w:rPr>
                </w:rPrChange>
              </w:rPr>
            </w:pPr>
            <w:r w:rsidRPr="00490F82">
              <w:rPr>
                <w:sz w:val="18"/>
                <w:szCs w:val="18"/>
                <w:lang w:val="en-US"/>
                <w:rPrChange w:id="2508" w:author="Author">
                  <w:rPr>
                    <w:sz w:val="18"/>
                    <w:szCs w:val="18"/>
                  </w:rPr>
                </w:rPrChange>
              </w:rPr>
              <w:t>1.44%</w:t>
            </w:r>
          </w:p>
        </w:tc>
      </w:tr>
      <w:tr w:rsidR="00656EB2" w:rsidRPr="007928BD" w14:paraId="4D62667F" w14:textId="77777777" w:rsidTr="00315523">
        <w:tc>
          <w:tcPr>
            <w:tcW w:w="1512" w:type="dxa"/>
            <w:tcBorders>
              <w:top w:val="nil"/>
            </w:tcBorders>
            <w:shd w:val="clear" w:color="auto" w:fill="auto"/>
            <w:vAlign w:val="center"/>
          </w:tcPr>
          <w:p w14:paraId="117179D3" w14:textId="77777777" w:rsidR="00656EB2" w:rsidRPr="00490F82" w:rsidRDefault="00656EB2" w:rsidP="00315523">
            <w:pPr>
              <w:pStyle w:val="textrunning"/>
              <w:spacing w:beforeLines="20" w:before="48" w:afterLines="20" w:after="48" w:line="240" w:lineRule="auto"/>
              <w:ind w:firstLine="0"/>
              <w:jc w:val="left"/>
              <w:rPr>
                <w:sz w:val="16"/>
                <w:szCs w:val="16"/>
                <w:lang w:val="en-US"/>
                <w:rPrChange w:id="2509" w:author="Author">
                  <w:rPr>
                    <w:sz w:val="16"/>
                    <w:szCs w:val="16"/>
                  </w:rPr>
                </w:rPrChange>
              </w:rPr>
            </w:pPr>
            <w:r w:rsidRPr="00490F82">
              <w:rPr>
                <w:lang w:val="en-US"/>
                <w:rPrChange w:id="2510" w:author="Author">
                  <w:rPr/>
                </w:rPrChange>
              </w:rPr>
              <w:t>Rank</w:t>
            </w:r>
          </w:p>
        </w:tc>
        <w:tc>
          <w:tcPr>
            <w:tcW w:w="792" w:type="dxa"/>
            <w:tcBorders>
              <w:top w:val="nil"/>
            </w:tcBorders>
            <w:shd w:val="clear" w:color="auto" w:fill="auto"/>
            <w:vAlign w:val="center"/>
          </w:tcPr>
          <w:p w14:paraId="495B46D4"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511" w:author="Author">
                  <w:rPr>
                    <w:sz w:val="16"/>
                    <w:szCs w:val="16"/>
                  </w:rPr>
                </w:rPrChange>
              </w:rPr>
            </w:pPr>
            <w:r w:rsidRPr="00490F82">
              <w:rPr>
                <w:lang w:val="en-US"/>
                <w:rPrChange w:id="2512" w:author="Author">
                  <w:rPr/>
                </w:rPrChange>
              </w:rPr>
              <w:t>4</w:t>
            </w:r>
          </w:p>
        </w:tc>
        <w:tc>
          <w:tcPr>
            <w:tcW w:w="792" w:type="dxa"/>
            <w:tcBorders>
              <w:top w:val="nil"/>
            </w:tcBorders>
            <w:shd w:val="clear" w:color="auto" w:fill="auto"/>
            <w:vAlign w:val="center"/>
          </w:tcPr>
          <w:p w14:paraId="4DB90F2D"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513" w:author="Author">
                  <w:rPr>
                    <w:sz w:val="16"/>
                    <w:szCs w:val="16"/>
                  </w:rPr>
                </w:rPrChange>
              </w:rPr>
            </w:pPr>
            <w:r w:rsidRPr="00490F82">
              <w:rPr>
                <w:lang w:val="en-US"/>
                <w:rPrChange w:id="2514" w:author="Author">
                  <w:rPr/>
                </w:rPrChange>
              </w:rPr>
              <w:t>2</w:t>
            </w:r>
          </w:p>
        </w:tc>
        <w:tc>
          <w:tcPr>
            <w:tcW w:w="792" w:type="dxa"/>
            <w:tcBorders>
              <w:top w:val="nil"/>
            </w:tcBorders>
            <w:vAlign w:val="center"/>
          </w:tcPr>
          <w:p w14:paraId="4F881B39"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515" w:author="Author">
                  <w:rPr>
                    <w:sz w:val="16"/>
                    <w:szCs w:val="16"/>
                  </w:rPr>
                </w:rPrChange>
              </w:rPr>
            </w:pPr>
            <w:r w:rsidRPr="00490F82">
              <w:rPr>
                <w:lang w:val="en-US"/>
                <w:rPrChange w:id="2516" w:author="Author">
                  <w:rPr/>
                </w:rPrChange>
              </w:rPr>
              <w:t>6</w:t>
            </w:r>
          </w:p>
        </w:tc>
        <w:tc>
          <w:tcPr>
            <w:tcW w:w="792" w:type="dxa"/>
            <w:tcBorders>
              <w:top w:val="nil"/>
            </w:tcBorders>
            <w:vAlign w:val="center"/>
          </w:tcPr>
          <w:p w14:paraId="3389266F"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517" w:author="Author">
                  <w:rPr>
                    <w:sz w:val="16"/>
                    <w:szCs w:val="16"/>
                  </w:rPr>
                </w:rPrChange>
              </w:rPr>
            </w:pPr>
            <w:r w:rsidRPr="00490F82">
              <w:rPr>
                <w:lang w:val="en-US"/>
                <w:rPrChange w:id="2518" w:author="Author">
                  <w:rPr/>
                </w:rPrChange>
              </w:rPr>
              <w:t>5</w:t>
            </w:r>
          </w:p>
        </w:tc>
        <w:tc>
          <w:tcPr>
            <w:tcW w:w="792" w:type="dxa"/>
            <w:tcBorders>
              <w:top w:val="nil"/>
            </w:tcBorders>
            <w:vAlign w:val="center"/>
          </w:tcPr>
          <w:p w14:paraId="2F944A2A"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519" w:author="Author">
                  <w:rPr>
                    <w:sz w:val="16"/>
                    <w:szCs w:val="16"/>
                  </w:rPr>
                </w:rPrChange>
              </w:rPr>
            </w:pPr>
            <w:r w:rsidRPr="00490F82">
              <w:rPr>
                <w:lang w:val="en-US"/>
                <w:rPrChange w:id="2520" w:author="Author">
                  <w:rPr/>
                </w:rPrChange>
              </w:rPr>
              <w:t>1</w:t>
            </w:r>
          </w:p>
        </w:tc>
        <w:tc>
          <w:tcPr>
            <w:tcW w:w="792" w:type="dxa"/>
            <w:tcBorders>
              <w:top w:val="nil"/>
            </w:tcBorders>
            <w:vAlign w:val="center"/>
          </w:tcPr>
          <w:p w14:paraId="66EDFEED"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521" w:author="Author">
                  <w:rPr>
                    <w:sz w:val="16"/>
                    <w:szCs w:val="16"/>
                  </w:rPr>
                </w:rPrChange>
              </w:rPr>
            </w:pPr>
            <w:r w:rsidRPr="00490F82">
              <w:rPr>
                <w:lang w:val="en-US"/>
                <w:rPrChange w:id="2522" w:author="Author">
                  <w:rPr/>
                </w:rPrChange>
              </w:rPr>
              <w:t>3</w:t>
            </w:r>
          </w:p>
        </w:tc>
        <w:tc>
          <w:tcPr>
            <w:tcW w:w="792" w:type="dxa"/>
            <w:tcBorders>
              <w:top w:val="nil"/>
            </w:tcBorders>
            <w:vAlign w:val="center"/>
          </w:tcPr>
          <w:p w14:paraId="5359C9D9"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523" w:author="Author">
                  <w:rPr>
                    <w:sz w:val="16"/>
                    <w:szCs w:val="16"/>
                  </w:rPr>
                </w:rPrChange>
              </w:rPr>
            </w:pPr>
            <w:r w:rsidRPr="00490F82">
              <w:rPr>
                <w:lang w:val="en-US"/>
                <w:rPrChange w:id="2524" w:author="Author">
                  <w:rPr/>
                </w:rPrChange>
              </w:rPr>
              <w:t>9</w:t>
            </w:r>
          </w:p>
        </w:tc>
        <w:tc>
          <w:tcPr>
            <w:tcW w:w="792" w:type="dxa"/>
            <w:tcBorders>
              <w:top w:val="nil"/>
            </w:tcBorders>
            <w:vAlign w:val="center"/>
          </w:tcPr>
          <w:p w14:paraId="36A17E6C"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525" w:author="Author">
                  <w:rPr>
                    <w:sz w:val="16"/>
                    <w:szCs w:val="16"/>
                  </w:rPr>
                </w:rPrChange>
              </w:rPr>
            </w:pPr>
            <w:r w:rsidRPr="00490F82">
              <w:rPr>
                <w:lang w:val="en-US"/>
                <w:rPrChange w:id="2526" w:author="Author">
                  <w:rPr/>
                </w:rPrChange>
              </w:rPr>
              <w:t>7</w:t>
            </w:r>
          </w:p>
        </w:tc>
        <w:tc>
          <w:tcPr>
            <w:tcW w:w="792" w:type="dxa"/>
            <w:tcBorders>
              <w:top w:val="nil"/>
            </w:tcBorders>
            <w:vAlign w:val="center"/>
          </w:tcPr>
          <w:p w14:paraId="6C7BC0FC"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527" w:author="Author">
                  <w:rPr>
                    <w:sz w:val="16"/>
                    <w:szCs w:val="16"/>
                  </w:rPr>
                </w:rPrChange>
              </w:rPr>
            </w:pPr>
            <w:r w:rsidRPr="00490F82">
              <w:rPr>
                <w:lang w:val="en-US"/>
                <w:rPrChange w:id="2528" w:author="Author">
                  <w:rPr/>
                </w:rPrChange>
              </w:rPr>
              <w:t>8</w:t>
            </w:r>
          </w:p>
        </w:tc>
        <w:tc>
          <w:tcPr>
            <w:tcW w:w="792" w:type="dxa"/>
            <w:tcBorders>
              <w:top w:val="nil"/>
            </w:tcBorders>
            <w:vAlign w:val="center"/>
          </w:tcPr>
          <w:p w14:paraId="62A775E3" w14:textId="77777777" w:rsidR="00656EB2" w:rsidRPr="00490F82" w:rsidRDefault="00656EB2" w:rsidP="00315523">
            <w:pPr>
              <w:pStyle w:val="textrunning"/>
              <w:spacing w:beforeLines="20" w:before="48" w:afterLines="20" w:after="48" w:line="240" w:lineRule="auto"/>
              <w:ind w:firstLine="0"/>
              <w:jc w:val="center"/>
              <w:rPr>
                <w:sz w:val="16"/>
                <w:szCs w:val="16"/>
                <w:lang w:val="en-US"/>
                <w:rPrChange w:id="2529" w:author="Author">
                  <w:rPr>
                    <w:sz w:val="16"/>
                    <w:szCs w:val="16"/>
                  </w:rPr>
                </w:rPrChange>
              </w:rPr>
            </w:pPr>
            <w:r w:rsidRPr="00490F82">
              <w:rPr>
                <w:lang w:val="en-US"/>
                <w:rPrChange w:id="2530" w:author="Author">
                  <w:rPr/>
                </w:rPrChange>
              </w:rPr>
              <w:t>10</w:t>
            </w:r>
          </w:p>
        </w:tc>
      </w:tr>
    </w:tbl>
    <w:p w14:paraId="4BB513B5" w14:textId="77777777" w:rsidR="00656EB2" w:rsidRPr="007928BD" w:rsidRDefault="00656EB2" w:rsidP="005B62A0">
      <w:pPr>
        <w:pStyle w:val="textfirst"/>
        <w:rPr>
          <w:rFonts w:eastAsia="PMingLiU"/>
          <w:lang w:val="en-US" w:eastAsia="zh-TW" w:bidi="he-IL"/>
        </w:rPr>
        <w:sectPr w:rsidR="00656EB2" w:rsidRPr="007928BD" w:rsidSect="008C5758">
          <w:type w:val="continuous"/>
          <w:pgSz w:w="11907" w:h="16839" w:code="9"/>
          <w:pgMar w:top="1077" w:right="1077" w:bottom="1077" w:left="1077" w:header="0" w:footer="0" w:gutter="0"/>
          <w:cols w:space="425"/>
          <w:docGrid w:linePitch="360"/>
        </w:sectPr>
      </w:pPr>
    </w:p>
    <w:p w14:paraId="6130880D" w14:textId="2086CA0C" w:rsidR="003E5350" w:rsidRPr="007928BD" w:rsidRDefault="003E5350" w:rsidP="005B62A0">
      <w:pPr>
        <w:pStyle w:val="textfirst"/>
        <w:rPr>
          <w:rFonts w:eastAsia="PMingLiU"/>
          <w:rtl/>
          <w:lang w:val="en-US" w:eastAsia="zh-TW" w:bidi="he-IL"/>
        </w:rPr>
      </w:pPr>
    </w:p>
    <w:p w14:paraId="515291C6" w14:textId="77777777" w:rsidR="00705AE0" w:rsidRPr="007928BD" w:rsidRDefault="00705AE0" w:rsidP="00705AE0">
      <w:pPr>
        <w:pStyle w:val="textfirst"/>
        <w:jc w:val="left"/>
        <w:rPr>
          <w:rFonts w:eastAsia="PMingLiU"/>
          <w:b/>
          <w:bCs/>
          <w:rtl/>
          <w:lang w:val="en-US" w:eastAsia="zh-TW"/>
        </w:rPr>
      </w:pPr>
    </w:p>
    <w:p w14:paraId="4FB2191E" w14:textId="6B376924" w:rsidR="003F4F67" w:rsidRPr="00490F82" w:rsidRDefault="003F4F67" w:rsidP="00705AE0">
      <w:pPr>
        <w:pStyle w:val="textfirst"/>
        <w:jc w:val="left"/>
        <w:rPr>
          <w:rFonts w:eastAsia="PMingLiU"/>
          <w:b/>
          <w:bCs/>
          <w:lang w:val="en-US" w:eastAsia="zh-TW"/>
          <w:rPrChange w:id="2531" w:author="Author">
            <w:rPr>
              <w:rFonts w:eastAsia="PMingLiU"/>
              <w:b/>
              <w:bCs/>
              <w:lang w:eastAsia="zh-TW"/>
            </w:rPr>
          </w:rPrChange>
        </w:rPr>
      </w:pPr>
      <w:r w:rsidRPr="007928BD">
        <w:rPr>
          <w:rFonts w:eastAsia="PMingLiU"/>
          <w:b/>
          <w:bCs/>
          <w:lang w:val="en-US" w:eastAsia="zh-TW"/>
        </w:rPr>
        <w:t>3. Results</w:t>
      </w:r>
    </w:p>
    <w:p w14:paraId="02DA1752" w14:textId="48D9D99C" w:rsidR="00B203D0" w:rsidRPr="007928BD" w:rsidRDefault="003F4F67" w:rsidP="00B203D0">
      <w:pPr>
        <w:pStyle w:val="textrunning"/>
        <w:rPr>
          <w:rFonts w:eastAsia="PMingLiU"/>
          <w:lang w:val="en-US" w:eastAsia="zh-TW"/>
        </w:rPr>
      </w:pPr>
      <w:r w:rsidRPr="00490F82">
        <w:rPr>
          <w:lang w:val="en-US" w:eastAsia="zh-TW"/>
          <w:rPrChange w:id="2532" w:author="Author">
            <w:rPr>
              <w:lang w:eastAsia="zh-TW"/>
            </w:rPr>
          </w:rPrChange>
        </w:rPr>
        <w:t xml:space="preserve">According to </w:t>
      </w:r>
      <w:ins w:id="2533" w:author="Author">
        <w:r w:rsidR="005D4BC1" w:rsidRPr="00490F82">
          <w:rPr>
            <w:lang w:val="en-US" w:eastAsia="zh-TW"/>
            <w:rPrChange w:id="2534" w:author="Author">
              <w:rPr>
                <w:lang w:val="en-GB" w:eastAsia="zh-TW"/>
              </w:rPr>
            </w:rPrChange>
          </w:rPr>
          <w:t>the</w:t>
        </w:r>
      </w:ins>
      <w:del w:id="2535" w:author="Author">
        <w:r w:rsidRPr="00490F82" w:rsidDel="005D4BC1">
          <w:rPr>
            <w:lang w:val="en-US" w:eastAsia="zh-TW"/>
            <w:rPrChange w:id="2536" w:author="Author">
              <w:rPr>
                <w:lang w:eastAsia="zh-TW"/>
              </w:rPr>
            </w:rPrChange>
          </w:rPr>
          <w:delText>a</w:delText>
        </w:r>
      </w:del>
      <w:r w:rsidRPr="00490F82">
        <w:rPr>
          <w:lang w:val="en-US" w:eastAsia="zh-TW"/>
          <w:rPrChange w:id="2537" w:author="Author">
            <w:rPr>
              <w:lang w:eastAsia="zh-TW"/>
            </w:rPr>
          </w:rPrChange>
        </w:rPr>
        <w:t xml:space="preserve"> Kruskal-</w:t>
      </w:r>
      <w:proofErr w:type="gramStart"/>
      <w:r w:rsidRPr="00490F82">
        <w:rPr>
          <w:lang w:val="en-US" w:eastAsia="zh-TW"/>
          <w:rPrChange w:id="2538" w:author="Author">
            <w:rPr>
              <w:lang w:eastAsia="zh-TW"/>
            </w:rPr>
          </w:rPrChange>
        </w:rPr>
        <w:t>Wallis</w:t>
      </w:r>
      <w:proofErr w:type="gramEnd"/>
      <w:r w:rsidRPr="00490F82">
        <w:rPr>
          <w:lang w:val="en-US" w:eastAsia="zh-TW"/>
          <w:rPrChange w:id="2539" w:author="Author">
            <w:rPr>
              <w:lang w:eastAsia="zh-TW"/>
            </w:rPr>
          </w:rPrChange>
        </w:rPr>
        <w:t xml:space="preserve"> test</w:t>
      </w:r>
      <w:r w:rsidR="00167414" w:rsidRPr="007928BD">
        <w:rPr>
          <w:lang w:val="en-US" w:eastAsia="zh-TW"/>
        </w:rPr>
        <w:t>,</w:t>
      </w:r>
      <w:r w:rsidRPr="00490F82">
        <w:rPr>
          <w:lang w:val="en-US" w:eastAsia="zh-TW"/>
          <w:rPrChange w:id="2540" w:author="Author">
            <w:rPr>
              <w:lang w:eastAsia="zh-TW"/>
            </w:rPr>
          </w:rPrChange>
        </w:rPr>
        <w:t xml:space="preserve"> there is a significant difference in the degree </w:t>
      </w:r>
      <w:del w:id="2541" w:author="Author">
        <w:r w:rsidRPr="00490F82" w:rsidDel="00D5235E">
          <w:rPr>
            <w:lang w:val="en-US" w:eastAsia="zh-TW"/>
            <w:rPrChange w:id="2542" w:author="Author">
              <w:rPr>
                <w:lang w:eastAsia="zh-TW"/>
              </w:rPr>
            </w:rPrChange>
          </w:rPr>
          <w:delText xml:space="preserve">of </w:delText>
        </w:r>
        <w:r w:rsidRPr="00490F82" w:rsidDel="005D4BC1">
          <w:rPr>
            <w:lang w:val="en-US" w:eastAsia="zh-TW"/>
            <w:rPrChange w:id="2543" w:author="Author">
              <w:rPr>
                <w:lang w:eastAsia="zh-TW"/>
              </w:rPr>
            </w:rPrChange>
          </w:rPr>
          <w:delText xml:space="preserve">implementing </w:delText>
        </w:r>
      </w:del>
      <w:ins w:id="2544" w:author="Author">
        <w:r w:rsidR="00D5235E" w:rsidRPr="00490F82">
          <w:rPr>
            <w:lang w:val="en-US" w:eastAsia="zh-TW"/>
            <w:rPrChange w:id="2545" w:author="Author">
              <w:rPr>
                <w:lang w:val="en-GB" w:eastAsia="zh-TW"/>
              </w:rPr>
            </w:rPrChange>
          </w:rPr>
          <w:t>to which</w:t>
        </w:r>
        <w:r w:rsidR="005D4BC1" w:rsidRPr="00490F82">
          <w:rPr>
            <w:lang w:val="en-US" w:eastAsia="zh-TW"/>
            <w:rPrChange w:id="2546" w:author="Author">
              <w:rPr>
                <w:lang w:eastAsia="zh-TW"/>
              </w:rPr>
            </w:rPrChange>
          </w:rPr>
          <w:t xml:space="preserve"> </w:t>
        </w:r>
      </w:ins>
      <w:r w:rsidRPr="00490F82">
        <w:rPr>
          <w:lang w:val="en-US" w:eastAsia="zh-TW"/>
          <w:rPrChange w:id="2547" w:author="Author">
            <w:rPr>
              <w:lang w:eastAsia="zh-TW"/>
            </w:rPr>
          </w:rPrChange>
        </w:rPr>
        <w:t>the knowledge areas</w:t>
      </w:r>
      <w:ins w:id="2548" w:author="Author">
        <w:r w:rsidR="00D5235E" w:rsidRPr="00490F82">
          <w:rPr>
            <w:lang w:val="en-US" w:eastAsia="zh-TW"/>
            <w:rPrChange w:id="2549" w:author="Author">
              <w:rPr>
                <w:lang w:val="en-GB" w:eastAsia="zh-TW"/>
              </w:rPr>
            </w:rPrChange>
          </w:rPr>
          <w:t xml:space="preserve"> are implemented</w:t>
        </w:r>
      </w:ins>
      <w:r w:rsidRPr="00490F82">
        <w:rPr>
          <w:lang w:val="en-US" w:eastAsia="zh-TW"/>
          <w:rPrChange w:id="2550" w:author="Author">
            <w:rPr>
              <w:lang w:eastAsia="zh-TW"/>
            </w:rPr>
          </w:rPrChange>
        </w:rPr>
        <w:t xml:space="preserve">. </w:t>
      </w:r>
      <w:r w:rsidR="002E0342" w:rsidRPr="007928BD">
        <w:rPr>
          <w:lang w:val="en-US" w:eastAsia="zh-TW"/>
        </w:rPr>
        <w:t>Among</w:t>
      </w:r>
      <w:r w:rsidRPr="00490F82">
        <w:rPr>
          <w:lang w:val="en-US" w:eastAsia="zh-TW"/>
          <w:rPrChange w:id="2551" w:author="Author">
            <w:rPr>
              <w:lang w:eastAsia="zh-TW"/>
            </w:rPr>
          </w:rPrChange>
        </w:rPr>
        <w:t xml:space="preserve"> the </w:t>
      </w:r>
      <w:del w:id="2552" w:author="Author">
        <w:r w:rsidRPr="00490F82" w:rsidDel="00D5235E">
          <w:rPr>
            <w:lang w:val="en-US" w:eastAsia="zh-TW"/>
            <w:rPrChange w:id="2553" w:author="Author">
              <w:rPr>
                <w:lang w:eastAsia="zh-TW"/>
              </w:rPr>
            </w:rPrChange>
          </w:rPr>
          <w:delText>tested group</w:delText>
        </w:r>
      </w:del>
      <w:ins w:id="2554" w:author="Author">
        <w:r w:rsidR="00D5235E" w:rsidRPr="00490F82">
          <w:rPr>
            <w:lang w:val="en-US" w:eastAsia="zh-TW"/>
            <w:rPrChange w:id="2555" w:author="Author">
              <w:rPr>
                <w:lang w:val="en-GB" w:eastAsia="zh-TW"/>
              </w:rPr>
            </w:rPrChange>
          </w:rPr>
          <w:t>group of respondents</w:t>
        </w:r>
        <w:r w:rsidR="003A3570" w:rsidRPr="00490F82">
          <w:rPr>
            <w:lang w:val="en-US" w:eastAsia="zh-TW"/>
            <w:rPrChange w:id="2556" w:author="Author">
              <w:rPr>
                <w:lang w:val="en-GB" w:eastAsia="zh-TW"/>
              </w:rPr>
            </w:rPrChange>
          </w:rPr>
          <w:t>,</w:t>
        </w:r>
      </w:ins>
      <w:r w:rsidR="002E0342" w:rsidRPr="007928BD">
        <w:rPr>
          <w:lang w:val="en-US" w:eastAsia="zh-TW"/>
        </w:rPr>
        <w:t xml:space="preserve"> the knowledge area that was implemented the most is </w:t>
      </w:r>
      <w:r w:rsidR="00B203D0" w:rsidRPr="007928BD">
        <w:rPr>
          <w:lang w:val="en-US" w:eastAsia="zh-TW"/>
        </w:rPr>
        <w:t xml:space="preserve">SDE </w:t>
      </w:r>
      <w:r w:rsidRPr="00490F82">
        <w:rPr>
          <w:lang w:val="en-US" w:eastAsia="zh-TW"/>
          <w:rPrChange w:id="2557" w:author="Author">
            <w:rPr>
              <w:lang w:eastAsia="zh-TW"/>
            </w:rPr>
          </w:rPrChange>
        </w:rPr>
        <w:t>(p&lt;</w:t>
      </w:r>
      <w:r w:rsidR="003D33A3" w:rsidRPr="007928BD">
        <w:rPr>
          <w:lang w:val="en-US" w:eastAsia="zh-TW"/>
        </w:rPr>
        <w:t>0</w:t>
      </w:r>
      <w:r w:rsidRPr="00490F82">
        <w:rPr>
          <w:lang w:val="en-US" w:eastAsia="zh-TW"/>
          <w:rPrChange w:id="2558" w:author="Author">
            <w:rPr>
              <w:lang w:eastAsia="zh-TW"/>
            </w:rPr>
          </w:rPrChange>
        </w:rPr>
        <w:t xml:space="preserve">.05). </w:t>
      </w:r>
      <w:r w:rsidR="00B203D0" w:rsidRPr="007928BD">
        <w:rPr>
          <w:lang w:val="en-US" w:eastAsia="zh-TW"/>
        </w:rPr>
        <w:t>In addition, f</w:t>
      </w:r>
      <w:r w:rsidR="00B203D0" w:rsidRPr="00490F82">
        <w:rPr>
          <w:rFonts w:eastAsia="PMingLiU"/>
          <w:lang w:val="en-US" w:eastAsia="zh-TW"/>
          <w:rPrChange w:id="2559" w:author="Author">
            <w:rPr>
              <w:rFonts w:eastAsia="PMingLiU"/>
              <w:lang w:eastAsia="zh-TW"/>
            </w:rPr>
          </w:rPrChange>
        </w:rPr>
        <w:t>or each</w:t>
      </w:r>
      <w:r w:rsidR="002E0342" w:rsidRPr="007928BD">
        <w:rPr>
          <w:rFonts w:eastAsia="PMingLiU"/>
          <w:lang w:val="en-US" w:eastAsia="zh-TW"/>
        </w:rPr>
        <w:t xml:space="preserve"> separate</w:t>
      </w:r>
      <w:r w:rsidR="00B203D0" w:rsidRPr="00490F82">
        <w:rPr>
          <w:rFonts w:eastAsia="PMingLiU"/>
          <w:lang w:val="en-US" w:eastAsia="zh-TW"/>
          <w:rPrChange w:id="2560" w:author="Author">
            <w:rPr>
              <w:rFonts w:eastAsia="PMingLiU"/>
              <w:lang w:eastAsia="zh-TW"/>
            </w:rPr>
          </w:rPrChange>
        </w:rPr>
        <w:t xml:space="preserve"> knowledge area</w:t>
      </w:r>
      <w:ins w:id="2561" w:author="Author">
        <w:r w:rsidR="003A3570" w:rsidRPr="00490F82">
          <w:rPr>
            <w:rFonts w:eastAsia="PMingLiU"/>
            <w:lang w:val="en-US" w:eastAsia="zh-TW"/>
            <w:rPrChange w:id="2562" w:author="Author">
              <w:rPr>
                <w:rFonts w:eastAsia="PMingLiU"/>
                <w:lang w:val="en-GB" w:eastAsia="zh-TW"/>
              </w:rPr>
            </w:rPrChange>
          </w:rPr>
          <w:t>,</w:t>
        </w:r>
      </w:ins>
      <w:r w:rsidR="00B203D0" w:rsidRPr="00490F82">
        <w:rPr>
          <w:rFonts w:eastAsia="PMingLiU"/>
          <w:lang w:val="en-US" w:eastAsia="zh-TW"/>
          <w:rPrChange w:id="2563" w:author="Author">
            <w:rPr>
              <w:rFonts w:eastAsia="PMingLiU"/>
              <w:lang w:eastAsia="zh-TW"/>
            </w:rPr>
          </w:rPrChange>
        </w:rPr>
        <w:t xml:space="preserve"> </w:t>
      </w:r>
      <w:r w:rsidR="00B203D0" w:rsidRPr="007928BD">
        <w:rPr>
          <w:rFonts w:eastAsia="PMingLiU"/>
          <w:lang w:val="en-US" w:eastAsia="zh-TW"/>
        </w:rPr>
        <w:t>t</w:t>
      </w:r>
      <w:r w:rsidR="00B203D0" w:rsidRPr="00490F82">
        <w:rPr>
          <w:lang w:val="en-US" w:eastAsia="zh-TW"/>
          <w:rPrChange w:id="2564" w:author="Author">
            <w:rPr>
              <w:lang w:eastAsia="zh-TW"/>
            </w:rPr>
          </w:rPrChange>
        </w:rPr>
        <w:t xml:space="preserve">he same test was applied to check </w:t>
      </w:r>
      <w:r w:rsidR="00B203D0" w:rsidRPr="00490F82">
        <w:rPr>
          <w:rFonts w:eastAsia="PMingLiU"/>
          <w:lang w:val="en-US" w:eastAsia="zh-TW"/>
          <w:rPrChange w:id="2565" w:author="Author">
            <w:rPr>
              <w:rFonts w:eastAsia="PMingLiU"/>
              <w:lang w:eastAsia="zh-TW"/>
            </w:rPr>
          </w:rPrChange>
        </w:rPr>
        <w:t xml:space="preserve">whether there is a significant difference in the degree </w:t>
      </w:r>
      <w:del w:id="2566" w:author="Author">
        <w:r w:rsidR="00B203D0" w:rsidRPr="00490F82" w:rsidDel="00D5235E">
          <w:rPr>
            <w:rFonts w:eastAsia="PMingLiU"/>
            <w:lang w:val="en-US" w:eastAsia="zh-TW"/>
            <w:rPrChange w:id="2567" w:author="Author">
              <w:rPr>
                <w:rFonts w:eastAsia="PMingLiU"/>
                <w:lang w:eastAsia="zh-TW"/>
              </w:rPr>
            </w:rPrChange>
          </w:rPr>
          <w:delText xml:space="preserve">of </w:delText>
        </w:r>
        <w:r w:rsidR="00B203D0" w:rsidRPr="00490F82" w:rsidDel="003A3570">
          <w:rPr>
            <w:rFonts w:eastAsia="PMingLiU"/>
            <w:lang w:val="en-US" w:eastAsia="zh-TW"/>
            <w:rPrChange w:id="2568" w:author="Author">
              <w:rPr>
                <w:rFonts w:eastAsia="PMingLiU"/>
                <w:lang w:eastAsia="zh-TW"/>
              </w:rPr>
            </w:rPrChange>
          </w:rPr>
          <w:delText xml:space="preserve">implementing </w:delText>
        </w:r>
      </w:del>
      <w:ins w:id="2569" w:author="Author">
        <w:r w:rsidR="00D5235E" w:rsidRPr="00490F82">
          <w:rPr>
            <w:rFonts w:eastAsia="PMingLiU"/>
            <w:lang w:val="en-US" w:eastAsia="zh-TW"/>
            <w:rPrChange w:id="2570" w:author="Author">
              <w:rPr>
                <w:rFonts w:eastAsia="PMingLiU"/>
                <w:lang w:val="en-GB" w:eastAsia="zh-TW"/>
              </w:rPr>
            </w:rPrChange>
          </w:rPr>
          <w:t>to which</w:t>
        </w:r>
        <w:r w:rsidR="003A3570" w:rsidRPr="00490F82">
          <w:rPr>
            <w:rFonts w:eastAsia="PMingLiU"/>
            <w:lang w:val="en-US" w:eastAsia="zh-TW"/>
            <w:rPrChange w:id="2571" w:author="Author">
              <w:rPr>
                <w:rFonts w:eastAsia="PMingLiU"/>
                <w:lang w:eastAsia="zh-TW"/>
              </w:rPr>
            </w:rPrChange>
          </w:rPr>
          <w:t xml:space="preserve"> </w:t>
        </w:r>
      </w:ins>
      <w:r w:rsidR="002E0342" w:rsidRPr="007928BD">
        <w:rPr>
          <w:rFonts w:eastAsia="PMingLiU"/>
          <w:lang w:val="en-US" w:eastAsia="zh-TW"/>
        </w:rPr>
        <w:t xml:space="preserve">a </w:t>
      </w:r>
      <w:r w:rsidR="00B203D0" w:rsidRPr="00490F82">
        <w:rPr>
          <w:rFonts w:eastAsia="PMingLiU"/>
          <w:lang w:val="en-US" w:eastAsia="zh-TW"/>
          <w:rPrChange w:id="2572" w:author="Author">
            <w:rPr>
              <w:rFonts w:eastAsia="PMingLiU"/>
              <w:lang w:eastAsia="zh-TW"/>
            </w:rPr>
          </w:rPrChange>
        </w:rPr>
        <w:t xml:space="preserve">knowledge area </w:t>
      </w:r>
      <w:ins w:id="2573" w:author="Author">
        <w:r w:rsidR="00D5235E" w:rsidRPr="00490F82">
          <w:rPr>
            <w:rFonts w:eastAsia="PMingLiU"/>
            <w:lang w:val="en-US" w:eastAsia="zh-TW"/>
            <w:rPrChange w:id="2574" w:author="Author">
              <w:rPr>
                <w:rFonts w:eastAsia="PMingLiU"/>
                <w:lang w:val="en-GB" w:eastAsia="zh-TW"/>
              </w:rPr>
            </w:rPrChange>
          </w:rPr>
          <w:t xml:space="preserve">is implemented, </w:t>
        </w:r>
      </w:ins>
      <w:r w:rsidR="00B203D0" w:rsidRPr="00490F82">
        <w:rPr>
          <w:rFonts w:eastAsia="PMingLiU"/>
          <w:lang w:val="en-US" w:eastAsia="zh-TW"/>
          <w:rPrChange w:id="2575" w:author="Author">
            <w:rPr>
              <w:rFonts w:eastAsia="PMingLiU"/>
              <w:lang w:eastAsia="zh-TW"/>
            </w:rPr>
          </w:rPrChange>
        </w:rPr>
        <w:t>depending on</w:t>
      </w:r>
      <w:r w:rsidR="00B203D0" w:rsidRPr="007928BD">
        <w:rPr>
          <w:rFonts w:eastAsia="PMingLiU"/>
          <w:lang w:val="en-US" w:eastAsia="zh-TW"/>
        </w:rPr>
        <w:t>:</w:t>
      </w:r>
    </w:p>
    <w:p w14:paraId="73AF1C54" w14:textId="5E5D738B" w:rsidR="00A8070F" w:rsidRPr="007928BD" w:rsidRDefault="00B203D0" w:rsidP="00A8070F">
      <w:pPr>
        <w:pStyle w:val="textrunning"/>
        <w:numPr>
          <w:ilvl w:val="0"/>
          <w:numId w:val="3"/>
        </w:numPr>
        <w:rPr>
          <w:rFonts w:eastAsia="PMingLiU"/>
          <w:lang w:val="en-US" w:eastAsia="zh-TW"/>
        </w:rPr>
      </w:pPr>
      <w:r w:rsidRPr="007928BD">
        <w:rPr>
          <w:rFonts w:eastAsia="PMingLiU"/>
          <w:lang w:val="en-US" w:eastAsia="zh-TW"/>
        </w:rPr>
        <w:t>G</w:t>
      </w:r>
      <w:r w:rsidRPr="00490F82">
        <w:rPr>
          <w:rFonts w:eastAsia="PMingLiU"/>
          <w:lang w:val="en-US" w:eastAsia="zh-TW"/>
          <w:rPrChange w:id="2576" w:author="Author">
            <w:rPr>
              <w:rFonts w:eastAsia="PMingLiU"/>
              <w:lang w:eastAsia="zh-TW"/>
            </w:rPr>
          </w:rPrChange>
        </w:rPr>
        <w:t>ender</w:t>
      </w:r>
      <w:del w:id="2577" w:author="Author">
        <w:r w:rsidRPr="007928BD" w:rsidDel="00B874BD">
          <w:rPr>
            <w:rFonts w:eastAsia="PMingLiU"/>
            <w:lang w:val="en-US" w:eastAsia="zh-TW"/>
          </w:rPr>
          <w:delText xml:space="preserve"> </w:delText>
        </w:r>
        <w:r w:rsidR="002E0342" w:rsidRPr="007928BD" w:rsidDel="00B874BD">
          <w:rPr>
            <w:rFonts w:eastAsia="PMingLiU"/>
            <w:lang w:val="en-US" w:eastAsia="zh-TW"/>
          </w:rPr>
          <w:delText>–</w:delText>
        </w:r>
        <w:r w:rsidRPr="007928BD" w:rsidDel="00B874BD">
          <w:rPr>
            <w:rFonts w:eastAsia="PMingLiU"/>
            <w:lang w:val="en-US" w:eastAsia="zh-TW"/>
          </w:rPr>
          <w:delText xml:space="preserve"> </w:delText>
        </w:r>
      </w:del>
      <w:ins w:id="2578" w:author="Author">
        <w:r w:rsidR="00B874BD" w:rsidRPr="00B874BD">
          <w:rPr>
            <w:rFonts w:eastAsia="PMingLiU"/>
            <w:lang w:val="en-US" w:eastAsia="zh-TW"/>
          </w:rPr>
          <w:t>—</w:t>
        </w:r>
        <w:r w:rsidR="003A3570" w:rsidRPr="00490F82">
          <w:rPr>
            <w:lang w:val="en-US" w:eastAsia="zh-TW"/>
            <w:rPrChange w:id="2579" w:author="Author">
              <w:rPr>
                <w:lang w:val="en-GB" w:eastAsia="zh-TW"/>
              </w:rPr>
            </w:rPrChange>
          </w:rPr>
          <w:t>a</w:t>
        </w:r>
      </w:ins>
      <w:del w:id="2580" w:author="Author">
        <w:r w:rsidRPr="00490F82" w:rsidDel="003A3570">
          <w:rPr>
            <w:lang w:val="en-US" w:eastAsia="zh-TW"/>
            <w:rPrChange w:id="2581" w:author="Author">
              <w:rPr>
                <w:lang w:eastAsia="zh-TW"/>
              </w:rPr>
            </w:rPrChange>
          </w:rPr>
          <w:delText>A</w:delText>
        </w:r>
      </w:del>
      <w:r w:rsidRPr="00490F82">
        <w:rPr>
          <w:lang w:val="en-US" w:eastAsia="zh-TW"/>
          <w:rPrChange w:id="2582" w:author="Author">
            <w:rPr>
              <w:lang w:eastAsia="zh-TW"/>
            </w:rPr>
          </w:rPrChange>
        </w:rPr>
        <w:t xml:space="preserve"> significant difference was obtained in </w:t>
      </w:r>
      <w:r w:rsidR="00D87845" w:rsidRPr="007928BD">
        <w:rPr>
          <w:lang w:val="en-US" w:eastAsia="zh-TW"/>
        </w:rPr>
        <w:t>CST</w:t>
      </w:r>
      <w:r w:rsidRPr="00490F82">
        <w:rPr>
          <w:lang w:val="en-US" w:eastAsia="zh-TW"/>
          <w:rPrChange w:id="2583" w:author="Author">
            <w:rPr>
              <w:lang w:eastAsia="zh-TW"/>
            </w:rPr>
          </w:rPrChange>
        </w:rPr>
        <w:t xml:space="preserve"> and </w:t>
      </w:r>
      <w:r w:rsidR="00D87845" w:rsidRPr="007928BD">
        <w:rPr>
          <w:lang w:val="en-US" w:eastAsia="zh-TW"/>
        </w:rPr>
        <w:t>RSK</w:t>
      </w:r>
      <w:r w:rsidRPr="00490F82">
        <w:rPr>
          <w:lang w:val="en-US" w:eastAsia="zh-TW"/>
          <w:rPrChange w:id="2584" w:author="Author">
            <w:rPr>
              <w:lang w:eastAsia="zh-TW"/>
            </w:rPr>
          </w:rPrChange>
        </w:rPr>
        <w:t>, which means that these knowledge areas are used</w:t>
      </w:r>
      <w:ins w:id="2585" w:author="Author">
        <w:r w:rsidR="00D5235E" w:rsidRPr="00490F82">
          <w:rPr>
            <w:lang w:val="en-US" w:eastAsia="zh-TW"/>
            <w:rPrChange w:id="2586" w:author="Author">
              <w:rPr>
                <w:lang w:val="en-GB" w:eastAsia="zh-TW"/>
              </w:rPr>
            </w:rPrChange>
          </w:rPr>
          <w:t xml:space="preserve"> more</w:t>
        </w:r>
      </w:ins>
      <w:r w:rsidRPr="00490F82">
        <w:rPr>
          <w:lang w:val="en-US" w:eastAsia="zh-TW"/>
          <w:rPrChange w:id="2587" w:author="Author">
            <w:rPr>
              <w:lang w:eastAsia="zh-TW"/>
            </w:rPr>
          </w:rPrChange>
        </w:rPr>
        <w:t xml:space="preserve"> by </w:t>
      </w:r>
      <w:r w:rsidRPr="007928BD">
        <w:rPr>
          <w:lang w:val="en-US" w:eastAsia="zh-TW"/>
        </w:rPr>
        <w:t>m</w:t>
      </w:r>
      <w:r w:rsidRPr="00490F82">
        <w:rPr>
          <w:lang w:val="en-US" w:eastAsia="zh-TW"/>
          <w:rPrChange w:id="2588" w:author="Author">
            <w:rPr>
              <w:lang w:eastAsia="zh-TW"/>
            </w:rPr>
          </w:rPrChange>
        </w:rPr>
        <w:t xml:space="preserve">ale PMs </w:t>
      </w:r>
      <w:del w:id="2589" w:author="Author">
        <w:r w:rsidRPr="00490F82" w:rsidDel="00D5235E">
          <w:rPr>
            <w:lang w:val="en-US" w:eastAsia="zh-TW"/>
            <w:rPrChange w:id="2590" w:author="Author">
              <w:rPr>
                <w:lang w:eastAsia="zh-TW"/>
              </w:rPr>
            </w:rPrChange>
          </w:rPr>
          <w:delText xml:space="preserve">more </w:delText>
        </w:r>
      </w:del>
      <w:r w:rsidRPr="00490F82">
        <w:rPr>
          <w:lang w:val="en-US" w:eastAsia="zh-TW"/>
          <w:rPrChange w:id="2591" w:author="Author">
            <w:rPr>
              <w:lang w:eastAsia="zh-TW"/>
            </w:rPr>
          </w:rPrChange>
        </w:rPr>
        <w:t xml:space="preserve">than </w:t>
      </w:r>
      <w:r w:rsidRPr="007928BD">
        <w:rPr>
          <w:lang w:val="en-US" w:eastAsia="zh-TW"/>
        </w:rPr>
        <w:t>f</w:t>
      </w:r>
      <w:r w:rsidRPr="00490F82">
        <w:rPr>
          <w:lang w:val="en-US" w:eastAsia="zh-TW"/>
          <w:rPrChange w:id="2592" w:author="Author">
            <w:rPr>
              <w:lang w:eastAsia="zh-TW"/>
            </w:rPr>
          </w:rPrChange>
        </w:rPr>
        <w:t>emale PMs (p&lt;</w:t>
      </w:r>
      <w:r w:rsidR="00103AC5" w:rsidRPr="007928BD">
        <w:rPr>
          <w:lang w:val="en-US" w:eastAsia="zh-TW"/>
        </w:rPr>
        <w:t>0</w:t>
      </w:r>
      <w:r w:rsidRPr="00490F82">
        <w:rPr>
          <w:lang w:val="en-US" w:eastAsia="zh-TW"/>
          <w:rPrChange w:id="2593" w:author="Author">
            <w:rPr>
              <w:lang w:eastAsia="zh-TW"/>
            </w:rPr>
          </w:rPrChange>
        </w:rPr>
        <w:t>.05).</w:t>
      </w:r>
    </w:p>
    <w:p w14:paraId="1BF6C2E3" w14:textId="7F2C52EE" w:rsidR="003D33A3" w:rsidRPr="007928BD" w:rsidRDefault="003D33A3" w:rsidP="00A8070F">
      <w:pPr>
        <w:pStyle w:val="textrunning"/>
        <w:numPr>
          <w:ilvl w:val="0"/>
          <w:numId w:val="3"/>
        </w:numPr>
        <w:rPr>
          <w:rFonts w:eastAsia="PMingLiU"/>
          <w:lang w:val="en-US" w:eastAsia="zh-TW"/>
        </w:rPr>
      </w:pPr>
      <w:r w:rsidRPr="007928BD">
        <w:rPr>
          <w:rFonts w:eastAsia="PMingLiU"/>
          <w:lang w:val="en-US" w:eastAsia="zh-TW"/>
        </w:rPr>
        <w:t>Age</w:t>
      </w:r>
      <w:ins w:id="2594" w:author="Author">
        <w:r w:rsidR="00B874BD" w:rsidRPr="00B874BD">
          <w:rPr>
            <w:rFonts w:eastAsia="PMingLiU"/>
            <w:lang w:val="en-US" w:eastAsia="zh-TW"/>
          </w:rPr>
          <w:t>—</w:t>
        </w:r>
      </w:ins>
      <w:del w:id="2595" w:author="Author">
        <w:r w:rsidRPr="007928BD" w:rsidDel="00B874BD">
          <w:rPr>
            <w:rFonts w:eastAsia="PMingLiU"/>
            <w:lang w:val="en-US" w:eastAsia="zh-TW"/>
          </w:rPr>
          <w:delText xml:space="preserve"> </w:delText>
        </w:r>
        <w:r w:rsidR="002E0342" w:rsidRPr="007928BD" w:rsidDel="00B874BD">
          <w:rPr>
            <w:rFonts w:eastAsia="PMingLiU"/>
            <w:lang w:val="en-US" w:eastAsia="zh-TW"/>
          </w:rPr>
          <w:delText>–</w:delText>
        </w:r>
        <w:r w:rsidRPr="007928BD" w:rsidDel="00B874BD">
          <w:rPr>
            <w:rFonts w:eastAsia="PMingLiU"/>
            <w:lang w:val="en-US" w:eastAsia="zh-TW"/>
          </w:rPr>
          <w:delText xml:space="preserve"> </w:delText>
        </w:r>
      </w:del>
      <w:ins w:id="2596" w:author="Author">
        <w:r w:rsidR="003A3570" w:rsidRPr="00490F82">
          <w:rPr>
            <w:lang w:val="en-US" w:eastAsia="zh-TW"/>
            <w:rPrChange w:id="2597" w:author="Author">
              <w:rPr>
                <w:lang w:val="en-GB" w:eastAsia="zh-TW"/>
              </w:rPr>
            </w:rPrChange>
          </w:rPr>
          <w:t>t</w:t>
        </w:r>
      </w:ins>
      <w:del w:id="2598" w:author="Author">
        <w:r w:rsidRPr="00490F82" w:rsidDel="003A3570">
          <w:rPr>
            <w:lang w:val="en-US" w:eastAsia="zh-TW"/>
            <w:rPrChange w:id="2599" w:author="Author">
              <w:rPr>
                <w:lang w:eastAsia="zh-TW"/>
              </w:rPr>
            </w:rPrChange>
          </w:rPr>
          <w:delText>T</w:delText>
        </w:r>
      </w:del>
      <w:r w:rsidRPr="00490F82">
        <w:rPr>
          <w:lang w:val="en-US" w:eastAsia="zh-TW"/>
          <w:rPrChange w:id="2600" w:author="Author">
            <w:rPr>
              <w:lang w:eastAsia="zh-TW"/>
            </w:rPr>
          </w:rPrChange>
        </w:rPr>
        <w:t xml:space="preserve">he Spearmen </w:t>
      </w:r>
      <w:ins w:id="2601" w:author="Author">
        <w:r w:rsidR="00D5235E" w:rsidRPr="00490F82">
          <w:rPr>
            <w:lang w:val="en-US" w:eastAsia="zh-TW"/>
            <w:rPrChange w:id="2602" w:author="Author">
              <w:rPr>
                <w:lang w:val="en-GB" w:eastAsia="zh-TW"/>
              </w:rPr>
            </w:rPrChange>
          </w:rPr>
          <w:t>c</w:t>
        </w:r>
      </w:ins>
      <w:del w:id="2603" w:author="Author">
        <w:r w:rsidRPr="00490F82" w:rsidDel="00D5235E">
          <w:rPr>
            <w:lang w:val="en-US" w:eastAsia="zh-TW"/>
            <w:rPrChange w:id="2604" w:author="Author">
              <w:rPr>
                <w:lang w:eastAsia="zh-TW"/>
              </w:rPr>
            </w:rPrChange>
          </w:rPr>
          <w:delText>C</w:delText>
        </w:r>
      </w:del>
      <w:r w:rsidRPr="00490F82">
        <w:rPr>
          <w:lang w:val="en-US" w:eastAsia="zh-TW"/>
          <w:rPrChange w:id="2605" w:author="Author">
            <w:rPr>
              <w:lang w:eastAsia="zh-TW"/>
            </w:rPr>
          </w:rPrChange>
        </w:rPr>
        <w:t xml:space="preserve">orrelation test was applied to </w:t>
      </w:r>
      <w:del w:id="2606" w:author="Author">
        <w:r w:rsidRPr="00490F82" w:rsidDel="00D5235E">
          <w:rPr>
            <w:lang w:val="en-US" w:eastAsia="zh-TW"/>
            <w:rPrChange w:id="2607" w:author="Author">
              <w:rPr>
                <w:lang w:eastAsia="zh-TW"/>
              </w:rPr>
            </w:rPrChange>
          </w:rPr>
          <w:delText xml:space="preserve">see </w:delText>
        </w:r>
      </w:del>
      <w:ins w:id="2608" w:author="Author">
        <w:r w:rsidR="00D5235E" w:rsidRPr="00490F82">
          <w:rPr>
            <w:lang w:val="en-US" w:eastAsia="zh-TW"/>
            <w:rPrChange w:id="2609" w:author="Author">
              <w:rPr>
                <w:lang w:val="en-GB" w:eastAsia="zh-TW"/>
              </w:rPr>
            </w:rPrChange>
          </w:rPr>
          <w:t>explore</w:t>
        </w:r>
        <w:r w:rsidR="00D5235E" w:rsidRPr="00490F82">
          <w:rPr>
            <w:lang w:val="en-US" w:eastAsia="zh-TW"/>
            <w:rPrChange w:id="2610" w:author="Author">
              <w:rPr>
                <w:lang w:eastAsia="zh-TW"/>
              </w:rPr>
            </w:rPrChange>
          </w:rPr>
          <w:t xml:space="preserve"> </w:t>
        </w:r>
      </w:ins>
      <w:r w:rsidRPr="00490F82">
        <w:rPr>
          <w:lang w:val="en-US" w:eastAsia="zh-TW"/>
          <w:rPrChange w:id="2611" w:author="Author">
            <w:rPr>
              <w:lang w:eastAsia="zh-TW"/>
            </w:rPr>
          </w:rPrChange>
        </w:rPr>
        <w:t xml:space="preserve">whether there is a significant difference in the degree of </w:t>
      </w:r>
      <w:del w:id="2612" w:author="Author">
        <w:r w:rsidRPr="00490F82" w:rsidDel="00D5235E">
          <w:rPr>
            <w:lang w:val="en-US" w:eastAsia="zh-TW"/>
            <w:rPrChange w:id="2613" w:author="Author">
              <w:rPr>
                <w:lang w:eastAsia="zh-TW"/>
              </w:rPr>
            </w:rPrChange>
          </w:rPr>
          <w:delText xml:space="preserve">implementing </w:delText>
        </w:r>
      </w:del>
      <w:ins w:id="2614" w:author="Author">
        <w:r w:rsidR="00D5235E" w:rsidRPr="00490F82">
          <w:rPr>
            <w:lang w:val="en-US" w:eastAsia="zh-TW"/>
            <w:rPrChange w:id="2615" w:author="Author">
              <w:rPr>
                <w:lang w:val="en-GB" w:eastAsia="zh-TW"/>
              </w:rPr>
            </w:rPrChange>
          </w:rPr>
          <w:t>implementation of</w:t>
        </w:r>
        <w:r w:rsidR="00D5235E" w:rsidRPr="00490F82">
          <w:rPr>
            <w:lang w:val="en-US" w:eastAsia="zh-TW"/>
            <w:rPrChange w:id="2616" w:author="Author">
              <w:rPr>
                <w:lang w:eastAsia="zh-TW"/>
              </w:rPr>
            </w:rPrChange>
          </w:rPr>
          <w:t xml:space="preserve"> </w:t>
        </w:r>
      </w:ins>
      <w:r w:rsidRPr="00490F82">
        <w:rPr>
          <w:lang w:val="en-US" w:eastAsia="zh-TW"/>
          <w:rPrChange w:id="2617" w:author="Author">
            <w:rPr>
              <w:lang w:eastAsia="zh-TW"/>
            </w:rPr>
          </w:rPrChange>
        </w:rPr>
        <w:t xml:space="preserve">each knowledge area by age. It was determined that the older a PM is, the more </w:t>
      </w:r>
      <w:ins w:id="2618" w:author="Author">
        <w:r w:rsidR="003A3570" w:rsidRPr="00490F82">
          <w:rPr>
            <w:lang w:val="en-US" w:eastAsia="zh-TW"/>
            <w:rPrChange w:id="2619" w:author="Author">
              <w:rPr>
                <w:lang w:val="en-GB" w:eastAsia="zh-TW"/>
              </w:rPr>
            </w:rPrChange>
          </w:rPr>
          <w:t>s/</w:t>
        </w:r>
      </w:ins>
      <w:r w:rsidRPr="00490F82">
        <w:rPr>
          <w:lang w:val="en-US" w:eastAsia="zh-TW"/>
          <w:rPrChange w:id="2620" w:author="Author">
            <w:rPr>
              <w:lang w:eastAsia="zh-TW"/>
            </w:rPr>
          </w:rPrChange>
        </w:rPr>
        <w:t>he</w:t>
      </w:r>
      <w:del w:id="2621" w:author="Author">
        <w:r w:rsidRPr="00490F82" w:rsidDel="003A3570">
          <w:rPr>
            <w:lang w:val="en-US" w:eastAsia="zh-TW"/>
            <w:rPrChange w:id="2622" w:author="Author">
              <w:rPr>
                <w:lang w:eastAsia="zh-TW"/>
              </w:rPr>
            </w:rPrChange>
          </w:rPr>
          <w:delText>/she</w:delText>
        </w:r>
      </w:del>
      <w:r w:rsidRPr="00490F82">
        <w:rPr>
          <w:lang w:val="en-US" w:eastAsia="zh-TW"/>
          <w:rPrChange w:id="2623" w:author="Author">
            <w:rPr>
              <w:lang w:eastAsia="zh-TW"/>
            </w:rPr>
          </w:rPrChange>
        </w:rPr>
        <w:t xml:space="preserve"> implements </w:t>
      </w:r>
      <w:r w:rsidRPr="007928BD">
        <w:rPr>
          <w:lang w:val="en-US" w:eastAsia="zh-TW"/>
        </w:rPr>
        <w:t>ING</w:t>
      </w:r>
      <w:r w:rsidRPr="00490F82">
        <w:rPr>
          <w:lang w:val="en-US" w:eastAsia="zh-TW"/>
          <w:rPrChange w:id="2624" w:author="Author">
            <w:rPr>
              <w:lang w:eastAsia="zh-TW"/>
            </w:rPr>
          </w:rPrChange>
        </w:rPr>
        <w:t xml:space="preserve">, </w:t>
      </w:r>
      <w:r w:rsidRPr="007928BD">
        <w:rPr>
          <w:lang w:val="en-US" w:eastAsia="zh-TW"/>
        </w:rPr>
        <w:t>CST</w:t>
      </w:r>
      <w:r w:rsidRPr="00490F82">
        <w:rPr>
          <w:lang w:val="en-US" w:eastAsia="zh-TW"/>
          <w:rPrChange w:id="2625" w:author="Author">
            <w:rPr>
              <w:lang w:eastAsia="zh-TW"/>
            </w:rPr>
          </w:rPrChange>
        </w:rPr>
        <w:t xml:space="preserve"> and </w:t>
      </w:r>
      <w:r w:rsidRPr="007928BD">
        <w:rPr>
          <w:lang w:val="en-US" w:eastAsia="zh-TW"/>
        </w:rPr>
        <w:t>PCT</w:t>
      </w:r>
      <w:r w:rsidRPr="00490F82">
        <w:rPr>
          <w:lang w:val="en-US" w:eastAsia="zh-TW"/>
          <w:rPrChange w:id="2626" w:author="Author">
            <w:rPr>
              <w:lang w:eastAsia="zh-TW"/>
            </w:rPr>
          </w:rPrChange>
        </w:rPr>
        <w:t xml:space="preserve"> (p&lt;</w:t>
      </w:r>
      <w:r w:rsidRPr="007928BD">
        <w:rPr>
          <w:lang w:val="en-US" w:eastAsia="zh-TW"/>
        </w:rPr>
        <w:t>0</w:t>
      </w:r>
      <w:r w:rsidRPr="00490F82">
        <w:rPr>
          <w:lang w:val="en-US" w:eastAsia="zh-TW"/>
          <w:rPrChange w:id="2627" w:author="Author">
            <w:rPr>
              <w:lang w:eastAsia="zh-TW"/>
            </w:rPr>
          </w:rPrChange>
        </w:rPr>
        <w:t>.05, a positive correlation coefficient).</w:t>
      </w:r>
    </w:p>
    <w:p w14:paraId="6C818498" w14:textId="36987238" w:rsidR="00A8070F" w:rsidRPr="007928BD" w:rsidRDefault="006E476C" w:rsidP="00A8070F">
      <w:pPr>
        <w:pStyle w:val="textrunning"/>
        <w:numPr>
          <w:ilvl w:val="0"/>
          <w:numId w:val="3"/>
        </w:numPr>
        <w:rPr>
          <w:rFonts w:eastAsia="PMingLiU"/>
          <w:lang w:val="en-US" w:eastAsia="zh-TW"/>
        </w:rPr>
      </w:pPr>
      <w:r w:rsidRPr="007928BD">
        <w:rPr>
          <w:rFonts w:eastAsia="PMingLiU"/>
          <w:lang w:val="en-US" w:eastAsia="zh-TW"/>
        </w:rPr>
        <w:t>Educational</w:t>
      </w:r>
      <w:r w:rsidR="00271727" w:rsidRPr="007928BD">
        <w:rPr>
          <w:rFonts w:eastAsia="PMingLiU"/>
          <w:lang w:val="en-US" w:eastAsia="zh-TW"/>
        </w:rPr>
        <w:t xml:space="preserve"> level</w:t>
      </w:r>
      <w:ins w:id="2628" w:author="Author">
        <w:r w:rsidR="00B874BD" w:rsidRPr="00B874BD">
          <w:rPr>
            <w:rFonts w:eastAsia="PMingLiU"/>
            <w:lang w:val="en-US" w:eastAsia="zh-TW"/>
          </w:rPr>
          <w:t>—</w:t>
        </w:r>
      </w:ins>
      <w:del w:id="2629" w:author="Author">
        <w:r w:rsidR="00B203D0" w:rsidRPr="007928BD" w:rsidDel="00B874BD">
          <w:rPr>
            <w:rFonts w:eastAsia="PMingLiU"/>
            <w:lang w:val="en-US" w:eastAsia="zh-TW"/>
          </w:rPr>
          <w:delText xml:space="preserve"> </w:delText>
        </w:r>
        <w:r w:rsidR="002E0342" w:rsidRPr="007928BD" w:rsidDel="00B874BD">
          <w:rPr>
            <w:rFonts w:eastAsia="PMingLiU"/>
            <w:lang w:val="en-US" w:eastAsia="zh-TW"/>
          </w:rPr>
          <w:delText>–</w:delText>
        </w:r>
        <w:r w:rsidR="00B203D0" w:rsidRPr="007928BD" w:rsidDel="00B874BD">
          <w:rPr>
            <w:rFonts w:eastAsia="PMingLiU"/>
            <w:lang w:val="en-US" w:eastAsia="zh-TW"/>
          </w:rPr>
          <w:delText xml:space="preserve"> </w:delText>
        </w:r>
      </w:del>
      <w:ins w:id="2630" w:author="Author">
        <w:r w:rsidR="003A3570" w:rsidRPr="00490F82">
          <w:rPr>
            <w:lang w:val="en-US" w:eastAsia="zh-TW"/>
            <w:rPrChange w:id="2631" w:author="Author">
              <w:rPr>
                <w:lang w:val="en-GB" w:eastAsia="zh-TW"/>
              </w:rPr>
            </w:rPrChange>
          </w:rPr>
          <w:t>a</w:t>
        </w:r>
      </w:ins>
      <w:del w:id="2632" w:author="Author">
        <w:r w:rsidR="00B203D0" w:rsidRPr="00490F82" w:rsidDel="003A3570">
          <w:rPr>
            <w:lang w:val="en-US" w:eastAsia="zh-TW"/>
            <w:rPrChange w:id="2633" w:author="Author">
              <w:rPr>
                <w:lang w:eastAsia="zh-TW"/>
              </w:rPr>
            </w:rPrChange>
          </w:rPr>
          <w:delText>A</w:delText>
        </w:r>
      </w:del>
      <w:r w:rsidR="00B203D0" w:rsidRPr="00490F82">
        <w:rPr>
          <w:lang w:val="en-US" w:eastAsia="zh-TW"/>
          <w:rPrChange w:id="2634" w:author="Author">
            <w:rPr>
              <w:lang w:eastAsia="zh-TW"/>
            </w:rPr>
          </w:rPrChange>
        </w:rPr>
        <w:t xml:space="preserve"> significant difference was also </w:t>
      </w:r>
      <w:del w:id="2635" w:author="Author">
        <w:r w:rsidR="00B203D0" w:rsidRPr="00490F82" w:rsidDel="003A3570">
          <w:rPr>
            <w:lang w:val="en-US" w:eastAsia="zh-TW"/>
            <w:rPrChange w:id="2636" w:author="Author">
              <w:rPr>
                <w:lang w:eastAsia="zh-TW"/>
              </w:rPr>
            </w:rPrChange>
          </w:rPr>
          <w:delText xml:space="preserve">obtained </w:delText>
        </w:r>
      </w:del>
      <w:ins w:id="2637" w:author="Author">
        <w:r w:rsidR="003A3570" w:rsidRPr="00490F82">
          <w:rPr>
            <w:lang w:val="en-US" w:eastAsia="zh-TW"/>
            <w:rPrChange w:id="2638" w:author="Author">
              <w:rPr>
                <w:lang w:val="en-GB" w:eastAsia="zh-TW"/>
              </w:rPr>
            </w:rPrChange>
          </w:rPr>
          <w:t>seen</w:t>
        </w:r>
        <w:r w:rsidR="003A3570" w:rsidRPr="00490F82">
          <w:rPr>
            <w:lang w:val="en-US" w:eastAsia="zh-TW"/>
            <w:rPrChange w:id="2639" w:author="Author">
              <w:rPr>
                <w:lang w:eastAsia="zh-TW"/>
              </w:rPr>
            </w:rPrChange>
          </w:rPr>
          <w:t xml:space="preserve"> </w:t>
        </w:r>
      </w:ins>
      <w:r w:rsidR="00B203D0" w:rsidRPr="00490F82">
        <w:rPr>
          <w:lang w:val="en-US" w:eastAsia="zh-TW"/>
          <w:rPrChange w:id="2640" w:author="Author">
            <w:rPr>
              <w:lang w:eastAsia="zh-TW"/>
            </w:rPr>
          </w:rPrChange>
        </w:rPr>
        <w:t xml:space="preserve">in the degree of </w:t>
      </w:r>
      <w:del w:id="2641" w:author="Author">
        <w:r w:rsidR="00B203D0" w:rsidRPr="00490F82" w:rsidDel="00D5235E">
          <w:rPr>
            <w:lang w:val="en-US" w:eastAsia="zh-TW"/>
            <w:rPrChange w:id="2642" w:author="Author">
              <w:rPr>
                <w:lang w:eastAsia="zh-TW"/>
              </w:rPr>
            </w:rPrChange>
          </w:rPr>
          <w:delText xml:space="preserve">implementing </w:delText>
        </w:r>
      </w:del>
      <w:ins w:id="2643" w:author="Author">
        <w:r w:rsidR="00D5235E" w:rsidRPr="00490F82">
          <w:rPr>
            <w:lang w:val="en-US" w:eastAsia="zh-TW"/>
            <w:rPrChange w:id="2644" w:author="Author">
              <w:rPr>
                <w:lang w:val="en-GB" w:eastAsia="zh-TW"/>
              </w:rPr>
            </w:rPrChange>
          </w:rPr>
          <w:t>implementation of</w:t>
        </w:r>
        <w:r w:rsidR="00D5235E" w:rsidRPr="00490F82">
          <w:rPr>
            <w:lang w:val="en-US" w:eastAsia="zh-TW"/>
            <w:rPrChange w:id="2645" w:author="Author">
              <w:rPr>
                <w:lang w:eastAsia="zh-TW"/>
              </w:rPr>
            </w:rPrChange>
          </w:rPr>
          <w:t xml:space="preserve"> </w:t>
        </w:r>
      </w:ins>
      <w:r w:rsidR="00B203D0" w:rsidRPr="00490F82">
        <w:rPr>
          <w:lang w:val="en-US" w:eastAsia="zh-TW"/>
          <w:rPrChange w:id="2646" w:author="Author">
            <w:rPr>
              <w:lang w:eastAsia="zh-TW"/>
            </w:rPr>
          </w:rPrChange>
        </w:rPr>
        <w:t xml:space="preserve">knowledge areas depending on </w:t>
      </w:r>
      <w:del w:id="2647" w:author="Author">
        <w:r w:rsidR="00B203D0" w:rsidRPr="00490F82" w:rsidDel="003A3570">
          <w:rPr>
            <w:lang w:val="en-US" w:eastAsia="zh-TW"/>
            <w:rPrChange w:id="2648" w:author="Author">
              <w:rPr>
                <w:lang w:eastAsia="zh-TW"/>
              </w:rPr>
            </w:rPrChange>
          </w:rPr>
          <w:delText xml:space="preserve">the </w:delText>
        </w:r>
      </w:del>
      <w:r w:rsidR="00B203D0" w:rsidRPr="00490F82">
        <w:rPr>
          <w:lang w:val="en-US" w:eastAsia="zh-TW"/>
          <w:rPrChange w:id="2649" w:author="Author">
            <w:rPr>
              <w:lang w:eastAsia="zh-TW"/>
            </w:rPr>
          </w:rPrChange>
        </w:rPr>
        <w:t>education</w:t>
      </w:r>
      <w:r w:rsidR="006D046E" w:rsidRPr="007928BD">
        <w:rPr>
          <w:lang w:val="en-US" w:eastAsia="zh-TW"/>
        </w:rPr>
        <w:t>al level</w:t>
      </w:r>
      <w:r w:rsidR="00B203D0" w:rsidRPr="00490F82">
        <w:rPr>
          <w:lang w:val="en-US" w:eastAsia="zh-TW"/>
          <w:rPrChange w:id="2650" w:author="Author">
            <w:rPr>
              <w:lang w:eastAsia="zh-TW"/>
            </w:rPr>
          </w:rPrChange>
        </w:rPr>
        <w:t>. Managers with a Master</w:t>
      </w:r>
      <w:ins w:id="2651" w:author="Author">
        <w:r w:rsidR="003A3570" w:rsidRPr="00490F82">
          <w:rPr>
            <w:lang w:val="en-US" w:eastAsia="zh-TW"/>
            <w:rPrChange w:id="2652" w:author="Author">
              <w:rPr>
                <w:lang w:val="en-GB" w:eastAsia="zh-TW"/>
              </w:rPr>
            </w:rPrChange>
          </w:rPr>
          <w:t>’</w:t>
        </w:r>
      </w:ins>
      <w:del w:id="2653" w:author="Author">
        <w:r w:rsidR="00B203D0" w:rsidRPr="00490F82" w:rsidDel="003A3570">
          <w:rPr>
            <w:lang w:val="en-US" w:eastAsia="zh-TW"/>
            <w:rPrChange w:id="2654" w:author="Author">
              <w:rPr>
                <w:lang w:eastAsia="zh-TW"/>
              </w:rPr>
            </w:rPrChange>
          </w:rPr>
          <w:delText>'</w:delText>
        </w:r>
      </w:del>
      <w:r w:rsidR="00B203D0" w:rsidRPr="00490F82">
        <w:rPr>
          <w:lang w:val="en-US" w:eastAsia="zh-TW"/>
          <w:rPrChange w:id="2655" w:author="Author">
            <w:rPr>
              <w:lang w:eastAsia="zh-TW"/>
            </w:rPr>
          </w:rPrChange>
        </w:rPr>
        <w:t xml:space="preserve">s degree use </w:t>
      </w:r>
      <w:r w:rsidR="00D87845" w:rsidRPr="007928BD">
        <w:rPr>
          <w:lang w:val="en-US" w:eastAsia="zh-TW"/>
        </w:rPr>
        <w:t>CST</w:t>
      </w:r>
      <w:r w:rsidR="00B203D0" w:rsidRPr="00490F82">
        <w:rPr>
          <w:lang w:val="en-US" w:eastAsia="zh-TW"/>
          <w:rPrChange w:id="2656" w:author="Author">
            <w:rPr>
              <w:lang w:eastAsia="zh-TW"/>
            </w:rPr>
          </w:rPrChange>
        </w:rPr>
        <w:t xml:space="preserve"> more than </w:t>
      </w:r>
      <w:del w:id="2657" w:author="Author">
        <w:r w:rsidR="006D046E" w:rsidRPr="007928BD" w:rsidDel="007759E3">
          <w:rPr>
            <w:lang w:val="en-US" w:eastAsia="zh-TW"/>
          </w:rPr>
          <w:delText xml:space="preserve">those </w:delText>
        </w:r>
        <w:r w:rsidR="00B203D0" w:rsidRPr="00490F82" w:rsidDel="007759E3">
          <w:rPr>
            <w:lang w:val="en-US" w:eastAsia="zh-TW"/>
            <w:rPrChange w:id="2658" w:author="Author">
              <w:rPr>
                <w:lang w:eastAsia="zh-TW"/>
              </w:rPr>
            </w:rPrChange>
          </w:rPr>
          <w:delText xml:space="preserve"> with</w:delText>
        </w:r>
      </w:del>
      <w:ins w:id="2659" w:author="Author">
        <w:r w:rsidR="007759E3" w:rsidRPr="007928BD">
          <w:rPr>
            <w:lang w:val="en-US" w:eastAsia="zh-TW"/>
          </w:rPr>
          <w:t xml:space="preserve">those </w:t>
        </w:r>
        <w:r w:rsidR="007759E3" w:rsidRPr="007759E3">
          <w:rPr>
            <w:lang w:val="en-US" w:eastAsia="zh-TW"/>
          </w:rPr>
          <w:t>with</w:t>
        </w:r>
      </w:ins>
      <w:r w:rsidR="00B203D0" w:rsidRPr="00490F82">
        <w:rPr>
          <w:lang w:val="en-US" w:eastAsia="zh-TW"/>
          <w:rPrChange w:id="2660" w:author="Author">
            <w:rPr>
              <w:lang w:eastAsia="zh-TW"/>
            </w:rPr>
          </w:rPrChange>
        </w:rPr>
        <w:t xml:space="preserve"> a Bachelor</w:t>
      </w:r>
      <w:ins w:id="2661" w:author="Author">
        <w:r w:rsidR="003A3570" w:rsidRPr="00490F82">
          <w:rPr>
            <w:lang w:val="en-US" w:eastAsia="zh-TW"/>
            <w:rPrChange w:id="2662" w:author="Author">
              <w:rPr>
                <w:lang w:val="en-GB" w:eastAsia="zh-TW"/>
              </w:rPr>
            </w:rPrChange>
          </w:rPr>
          <w:t>’</w:t>
        </w:r>
      </w:ins>
      <w:del w:id="2663" w:author="Author">
        <w:r w:rsidR="00B203D0" w:rsidRPr="00490F82" w:rsidDel="003A3570">
          <w:rPr>
            <w:lang w:val="en-US" w:eastAsia="zh-TW"/>
            <w:rPrChange w:id="2664" w:author="Author">
              <w:rPr>
                <w:lang w:eastAsia="zh-TW"/>
              </w:rPr>
            </w:rPrChange>
          </w:rPr>
          <w:delText>'</w:delText>
        </w:r>
      </w:del>
      <w:r w:rsidR="00B203D0" w:rsidRPr="00490F82">
        <w:rPr>
          <w:lang w:val="en-US" w:eastAsia="zh-TW"/>
          <w:rPrChange w:id="2665" w:author="Author">
            <w:rPr>
              <w:lang w:eastAsia="zh-TW"/>
            </w:rPr>
          </w:rPrChange>
        </w:rPr>
        <w:t>s degree (p&lt;</w:t>
      </w:r>
      <w:r w:rsidR="00103AC5" w:rsidRPr="007928BD">
        <w:rPr>
          <w:lang w:val="en-US" w:eastAsia="zh-TW"/>
        </w:rPr>
        <w:t>0</w:t>
      </w:r>
      <w:r w:rsidR="00B203D0" w:rsidRPr="00490F82">
        <w:rPr>
          <w:lang w:val="en-US" w:eastAsia="zh-TW"/>
          <w:rPrChange w:id="2666" w:author="Author">
            <w:rPr>
              <w:lang w:eastAsia="zh-TW"/>
            </w:rPr>
          </w:rPrChange>
        </w:rPr>
        <w:t>.05</w:t>
      </w:r>
      <w:r w:rsidR="00B203D0" w:rsidRPr="007928BD">
        <w:rPr>
          <w:lang w:val="en-US" w:eastAsia="zh-TW"/>
        </w:rPr>
        <w:t>).</w:t>
      </w:r>
    </w:p>
    <w:p w14:paraId="67A640CB" w14:textId="744F9C1F" w:rsidR="003D33A3" w:rsidRPr="007928BD" w:rsidRDefault="00B203D0" w:rsidP="003D33A3">
      <w:pPr>
        <w:pStyle w:val="textrunning"/>
        <w:numPr>
          <w:ilvl w:val="0"/>
          <w:numId w:val="3"/>
        </w:numPr>
        <w:rPr>
          <w:rFonts w:eastAsia="PMingLiU"/>
          <w:lang w:val="en-US" w:eastAsia="zh-TW"/>
        </w:rPr>
      </w:pPr>
      <w:r w:rsidRPr="007928BD">
        <w:rPr>
          <w:rFonts w:eastAsia="PMingLiU"/>
          <w:lang w:val="en-US" w:eastAsia="zh-TW"/>
        </w:rPr>
        <w:t>N</w:t>
      </w:r>
      <w:r w:rsidRPr="00490F82">
        <w:rPr>
          <w:rFonts w:eastAsia="PMingLiU"/>
          <w:lang w:val="en-US" w:eastAsia="zh-TW"/>
          <w:rPrChange w:id="2667" w:author="Author">
            <w:rPr>
              <w:rFonts w:eastAsia="PMingLiU"/>
              <w:lang w:eastAsia="zh-TW"/>
            </w:rPr>
          </w:rPrChange>
        </w:rPr>
        <w:t>umber of organizations managed</w:t>
      </w:r>
      <w:ins w:id="2668" w:author="Author">
        <w:r w:rsidR="00B874BD" w:rsidRPr="00B874BD">
          <w:rPr>
            <w:rFonts w:eastAsia="PMingLiU"/>
            <w:lang w:val="en-US" w:eastAsia="zh-TW"/>
          </w:rPr>
          <w:t>—</w:t>
        </w:r>
      </w:ins>
      <w:del w:id="2669" w:author="Author">
        <w:r w:rsidRPr="007928BD" w:rsidDel="00B874BD">
          <w:rPr>
            <w:rFonts w:eastAsia="PMingLiU"/>
            <w:lang w:val="en-US" w:eastAsia="zh-TW"/>
          </w:rPr>
          <w:delText xml:space="preserve"> </w:delText>
        </w:r>
        <w:r w:rsidR="003D33A3" w:rsidRPr="007928BD" w:rsidDel="00B874BD">
          <w:rPr>
            <w:rFonts w:eastAsia="PMingLiU"/>
            <w:lang w:val="en-US" w:eastAsia="zh-TW"/>
          </w:rPr>
          <w:delText>–</w:delText>
        </w:r>
        <w:r w:rsidRPr="007928BD" w:rsidDel="00B874BD">
          <w:rPr>
            <w:rFonts w:eastAsia="PMingLiU"/>
            <w:lang w:val="en-US" w:eastAsia="zh-TW"/>
          </w:rPr>
          <w:delText xml:space="preserve"> </w:delText>
        </w:r>
      </w:del>
      <w:ins w:id="2670" w:author="Author">
        <w:r w:rsidR="003A3570" w:rsidRPr="007928BD">
          <w:rPr>
            <w:lang w:val="en-US" w:eastAsia="zh-TW"/>
          </w:rPr>
          <w:t>t</w:t>
        </w:r>
      </w:ins>
      <w:del w:id="2671" w:author="Author">
        <w:r w:rsidR="003D33A3" w:rsidRPr="007928BD" w:rsidDel="003A3570">
          <w:rPr>
            <w:lang w:val="en-US" w:eastAsia="zh-TW"/>
          </w:rPr>
          <w:delText>T</w:delText>
        </w:r>
      </w:del>
      <w:r w:rsidR="003D33A3" w:rsidRPr="00490F82">
        <w:rPr>
          <w:lang w:val="en-US" w:eastAsia="zh-TW"/>
          <w:rPrChange w:id="2672" w:author="Author">
            <w:rPr>
              <w:lang w:eastAsia="zh-TW"/>
            </w:rPr>
          </w:rPrChange>
        </w:rPr>
        <w:t xml:space="preserve">he more </w:t>
      </w:r>
      <w:ins w:id="2673" w:author="Author">
        <w:r w:rsidR="00D5235E" w:rsidRPr="00490F82">
          <w:rPr>
            <w:lang w:val="en-US" w:eastAsia="zh-TW"/>
            <w:rPrChange w:id="2674" w:author="Author">
              <w:rPr>
                <w:lang w:val="en-GB" w:eastAsia="zh-TW"/>
              </w:rPr>
            </w:rPrChange>
          </w:rPr>
          <w:t>organizations a</w:t>
        </w:r>
      </w:ins>
      <w:del w:id="2675" w:author="Author">
        <w:r w:rsidR="003D33A3" w:rsidRPr="00490F82" w:rsidDel="007928BD">
          <w:rPr>
            <w:lang w:val="en-US" w:eastAsia="zh-TW"/>
            <w:rPrChange w:id="2676" w:author="Author">
              <w:rPr>
                <w:lang w:eastAsia="zh-TW"/>
              </w:rPr>
            </w:rPrChange>
          </w:rPr>
          <w:delText>a</w:delText>
        </w:r>
      </w:del>
      <w:r w:rsidR="003D33A3" w:rsidRPr="00490F82">
        <w:rPr>
          <w:lang w:val="en-US" w:eastAsia="zh-TW"/>
          <w:rPrChange w:id="2677" w:author="Author">
            <w:rPr>
              <w:lang w:eastAsia="zh-TW"/>
            </w:rPr>
          </w:rPrChange>
        </w:rPr>
        <w:t xml:space="preserve"> PM</w:t>
      </w:r>
      <w:r w:rsidR="003D33A3" w:rsidRPr="007928BD">
        <w:rPr>
          <w:lang w:val="en-US" w:eastAsia="zh-TW"/>
        </w:rPr>
        <w:t>s</w:t>
      </w:r>
      <w:r w:rsidR="003D33A3" w:rsidRPr="00490F82">
        <w:rPr>
          <w:lang w:val="en-US" w:eastAsia="zh-TW"/>
          <w:rPrChange w:id="2678" w:author="Author">
            <w:rPr>
              <w:lang w:eastAsia="zh-TW"/>
            </w:rPr>
          </w:rPrChange>
        </w:rPr>
        <w:t xml:space="preserve"> manages</w:t>
      </w:r>
      <w:del w:id="2679" w:author="Author">
        <w:r w:rsidR="003D33A3" w:rsidRPr="00490F82" w:rsidDel="00D5235E">
          <w:rPr>
            <w:lang w:val="en-US" w:eastAsia="zh-TW"/>
            <w:rPrChange w:id="2680" w:author="Author">
              <w:rPr>
                <w:lang w:eastAsia="zh-TW"/>
              </w:rPr>
            </w:rPrChange>
          </w:rPr>
          <w:delText xml:space="preserve"> organizations</w:delText>
        </w:r>
      </w:del>
      <w:r w:rsidR="003D33A3" w:rsidRPr="00490F82">
        <w:rPr>
          <w:lang w:val="en-US" w:eastAsia="zh-TW"/>
          <w:rPrChange w:id="2681" w:author="Author">
            <w:rPr>
              <w:lang w:eastAsia="zh-TW"/>
            </w:rPr>
          </w:rPrChange>
        </w:rPr>
        <w:t xml:space="preserve">, the more </w:t>
      </w:r>
      <w:ins w:id="2682" w:author="Author">
        <w:r w:rsidR="003A3570" w:rsidRPr="00490F82">
          <w:rPr>
            <w:lang w:val="en-US" w:eastAsia="zh-TW"/>
            <w:rPrChange w:id="2683" w:author="Author">
              <w:rPr>
                <w:lang w:val="en-GB" w:eastAsia="zh-TW"/>
              </w:rPr>
            </w:rPrChange>
          </w:rPr>
          <w:t>s/</w:t>
        </w:r>
      </w:ins>
      <w:r w:rsidR="003D33A3" w:rsidRPr="00490F82">
        <w:rPr>
          <w:lang w:val="en-US" w:eastAsia="zh-TW"/>
          <w:rPrChange w:id="2684" w:author="Author">
            <w:rPr>
              <w:lang w:eastAsia="zh-TW"/>
            </w:rPr>
          </w:rPrChange>
        </w:rPr>
        <w:t>he</w:t>
      </w:r>
      <w:del w:id="2685" w:author="Author">
        <w:r w:rsidR="003D33A3" w:rsidRPr="00490F82" w:rsidDel="003A3570">
          <w:rPr>
            <w:lang w:val="en-US" w:eastAsia="zh-TW"/>
            <w:rPrChange w:id="2686" w:author="Author">
              <w:rPr>
                <w:lang w:eastAsia="zh-TW"/>
              </w:rPr>
            </w:rPrChange>
          </w:rPr>
          <w:delText>/she</w:delText>
        </w:r>
      </w:del>
      <w:r w:rsidR="003D33A3" w:rsidRPr="00490F82">
        <w:rPr>
          <w:lang w:val="en-US" w:eastAsia="zh-TW"/>
          <w:rPrChange w:id="2687" w:author="Author">
            <w:rPr>
              <w:lang w:eastAsia="zh-TW"/>
            </w:rPr>
          </w:rPrChange>
        </w:rPr>
        <w:t xml:space="preserve"> implements knowledge areas like </w:t>
      </w:r>
      <w:r w:rsidR="003D33A3" w:rsidRPr="007928BD">
        <w:rPr>
          <w:lang w:val="en-US" w:eastAsia="zh-TW"/>
        </w:rPr>
        <w:t>ING</w:t>
      </w:r>
      <w:r w:rsidR="003D33A3" w:rsidRPr="00490F82">
        <w:rPr>
          <w:lang w:val="en-US" w:eastAsia="zh-TW"/>
          <w:rPrChange w:id="2688" w:author="Author">
            <w:rPr>
              <w:lang w:eastAsia="zh-TW"/>
            </w:rPr>
          </w:rPrChange>
        </w:rPr>
        <w:t xml:space="preserve">, </w:t>
      </w:r>
      <w:r w:rsidR="003D33A3" w:rsidRPr="007928BD">
        <w:rPr>
          <w:lang w:val="en-US" w:eastAsia="zh-TW"/>
        </w:rPr>
        <w:t>CST</w:t>
      </w:r>
      <w:r w:rsidR="003D33A3" w:rsidRPr="00490F82">
        <w:rPr>
          <w:lang w:val="en-US" w:eastAsia="zh-TW"/>
          <w:rPrChange w:id="2689" w:author="Author">
            <w:rPr>
              <w:lang w:eastAsia="zh-TW"/>
            </w:rPr>
          </w:rPrChange>
        </w:rPr>
        <w:t xml:space="preserve">, </w:t>
      </w:r>
      <w:r w:rsidR="003D33A3" w:rsidRPr="007928BD">
        <w:rPr>
          <w:lang w:val="en-US" w:eastAsia="zh-TW"/>
        </w:rPr>
        <w:t>RSS</w:t>
      </w:r>
      <w:r w:rsidR="003D33A3" w:rsidRPr="00490F82">
        <w:rPr>
          <w:lang w:val="en-US" w:eastAsia="zh-TW"/>
          <w:rPrChange w:id="2690" w:author="Author">
            <w:rPr>
              <w:lang w:eastAsia="zh-TW"/>
            </w:rPr>
          </w:rPrChange>
        </w:rPr>
        <w:t xml:space="preserve">, </w:t>
      </w:r>
      <w:r w:rsidR="003D33A3" w:rsidRPr="007928BD">
        <w:rPr>
          <w:lang w:val="en-US" w:eastAsia="zh-TW"/>
        </w:rPr>
        <w:t>CMS</w:t>
      </w:r>
      <w:r w:rsidR="003D33A3" w:rsidRPr="00490F82">
        <w:rPr>
          <w:lang w:val="en-US" w:eastAsia="zh-TW"/>
          <w:rPrChange w:id="2691" w:author="Author">
            <w:rPr>
              <w:lang w:eastAsia="zh-TW"/>
            </w:rPr>
          </w:rPrChange>
        </w:rPr>
        <w:t xml:space="preserve">, </w:t>
      </w:r>
      <w:r w:rsidR="003D33A3" w:rsidRPr="007928BD">
        <w:rPr>
          <w:lang w:val="en-US" w:eastAsia="zh-TW"/>
        </w:rPr>
        <w:t>PCT</w:t>
      </w:r>
      <w:r w:rsidR="003D33A3" w:rsidRPr="00490F82">
        <w:rPr>
          <w:lang w:val="en-US" w:eastAsia="zh-TW"/>
          <w:rPrChange w:id="2692" w:author="Author">
            <w:rPr>
              <w:lang w:eastAsia="zh-TW"/>
            </w:rPr>
          </w:rPrChange>
        </w:rPr>
        <w:t xml:space="preserve"> and </w:t>
      </w:r>
      <w:r w:rsidR="003D33A3" w:rsidRPr="007928BD">
        <w:rPr>
          <w:lang w:val="en-US" w:eastAsia="zh-TW"/>
        </w:rPr>
        <w:t>SKL</w:t>
      </w:r>
      <w:r w:rsidR="003D33A3" w:rsidRPr="00490F82">
        <w:rPr>
          <w:lang w:val="en-US" w:eastAsia="zh-TW"/>
          <w:rPrChange w:id="2693" w:author="Author">
            <w:rPr>
              <w:lang w:eastAsia="zh-TW"/>
            </w:rPr>
          </w:rPrChange>
        </w:rPr>
        <w:t xml:space="preserve"> (p&lt;</w:t>
      </w:r>
      <w:r w:rsidR="003D33A3" w:rsidRPr="007928BD">
        <w:rPr>
          <w:lang w:val="en-US" w:eastAsia="zh-TW"/>
        </w:rPr>
        <w:t>0</w:t>
      </w:r>
      <w:r w:rsidR="003D33A3" w:rsidRPr="00490F82">
        <w:rPr>
          <w:lang w:val="en-US" w:eastAsia="zh-TW"/>
          <w:rPrChange w:id="2694" w:author="Author">
            <w:rPr>
              <w:lang w:eastAsia="zh-TW"/>
            </w:rPr>
          </w:rPrChange>
        </w:rPr>
        <w:t>.05, a positive correlation coefficient).</w:t>
      </w:r>
    </w:p>
    <w:p w14:paraId="59E54117" w14:textId="2D2548B3" w:rsidR="00B203D0" w:rsidRPr="007928BD" w:rsidRDefault="00B203D0" w:rsidP="008C5758">
      <w:pPr>
        <w:pStyle w:val="textrunning"/>
        <w:numPr>
          <w:ilvl w:val="0"/>
          <w:numId w:val="3"/>
        </w:numPr>
        <w:rPr>
          <w:rFonts w:eastAsia="PMingLiU"/>
          <w:lang w:val="en-US" w:eastAsia="zh-TW"/>
        </w:rPr>
      </w:pPr>
      <w:r w:rsidRPr="007928BD">
        <w:rPr>
          <w:rFonts w:eastAsia="PMingLiU"/>
          <w:lang w:val="en-US" w:eastAsia="zh-TW"/>
        </w:rPr>
        <w:t>P</w:t>
      </w:r>
      <w:r w:rsidRPr="00490F82">
        <w:rPr>
          <w:rFonts w:eastAsia="PMingLiU"/>
          <w:lang w:val="en-US" w:eastAsia="zh-TW"/>
          <w:rPrChange w:id="2695" w:author="Author">
            <w:rPr>
              <w:rFonts w:eastAsia="PMingLiU"/>
              <w:lang w:eastAsia="zh-TW"/>
            </w:rPr>
          </w:rPrChange>
        </w:rPr>
        <w:t>roject management seniority</w:t>
      </w:r>
      <w:ins w:id="2696" w:author="Author">
        <w:r w:rsidR="00B874BD" w:rsidRPr="00B874BD">
          <w:rPr>
            <w:rFonts w:eastAsia="PMingLiU"/>
            <w:lang w:val="en-US" w:eastAsia="zh-TW"/>
          </w:rPr>
          <w:t>—</w:t>
        </w:r>
      </w:ins>
      <w:del w:id="2697" w:author="Author">
        <w:r w:rsidRPr="007928BD" w:rsidDel="00B874BD">
          <w:rPr>
            <w:rFonts w:eastAsia="PMingLiU"/>
            <w:lang w:val="en-US" w:eastAsia="zh-TW"/>
          </w:rPr>
          <w:delText xml:space="preserve"> </w:delText>
        </w:r>
        <w:r w:rsidR="002E0342" w:rsidRPr="007928BD" w:rsidDel="00B874BD">
          <w:rPr>
            <w:rFonts w:eastAsia="PMingLiU"/>
            <w:lang w:val="en-US" w:eastAsia="zh-TW"/>
          </w:rPr>
          <w:delText>–</w:delText>
        </w:r>
        <w:r w:rsidRPr="007928BD" w:rsidDel="00B874BD">
          <w:rPr>
            <w:rFonts w:eastAsia="PMingLiU"/>
            <w:lang w:val="en-US" w:eastAsia="zh-TW"/>
          </w:rPr>
          <w:delText xml:space="preserve"> </w:delText>
        </w:r>
      </w:del>
      <w:r w:rsidR="003D33A3" w:rsidRPr="00490F82">
        <w:rPr>
          <w:lang w:val="en-US" w:eastAsia="zh-TW"/>
          <w:rPrChange w:id="2698" w:author="Author">
            <w:rPr>
              <w:lang w:eastAsia="zh-TW"/>
            </w:rPr>
          </w:rPrChange>
        </w:rPr>
        <w:t xml:space="preserve">PMs implement tools more in </w:t>
      </w:r>
      <w:r w:rsidR="003D33A3" w:rsidRPr="007928BD">
        <w:rPr>
          <w:lang w:val="en-US" w:eastAsia="zh-TW"/>
        </w:rPr>
        <w:t>ING</w:t>
      </w:r>
      <w:r w:rsidR="003D33A3" w:rsidRPr="00490F82">
        <w:rPr>
          <w:lang w:val="en-US" w:eastAsia="zh-TW"/>
          <w:rPrChange w:id="2699" w:author="Author">
            <w:rPr>
              <w:lang w:eastAsia="zh-TW"/>
            </w:rPr>
          </w:rPrChange>
        </w:rPr>
        <w:t xml:space="preserve">, </w:t>
      </w:r>
      <w:r w:rsidR="003D33A3" w:rsidRPr="007928BD">
        <w:rPr>
          <w:lang w:val="en-US" w:eastAsia="zh-TW"/>
        </w:rPr>
        <w:t>CST</w:t>
      </w:r>
      <w:r w:rsidR="003D33A3" w:rsidRPr="00490F82">
        <w:rPr>
          <w:lang w:val="en-US" w:eastAsia="zh-TW"/>
          <w:rPrChange w:id="2700" w:author="Author">
            <w:rPr>
              <w:lang w:eastAsia="zh-TW"/>
            </w:rPr>
          </w:rPrChange>
        </w:rPr>
        <w:t xml:space="preserve">, </w:t>
      </w:r>
      <w:r w:rsidR="003D33A3" w:rsidRPr="007928BD">
        <w:rPr>
          <w:lang w:val="en-US" w:eastAsia="zh-TW"/>
        </w:rPr>
        <w:t>CMS</w:t>
      </w:r>
      <w:r w:rsidR="003D33A3" w:rsidRPr="00490F82">
        <w:rPr>
          <w:lang w:val="en-US" w:eastAsia="zh-TW"/>
          <w:rPrChange w:id="2701" w:author="Author">
            <w:rPr>
              <w:lang w:eastAsia="zh-TW"/>
            </w:rPr>
          </w:rPrChange>
        </w:rPr>
        <w:t xml:space="preserve">, </w:t>
      </w:r>
      <w:r w:rsidR="003D33A3" w:rsidRPr="007928BD">
        <w:rPr>
          <w:lang w:val="en-US" w:eastAsia="zh-TW"/>
        </w:rPr>
        <w:t>PCT</w:t>
      </w:r>
      <w:r w:rsidR="003D33A3" w:rsidRPr="00490F82">
        <w:rPr>
          <w:lang w:val="en-US" w:eastAsia="zh-TW"/>
          <w:rPrChange w:id="2702" w:author="Author">
            <w:rPr>
              <w:lang w:eastAsia="zh-TW"/>
            </w:rPr>
          </w:rPrChange>
        </w:rPr>
        <w:t xml:space="preserve">, and </w:t>
      </w:r>
      <w:r w:rsidR="003D33A3" w:rsidRPr="007928BD">
        <w:rPr>
          <w:lang w:val="en-US" w:eastAsia="zh-TW"/>
        </w:rPr>
        <w:t>SKL</w:t>
      </w:r>
      <w:r w:rsidR="003D33A3" w:rsidRPr="00490F82">
        <w:rPr>
          <w:lang w:val="en-US" w:eastAsia="zh-TW"/>
          <w:rPrChange w:id="2703" w:author="Author">
            <w:rPr>
              <w:lang w:eastAsia="zh-TW"/>
            </w:rPr>
          </w:rPrChange>
        </w:rPr>
        <w:t xml:space="preserve"> (p&lt;</w:t>
      </w:r>
      <w:r w:rsidR="003D33A3" w:rsidRPr="007928BD">
        <w:rPr>
          <w:lang w:val="en-US" w:eastAsia="zh-TW"/>
        </w:rPr>
        <w:t>0</w:t>
      </w:r>
      <w:r w:rsidR="003D33A3" w:rsidRPr="00490F82">
        <w:rPr>
          <w:lang w:val="en-US" w:eastAsia="zh-TW"/>
          <w:rPrChange w:id="2704" w:author="Author">
            <w:rPr>
              <w:lang w:eastAsia="zh-TW"/>
            </w:rPr>
          </w:rPrChange>
        </w:rPr>
        <w:t>.05</w:t>
      </w:r>
      <w:r w:rsidR="00A532DF" w:rsidRPr="007928BD">
        <w:rPr>
          <w:lang w:val="en-US" w:eastAsia="zh-TW"/>
        </w:rPr>
        <w:t>;</w:t>
      </w:r>
      <w:r w:rsidR="003D33A3" w:rsidRPr="00490F82">
        <w:rPr>
          <w:lang w:val="en-US" w:eastAsia="zh-TW"/>
          <w:rPrChange w:id="2705" w:author="Author">
            <w:rPr>
              <w:lang w:eastAsia="zh-TW"/>
            </w:rPr>
          </w:rPrChange>
        </w:rPr>
        <w:t xml:space="preserve"> a positive correlation coefficient) when they </w:t>
      </w:r>
      <w:del w:id="2706" w:author="Author">
        <w:r w:rsidR="003D33A3" w:rsidRPr="00490F82" w:rsidDel="00D5235E">
          <w:rPr>
            <w:lang w:val="en-US" w:eastAsia="zh-TW"/>
            <w:rPrChange w:id="2707" w:author="Author">
              <w:rPr>
                <w:lang w:eastAsia="zh-TW"/>
              </w:rPr>
            </w:rPrChange>
          </w:rPr>
          <w:delText>have higher seniority</w:delText>
        </w:r>
      </w:del>
      <w:ins w:id="2708" w:author="Author">
        <w:r w:rsidR="00D5235E" w:rsidRPr="00490F82">
          <w:rPr>
            <w:lang w:val="en-US" w:eastAsia="zh-TW"/>
            <w:rPrChange w:id="2709" w:author="Author">
              <w:rPr>
                <w:lang w:val="en-GB" w:eastAsia="zh-TW"/>
              </w:rPr>
            </w:rPrChange>
          </w:rPr>
          <w:t>have greater seniority in</w:t>
        </w:r>
      </w:ins>
      <w:del w:id="2710" w:author="Author">
        <w:r w:rsidR="003D33A3" w:rsidRPr="00490F82" w:rsidDel="00D5235E">
          <w:rPr>
            <w:lang w:val="en-US" w:eastAsia="zh-TW"/>
            <w:rPrChange w:id="2711" w:author="Author">
              <w:rPr>
                <w:lang w:eastAsia="zh-TW"/>
              </w:rPr>
            </w:rPrChange>
          </w:rPr>
          <w:delText xml:space="preserve"> in</w:delText>
        </w:r>
      </w:del>
      <w:r w:rsidR="003D33A3" w:rsidRPr="00490F82">
        <w:rPr>
          <w:lang w:val="en-US" w:eastAsia="zh-TW"/>
          <w:rPrChange w:id="2712" w:author="Author">
            <w:rPr>
              <w:lang w:eastAsia="zh-TW"/>
            </w:rPr>
          </w:rPrChange>
        </w:rPr>
        <w:t xml:space="preserve"> managing projects</w:t>
      </w:r>
      <w:r w:rsidR="00A532DF" w:rsidRPr="007928BD">
        <w:rPr>
          <w:lang w:val="en-US" w:eastAsia="zh-TW"/>
        </w:rPr>
        <w:t>. The opposite is also true for those</w:t>
      </w:r>
      <w:ins w:id="2713" w:author="Author">
        <w:r w:rsidR="00D5235E" w:rsidRPr="007928BD">
          <w:rPr>
            <w:lang w:val="en-US" w:eastAsia="zh-TW"/>
          </w:rPr>
          <w:t xml:space="preserve"> with</w:t>
        </w:r>
      </w:ins>
      <w:r w:rsidR="00A532DF" w:rsidRPr="007928BD">
        <w:rPr>
          <w:lang w:val="en-US" w:eastAsia="zh-TW"/>
        </w:rPr>
        <w:t xml:space="preserve"> lower seniority, the result is a negative coefficient.</w:t>
      </w:r>
    </w:p>
    <w:p w14:paraId="21FCDF9B" w14:textId="4A2DA39A" w:rsidR="00536D0C" w:rsidRPr="00490F82" w:rsidRDefault="003F4F67" w:rsidP="00983C62">
      <w:pPr>
        <w:pStyle w:val="textrunning"/>
        <w:rPr>
          <w:rFonts w:eastAsia="PMingLiU"/>
          <w:lang w:val="en-US" w:eastAsia="zh-TW"/>
          <w:rPrChange w:id="2714" w:author="Author">
            <w:rPr>
              <w:rFonts w:eastAsia="PMingLiU"/>
              <w:lang w:eastAsia="zh-TW"/>
            </w:rPr>
          </w:rPrChange>
        </w:rPr>
      </w:pPr>
      <w:r w:rsidRPr="00490F82">
        <w:rPr>
          <w:lang w:val="en-US" w:eastAsia="zh-TW"/>
          <w:rPrChange w:id="2715" w:author="Author">
            <w:rPr>
              <w:lang w:eastAsia="zh-TW"/>
            </w:rPr>
          </w:rPrChange>
        </w:rPr>
        <w:t xml:space="preserve">To compare the </w:t>
      </w:r>
      <w:r w:rsidR="008B3D5A" w:rsidRPr="007928BD">
        <w:rPr>
          <w:lang w:val="en-US" w:eastAsia="zh-TW"/>
        </w:rPr>
        <w:t>textbooks</w:t>
      </w:r>
      <w:r w:rsidR="008B3D5A" w:rsidRPr="00490F82">
        <w:rPr>
          <w:lang w:val="en-US" w:eastAsia="zh-TW"/>
          <w:rPrChange w:id="2716" w:author="Author">
            <w:rPr>
              <w:lang w:eastAsia="zh-TW"/>
            </w:rPr>
          </w:rPrChange>
        </w:rPr>
        <w:t xml:space="preserve"> </w:t>
      </w:r>
      <w:r w:rsidRPr="00490F82">
        <w:rPr>
          <w:lang w:val="en-US" w:eastAsia="zh-TW"/>
          <w:rPrChange w:id="2717" w:author="Author">
            <w:rPr>
              <w:lang w:eastAsia="zh-TW"/>
            </w:rPr>
          </w:rPrChange>
        </w:rPr>
        <w:t>studied</w:t>
      </w:r>
      <w:ins w:id="2718" w:author="Author">
        <w:r w:rsidR="003A3570" w:rsidRPr="00490F82">
          <w:rPr>
            <w:lang w:val="en-US" w:eastAsia="zh-TW"/>
            <w:rPrChange w:id="2719" w:author="Author">
              <w:rPr>
                <w:lang w:val="en-GB" w:eastAsia="zh-TW"/>
              </w:rPr>
            </w:rPrChange>
          </w:rPr>
          <w:t>,</w:t>
        </w:r>
      </w:ins>
      <w:r w:rsidRPr="00490F82">
        <w:rPr>
          <w:lang w:val="en-US" w:eastAsia="zh-TW"/>
          <w:rPrChange w:id="2720" w:author="Author">
            <w:rPr>
              <w:lang w:eastAsia="zh-TW"/>
            </w:rPr>
          </w:rPrChange>
        </w:rPr>
        <w:t xml:space="preserve"> we examined whether there is a correlation between the degree </w:t>
      </w:r>
      <w:ins w:id="2721" w:author="Author">
        <w:r w:rsidR="00D5235E" w:rsidRPr="00490F82">
          <w:rPr>
            <w:lang w:val="en-US" w:eastAsia="zh-TW"/>
            <w:rPrChange w:id="2722" w:author="Author">
              <w:rPr>
                <w:lang w:val="en-GB" w:eastAsia="zh-TW"/>
              </w:rPr>
            </w:rPrChange>
          </w:rPr>
          <w:t>to which</w:t>
        </w:r>
      </w:ins>
      <w:del w:id="2723" w:author="Author">
        <w:r w:rsidRPr="00490F82" w:rsidDel="00D5235E">
          <w:rPr>
            <w:lang w:val="en-US" w:eastAsia="zh-TW"/>
            <w:rPrChange w:id="2724" w:author="Author">
              <w:rPr>
                <w:lang w:eastAsia="zh-TW"/>
              </w:rPr>
            </w:rPrChange>
          </w:rPr>
          <w:delText xml:space="preserve">of </w:delText>
        </w:r>
        <w:r w:rsidRPr="00490F82" w:rsidDel="003A3570">
          <w:rPr>
            <w:lang w:val="en-US" w:eastAsia="zh-TW"/>
            <w:rPrChange w:id="2725" w:author="Author">
              <w:rPr>
                <w:lang w:eastAsia="zh-TW"/>
              </w:rPr>
            </w:rPrChange>
          </w:rPr>
          <w:delText xml:space="preserve">implementing </w:delText>
        </w:r>
      </w:del>
      <w:ins w:id="2726" w:author="Author">
        <w:r w:rsidR="003A3570" w:rsidRPr="00490F82">
          <w:rPr>
            <w:lang w:val="en-US" w:eastAsia="zh-TW"/>
            <w:rPrChange w:id="2727" w:author="Author">
              <w:rPr>
                <w:lang w:eastAsia="zh-TW"/>
              </w:rPr>
            </w:rPrChange>
          </w:rPr>
          <w:t xml:space="preserve"> </w:t>
        </w:r>
      </w:ins>
      <w:r w:rsidRPr="00490F82">
        <w:rPr>
          <w:lang w:val="en-US" w:eastAsia="zh-TW"/>
          <w:rPrChange w:id="2728" w:author="Author">
            <w:rPr>
              <w:lang w:eastAsia="zh-TW"/>
            </w:rPr>
          </w:rPrChange>
        </w:rPr>
        <w:t xml:space="preserve">knowledge </w:t>
      </w:r>
      <w:r w:rsidR="008B3D5A" w:rsidRPr="007928BD">
        <w:rPr>
          <w:lang w:val="en-US" w:eastAsia="zh-TW"/>
        </w:rPr>
        <w:t>areas</w:t>
      </w:r>
      <w:ins w:id="2729" w:author="Author">
        <w:r w:rsidR="00D5235E" w:rsidRPr="007928BD">
          <w:rPr>
            <w:lang w:val="en-US" w:eastAsia="zh-TW"/>
          </w:rPr>
          <w:t xml:space="preserve"> are implemented</w:t>
        </w:r>
      </w:ins>
      <w:r w:rsidR="008B3D5A" w:rsidRPr="007928BD">
        <w:rPr>
          <w:lang w:val="en-US" w:eastAsia="zh-TW"/>
        </w:rPr>
        <w:t xml:space="preserve"> </w:t>
      </w:r>
      <w:r w:rsidRPr="00490F82">
        <w:rPr>
          <w:lang w:val="en-US" w:eastAsia="zh-TW"/>
          <w:rPrChange w:id="2730" w:author="Author">
            <w:rPr>
              <w:lang w:eastAsia="zh-TW"/>
            </w:rPr>
          </w:rPrChange>
        </w:rPr>
        <w:t xml:space="preserve">among PMs and the </w:t>
      </w:r>
      <w:del w:id="2731" w:author="Author">
        <w:r w:rsidRPr="00490F82" w:rsidDel="003A3570">
          <w:rPr>
            <w:lang w:val="en-US" w:eastAsia="zh-TW"/>
            <w:rPrChange w:id="2732" w:author="Author">
              <w:rPr>
                <w:lang w:eastAsia="zh-TW"/>
              </w:rPr>
            </w:rPrChange>
          </w:rPr>
          <w:delText xml:space="preserve">coverage </w:delText>
        </w:r>
      </w:del>
      <w:r w:rsidRPr="00490F82">
        <w:rPr>
          <w:lang w:val="en-US" w:eastAsia="zh-TW"/>
          <w:rPrChange w:id="2733" w:author="Author">
            <w:rPr>
              <w:lang w:eastAsia="zh-TW"/>
            </w:rPr>
          </w:rPrChange>
        </w:rPr>
        <w:t xml:space="preserve">degree </w:t>
      </w:r>
      <w:ins w:id="2734" w:author="Author">
        <w:r w:rsidR="00D5235E" w:rsidRPr="00490F82">
          <w:rPr>
            <w:lang w:val="en-US" w:eastAsia="zh-TW"/>
            <w:rPrChange w:id="2735" w:author="Author">
              <w:rPr>
                <w:lang w:val="en-GB" w:eastAsia="zh-TW"/>
              </w:rPr>
            </w:rPrChange>
          </w:rPr>
          <w:t>to which</w:t>
        </w:r>
      </w:ins>
      <w:del w:id="2736" w:author="Author">
        <w:r w:rsidRPr="00490F82" w:rsidDel="00D5235E">
          <w:rPr>
            <w:lang w:val="en-US" w:eastAsia="zh-TW"/>
            <w:rPrChange w:id="2737" w:author="Author">
              <w:rPr>
                <w:lang w:eastAsia="zh-TW"/>
              </w:rPr>
            </w:rPrChange>
          </w:rPr>
          <w:delText>of</w:delText>
        </w:r>
      </w:del>
      <w:r w:rsidRPr="00490F82">
        <w:rPr>
          <w:lang w:val="en-US" w:eastAsia="zh-TW"/>
          <w:rPrChange w:id="2738" w:author="Author">
            <w:rPr>
              <w:lang w:eastAsia="zh-TW"/>
            </w:rPr>
          </w:rPrChange>
        </w:rPr>
        <w:t xml:space="preserve"> the knowledge areas</w:t>
      </w:r>
      <w:ins w:id="2739" w:author="Author">
        <w:r w:rsidR="00D5235E" w:rsidRPr="00490F82">
          <w:rPr>
            <w:lang w:val="en-US" w:eastAsia="zh-TW"/>
            <w:rPrChange w:id="2740" w:author="Author">
              <w:rPr>
                <w:lang w:val="en-GB" w:eastAsia="zh-TW"/>
              </w:rPr>
            </w:rPrChange>
          </w:rPr>
          <w:t xml:space="preserve"> are covered</w:t>
        </w:r>
      </w:ins>
      <w:r w:rsidRPr="00490F82">
        <w:rPr>
          <w:lang w:val="en-US" w:eastAsia="zh-TW"/>
          <w:rPrChange w:id="2741" w:author="Author">
            <w:rPr>
              <w:lang w:eastAsia="zh-TW"/>
            </w:rPr>
          </w:rPrChange>
        </w:rPr>
        <w:t xml:space="preserve"> in the textbooks (third generation)</w:t>
      </w:r>
      <w:r w:rsidR="008C0EAB" w:rsidRPr="007928BD">
        <w:rPr>
          <w:lang w:val="en-US" w:eastAsia="zh-TW"/>
        </w:rPr>
        <w:t>.</w:t>
      </w:r>
      <w:r w:rsidRPr="00490F82">
        <w:rPr>
          <w:lang w:val="en-US" w:eastAsia="zh-TW"/>
          <w:rPrChange w:id="2742" w:author="Author">
            <w:rPr>
              <w:lang w:eastAsia="zh-TW"/>
            </w:rPr>
          </w:rPrChange>
        </w:rPr>
        <w:t xml:space="preserve"> </w:t>
      </w:r>
      <w:del w:id="2743" w:author="Author">
        <w:r w:rsidRPr="00490F82" w:rsidDel="007759E3">
          <w:rPr>
            <w:lang w:val="en-US" w:eastAsia="zh-TW"/>
            <w:rPrChange w:id="2744" w:author="Author">
              <w:rPr>
                <w:lang w:eastAsia="zh-TW"/>
              </w:rPr>
            </w:rPrChange>
          </w:rPr>
          <w:delText xml:space="preserve">See  </w:delText>
        </w:r>
        <w:r w:rsidR="007B545A" w:rsidRPr="007928BD" w:rsidDel="007759E3">
          <w:rPr>
            <w:lang w:val="en-US" w:eastAsia="zh-TW"/>
          </w:rPr>
          <w:delText>Fig.</w:delText>
        </w:r>
      </w:del>
      <w:ins w:id="2745" w:author="Author">
        <w:r w:rsidR="007759E3" w:rsidRPr="007759E3">
          <w:rPr>
            <w:lang w:val="en-US" w:eastAsia="zh-TW"/>
          </w:rPr>
          <w:t>See Fig.</w:t>
        </w:r>
      </w:ins>
      <w:r w:rsidR="007B545A" w:rsidRPr="00490F82">
        <w:rPr>
          <w:lang w:val="en-US" w:eastAsia="zh-TW"/>
          <w:rPrChange w:id="2746" w:author="Author">
            <w:rPr>
              <w:lang w:eastAsia="zh-TW"/>
            </w:rPr>
          </w:rPrChange>
        </w:rPr>
        <w:t xml:space="preserve"> </w:t>
      </w:r>
      <w:r w:rsidRPr="00490F82">
        <w:rPr>
          <w:lang w:val="en-US" w:eastAsia="zh-TW"/>
          <w:rPrChange w:id="2747" w:author="Author">
            <w:rPr>
              <w:lang w:eastAsia="zh-TW"/>
            </w:rPr>
          </w:rPrChange>
        </w:rPr>
        <w:t>4</w:t>
      </w:r>
      <w:r w:rsidR="00B60656" w:rsidRPr="007928BD">
        <w:rPr>
          <w:lang w:val="en-US" w:eastAsia="zh-TW"/>
        </w:rPr>
        <w:t xml:space="preserve"> for rank comparison</w:t>
      </w:r>
      <w:r w:rsidR="00EA0CE7" w:rsidRPr="007928BD">
        <w:rPr>
          <w:lang w:val="en-US" w:eastAsia="zh-TW"/>
        </w:rPr>
        <w:t>s</w:t>
      </w:r>
      <w:ins w:id="2748" w:author="Author">
        <w:r w:rsidR="003A3570" w:rsidRPr="007928BD">
          <w:rPr>
            <w:lang w:val="en-US" w:eastAsia="zh-TW"/>
          </w:rPr>
          <w:t>.</w:t>
        </w:r>
      </w:ins>
      <w:r w:rsidR="00E17E33" w:rsidRPr="007928BD">
        <w:rPr>
          <w:lang w:val="en-US" w:eastAsia="zh-TW"/>
        </w:rPr>
        <w:t xml:space="preserve"> </w:t>
      </w:r>
      <w:proofErr w:type="gramStart"/>
      <w:r w:rsidR="00E17E33" w:rsidRPr="007928BD">
        <w:rPr>
          <w:lang w:val="en-US" w:eastAsia="zh-TW"/>
        </w:rPr>
        <w:t>It can be seen that four</w:t>
      </w:r>
      <w:proofErr w:type="gramEnd"/>
      <w:r w:rsidR="00E17E33" w:rsidRPr="007928BD">
        <w:rPr>
          <w:lang w:val="en-US" w:eastAsia="zh-TW"/>
        </w:rPr>
        <w:t xml:space="preserve"> of the knowledge areas (SCP, CST, PCT and CMS) received the same </w:t>
      </w:r>
      <w:r w:rsidR="00E17E33" w:rsidRPr="007928BD">
        <w:rPr>
          <w:lang w:val="en-US" w:eastAsia="zh-TW" w:bidi="he-IL"/>
        </w:rPr>
        <w:t>rank</w:t>
      </w:r>
      <w:r w:rsidR="00EA0CE7" w:rsidRPr="007928BD">
        <w:rPr>
          <w:lang w:val="en-US" w:eastAsia="zh-TW" w:bidi="he-IL"/>
        </w:rPr>
        <w:t>ing</w:t>
      </w:r>
      <w:r w:rsidR="00E17E33" w:rsidRPr="007928BD">
        <w:rPr>
          <w:lang w:val="en-US" w:eastAsia="zh-TW"/>
        </w:rPr>
        <w:t xml:space="preserve"> but the most important knowledge area among PMs, SDE, received a rank of 6 (relatively low) and QLY</w:t>
      </w:r>
      <w:r w:rsidR="00EA0CE7" w:rsidRPr="007928BD">
        <w:rPr>
          <w:lang w:val="en-US" w:eastAsia="zh-TW"/>
        </w:rPr>
        <w:t>,</w:t>
      </w:r>
      <w:r w:rsidR="00E17E33" w:rsidRPr="007928BD">
        <w:rPr>
          <w:lang w:val="en-US" w:eastAsia="zh-TW"/>
        </w:rPr>
        <w:t xml:space="preserve"> which received the highest rank in the textbooks</w:t>
      </w:r>
      <w:ins w:id="2749" w:author="Author">
        <w:r w:rsidR="003A3570" w:rsidRPr="007928BD">
          <w:rPr>
            <w:lang w:val="en-US" w:eastAsia="zh-TW"/>
          </w:rPr>
          <w:t>,</w:t>
        </w:r>
      </w:ins>
      <w:r w:rsidR="00E17E33" w:rsidRPr="007928BD">
        <w:rPr>
          <w:lang w:val="en-US" w:eastAsia="zh-TW"/>
        </w:rPr>
        <w:t xml:space="preserve"> received a rank of 6 among PMs.</w:t>
      </w:r>
    </w:p>
    <w:p w14:paraId="4CB21411" w14:textId="5E60A06E" w:rsidR="008B3D5A" w:rsidRPr="007928BD" w:rsidRDefault="008B3D5A" w:rsidP="00E96336">
      <w:pPr>
        <w:keepNext/>
        <w:spacing w:after="0"/>
        <w:jc w:val="center"/>
        <w:rPr>
          <w:rFonts w:ascii="Times New Roman" w:hAnsi="Times New Roman"/>
          <w:sz w:val="20"/>
          <w:szCs w:val="20"/>
        </w:rPr>
      </w:pPr>
      <w:r w:rsidRPr="00636A90">
        <w:rPr>
          <w:noProof/>
        </w:rPr>
        <w:drawing>
          <wp:inline distT="0" distB="0" distL="0" distR="0" wp14:anchorId="1B973BCF" wp14:editId="45571825">
            <wp:extent cx="2961640" cy="2222500"/>
            <wp:effectExtent l="0" t="0" r="0" b="635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6"/>
                    <a:stretch>
                      <a:fillRect/>
                    </a:stretch>
                  </pic:blipFill>
                  <pic:spPr>
                    <a:xfrm>
                      <a:off x="0" y="0"/>
                      <a:ext cx="2961640" cy="2222500"/>
                    </a:xfrm>
                    <a:prstGeom prst="rect">
                      <a:avLst/>
                    </a:prstGeom>
                  </pic:spPr>
                </pic:pic>
              </a:graphicData>
            </a:graphic>
          </wp:inline>
        </w:drawing>
      </w:r>
    </w:p>
    <w:p w14:paraId="4C96F12E" w14:textId="3A98FEEA" w:rsidR="00726E8E" w:rsidRPr="007928BD" w:rsidRDefault="00726E8E" w:rsidP="00726E8E">
      <w:pPr>
        <w:spacing w:after="0"/>
        <w:jc w:val="center"/>
        <w:rPr>
          <w:rFonts w:ascii="Times New Roman" w:hAnsi="Times New Roman"/>
          <w:sz w:val="20"/>
          <w:szCs w:val="20"/>
        </w:rPr>
      </w:pPr>
      <w:r w:rsidRPr="007928BD">
        <w:rPr>
          <w:rFonts w:ascii="Times New Roman" w:hAnsi="Times New Roman"/>
          <w:b/>
          <w:bCs/>
          <w:sz w:val="20"/>
          <w:szCs w:val="20"/>
        </w:rPr>
        <w:t>Fig. 3</w:t>
      </w:r>
      <w:r w:rsidR="00E303A6" w:rsidRPr="007928BD">
        <w:rPr>
          <w:rFonts w:ascii="Times New Roman" w:hAnsi="Times New Roman"/>
          <w:b/>
          <w:bCs/>
          <w:sz w:val="20"/>
          <w:szCs w:val="20"/>
        </w:rPr>
        <w:t>.</w:t>
      </w:r>
      <w:r w:rsidRPr="007928BD">
        <w:rPr>
          <w:rFonts w:ascii="Times New Roman" w:hAnsi="Times New Roman"/>
          <w:b/>
          <w:bCs/>
          <w:sz w:val="20"/>
          <w:szCs w:val="20"/>
        </w:rPr>
        <w:t xml:space="preserve">  </w:t>
      </w:r>
      <w:r w:rsidRPr="007928BD">
        <w:rPr>
          <w:rFonts w:ascii="Times New Roman" w:hAnsi="Times New Roman"/>
          <w:sz w:val="20"/>
          <w:szCs w:val="20"/>
        </w:rPr>
        <w:t xml:space="preserve">The </w:t>
      </w:r>
      <w:ins w:id="2750" w:author="Author">
        <w:r w:rsidR="00966F00" w:rsidRPr="007928BD">
          <w:rPr>
            <w:rFonts w:ascii="Times New Roman" w:hAnsi="Times New Roman"/>
            <w:sz w:val="20"/>
            <w:szCs w:val="20"/>
          </w:rPr>
          <w:t>C</w:t>
        </w:r>
      </w:ins>
      <w:del w:id="2751" w:author="Author">
        <w:r w:rsidRPr="007928BD" w:rsidDel="00966F00">
          <w:rPr>
            <w:rFonts w:ascii="Times New Roman" w:hAnsi="Times New Roman"/>
            <w:sz w:val="20"/>
            <w:szCs w:val="20"/>
          </w:rPr>
          <w:delText>c</w:delText>
        </w:r>
      </w:del>
      <w:r w:rsidRPr="007928BD">
        <w:rPr>
          <w:rFonts w:ascii="Times New Roman" w:hAnsi="Times New Roman"/>
          <w:sz w:val="20"/>
          <w:szCs w:val="20"/>
        </w:rPr>
        <w:t xml:space="preserve">omparison of the </w:t>
      </w:r>
      <w:ins w:id="2752" w:author="Author">
        <w:r w:rsidR="00B874BD">
          <w:rPr>
            <w:rFonts w:ascii="Times New Roman" w:hAnsi="Times New Roman"/>
            <w:sz w:val="20"/>
            <w:szCs w:val="20"/>
          </w:rPr>
          <w:t xml:space="preserve">Ranking of </w:t>
        </w:r>
        <w:r w:rsidR="00966F00" w:rsidRPr="007928BD">
          <w:rPr>
            <w:rFonts w:ascii="Times New Roman" w:hAnsi="Times New Roman"/>
            <w:sz w:val="20"/>
            <w:szCs w:val="20"/>
          </w:rPr>
          <w:t>K</w:t>
        </w:r>
      </w:ins>
      <w:del w:id="2753" w:author="Author">
        <w:r w:rsidRPr="007928BD" w:rsidDel="00966F00">
          <w:rPr>
            <w:rFonts w:ascii="Times New Roman" w:hAnsi="Times New Roman"/>
            <w:sz w:val="20"/>
            <w:szCs w:val="20"/>
          </w:rPr>
          <w:delText>k</w:delText>
        </w:r>
      </w:del>
      <w:r w:rsidRPr="007928BD">
        <w:rPr>
          <w:rFonts w:ascii="Times New Roman" w:hAnsi="Times New Roman"/>
          <w:sz w:val="20"/>
          <w:szCs w:val="20"/>
        </w:rPr>
        <w:t xml:space="preserve">nowledge </w:t>
      </w:r>
      <w:ins w:id="2754" w:author="Author">
        <w:r w:rsidR="00966F00" w:rsidRPr="007928BD">
          <w:rPr>
            <w:rFonts w:ascii="Times New Roman" w:hAnsi="Times New Roman"/>
            <w:sz w:val="20"/>
            <w:szCs w:val="20"/>
          </w:rPr>
          <w:t>A</w:t>
        </w:r>
      </w:ins>
      <w:del w:id="2755" w:author="Author">
        <w:r w:rsidRPr="007928BD" w:rsidDel="00966F00">
          <w:rPr>
            <w:rFonts w:ascii="Times New Roman" w:hAnsi="Times New Roman"/>
            <w:sz w:val="20"/>
            <w:szCs w:val="20"/>
          </w:rPr>
          <w:delText>a</w:delText>
        </w:r>
      </w:del>
      <w:r w:rsidRPr="007928BD">
        <w:rPr>
          <w:rFonts w:ascii="Times New Roman" w:hAnsi="Times New Roman"/>
          <w:sz w:val="20"/>
          <w:szCs w:val="20"/>
        </w:rPr>
        <w:t>rea</w:t>
      </w:r>
      <w:del w:id="2756" w:author="Author">
        <w:r w:rsidRPr="007928BD" w:rsidDel="003A3570">
          <w:rPr>
            <w:rFonts w:ascii="Times New Roman" w:hAnsi="Times New Roman"/>
            <w:sz w:val="20"/>
            <w:szCs w:val="20"/>
          </w:rPr>
          <w:delText>s</w:delText>
        </w:r>
      </w:del>
      <w:ins w:id="2757" w:author="Author">
        <w:r w:rsidR="00B874BD">
          <w:rPr>
            <w:rFonts w:ascii="Times New Roman" w:hAnsi="Times New Roman"/>
            <w:sz w:val="20"/>
            <w:szCs w:val="20"/>
          </w:rPr>
          <w:t>s</w:t>
        </w:r>
      </w:ins>
      <w:del w:id="2758" w:author="Author">
        <w:r w:rsidRPr="007928BD" w:rsidDel="00B874BD">
          <w:rPr>
            <w:rFonts w:ascii="Times New Roman" w:hAnsi="Times New Roman"/>
            <w:sz w:val="20"/>
            <w:szCs w:val="20"/>
          </w:rPr>
          <w:delText xml:space="preserve"> </w:delText>
        </w:r>
      </w:del>
      <w:ins w:id="2759" w:author="Author">
        <w:del w:id="2760" w:author="Author">
          <w:r w:rsidR="00966F00" w:rsidRPr="007928BD" w:rsidDel="00B874BD">
            <w:rPr>
              <w:rFonts w:ascii="Times New Roman" w:hAnsi="Times New Roman"/>
              <w:sz w:val="20"/>
              <w:szCs w:val="20"/>
            </w:rPr>
            <w:delText>R</w:delText>
          </w:r>
        </w:del>
      </w:ins>
      <w:del w:id="2761" w:author="Author">
        <w:r w:rsidRPr="007928BD" w:rsidDel="00B874BD">
          <w:rPr>
            <w:rFonts w:ascii="Times New Roman" w:hAnsi="Times New Roman"/>
            <w:sz w:val="20"/>
            <w:szCs w:val="20"/>
          </w:rPr>
          <w:delText>rank</w:delText>
        </w:r>
        <w:r w:rsidR="00EA0CE7" w:rsidRPr="007928BD" w:rsidDel="00B874BD">
          <w:rPr>
            <w:rFonts w:ascii="Times New Roman" w:hAnsi="Times New Roman"/>
            <w:sz w:val="20"/>
            <w:szCs w:val="20"/>
          </w:rPr>
          <w:delText>s</w:delText>
        </w:r>
      </w:del>
      <w:ins w:id="2762" w:author="Author">
        <w:r w:rsidR="00D5235E" w:rsidRPr="007928BD">
          <w:rPr>
            <w:rFonts w:ascii="Times New Roman" w:hAnsi="Times New Roman"/>
            <w:sz w:val="20"/>
            <w:szCs w:val="20"/>
          </w:rPr>
          <w:t>,</w:t>
        </w:r>
      </w:ins>
      <w:r w:rsidRPr="007928BD">
        <w:rPr>
          <w:rFonts w:ascii="Times New Roman" w:hAnsi="Times New Roman"/>
          <w:sz w:val="20"/>
          <w:szCs w:val="20"/>
        </w:rPr>
        <w:t xml:space="preserve"> both in </w:t>
      </w:r>
      <w:ins w:id="2763" w:author="Author">
        <w:r w:rsidR="003A3570" w:rsidRPr="007928BD">
          <w:rPr>
            <w:rFonts w:ascii="Times New Roman" w:hAnsi="Times New Roman"/>
            <w:sz w:val="20"/>
            <w:szCs w:val="20"/>
          </w:rPr>
          <w:t xml:space="preserve">the </w:t>
        </w:r>
        <w:r w:rsidR="00966F00" w:rsidRPr="007928BD">
          <w:rPr>
            <w:rFonts w:ascii="Times New Roman" w:hAnsi="Times New Roman"/>
            <w:sz w:val="20"/>
            <w:szCs w:val="20"/>
          </w:rPr>
          <w:t>S</w:t>
        </w:r>
      </w:ins>
      <w:del w:id="2764" w:author="Author">
        <w:r w:rsidRPr="007928BD" w:rsidDel="003A3570">
          <w:rPr>
            <w:rFonts w:ascii="Times New Roman" w:hAnsi="Times New Roman"/>
            <w:sz w:val="20"/>
            <w:szCs w:val="20"/>
          </w:rPr>
          <w:delText>S</w:delText>
        </w:r>
      </w:del>
      <w:r w:rsidRPr="007928BD">
        <w:rPr>
          <w:rFonts w:ascii="Times New Roman" w:hAnsi="Times New Roman"/>
          <w:sz w:val="20"/>
          <w:szCs w:val="20"/>
        </w:rPr>
        <w:t>urvey and</w:t>
      </w:r>
      <w:ins w:id="2765" w:author="Author">
        <w:r w:rsidR="00D5235E" w:rsidRPr="007928BD">
          <w:rPr>
            <w:rFonts w:ascii="Times New Roman" w:hAnsi="Times New Roman"/>
            <w:sz w:val="20"/>
            <w:szCs w:val="20"/>
          </w:rPr>
          <w:t xml:space="preserve"> in</w:t>
        </w:r>
      </w:ins>
      <w:r w:rsidRPr="007928BD">
        <w:rPr>
          <w:rFonts w:ascii="Times New Roman" w:hAnsi="Times New Roman"/>
          <w:sz w:val="20"/>
          <w:szCs w:val="20"/>
        </w:rPr>
        <w:t xml:space="preserve"> </w:t>
      </w:r>
      <w:ins w:id="2766" w:author="Author">
        <w:r w:rsidR="00966F00" w:rsidRPr="007928BD">
          <w:rPr>
            <w:rFonts w:ascii="Times New Roman" w:hAnsi="Times New Roman"/>
            <w:sz w:val="20"/>
            <w:szCs w:val="20"/>
          </w:rPr>
          <w:t>T</w:t>
        </w:r>
      </w:ins>
      <w:del w:id="2767" w:author="Author">
        <w:r w:rsidRPr="007928BD" w:rsidDel="003A3570">
          <w:rPr>
            <w:rFonts w:ascii="Times New Roman" w:hAnsi="Times New Roman"/>
            <w:sz w:val="20"/>
            <w:szCs w:val="20"/>
          </w:rPr>
          <w:delText>T</w:delText>
        </w:r>
      </w:del>
      <w:r w:rsidRPr="007928BD">
        <w:rPr>
          <w:rFonts w:ascii="Times New Roman" w:hAnsi="Times New Roman"/>
          <w:sz w:val="20"/>
          <w:szCs w:val="20"/>
        </w:rPr>
        <w:t>extbooks</w:t>
      </w:r>
    </w:p>
    <w:p w14:paraId="683CE55A" w14:textId="0A62C330" w:rsidR="00E96336" w:rsidRPr="00490F82" w:rsidRDefault="00343F8A" w:rsidP="00E96336">
      <w:pPr>
        <w:pStyle w:val="textrunning"/>
        <w:spacing w:before="240"/>
        <w:rPr>
          <w:rFonts w:eastAsia="PMingLiU"/>
          <w:rtl/>
          <w:lang w:val="en-US" w:eastAsia="zh-TW"/>
          <w:rPrChange w:id="2768" w:author="Author">
            <w:rPr>
              <w:rFonts w:eastAsia="PMingLiU"/>
              <w:rtl/>
              <w:lang w:eastAsia="zh-TW"/>
            </w:rPr>
          </w:rPrChange>
        </w:rPr>
      </w:pPr>
      <w:r w:rsidRPr="00490F82">
        <w:rPr>
          <w:rFonts w:eastAsia="PMingLiU"/>
          <w:lang w:val="en-US" w:eastAsia="zh-TW"/>
          <w:rPrChange w:id="2769" w:author="Author">
            <w:rPr>
              <w:rFonts w:eastAsia="PMingLiU"/>
              <w:lang w:eastAsia="zh-TW"/>
            </w:rPr>
          </w:rPrChange>
        </w:rPr>
        <w:t xml:space="preserve">According to the Spearmen </w:t>
      </w:r>
      <w:ins w:id="2770" w:author="Author">
        <w:r w:rsidR="00B874BD">
          <w:rPr>
            <w:rFonts w:eastAsia="PMingLiU"/>
            <w:lang w:val="en-US" w:eastAsia="zh-TW"/>
          </w:rPr>
          <w:t>c</w:t>
        </w:r>
      </w:ins>
      <w:del w:id="2771" w:author="Author">
        <w:r w:rsidRPr="00490F82" w:rsidDel="00B874BD">
          <w:rPr>
            <w:rFonts w:eastAsia="PMingLiU"/>
            <w:lang w:val="en-US" w:eastAsia="zh-TW"/>
            <w:rPrChange w:id="2772" w:author="Author">
              <w:rPr>
                <w:rFonts w:eastAsia="PMingLiU"/>
                <w:lang w:eastAsia="zh-TW"/>
              </w:rPr>
            </w:rPrChange>
          </w:rPr>
          <w:delText>C</w:delText>
        </w:r>
      </w:del>
      <w:r w:rsidRPr="00490F82">
        <w:rPr>
          <w:rFonts w:eastAsia="PMingLiU"/>
          <w:lang w:val="en-US" w:eastAsia="zh-TW"/>
          <w:rPrChange w:id="2773" w:author="Author">
            <w:rPr>
              <w:rFonts w:eastAsia="PMingLiU"/>
              <w:lang w:eastAsia="zh-TW"/>
            </w:rPr>
          </w:rPrChange>
        </w:rPr>
        <w:t>orrelation test</w:t>
      </w:r>
      <w:r w:rsidR="00167414" w:rsidRPr="007928BD">
        <w:rPr>
          <w:rFonts w:eastAsia="PMingLiU"/>
          <w:lang w:val="en-US" w:eastAsia="zh-TW"/>
        </w:rPr>
        <w:t>,</w:t>
      </w:r>
      <w:r w:rsidRPr="00490F82">
        <w:rPr>
          <w:rFonts w:eastAsia="PMingLiU"/>
          <w:lang w:val="en-US" w:eastAsia="zh-TW"/>
          <w:rPrChange w:id="2774" w:author="Author">
            <w:rPr>
              <w:rFonts w:eastAsia="PMingLiU"/>
              <w:lang w:eastAsia="zh-TW"/>
            </w:rPr>
          </w:rPrChange>
        </w:rPr>
        <w:t xml:space="preserve"> there is no correlation between the two ranks</w:t>
      </w:r>
      <w:ins w:id="2775" w:author="Author">
        <w:r w:rsidR="003A3570" w:rsidRPr="00490F82">
          <w:rPr>
            <w:rFonts w:eastAsia="PMingLiU"/>
            <w:lang w:val="en-US" w:eastAsia="zh-TW"/>
            <w:rPrChange w:id="2776" w:author="Author">
              <w:rPr>
                <w:rFonts w:eastAsia="PMingLiU"/>
                <w:lang w:val="en-GB" w:eastAsia="zh-TW"/>
              </w:rPr>
            </w:rPrChange>
          </w:rPr>
          <w:t>. T</w:t>
        </w:r>
      </w:ins>
      <w:del w:id="2777" w:author="Author">
        <w:r w:rsidRPr="00490F82" w:rsidDel="003A3570">
          <w:rPr>
            <w:rFonts w:eastAsia="PMingLiU"/>
            <w:lang w:val="en-US" w:eastAsia="zh-TW"/>
            <w:rPrChange w:id="2778" w:author="Author">
              <w:rPr>
                <w:rFonts w:eastAsia="PMingLiU"/>
                <w:lang w:eastAsia="zh-TW"/>
              </w:rPr>
            </w:rPrChange>
          </w:rPr>
          <w:delText>, t</w:delText>
        </w:r>
      </w:del>
      <w:r w:rsidRPr="00490F82">
        <w:rPr>
          <w:rFonts w:eastAsia="PMingLiU"/>
          <w:lang w:val="en-US" w:eastAsia="zh-TW"/>
          <w:rPrChange w:id="2779" w:author="Author">
            <w:rPr>
              <w:rFonts w:eastAsia="PMingLiU"/>
              <w:lang w:eastAsia="zh-TW"/>
            </w:rPr>
          </w:rPrChange>
        </w:rPr>
        <w:t>hus</w:t>
      </w:r>
      <w:ins w:id="2780" w:author="Author">
        <w:r w:rsidR="003A3570" w:rsidRPr="00490F82">
          <w:rPr>
            <w:rFonts w:eastAsia="PMingLiU"/>
            <w:lang w:val="en-US" w:eastAsia="zh-TW"/>
            <w:rPrChange w:id="2781" w:author="Author">
              <w:rPr>
                <w:rFonts w:eastAsia="PMingLiU"/>
                <w:lang w:val="en-GB" w:eastAsia="zh-TW"/>
              </w:rPr>
            </w:rPrChange>
          </w:rPr>
          <w:t>,</w:t>
        </w:r>
      </w:ins>
      <w:r w:rsidRPr="00490F82">
        <w:rPr>
          <w:rFonts w:eastAsia="PMingLiU"/>
          <w:lang w:val="en-US" w:eastAsia="zh-TW"/>
          <w:rPrChange w:id="2782" w:author="Author">
            <w:rPr>
              <w:rFonts w:eastAsia="PMingLiU"/>
              <w:lang w:eastAsia="zh-TW"/>
            </w:rPr>
          </w:rPrChange>
        </w:rPr>
        <w:t xml:space="preserve"> there is no correlation between the </w:t>
      </w:r>
      <w:r w:rsidR="00EA0CE7" w:rsidRPr="007928BD">
        <w:rPr>
          <w:rFonts w:eastAsia="PMingLiU"/>
          <w:lang w:val="en-US" w:eastAsia="zh-TW"/>
        </w:rPr>
        <w:t xml:space="preserve">level of </w:t>
      </w:r>
      <w:r w:rsidRPr="00490F82">
        <w:rPr>
          <w:rFonts w:eastAsia="PMingLiU"/>
          <w:lang w:val="en-US" w:eastAsia="zh-TW"/>
          <w:rPrChange w:id="2783" w:author="Author">
            <w:rPr>
              <w:rFonts w:eastAsia="PMingLiU"/>
              <w:lang w:eastAsia="zh-TW"/>
            </w:rPr>
          </w:rPrChange>
        </w:rPr>
        <w:t>coverage in the textbooks and the rank of implementation that was applied from the questionnaire. The textbooks do not match the PMs</w:t>
      </w:r>
      <w:ins w:id="2784" w:author="Author">
        <w:r w:rsidR="003A3570" w:rsidRPr="00490F82">
          <w:rPr>
            <w:rFonts w:eastAsia="PMingLiU"/>
            <w:lang w:val="en-US" w:eastAsia="zh-TW"/>
            <w:rPrChange w:id="2785" w:author="Author">
              <w:rPr>
                <w:rFonts w:eastAsia="PMingLiU"/>
                <w:lang w:val="en-GB" w:eastAsia="zh-TW"/>
              </w:rPr>
            </w:rPrChange>
          </w:rPr>
          <w:t>’</w:t>
        </w:r>
      </w:ins>
      <w:r w:rsidRPr="00490F82">
        <w:rPr>
          <w:rFonts w:eastAsia="PMingLiU"/>
          <w:lang w:val="en-US" w:eastAsia="zh-TW"/>
          <w:rPrChange w:id="2786" w:author="Author">
            <w:rPr>
              <w:rFonts w:eastAsia="PMingLiU"/>
              <w:lang w:eastAsia="zh-TW"/>
            </w:rPr>
          </w:rPrChange>
        </w:rPr>
        <w:t xml:space="preserve"> implementation in their </w:t>
      </w:r>
      <w:del w:id="2787" w:author="Author">
        <w:r w:rsidRPr="00490F82" w:rsidDel="003A3570">
          <w:rPr>
            <w:rFonts w:eastAsia="PMingLiU"/>
            <w:lang w:val="en-US" w:eastAsia="zh-TW"/>
            <w:rPrChange w:id="2788" w:author="Author">
              <w:rPr>
                <w:rFonts w:eastAsia="PMingLiU"/>
                <w:lang w:eastAsia="zh-TW"/>
              </w:rPr>
            </w:rPrChange>
          </w:rPr>
          <w:delText xml:space="preserve">working </w:delText>
        </w:r>
      </w:del>
      <w:ins w:id="2789" w:author="Author">
        <w:r w:rsidR="003A3570" w:rsidRPr="00490F82">
          <w:rPr>
            <w:rFonts w:eastAsia="PMingLiU"/>
            <w:lang w:val="en-US" w:eastAsia="zh-TW"/>
            <w:rPrChange w:id="2790" w:author="Author">
              <w:rPr>
                <w:rFonts w:eastAsia="PMingLiU"/>
                <w:lang w:val="en-GB" w:eastAsia="zh-TW"/>
              </w:rPr>
            </w:rPrChange>
          </w:rPr>
          <w:t>fields of work</w:t>
        </w:r>
      </w:ins>
      <w:del w:id="2791" w:author="Author">
        <w:r w:rsidRPr="00490F82" w:rsidDel="003A3570">
          <w:rPr>
            <w:rFonts w:eastAsia="PMingLiU"/>
            <w:lang w:val="en-US" w:eastAsia="zh-TW"/>
            <w:rPrChange w:id="2792" w:author="Author">
              <w:rPr>
                <w:rFonts w:eastAsia="PMingLiU"/>
                <w:lang w:eastAsia="zh-TW"/>
              </w:rPr>
            </w:rPrChange>
          </w:rPr>
          <w:delText>fields</w:delText>
        </w:r>
      </w:del>
      <w:r w:rsidRPr="00490F82">
        <w:rPr>
          <w:rFonts w:eastAsia="PMingLiU"/>
          <w:lang w:val="en-US" w:eastAsia="zh-TW"/>
          <w:rPrChange w:id="2793" w:author="Author">
            <w:rPr>
              <w:rFonts w:eastAsia="PMingLiU"/>
              <w:lang w:eastAsia="zh-TW"/>
            </w:rPr>
          </w:rPrChange>
        </w:rPr>
        <w:t>.</w:t>
      </w:r>
    </w:p>
    <w:p w14:paraId="18E5E511" w14:textId="57EADD69" w:rsidR="00343F8A" w:rsidRPr="00490F82" w:rsidRDefault="00343F8A" w:rsidP="00E96336">
      <w:pPr>
        <w:pStyle w:val="textrunning"/>
        <w:spacing w:before="240"/>
        <w:rPr>
          <w:rFonts w:eastAsia="PMingLiU"/>
          <w:b/>
          <w:bCs/>
          <w:lang w:val="en-US" w:eastAsia="zh-TW"/>
          <w:rPrChange w:id="2794" w:author="Author">
            <w:rPr>
              <w:rFonts w:eastAsia="PMingLiU"/>
              <w:b/>
              <w:bCs/>
              <w:lang w:eastAsia="zh-TW"/>
            </w:rPr>
          </w:rPrChange>
        </w:rPr>
      </w:pPr>
      <w:r w:rsidRPr="007928BD">
        <w:rPr>
          <w:rFonts w:eastAsia="PMingLiU"/>
          <w:b/>
          <w:bCs/>
          <w:lang w:val="en-US" w:eastAsia="zh-TW"/>
        </w:rPr>
        <w:t xml:space="preserve">4. </w:t>
      </w:r>
      <w:r w:rsidRPr="00490F82">
        <w:rPr>
          <w:rFonts w:eastAsia="PMingLiU"/>
          <w:b/>
          <w:bCs/>
          <w:lang w:val="en-US" w:eastAsia="zh-TW"/>
          <w:rPrChange w:id="2795" w:author="Author">
            <w:rPr>
              <w:rFonts w:eastAsia="PMingLiU"/>
              <w:b/>
              <w:bCs/>
              <w:lang w:eastAsia="zh-TW"/>
            </w:rPr>
          </w:rPrChange>
        </w:rPr>
        <w:t>Conclusions</w:t>
      </w:r>
    </w:p>
    <w:p w14:paraId="46917FDD" w14:textId="455C2E25" w:rsidR="00343F8A" w:rsidRPr="00490F82" w:rsidRDefault="00343F8A" w:rsidP="00343F8A">
      <w:pPr>
        <w:pStyle w:val="textrunning"/>
        <w:rPr>
          <w:rFonts w:eastAsia="PMingLiU"/>
          <w:lang w:val="en-US" w:eastAsia="zh-TW"/>
          <w:rPrChange w:id="2796" w:author="Author">
            <w:rPr>
              <w:rFonts w:eastAsia="PMingLiU"/>
              <w:lang w:eastAsia="zh-TW"/>
            </w:rPr>
          </w:rPrChange>
        </w:rPr>
      </w:pPr>
      <w:r w:rsidRPr="00490F82">
        <w:rPr>
          <w:rFonts w:eastAsia="PMingLiU"/>
          <w:lang w:val="en-US" w:eastAsia="zh-TW"/>
          <w:rPrChange w:id="2797" w:author="Author">
            <w:rPr>
              <w:rFonts w:eastAsia="PMingLiU"/>
              <w:lang w:eastAsia="zh-TW"/>
            </w:rPr>
          </w:rPrChange>
        </w:rPr>
        <w:t>In the present study</w:t>
      </w:r>
      <w:r w:rsidR="00167414" w:rsidRPr="007928BD">
        <w:rPr>
          <w:rFonts w:eastAsia="PMingLiU"/>
          <w:lang w:val="en-US" w:eastAsia="zh-TW"/>
        </w:rPr>
        <w:t>,</w:t>
      </w:r>
      <w:r w:rsidRPr="00490F82">
        <w:rPr>
          <w:rFonts w:eastAsia="PMingLiU"/>
          <w:lang w:val="en-US" w:eastAsia="zh-TW"/>
          <w:rPrChange w:id="2798" w:author="Author">
            <w:rPr>
              <w:rFonts w:eastAsia="PMingLiU"/>
              <w:lang w:eastAsia="zh-TW"/>
            </w:rPr>
          </w:rPrChange>
        </w:rPr>
        <w:t xml:space="preserve"> </w:t>
      </w:r>
      <w:proofErr w:type="gramStart"/>
      <w:r w:rsidRPr="00490F82">
        <w:rPr>
          <w:rFonts w:eastAsia="PMingLiU"/>
          <w:lang w:val="en-US" w:eastAsia="zh-TW"/>
          <w:rPrChange w:id="2799" w:author="Author">
            <w:rPr>
              <w:rFonts w:eastAsia="PMingLiU"/>
              <w:lang w:eastAsia="zh-TW"/>
            </w:rPr>
          </w:rPrChange>
        </w:rPr>
        <w:t>we</w:t>
      </w:r>
      <w:proofErr w:type="gramEnd"/>
      <w:r w:rsidRPr="00490F82">
        <w:rPr>
          <w:rFonts w:eastAsia="PMingLiU"/>
          <w:lang w:val="en-US" w:eastAsia="zh-TW"/>
          <w:rPrChange w:id="2800" w:author="Author">
            <w:rPr>
              <w:rFonts w:eastAsia="PMingLiU"/>
              <w:lang w:eastAsia="zh-TW"/>
            </w:rPr>
          </w:rPrChange>
        </w:rPr>
        <w:t xml:space="preserve"> successfully analy</w:t>
      </w:r>
      <w:del w:id="2801" w:author="Author">
        <w:r w:rsidR="00DF3BAB" w:rsidRPr="007928BD" w:rsidDel="00CF084C">
          <w:rPr>
            <w:rFonts w:eastAsia="PMingLiU"/>
            <w:lang w:val="en-US" w:eastAsia="zh-TW"/>
          </w:rPr>
          <w:delText>s</w:delText>
        </w:r>
      </w:del>
      <w:ins w:id="2802" w:author="Author">
        <w:r w:rsidR="00CF084C" w:rsidRPr="007928BD">
          <w:rPr>
            <w:rFonts w:eastAsia="PMingLiU"/>
            <w:lang w:val="en-US" w:eastAsia="zh-TW"/>
          </w:rPr>
          <w:t>z</w:t>
        </w:r>
      </w:ins>
      <w:r w:rsidRPr="00490F82">
        <w:rPr>
          <w:rFonts w:eastAsia="PMingLiU"/>
          <w:lang w:val="en-US" w:eastAsia="zh-TW"/>
          <w:rPrChange w:id="2803" w:author="Author">
            <w:rPr>
              <w:rFonts w:eastAsia="PMingLiU"/>
              <w:lang w:eastAsia="zh-TW"/>
            </w:rPr>
          </w:rPrChange>
        </w:rPr>
        <w:t>ed the survey responses obtained from the 117 active PMs</w:t>
      </w:r>
      <w:ins w:id="2804" w:author="Author">
        <w:r w:rsidR="00CF084C" w:rsidRPr="00490F82">
          <w:rPr>
            <w:rFonts w:eastAsia="PMingLiU"/>
            <w:lang w:val="en-US" w:eastAsia="zh-TW"/>
            <w:rPrChange w:id="2805" w:author="Author">
              <w:rPr>
                <w:rFonts w:eastAsia="PMingLiU"/>
                <w:lang w:val="en-GB" w:eastAsia="zh-TW"/>
              </w:rPr>
            </w:rPrChange>
          </w:rPr>
          <w:t>, intending</w:t>
        </w:r>
      </w:ins>
      <w:del w:id="2806" w:author="Author">
        <w:r w:rsidRPr="00490F82" w:rsidDel="00CF084C">
          <w:rPr>
            <w:rFonts w:eastAsia="PMingLiU"/>
            <w:lang w:val="en-US" w:eastAsia="zh-TW"/>
            <w:rPrChange w:id="2807" w:author="Author">
              <w:rPr>
                <w:rFonts w:eastAsia="PMingLiU"/>
                <w:lang w:eastAsia="zh-TW"/>
              </w:rPr>
            </w:rPrChange>
          </w:rPr>
          <w:delText>. We intended</w:delText>
        </w:r>
      </w:del>
      <w:r w:rsidRPr="00490F82">
        <w:rPr>
          <w:rFonts w:eastAsia="PMingLiU"/>
          <w:lang w:val="en-US" w:eastAsia="zh-TW"/>
          <w:rPrChange w:id="2808" w:author="Author">
            <w:rPr>
              <w:rFonts w:eastAsia="PMingLiU"/>
              <w:lang w:eastAsia="zh-TW"/>
            </w:rPr>
          </w:rPrChange>
        </w:rPr>
        <w:t xml:space="preserve"> to investigate the degree of implementation </w:t>
      </w:r>
      <w:r w:rsidR="00167414" w:rsidRPr="007928BD">
        <w:rPr>
          <w:rFonts w:eastAsia="PMingLiU"/>
          <w:lang w:val="en-US" w:eastAsia="zh-TW"/>
        </w:rPr>
        <w:t xml:space="preserve">in </w:t>
      </w:r>
      <w:r w:rsidRPr="00490F82">
        <w:rPr>
          <w:rFonts w:eastAsia="PMingLiU"/>
          <w:lang w:val="en-US" w:eastAsia="zh-TW"/>
          <w:rPrChange w:id="2809" w:author="Author">
            <w:rPr>
              <w:rFonts w:eastAsia="PMingLiU"/>
              <w:lang w:eastAsia="zh-TW"/>
            </w:rPr>
          </w:rPrChange>
        </w:rPr>
        <w:t xml:space="preserve">the various fields of </w:t>
      </w:r>
      <w:ins w:id="2810" w:author="Author">
        <w:r w:rsidR="00CF084C" w:rsidRPr="00490F82">
          <w:rPr>
            <w:rFonts w:eastAsia="PMingLiU"/>
            <w:lang w:val="en-US" w:eastAsia="zh-TW"/>
            <w:rPrChange w:id="2811" w:author="Author">
              <w:rPr>
                <w:rFonts w:eastAsia="PMingLiU"/>
                <w:lang w:val="en-GB" w:eastAsia="zh-TW"/>
              </w:rPr>
            </w:rPrChange>
          </w:rPr>
          <w:t xml:space="preserve">the </w:t>
        </w:r>
      </w:ins>
      <w:r w:rsidRPr="00490F82">
        <w:rPr>
          <w:rFonts w:eastAsia="PMingLiU"/>
          <w:lang w:val="en-US" w:eastAsia="zh-TW"/>
          <w:rPrChange w:id="2812" w:author="Author">
            <w:rPr>
              <w:rFonts w:eastAsia="PMingLiU"/>
              <w:lang w:eastAsia="zh-TW"/>
            </w:rPr>
          </w:rPrChange>
        </w:rPr>
        <w:t xml:space="preserve">knowledge areas. We were able to </w:t>
      </w:r>
      <w:del w:id="2813" w:author="Author">
        <w:r w:rsidRPr="00490F82" w:rsidDel="00B874BD">
          <w:rPr>
            <w:rFonts w:eastAsia="PMingLiU"/>
            <w:lang w:val="en-US" w:eastAsia="zh-TW"/>
            <w:rPrChange w:id="2814" w:author="Author">
              <w:rPr>
                <w:rFonts w:eastAsia="PMingLiU"/>
                <w:lang w:eastAsia="zh-TW"/>
              </w:rPr>
            </w:rPrChange>
          </w:rPr>
          <w:delText xml:space="preserve">find </w:delText>
        </w:r>
      </w:del>
      <w:ins w:id="2815" w:author="Author">
        <w:r w:rsidR="00B874BD">
          <w:rPr>
            <w:rFonts w:eastAsia="PMingLiU"/>
            <w:lang w:val="en-US" w:eastAsia="zh-TW"/>
          </w:rPr>
          <w:t>discover</w:t>
        </w:r>
      </w:ins>
      <w:del w:id="2816" w:author="Author">
        <w:r w:rsidRPr="00490F82" w:rsidDel="00B874BD">
          <w:rPr>
            <w:rFonts w:eastAsia="PMingLiU"/>
            <w:lang w:val="en-US" w:eastAsia="zh-TW"/>
            <w:rPrChange w:id="2817" w:author="Author">
              <w:rPr>
                <w:rFonts w:eastAsia="PMingLiU"/>
                <w:lang w:eastAsia="zh-TW"/>
              </w:rPr>
            </w:rPrChange>
          </w:rPr>
          <w:delText>out</w:delText>
        </w:r>
      </w:del>
      <w:r w:rsidRPr="00490F82">
        <w:rPr>
          <w:rFonts w:eastAsia="PMingLiU"/>
          <w:lang w:val="en-US" w:eastAsia="zh-TW"/>
          <w:rPrChange w:id="2818" w:author="Author">
            <w:rPr>
              <w:rFonts w:eastAsia="PMingLiU"/>
              <w:lang w:eastAsia="zh-TW"/>
            </w:rPr>
          </w:rPrChange>
        </w:rPr>
        <w:t xml:space="preserve"> from the perspective of the </w:t>
      </w:r>
      <w:r w:rsidR="00A47951" w:rsidRPr="007928BD">
        <w:rPr>
          <w:rFonts w:eastAsia="PMingLiU"/>
          <w:lang w:val="en-US" w:eastAsia="zh-TW"/>
        </w:rPr>
        <w:t>PMs</w:t>
      </w:r>
      <w:r w:rsidRPr="00490F82">
        <w:rPr>
          <w:rFonts w:eastAsia="PMingLiU"/>
          <w:lang w:val="en-US" w:eastAsia="zh-TW"/>
          <w:rPrChange w:id="2819" w:author="Author">
            <w:rPr>
              <w:rFonts w:eastAsia="PMingLiU"/>
              <w:lang w:eastAsia="zh-TW"/>
            </w:rPr>
          </w:rPrChange>
        </w:rPr>
        <w:t xml:space="preserve"> whether and how the PMBOK </w:t>
      </w:r>
      <w:r w:rsidR="00A47951" w:rsidRPr="007928BD">
        <w:rPr>
          <w:rFonts w:eastAsia="PMingLiU"/>
          <w:lang w:val="en-US" w:eastAsia="zh-TW"/>
        </w:rPr>
        <w:t>knowledge areas</w:t>
      </w:r>
      <w:r w:rsidR="00A47951" w:rsidRPr="00490F82">
        <w:rPr>
          <w:rFonts w:eastAsia="PMingLiU"/>
          <w:lang w:val="en-US" w:eastAsia="zh-TW"/>
          <w:rPrChange w:id="2820" w:author="Author">
            <w:rPr>
              <w:rFonts w:eastAsia="PMingLiU"/>
              <w:lang w:eastAsia="zh-TW"/>
            </w:rPr>
          </w:rPrChange>
        </w:rPr>
        <w:t xml:space="preserve"> </w:t>
      </w:r>
      <w:del w:id="2821" w:author="Author">
        <w:r w:rsidR="00DF3BAB" w:rsidRPr="007928BD" w:rsidDel="00CF084C">
          <w:rPr>
            <w:rFonts w:eastAsia="PMingLiU"/>
            <w:lang w:val="en-US" w:eastAsia="zh-TW"/>
          </w:rPr>
          <w:delText>from</w:delText>
        </w:r>
        <w:r w:rsidRPr="00490F82" w:rsidDel="00CF084C">
          <w:rPr>
            <w:rFonts w:eastAsia="PMingLiU"/>
            <w:lang w:val="en-US" w:eastAsia="zh-TW"/>
            <w:rPrChange w:id="2822" w:author="Author">
              <w:rPr>
                <w:rFonts w:eastAsia="PMingLiU"/>
                <w:lang w:eastAsia="zh-TW"/>
              </w:rPr>
            </w:rPrChange>
          </w:rPr>
          <w:delText xml:space="preserve"> </w:delText>
        </w:r>
      </w:del>
      <w:ins w:id="2823" w:author="Author">
        <w:r w:rsidR="00CF084C" w:rsidRPr="007928BD">
          <w:rPr>
            <w:rFonts w:eastAsia="PMingLiU"/>
            <w:lang w:val="en-US" w:eastAsia="zh-TW"/>
          </w:rPr>
          <w:t>form</w:t>
        </w:r>
        <w:r w:rsidR="00CF084C" w:rsidRPr="00490F82">
          <w:rPr>
            <w:rFonts w:eastAsia="PMingLiU"/>
            <w:lang w:val="en-US" w:eastAsia="zh-TW"/>
            <w:rPrChange w:id="2824" w:author="Author">
              <w:rPr>
                <w:rFonts w:eastAsia="PMingLiU"/>
                <w:lang w:eastAsia="zh-TW"/>
              </w:rPr>
            </w:rPrChange>
          </w:rPr>
          <w:t xml:space="preserve"> </w:t>
        </w:r>
      </w:ins>
      <w:r w:rsidRPr="00490F82">
        <w:rPr>
          <w:rFonts w:eastAsia="PMingLiU"/>
          <w:lang w:val="en-US" w:eastAsia="zh-TW"/>
          <w:rPrChange w:id="2825" w:author="Author">
            <w:rPr>
              <w:rFonts w:eastAsia="PMingLiU"/>
              <w:lang w:eastAsia="zh-TW"/>
            </w:rPr>
          </w:rPrChange>
        </w:rPr>
        <w:t xml:space="preserve">a basis or an anchor for </w:t>
      </w:r>
      <w:del w:id="2826" w:author="Author">
        <w:r w:rsidRPr="00490F82" w:rsidDel="00CF084C">
          <w:rPr>
            <w:rFonts w:eastAsia="PMingLiU"/>
            <w:lang w:val="en-US" w:eastAsia="zh-TW"/>
            <w:rPrChange w:id="2827" w:author="Author">
              <w:rPr>
                <w:rFonts w:eastAsia="PMingLiU"/>
                <w:lang w:eastAsia="zh-TW"/>
              </w:rPr>
            </w:rPrChange>
          </w:rPr>
          <w:delText>them</w:delText>
        </w:r>
      </w:del>
      <w:ins w:id="2828" w:author="Author">
        <w:r w:rsidR="00CF084C" w:rsidRPr="00490F82">
          <w:rPr>
            <w:rFonts w:eastAsia="PMingLiU"/>
            <w:lang w:val="en-US" w:eastAsia="zh-TW"/>
            <w:rPrChange w:id="2829" w:author="Author">
              <w:rPr>
                <w:rFonts w:eastAsia="PMingLiU"/>
                <w:lang w:val="en-GB" w:eastAsia="zh-TW"/>
              </w:rPr>
            </w:rPrChange>
          </w:rPr>
          <w:t>their work</w:t>
        </w:r>
      </w:ins>
      <w:r w:rsidRPr="00490F82">
        <w:rPr>
          <w:rFonts w:eastAsia="PMingLiU"/>
          <w:lang w:val="en-US" w:eastAsia="zh-TW"/>
          <w:rPrChange w:id="2830" w:author="Author">
            <w:rPr>
              <w:rFonts w:eastAsia="PMingLiU"/>
              <w:lang w:eastAsia="zh-TW"/>
            </w:rPr>
          </w:rPrChange>
        </w:rPr>
        <w:t>. The results concentrate on PMs</w:t>
      </w:r>
      <w:ins w:id="2831" w:author="Author">
        <w:r w:rsidR="00CF084C" w:rsidRPr="00490F82">
          <w:rPr>
            <w:rFonts w:eastAsia="PMingLiU"/>
            <w:lang w:val="en-US" w:eastAsia="zh-TW"/>
            <w:rPrChange w:id="2832" w:author="Author">
              <w:rPr>
                <w:rFonts w:eastAsia="PMingLiU"/>
                <w:lang w:val="en-GB" w:eastAsia="zh-TW"/>
              </w:rPr>
            </w:rPrChange>
          </w:rPr>
          <w:t>’</w:t>
        </w:r>
      </w:ins>
      <w:r w:rsidRPr="00490F82">
        <w:rPr>
          <w:rFonts w:eastAsia="PMingLiU"/>
          <w:lang w:val="en-US" w:eastAsia="zh-TW"/>
          <w:rPrChange w:id="2833" w:author="Author">
            <w:rPr>
              <w:rFonts w:eastAsia="PMingLiU"/>
              <w:lang w:eastAsia="zh-TW"/>
            </w:rPr>
          </w:rPrChange>
        </w:rPr>
        <w:t xml:space="preserve"> needs and examine the gaps between the PMBOK</w:t>
      </w:r>
      <w:r w:rsidR="00A47951" w:rsidRPr="007928BD">
        <w:rPr>
          <w:rFonts w:eastAsia="PMingLiU"/>
          <w:lang w:val="en-US" w:eastAsia="zh-TW"/>
        </w:rPr>
        <w:t xml:space="preserve"> knowledge areas</w:t>
      </w:r>
      <w:r w:rsidRPr="00490F82">
        <w:rPr>
          <w:rFonts w:eastAsia="PMingLiU"/>
          <w:lang w:val="en-US" w:eastAsia="zh-TW"/>
          <w:rPrChange w:id="2834" w:author="Author">
            <w:rPr>
              <w:rFonts w:eastAsia="PMingLiU"/>
              <w:lang w:eastAsia="zh-TW"/>
            </w:rPr>
          </w:rPrChange>
        </w:rPr>
        <w:t xml:space="preserve"> as a </w:t>
      </w:r>
      <w:r w:rsidR="00A47951" w:rsidRPr="007928BD">
        <w:rPr>
          <w:rFonts w:eastAsia="PMingLiU"/>
          <w:lang w:val="en-US" w:eastAsia="zh-TW"/>
        </w:rPr>
        <w:t>project management</w:t>
      </w:r>
      <w:r w:rsidR="00A47951" w:rsidRPr="00490F82">
        <w:rPr>
          <w:rFonts w:eastAsia="PMingLiU"/>
          <w:lang w:val="en-US" w:eastAsia="zh-TW"/>
          <w:rPrChange w:id="2835" w:author="Author">
            <w:rPr>
              <w:rFonts w:eastAsia="PMingLiU"/>
              <w:lang w:eastAsia="zh-TW"/>
            </w:rPr>
          </w:rPrChange>
        </w:rPr>
        <w:t xml:space="preserve"> </w:t>
      </w:r>
      <w:r w:rsidR="00A47951" w:rsidRPr="007928BD">
        <w:rPr>
          <w:rFonts w:eastAsia="PMingLiU"/>
          <w:lang w:val="en-US" w:eastAsia="zh-TW"/>
        </w:rPr>
        <w:t>m</w:t>
      </w:r>
      <w:r w:rsidRPr="00490F82">
        <w:rPr>
          <w:rFonts w:eastAsia="PMingLiU"/>
          <w:lang w:val="en-US" w:eastAsia="zh-TW"/>
          <w:rPrChange w:id="2836" w:author="Author">
            <w:rPr>
              <w:rFonts w:eastAsia="PMingLiU"/>
              <w:lang w:eastAsia="zh-TW"/>
            </w:rPr>
          </w:rPrChange>
        </w:rPr>
        <w:t xml:space="preserve">ethodology </w:t>
      </w:r>
      <w:r w:rsidR="00DF3BAB" w:rsidRPr="007928BD">
        <w:rPr>
          <w:rFonts w:eastAsia="PMingLiU"/>
          <w:lang w:val="en-US" w:eastAsia="zh-TW"/>
        </w:rPr>
        <w:t>and</w:t>
      </w:r>
      <w:r w:rsidRPr="00490F82">
        <w:rPr>
          <w:rFonts w:eastAsia="PMingLiU"/>
          <w:lang w:val="en-US" w:eastAsia="zh-TW"/>
          <w:rPrChange w:id="2837" w:author="Author">
            <w:rPr>
              <w:rFonts w:eastAsia="PMingLiU"/>
              <w:lang w:eastAsia="zh-TW"/>
            </w:rPr>
          </w:rPrChange>
        </w:rPr>
        <w:t xml:space="preserve"> the PMs</w:t>
      </w:r>
      <w:ins w:id="2838" w:author="Author">
        <w:r w:rsidR="00CF084C" w:rsidRPr="00490F82">
          <w:rPr>
            <w:rFonts w:eastAsia="PMingLiU"/>
            <w:lang w:val="en-US" w:eastAsia="zh-TW"/>
            <w:rPrChange w:id="2839" w:author="Author">
              <w:rPr>
                <w:rFonts w:eastAsia="PMingLiU"/>
                <w:lang w:val="en-GB" w:eastAsia="zh-TW"/>
              </w:rPr>
            </w:rPrChange>
          </w:rPr>
          <w:t>’</w:t>
        </w:r>
      </w:ins>
      <w:del w:id="2840" w:author="Author">
        <w:r w:rsidRPr="00490F82" w:rsidDel="00CF084C">
          <w:rPr>
            <w:rFonts w:eastAsia="PMingLiU"/>
            <w:lang w:val="en-US" w:eastAsia="zh-TW"/>
            <w:rPrChange w:id="2841" w:author="Author">
              <w:rPr>
                <w:rFonts w:eastAsia="PMingLiU"/>
                <w:lang w:eastAsia="zh-TW"/>
              </w:rPr>
            </w:rPrChange>
          </w:rPr>
          <w:delText xml:space="preserve"> in</w:delText>
        </w:r>
      </w:del>
      <w:r w:rsidRPr="00490F82">
        <w:rPr>
          <w:rFonts w:eastAsia="PMingLiU"/>
          <w:lang w:val="en-US" w:eastAsia="zh-TW"/>
          <w:rPrChange w:id="2842" w:author="Author">
            <w:rPr>
              <w:rFonts w:eastAsia="PMingLiU"/>
              <w:lang w:eastAsia="zh-TW"/>
            </w:rPr>
          </w:rPrChange>
        </w:rPr>
        <w:t xml:space="preserve"> real application</w:t>
      </w:r>
      <w:ins w:id="2843" w:author="Author">
        <w:r w:rsidR="00CF084C" w:rsidRPr="00490F82">
          <w:rPr>
            <w:rFonts w:eastAsia="PMingLiU"/>
            <w:lang w:val="en-US" w:eastAsia="zh-TW"/>
            <w:rPrChange w:id="2844" w:author="Author">
              <w:rPr>
                <w:rFonts w:eastAsia="PMingLiU"/>
                <w:lang w:val="en-GB" w:eastAsia="zh-TW"/>
              </w:rPr>
            </w:rPrChange>
          </w:rPr>
          <w:t xml:space="preserve"> of these knowledge areas</w:t>
        </w:r>
      </w:ins>
      <w:del w:id="2845" w:author="Author">
        <w:r w:rsidRPr="00490F82" w:rsidDel="00CF084C">
          <w:rPr>
            <w:rFonts w:eastAsia="PMingLiU"/>
            <w:lang w:val="en-US" w:eastAsia="zh-TW"/>
            <w:rPrChange w:id="2846" w:author="Author">
              <w:rPr>
                <w:rFonts w:eastAsia="PMingLiU"/>
                <w:lang w:eastAsia="zh-TW"/>
              </w:rPr>
            </w:rPrChange>
          </w:rPr>
          <w:delText>s</w:delText>
        </w:r>
      </w:del>
      <w:r w:rsidRPr="00490F82">
        <w:rPr>
          <w:rFonts w:eastAsia="PMingLiU"/>
          <w:lang w:val="en-US" w:eastAsia="zh-TW"/>
          <w:rPrChange w:id="2847" w:author="Author">
            <w:rPr>
              <w:rFonts w:eastAsia="PMingLiU"/>
              <w:lang w:eastAsia="zh-TW"/>
            </w:rPr>
          </w:rPrChange>
        </w:rPr>
        <w:t>.</w:t>
      </w:r>
    </w:p>
    <w:p w14:paraId="56E32517" w14:textId="2631287C" w:rsidR="00343F8A" w:rsidRPr="00490F82" w:rsidRDefault="00343F8A" w:rsidP="00343F8A">
      <w:pPr>
        <w:pStyle w:val="textrunning"/>
        <w:rPr>
          <w:rFonts w:eastAsia="PMingLiU"/>
          <w:rtl/>
          <w:lang w:val="en-US" w:eastAsia="zh-TW" w:bidi="he-IL"/>
          <w:rPrChange w:id="2848" w:author="Author">
            <w:rPr>
              <w:rFonts w:eastAsia="PMingLiU"/>
              <w:rtl/>
              <w:lang w:eastAsia="zh-TW" w:bidi="he-IL"/>
            </w:rPr>
          </w:rPrChange>
        </w:rPr>
      </w:pPr>
      <w:del w:id="2849" w:author="Author">
        <w:r w:rsidRPr="00490F82" w:rsidDel="003A3570">
          <w:rPr>
            <w:rFonts w:eastAsia="PMingLiU"/>
            <w:lang w:val="en-US" w:eastAsia="zh-TW"/>
            <w:rPrChange w:id="2850" w:author="Author">
              <w:rPr>
                <w:rFonts w:eastAsia="PMingLiU"/>
                <w:lang w:eastAsia="zh-TW"/>
              </w:rPr>
            </w:rPrChange>
          </w:rPr>
          <w:delText xml:space="preserve">From the </w:delText>
        </w:r>
        <w:r w:rsidR="00DF3BAB" w:rsidRPr="007928BD" w:rsidDel="003A3570">
          <w:rPr>
            <w:rFonts w:eastAsia="PMingLiU"/>
            <w:lang w:val="en-US" w:eastAsia="zh-TW"/>
          </w:rPr>
          <w:delText>analysed</w:delText>
        </w:r>
        <w:r w:rsidRPr="00490F82" w:rsidDel="003A3570">
          <w:rPr>
            <w:rFonts w:eastAsia="PMingLiU"/>
            <w:lang w:val="en-US" w:eastAsia="zh-TW"/>
            <w:rPrChange w:id="2851" w:author="Author">
              <w:rPr>
                <w:rFonts w:eastAsia="PMingLiU"/>
                <w:lang w:eastAsia="zh-TW"/>
              </w:rPr>
            </w:rPrChange>
          </w:rPr>
          <w:delText xml:space="preserve"> data d</w:delText>
        </w:r>
      </w:del>
      <w:ins w:id="2852" w:author="Author">
        <w:r w:rsidR="003A3570" w:rsidRPr="00490F82">
          <w:rPr>
            <w:rFonts w:eastAsia="PMingLiU"/>
            <w:lang w:val="en-US" w:eastAsia="zh-TW"/>
            <w:rPrChange w:id="2853" w:author="Author">
              <w:rPr>
                <w:rFonts w:eastAsia="PMingLiU"/>
                <w:lang w:val="en-GB" w:eastAsia="zh-TW"/>
              </w:rPr>
            </w:rPrChange>
          </w:rPr>
          <w:t>D</w:t>
        </w:r>
      </w:ins>
      <w:r w:rsidRPr="00490F82">
        <w:rPr>
          <w:rFonts w:eastAsia="PMingLiU"/>
          <w:lang w:val="en-US" w:eastAsia="zh-TW"/>
          <w:rPrChange w:id="2854" w:author="Author">
            <w:rPr>
              <w:rFonts w:eastAsia="PMingLiU"/>
              <w:lang w:eastAsia="zh-TW"/>
            </w:rPr>
          </w:rPrChange>
        </w:rPr>
        <w:t xml:space="preserve">ifferent conclusions emerge </w:t>
      </w:r>
      <w:ins w:id="2855" w:author="Author">
        <w:r w:rsidR="003A3570" w:rsidRPr="00490F82">
          <w:rPr>
            <w:rFonts w:eastAsia="PMingLiU"/>
            <w:lang w:val="en-US" w:eastAsia="zh-TW"/>
            <w:rPrChange w:id="2856" w:author="Author">
              <w:rPr>
                <w:rFonts w:eastAsia="PMingLiU"/>
                <w:lang w:val="en-GB" w:eastAsia="zh-TW"/>
              </w:rPr>
            </w:rPrChange>
          </w:rPr>
          <w:t xml:space="preserve">from the data analyzed, </w:t>
        </w:r>
      </w:ins>
      <w:r w:rsidRPr="00490F82">
        <w:rPr>
          <w:rFonts w:eastAsia="PMingLiU"/>
          <w:lang w:val="en-US" w:eastAsia="zh-TW"/>
          <w:rPrChange w:id="2857" w:author="Author">
            <w:rPr>
              <w:rFonts w:eastAsia="PMingLiU"/>
              <w:lang w:eastAsia="zh-TW"/>
            </w:rPr>
          </w:rPrChange>
        </w:rPr>
        <w:t>depending on the independent variables examined.  Looking at the PMs</w:t>
      </w:r>
      <w:r w:rsidR="00D54064" w:rsidRPr="007928BD">
        <w:rPr>
          <w:rFonts w:eastAsia="PMingLiU"/>
          <w:lang w:val="en-US" w:eastAsia="zh-TW"/>
        </w:rPr>
        <w:t>’</w:t>
      </w:r>
      <w:r w:rsidRPr="00490F82">
        <w:rPr>
          <w:rFonts w:eastAsia="PMingLiU"/>
          <w:lang w:val="en-US" w:eastAsia="zh-TW"/>
          <w:rPrChange w:id="2858" w:author="Author">
            <w:rPr>
              <w:rFonts w:eastAsia="PMingLiU"/>
              <w:lang w:eastAsia="zh-TW"/>
            </w:rPr>
          </w:rPrChange>
        </w:rPr>
        <w:t xml:space="preserve"> respon</w:t>
      </w:r>
      <w:r w:rsidR="00D54064" w:rsidRPr="007928BD">
        <w:rPr>
          <w:rFonts w:eastAsia="PMingLiU"/>
          <w:lang w:val="en-US" w:eastAsia="zh-TW"/>
        </w:rPr>
        <w:t>ses</w:t>
      </w:r>
      <w:r w:rsidRPr="00490F82">
        <w:rPr>
          <w:rFonts w:eastAsia="PMingLiU"/>
          <w:lang w:val="en-US" w:eastAsia="zh-TW"/>
          <w:rPrChange w:id="2859" w:author="Author">
            <w:rPr>
              <w:rFonts w:eastAsia="PMingLiU"/>
              <w:lang w:eastAsia="zh-TW"/>
            </w:rPr>
          </w:rPrChange>
        </w:rPr>
        <w:t xml:space="preserve">, </w:t>
      </w:r>
      <w:proofErr w:type="gramStart"/>
      <w:r w:rsidRPr="00490F82">
        <w:rPr>
          <w:rFonts w:eastAsia="PMingLiU"/>
          <w:lang w:val="en-US" w:eastAsia="zh-TW"/>
          <w:rPrChange w:id="2860" w:author="Author">
            <w:rPr>
              <w:rFonts w:eastAsia="PMingLiU"/>
              <w:lang w:eastAsia="zh-TW"/>
            </w:rPr>
          </w:rPrChange>
        </w:rPr>
        <w:t>it can be seen that there</w:t>
      </w:r>
      <w:proofErr w:type="gramEnd"/>
      <w:r w:rsidRPr="00490F82">
        <w:rPr>
          <w:rFonts w:eastAsia="PMingLiU"/>
          <w:lang w:val="en-US" w:eastAsia="zh-TW"/>
          <w:rPrChange w:id="2861" w:author="Author">
            <w:rPr>
              <w:rFonts w:eastAsia="PMingLiU"/>
              <w:lang w:eastAsia="zh-TW"/>
            </w:rPr>
          </w:rPrChange>
        </w:rPr>
        <w:t xml:space="preserve"> is no overall </w:t>
      </w:r>
      <w:del w:id="2862" w:author="Author">
        <w:r w:rsidRPr="00490F82" w:rsidDel="00CF084C">
          <w:rPr>
            <w:rFonts w:eastAsia="PMingLiU"/>
            <w:lang w:val="en-US" w:eastAsia="zh-TW"/>
            <w:rPrChange w:id="2863" w:author="Author">
              <w:rPr>
                <w:rFonts w:eastAsia="PMingLiU"/>
                <w:lang w:eastAsia="zh-TW"/>
              </w:rPr>
            </w:rPrChange>
          </w:rPr>
          <w:delText xml:space="preserve">match </w:delText>
        </w:r>
      </w:del>
      <w:ins w:id="2864" w:author="Author">
        <w:r w:rsidR="00CF084C" w:rsidRPr="00490F82">
          <w:rPr>
            <w:rFonts w:eastAsia="PMingLiU"/>
            <w:lang w:val="en-US" w:eastAsia="zh-TW"/>
            <w:rPrChange w:id="2865" w:author="Author">
              <w:rPr>
                <w:rFonts w:eastAsia="PMingLiU"/>
                <w:lang w:val="en-GB" w:eastAsia="zh-TW"/>
              </w:rPr>
            </w:rPrChange>
          </w:rPr>
          <w:t>alignment among</w:t>
        </w:r>
      </w:ins>
      <w:del w:id="2866" w:author="Author">
        <w:r w:rsidRPr="00490F82" w:rsidDel="00CF084C">
          <w:rPr>
            <w:rFonts w:eastAsia="PMingLiU"/>
            <w:lang w:val="en-US" w:eastAsia="zh-TW"/>
            <w:rPrChange w:id="2867" w:author="Author">
              <w:rPr>
                <w:rFonts w:eastAsia="PMingLiU"/>
                <w:lang w:eastAsia="zh-TW"/>
              </w:rPr>
            </w:rPrChange>
          </w:rPr>
          <w:delText>between</w:delText>
        </w:r>
      </w:del>
      <w:r w:rsidRPr="00490F82">
        <w:rPr>
          <w:rFonts w:eastAsia="PMingLiU"/>
          <w:lang w:val="en-US" w:eastAsia="zh-TW"/>
          <w:rPrChange w:id="2868" w:author="Author">
            <w:rPr>
              <w:rFonts w:eastAsia="PMingLiU"/>
              <w:lang w:eastAsia="zh-TW"/>
            </w:rPr>
          </w:rPrChange>
        </w:rPr>
        <w:t xml:space="preserve"> the various knowledge areas. There are differences between the various knowledge areas in terms of implementation. </w:t>
      </w:r>
      <w:ins w:id="2869" w:author="Author">
        <w:r w:rsidR="00CF084C" w:rsidRPr="00490F82">
          <w:rPr>
            <w:rFonts w:eastAsia="PMingLiU"/>
            <w:lang w:val="en-US" w:eastAsia="zh-TW"/>
            <w:rPrChange w:id="2870" w:author="Author">
              <w:rPr>
                <w:rFonts w:eastAsia="PMingLiU"/>
                <w:lang w:val="en-GB" w:eastAsia="zh-TW"/>
              </w:rPr>
            </w:rPrChange>
          </w:rPr>
          <w:t>PMs also handle other areas,</w:t>
        </w:r>
      </w:ins>
      <w:del w:id="2871" w:author="Author">
        <w:r w:rsidRPr="00490F82" w:rsidDel="00CF084C">
          <w:rPr>
            <w:rFonts w:eastAsia="PMingLiU"/>
            <w:lang w:val="en-US" w:eastAsia="zh-TW"/>
            <w:rPrChange w:id="2872" w:author="Author">
              <w:rPr>
                <w:rFonts w:eastAsia="PMingLiU"/>
                <w:lang w:eastAsia="zh-TW"/>
              </w:rPr>
            </w:rPrChange>
          </w:rPr>
          <w:delText xml:space="preserve">There are </w:delText>
        </w:r>
        <w:r w:rsidRPr="00490F82" w:rsidDel="003A3570">
          <w:rPr>
            <w:rFonts w:eastAsia="PMingLiU"/>
            <w:lang w:val="en-US" w:eastAsia="zh-TW"/>
            <w:rPrChange w:id="2873" w:author="Author">
              <w:rPr>
                <w:rFonts w:eastAsia="PMingLiU"/>
                <w:lang w:eastAsia="zh-TW"/>
              </w:rPr>
            </w:rPrChange>
          </w:rPr>
          <w:delText xml:space="preserve">more </w:delText>
        </w:r>
        <w:r w:rsidRPr="00490F82" w:rsidDel="00CF084C">
          <w:rPr>
            <w:rFonts w:eastAsia="PMingLiU"/>
            <w:lang w:val="en-US" w:eastAsia="zh-TW"/>
            <w:rPrChange w:id="2874" w:author="Author">
              <w:rPr>
                <w:rFonts w:eastAsia="PMingLiU"/>
                <w:lang w:eastAsia="zh-TW"/>
              </w:rPr>
            </w:rPrChange>
          </w:rPr>
          <w:delText xml:space="preserve">implemented </w:delText>
        </w:r>
        <w:r w:rsidRPr="00490F82" w:rsidDel="003A3570">
          <w:rPr>
            <w:rFonts w:eastAsia="PMingLiU"/>
            <w:lang w:val="en-US" w:eastAsia="zh-TW"/>
            <w:rPrChange w:id="2875" w:author="Author">
              <w:rPr>
                <w:rFonts w:eastAsia="PMingLiU"/>
                <w:lang w:eastAsia="zh-TW"/>
              </w:rPr>
            </w:rPrChange>
          </w:rPr>
          <w:delText xml:space="preserve">areas </w:delText>
        </w:r>
        <w:r w:rsidRPr="00490F82" w:rsidDel="00CF084C">
          <w:rPr>
            <w:rFonts w:eastAsia="PMingLiU"/>
            <w:lang w:val="en-US" w:eastAsia="zh-TW"/>
            <w:rPrChange w:id="2876" w:author="Author">
              <w:rPr>
                <w:rFonts w:eastAsia="PMingLiU"/>
                <w:lang w:eastAsia="zh-TW"/>
              </w:rPr>
            </w:rPrChange>
          </w:rPr>
          <w:delText>by PMs</w:delText>
        </w:r>
      </w:del>
      <w:r w:rsidRPr="00490F82">
        <w:rPr>
          <w:rFonts w:eastAsia="PMingLiU"/>
          <w:lang w:val="en-US" w:eastAsia="zh-TW"/>
          <w:rPrChange w:id="2877" w:author="Author">
            <w:rPr>
              <w:rFonts w:eastAsia="PMingLiU"/>
              <w:lang w:eastAsia="zh-TW"/>
            </w:rPr>
          </w:rPrChange>
        </w:rPr>
        <w:t xml:space="preserve"> </w:t>
      </w:r>
      <w:r w:rsidR="00D54064" w:rsidRPr="007928BD">
        <w:rPr>
          <w:rFonts w:eastAsia="PMingLiU"/>
          <w:lang w:val="en-US" w:eastAsia="zh-TW"/>
        </w:rPr>
        <w:t>such as</w:t>
      </w:r>
      <w:r w:rsidRPr="00490F82">
        <w:rPr>
          <w:rFonts w:eastAsia="PMingLiU"/>
          <w:lang w:val="en-US" w:eastAsia="zh-TW"/>
          <w:rPrChange w:id="2878" w:author="Author">
            <w:rPr>
              <w:rFonts w:eastAsia="PMingLiU"/>
              <w:lang w:eastAsia="zh-TW"/>
            </w:rPr>
          </w:rPrChange>
        </w:rPr>
        <w:t xml:space="preserve"> integration, </w:t>
      </w:r>
      <w:ins w:id="2879" w:author="Author">
        <w:r w:rsidR="00CF084C" w:rsidRPr="00490F82">
          <w:rPr>
            <w:rFonts w:eastAsia="PMingLiU"/>
            <w:lang w:val="en-US" w:eastAsia="zh-TW"/>
            <w:rPrChange w:id="2880" w:author="Author">
              <w:rPr>
                <w:rFonts w:eastAsia="PMingLiU"/>
                <w:lang w:val="en-GB" w:eastAsia="zh-TW"/>
              </w:rPr>
            </w:rPrChange>
          </w:rPr>
          <w:t>budgeting</w:t>
        </w:r>
      </w:ins>
      <w:del w:id="2881" w:author="Author">
        <w:r w:rsidRPr="00490F82" w:rsidDel="00CF084C">
          <w:rPr>
            <w:rFonts w:eastAsia="PMingLiU"/>
            <w:lang w:val="en-US" w:eastAsia="zh-TW"/>
            <w:rPrChange w:id="2882" w:author="Author">
              <w:rPr>
                <w:rFonts w:eastAsia="PMingLiU"/>
                <w:lang w:eastAsia="zh-TW"/>
              </w:rPr>
            </w:rPrChange>
          </w:rPr>
          <w:delText>cost</w:delText>
        </w:r>
      </w:del>
      <w:r w:rsidRPr="00490F82">
        <w:rPr>
          <w:rFonts w:eastAsia="PMingLiU"/>
          <w:lang w:val="en-US" w:eastAsia="zh-TW"/>
          <w:rPrChange w:id="2883" w:author="Author">
            <w:rPr>
              <w:rFonts w:eastAsia="PMingLiU"/>
              <w:lang w:eastAsia="zh-TW"/>
            </w:rPr>
          </w:rPrChange>
        </w:rPr>
        <w:t xml:space="preserve">, procurement, and communication. Other knowledge areas </w:t>
      </w:r>
      <w:del w:id="2884" w:author="Author">
        <w:r w:rsidR="00D54064" w:rsidRPr="007928BD" w:rsidDel="00CF084C">
          <w:rPr>
            <w:rFonts w:eastAsia="PMingLiU"/>
            <w:lang w:val="en-US" w:eastAsia="zh-TW"/>
          </w:rPr>
          <w:delText xml:space="preserve">like </w:delText>
        </w:r>
      </w:del>
      <w:ins w:id="2885" w:author="Author">
        <w:r w:rsidR="00CF084C" w:rsidRPr="007928BD">
          <w:rPr>
            <w:rFonts w:eastAsia="PMingLiU"/>
            <w:lang w:val="en-US" w:eastAsia="zh-TW"/>
          </w:rPr>
          <w:t xml:space="preserve">such as </w:t>
        </w:r>
      </w:ins>
      <w:r w:rsidR="00D54064" w:rsidRPr="00490F82">
        <w:rPr>
          <w:rFonts w:eastAsia="PMingLiU"/>
          <w:lang w:val="en-US" w:eastAsia="zh-TW"/>
          <w:rPrChange w:id="2886" w:author="Author">
            <w:rPr>
              <w:rFonts w:eastAsia="PMingLiU"/>
              <w:lang w:eastAsia="zh-TW"/>
            </w:rPr>
          </w:rPrChange>
        </w:rPr>
        <w:t xml:space="preserve">quality, </w:t>
      </w:r>
      <w:r w:rsidR="00D54064" w:rsidRPr="007928BD">
        <w:rPr>
          <w:rFonts w:eastAsia="PMingLiU"/>
          <w:lang w:val="en-US" w:eastAsia="zh-TW"/>
        </w:rPr>
        <w:t>s</w:t>
      </w:r>
      <w:r w:rsidR="00D54064" w:rsidRPr="00490F82">
        <w:rPr>
          <w:rFonts w:eastAsia="PMingLiU"/>
          <w:lang w:val="en-US" w:eastAsia="zh-TW"/>
          <w:rPrChange w:id="2887" w:author="Author">
            <w:rPr>
              <w:rFonts w:eastAsia="PMingLiU"/>
              <w:lang w:eastAsia="zh-TW"/>
            </w:rPr>
          </w:rPrChange>
        </w:rPr>
        <w:t>cope, and stakeholder</w:t>
      </w:r>
      <w:ins w:id="2888" w:author="Author">
        <w:r w:rsidR="00CF084C" w:rsidRPr="00490F82">
          <w:rPr>
            <w:rFonts w:eastAsia="PMingLiU"/>
            <w:lang w:val="en-US" w:eastAsia="zh-TW"/>
            <w:rPrChange w:id="2889" w:author="Author">
              <w:rPr>
                <w:rFonts w:eastAsia="PMingLiU"/>
                <w:lang w:val="en-GB" w:eastAsia="zh-TW"/>
              </w:rPr>
            </w:rPrChange>
          </w:rPr>
          <w:t>s</w:t>
        </w:r>
      </w:ins>
      <w:r w:rsidR="00D54064" w:rsidRPr="00490F82">
        <w:rPr>
          <w:rFonts w:eastAsia="PMingLiU"/>
          <w:lang w:val="en-US" w:eastAsia="zh-TW"/>
          <w:rPrChange w:id="2890" w:author="Author">
            <w:rPr>
              <w:rFonts w:eastAsia="PMingLiU"/>
              <w:lang w:eastAsia="zh-TW"/>
            </w:rPr>
          </w:rPrChange>
        </w:rPr>
        <w:t xml:space="preserve"> </w:t>
      </w:r>
      <w:r w:rsidRPr="00490F82">
        <w:rPr>
          <w:rFonts w:eastAsia="PMingLiU"/>
          <w:lang w:val="en-US" w:eastAsia="zh-TW"/>
          <w:rPrChange w:id="2891" w:author="Author">
            <w:rPr>
              <w:rFonts w:eastAsia="PMingLiU"/>
              <w:lang w:eastAsia="zh-TW"/>
            </w:rPr>
          </w:rPrChange>
        </w:rPr>
        <w:t>still require reinforcement</w:t>
      </w:r>
      <w:del w:id="2892" w:author="Author">
        <w:r w:rsidRPr="00490F82" w:rsidDel="003A3570">
          <w:rPr>
            <w:rFonts w:eastAsia="PMingLiU"/>
            <w:lang w:val="en-US" w:eastAsia="zh-TW"/>
            <w:rPrChange w:id="2893" w:author="Author">
              <w:rPr>
                <w:rFonts w:eastAsia="PMingLiU"/>
                <w:lang w:eastAsia="zh-TW"/>
              </w:rPr>
            </w:rPrChange>
          </w:rPr>
          <w:delText>s</w:delText>
        </w:r>
      </w:del>
      <w:r w:rsidRPr="00490F82">
        <w:rPr>
          <w:rFonts w:eastAsia="PMingLiU"/>
          <w:lang w:val="en-US" w:eastAsia="zh-TW"/>
          <w:rPrChange w:id="2894" w:author="Author">
            <w:rPr>
              <w:rFonts w:eastAsia="PMingLiU"/>
              <w:lang w:eastAsia="zh-TW"/>
            </w:rPr>
          </w:rPrChange>
        </w:rPr>
        <w:t xml:space="preserve"> among PMs.  </w:t>
      </w:r>
    </w:p>
    <w:p w14:paraId="652A7DD6" w14:textId="7C632CF6" w:rsidR="00533669" w:rsidRPr="007928BD" w:rsidRDefault="00343F8A" w:rsidP="00343F8A">
      <w:pPr>
        <w:pStyle w:val="textrunning"/>
        <w:rPr>
          <w:rFonts w:eastAsia="PMingLiU"/>
          <w:lang w:val="en-US" w:eastAsia="zh-TW"/>
        </w:rPr>
      </w:pPr>
      <w:del w:id="2895" w:author="Author">
        <w:r w:rsidRPr="00490F82" w:rsidDel="00325A2C">
          <w:rPr>
            <w:rFonts w:eastAsia="PMingLiU"/>
            <w:lang w:val="en-US" w:eastAsia="zh-TW"/>
            <w:rPrChange w:id="2896" w:author="Author">
              <w:rPr>
                <w:rFonts w:eastAsia="PMingLiU"/>
                <w:lang w:eastAsia="zh-TW"/>
              </w:rPr>
            </w:rPrChange>
          </w:rPr>
          <w:delText xml:space="preserve">Due to the </w:delText>
        </w:r>
      </w:del>
      <w:ins w:id="2897" w:author="Author">
        <w:r w:rsidR="00325A2C" w:rsidRPr="00490F82">
          <w:rPr>
            <w:rFonts w:eastAsia="PMingLiU"/>
            <w:lang w:val="en-US" w:eastAsia="zh-TW"/>
            <w:rPrChange w:id="2898" w:author="Author">
              <w:rPr>
                <w:rFonts w:eastAsia="PMingLiU"/>
                <w:lang w:val="en-GB" w:eastAsia="zh-TW"/>
              </w:rPr>
            </w:rPrChange>
          </w:rPr>
          <w:t xml:space="preserve">The </w:t>
        </w:r>
      </w:ins>
      <w:r w:rsidRPr="00490F82">
        <w:rPr>
          <w:rFonts w:eastAsia="PMingLiU"/>
          <w:lang w:val="en-US" w:eastAsia="zh-TW"/>
          <w:rPrChange w:id="2899" w:author="Author">
            <w:rPr>
              <w:rFonts w:eastAsia="PMingLiU"/>
              <w:lang w:eastAsia="zh-TW"/>
            </w:rPr>
          </w:rPrChange>
        </w:rPr>
        <w:t xml:space="preserve">comparison analysis </w:t>
      </w:r>
      <w:del w:id="2900" w:author="Author">
        <w:r w:rsidRPr="00490F82" w:rsidDel="00325A2C">
          <w:rPr>
            <w:rFonts w:eastAsia="PMingLiU"/>
            <w:lang w:val="en-US" w:eastAsia="zh-TW"/>
            <w:rPrChange w:id="2901" w:author="Author">
              <w:rPr>
                <w:rFonts w:eastAsia="PMingLiU"/>
                <w:lang w:eastAsia="zh-TW"/>
              </w:rPr>
            </w:rPrChange>
          </w:rPr>
          <w:delText xml:space="preserve">between </w:delText>
        </w:r>
      </w:del>
      <w:ins w:id="2902" w:author="Author">
        <w:r w:rsidR="00325A2C" w:rsidRPr="00490F82">
          <w:rPr>
            <w:rFonts w:eastAsia="PMingLiU"/>
            <w:lang w:val="en-US" w:eastAsia="zh-TW"/>
            <w:rPrChange w:id="2903" w:author="Author">
              <w:rPr>
                <w:rFonts w:eastAsia="PMingLiU"/>
                <w:lang w:val="en-GB" w:eastAsia="zh-TW"/>
              </w:rPr>
            </w:rPrChange>
          </w:rPr>
          <w:t>of</w:t>
        </w:r>
        <w:r w:rsidR="00325A2C" w:rsidRPr="00490F82">
          <w:rPr>
            <w:rFonts w:eastAsia="PMingLiU"/>
            <w:lang w:val="en-US" w:eastAsia="zh-TW"/>
            <w:rPrChange w:id="2904" w:author="Author">
              <w:rPr>
                <w:rFonts w:eastAsia="PMingLiU"/>
                <w:lang w:eastAsia="zh-TW"/>
              </w:rPr>
            </w:rPrChange>
          </w:rPr>
          <w:t xml:space="preserve"> </w:t>
        </w:r>
      </w:ins>
      <w:r w:rsidRPr="00490F82">
        <w:rPr>
          <w:rFonts w:eastAsia="PMingLiU"/>
          <w:lang w:val="en-US" w:eastAsia="zh-TW"/>
          <w:rPrChange w:id="2905" w:author="Author">
            <w:rPr>
              <w:rFonts w:eastAsia="PMingLiU"/>
              <w:lang w:eastAsia="zh-TW"/>
            </w:rPr>
          </w:rPrChange>
        </w:rPr>
        <w:t xml:space="preserve">the degree </w:t>
      </w:r>
      <w:ins w:id="2906" w:author="Author">
        <w:r w:rsidR="00325A2C" w:rsidRPr="00490F82">
          <w:rPr>
            <w:rFonts w:eastAsia="PMingLiU"/>
            <w:lang w:val="en-US" w:eastAsia="zh-TW"/>
            <w:rPrChange w:id="2907" w:author="Author">
              <w:rPr>
                <w:rFonts w:eastAsia="PMingLiU"/>
                <w:lang w:val="en-GB" w:eastAsia="zh-TW"/>
              </w:rPr>
            </w:rPrChange>
          </w:rPr>
          <w:t>to which</w:t>
        </w:r>
      </w:ins>
      <w:del w:id="2908" w:author="Author">
        <w:r w:rsidRPr="00490F82" w:rsidDel="00325A2C">
          <w:rPr>
            <w:rFonts w:eastAsia="PMingLiU"/>
            <w:lang w:val="en-US" w:eastAsia="zh-TW"/>
            <w:rPrChange w:id="2909" w:author="Author">
              <w:rPr>
                <w:rFonts w:eastAsia="PMingLiU"/>
                <w:lang w:eastAsia="zh-TW"/>
              </w:rPr>
            </w:rPrChange>
          </w:rPr>
          <w:delText>of</w:delText>
        </w:r>
      </w:del>
      <w:r w:rsidRPr="00490F82">
        <w:rPr>
          <w:rFonts w:eastAsia="PMingLiU"/>
          <w:lang w:val="en-US" w:eastAsia="zh-TW"/>
          <w:rPrChange w:id="2910" w:author="Author">
            <w:rPr>
              <w:rFonts w:eastAsia="PMingLiU"/>
              <w:lang w:eastAsia="zh-TW"/>
            </w:rPr>
          </w:rPrChange>
        </w:rPr>
        <w:t xml:space="preserve"> </w:t>
      </w:r>
      <w:del w:id="2911" w:author="Author">
        <w:r w:rsidRPr="00490F82" w:rsidDel="003A3570">
          <w:rPr>
            <w:rFonts w:eastAsia="PMingLiU"/>
            <w:lang w:val="en-US" w:eastAsia="zh-TW"/>
            <w:rPrChange w:id="2912" w:author="Author">
              <w:rPr>
                <w:rFonts w:eastAsia="PMingLiU"/>
                <w:lang w:eastAsia="zh-TW"/>
              </w:rPr>
            </w:rPrChange>
          </w:rPr>
          <w:delText xml:space="preserve">implementing </w:delText>
        </w:r>
      </w:del>
      <w:r w:rsidRPr="00490F82">
        <w:rPr>
          <w:rFonts w:eastAsia="PMingLiU"/>
          <w:lang w:val="en-US" w:eastAsia="zh-TW"/>
          <w:rPrChange w:id="2913" w:author="Author">
            <w:rPr>
              <w:rFonts w:eastAsia="PMingLiU"/>
              <w:lang w:eastAsia="zh-TW"/>
            </w:rPr>
          </w:rPrChange>
        </w:rPr>
        <w:t xml:space="preserve">additional knowledge </w:t>
      </w:r>
      <w:ins w:id="2914" w:author="Author">
        <w:r w:rsidR="00325A2C" w:rsidRPr="00490F82">
          <w:rPr>
            <w:rFonts w:eastAsia="PMingLiU"/>
            <w:lang w:val="en-US" w:eastAsia="zh-TW"/>
            <w:rPrChange w:id="2915" w:author="Author">
              <w:rPr>
                <w:rFonts w:eastAsia="PMingLiU"/>
                <w:lang w:val="en-GB" w:eastAsia="zh-TW"/>
              </w:rPr>
            </w:rPrChange>
          </w:rPr>
          <w:t xml:space="preserve">is implemented </w:t>
        </w:r>
      </w:ins>
      <w:r w:rsidRPr="00490F82">
        <w:rPr>
          <w:rFonts w:eastAsia="PMingLiU"/>
          <w:lang w:val="en-US" w:eastAsia="zh-TW"/>
          <w:rPrChange w:id="2916" w:author="Author">
            <w:rPr>
              <w:rFonts w:eastAsia="PMingLiU"/>
              <w:lang w:eastAsia="zh-TW"/>
            </w:rPr>
          </w:rPrChange>
        </w:rPr>
        <w:t xml:space="preserve">among PMs and the </w:t>
      </w:r>
      <w:del w:id="2917" w:author="Author">
        <w:r w:rsidRPr="00490F82" w:rsidDel="00325A2C">
          <w:rPr>
            <w:rFonts w:eastAsia="PMingLiU"/>
            <w:lang w:val="en-US" w:eastAsia="zh-TW"/>
            <w:rPrChange w:id="2918" w:author="Author">
              <w:rPr>
                <w:rFonts w:eastAsia="PMingLiU"/>
                <w:lang w:eastAsia="zh-TW"/>
              </w:rPr>
            </w:rPrChange>
          </w:rPr>
          <w:delText xml:space="preserve">coverage degree of </w:delText>
        </w:r>
        <w:r w:rsidRPr="00490F82" w:rsidDel="007928BD">
          <w:rPr>
            <w:rFonts w:eastAsia="PMingLiU"/>
            <w:lang w:val="en-US" w:eastAsia="zh-TW"/>
            <w:rPrChange w:id="2919" w:author="Author">
              <w:rPr>
                <w:rFonts w:eastAsia="PMingLiU"/>
                <w:lang w:eastAsia="zh-TW"/>
              </w:rPr>
            </w:rPrChange>
          </w:rPr>
          <w:delText>the</w:delText>
        </w:r>
      </w:del>
      <w:r w:rsidRPr="00490F82">
        <w:rPr>
          <w:rFonts w:eastAsia="PMingLiU"/>
          <w:lang w:val="en-US" w:eastAsia="zh-TW"/>
          <w:rPrChange w:id="2920" w:author="Author">
            <w:rPr>
              <w:rFonts w:eastAsia="PMingLiU"/>
              <w:lang w:eastAsia="zh-TW"/>
            </w:rPr>
          </w:rPrChange>
        </w:rPr>
        <w:t xml:space="preserve"> knowledge areas </w:t>
      </w:r>
      <w:ins w:id="2921" w:author="Author">
        <w:r w:rsidR="00325A2C" w:rsidRPr="00490F82">
          <w:rPr>
            <w:rFonts w:eastAsia="PMingLiU"/>
            <w:lang w:val="en-US" w:eastAsia="zh-TW"/>
            <w:rPrChange w:id="2922" w:author="Author">
              <w:rPr>
                <w:rFonts w:eastAsia="PMingLiU"/>
                <w:lang w:val="en-GB" w:eastAsia="zh-TW"/>
              </w:rPr>
            </w:rPrChange>
          </w:rPr>
          <w:t xml:space="preserve">are covered </w:t>
        </w:r>
      </w:ins>
      <w:r w:rsidRPr="00490F82">
        <w:rPr>
          <w:rFonts w:eastAsia="PMingLiU"/>
          <w:lang w:val="en-US" w:eastAsia="zh-TW"/>
          <w:rPrChange w:id="2923" w:author="Author">
            <w:rPr>
              <w:rFonts w:eastAsia="PMingLiU"/>
              <w:lang w:eastAsia="zh-TW"/>
            </w:rPr>
          </w:rPrChange>
        </w:rPr>
        <w:t>in the last generation of textbooks</w:t>
      </w:r>
      <w:ins w:id="2924" w:author="Author">
        <w:r w:rsidR="00325A2C" w:rsidRPr="00490F82">
          <w:rPr>
            <w:rFonts w:eastAsia="PMingLiU"/>
            <w:lang w:val="en-US" w:eastAsia="zh-TW"/>
            <w:rPrChange w:id="2925" w:author="Author">
              <w:rPr>
                <w:rFonts w:eastAsia="PMingLiU"/>
                <w:lang w:val="en-GB" w:eastAsia="zh-TW"/>
              </w:rPr>
            </w:rPrChange>
          </w:rPr>
          <w:t xml:space="preserve"> leads us to</w:t>
        </w:r>
      </w:ins>
      <w:del w:id="2926" w:author="Author">
        <w:r w:rsidRPr="00490F82" w:rsidDel="00325A2C">
          <w:rPr>
            <w:rFonts w:eastAsia="PMingLiU"/>
            <w:lang w:val="en-US" w:eastAsia="zh-TW"/>
            <w:rPrChange w:id="2927" w:author="Author">
              <w:rPr>
                <w:rFonts w:eastAsia="PMingLiU"/>
                <w:lang w:eastAsia="zh-TW"/>
              </w:rPr>
            </w:rPrChange>
          </w:rPr>
          <w:delText>, we</w:delText>
        </w:r>
      </w:del>
      <w:r w:rsidRPr="00490F82">
        <w:rPr>
          <w:rFonts w:eastAsia="PMingLiU"/>
          <w:lang w:val="en-US" w:eastAsia="zh-TW"/>
          <w:rPrChange w:id="2928" w:author="Author">
            <w:rPr>
              <w:rFonts w:eastAsia="PMingLiU"/>
              <w:lang w:eastAsia="zh-TW"/>
            </w:rPr>
          </w:rPrChange>
        </w:rPr>
        <w:t xml:space="preserve"> recommend: (1) </w:t>
      </w:r>
      <w:ins w:id="2929" w:author="Author">
        <w:r w:rsidR="00325A2C" w:rsidRPr="00490F82">
          <w:rPr>
            <w:rFonts w:eastAsia="PMingLiU"/>
            <w:lang w:val="en-US" w:eastAsia="zh-TW"/>
            <w:rPrChange w:id="2930" w:author="Author">
              <w:rPr>
                <w:rFonts w:eastAsia="PMingLiU"/>
                <w:lang w:val="en-GB" w:eastAsia="zh-TW"/>
              </w:rPr>
            </w:rPrChange>
          </w:rPr>
          <w:t>a</w:t>
        </w:r>
      </w:ins>
      <w:del w:id="2931" w:author="Author">
        <w:r w:rsidRPr="00490F82" w:rsidDel="00325A2C">
          <w:rPr>
            <w:rFonts w:eastAsia="PMingLiU"/>
            <w:lang w:val="en-US" w:eastAsia="zh-TW"/>
            <w:rPrChange w:id="2932" w:author="Author">
              <w:rPr>
                <w:rFonts w:eastAsia="PMingLiU"/>
                <w:lang w:eastAsia="zh-TW"/>
              </w:rPr>
            </w:rPrChange>
          </w:rPr>
          <w:delText>A</w:delText>
        </w:r>
      </w:del>
      <w:r w:rsidRPr="00490F82">
        <w:rPr>
          <w:rFonts w:eastAsia="PMingLiU"/>
          <w:lang w:val="en-US" w:eastAsia="zh-TW"/>
          <w:rPrChange w:id="2933" w:author="Author">
            <w:rPr>
              <w:rFonts w:eastAsia="PMingLiU"/>
              <w:lang w:eastAsia="zh-TW"/>
            </w:rPr>
          </w:rPrChange>
        </w:rPr>
        <w:t xml:space="preserve">djusting the </w:t>
      </w:r>
      <w:del w:id="2934" w:author="Author">
        <w:r w:rsidRPr="00490F82" w:rsidDel="00325A2C">
          <w:rPr>
            <w:rFonts w:eastAsia="PMingLiU"/>
            <w:lang w:val="en-US" w:eastAsia="zh-TW"/>
            <w:rPrChange w:id="2935" w:author="Author">
              <w:rPr>
                <w:rFonts w:eastAsia="PMingLiU"/>
                <w:lang w:eastAsia="zh-TW"/>
              </w:rPr>
            </w:rPrChange>
          </w:rPr>
          <w:delText xml:space="preserve">coverage </w:delText>
        </w:r>
      </w:del>
      <w:r w:rsidRPr="00490F82">
        <w:rPr>
          <w:rFonts w:eastAsia="PMingLiU"/>
          <w:lang w:val="en-US" w:eastAsia="zh-TW"/>
          <w:rPrChange w:id="2936" w:author="Author">
            <w:rPr>
              <w:rFonts w:eastAsia="PMingLiU"/>
              <w:lang w:eastAsia="zh-TW"/>
            </w:rPr>
          </w:rPrChange>
        </w:rPr>
        <w:t xml:space="preserve">degree </w:t>
      </w:r>
      <w:ins w:id="2937" w:author="Author">
        <w:r w:rsidR="00325A2C" w:rsidRPr="00490F82">
          <w:rPr>
            <w:rFonts w:eastAsia="PMingLiU"/>
            <w:lang w:val="en-US" w:eastAsia="zh-TW"/>
            <w:rPrChange w:id="2938" w:author="Author">
              <w:rPr>
                <w:rFonts w:eastAsia="PMingLiU"/>
                <w:lang w:val="en-GB" w:eastAsia="zh-TW"/>
              </w:rPr>
            </w:rPrChange>
          </w:rPr>
          <w:t xml:space="preserve">of coverage </w:t>
        </w:r>
      </w:ins>
      <w:r w:rsidRPr="00490F82">
        <w:rPr>
          <w:rFonts w:eastAsia="PMingLiU"/>
          <w:lang w:val="en-US" w:eastAsia="zh-TW"/>
          <w:rPrChange w:id="2939" w:author="Author">
            <w:rPr>
              <w:rFonts w:eastAsia="PMingLiU"/>
              <w:lang w:eastAsia="zh-TW"/>
            </w:rPr>
          </w:rPrChange>
        </w:rPr>
        <w:t>of the knowledge areas to</w:t>
      </w:r>
      <w:ins w:id="2940" w:author="Author">
        <w:r w:rsidR="00325A2C" w:rsidRPr="00490F82">
          <w:rPr>
            <w:rFonts w:eastAsia="PMingLiU"/>
            <w:lang w:val="en-US" w:eastAsia="zh-TW"/>
            <w:rPrChange w:id="2941" w:author="Author">
              <w:rPr>
                <w:rFonts w:eastAsia="PMingLiU"/>
                <w:lang w:val="en-GB" w:eastAsia="zh-TW"/>
              </w:rPr>
            </w:rPrChange>
          </w:rPr>
          <w:t xml:space="preserve"> align with the degree of implementation</w:t>
        </w:r>
      </w:ins>
      <w:del w:id="2942" w:author="Author">
        <w:r w:rsidRPr="00490F82" w:rsidDel="00325A2C">
          <w:rPr>
            <w:rFonts w:eastAsia="PMingLiU"/>
            <w:lang w:val="en-US" w:eastAsia="zh-TW"/>
            <w:rPrChange w:id="2943" w:author="Author">
              <w:rPr>
                <w:rFonts w:eastAsia="PMingLiU"/>
                <w:lang w:eastAsia="zh-TW"/>
              </w:rPr>
            </w:rPrChange>
          </w:rPr>
          <w:delText xml:space="preserve"> the implementation</w:delText>
        </w:r>
      </w:del>
      <w:r w:rsidRPr="00490F82">
        <w:rPr>
          <w:rFonts w:eastAsia="PMingLiU"/>
          <w:lang w:val="en-US" w:eastAsia="zh-TW"/>
          <w:rPrChange w:id="2944" w:author="Author">
            <w:rPr>
              <w:rFonts w:eastAsia="PMingLiU"/>
              <w:lang w:eastAsia="zh-TW"/>
            </w:rPr>
          </w:rPrChange>
        </w:rPr>
        <w:t xml:space="preserve"> </w:t>
      </w:r>
      <w:del w:id="2945" w:author="Author">
        <w:r w:rsidRPr="00490F82" w:rsidDel="00B874BD">
          <w:rPr>
            <w:rFonts w:eastAsia="PMingLiU"/>
            <w:lang w:val="en-US" w:eastAsia="zh-TW"/>
            <w:rPrChange w:id="2946" w:author="Author">
              <w:rPr>
                <w:rFonts w:eastAsia="PMingLiU"/>
                <w:lang w:eastAsia="zh-TW"/>
              </w:rPr>
            </w:rPrChange>
          </w:rPr>
          <w:delText xml:space="preserve">degree </w:delText>
        </w:r>
      </w:del>
      <w:r w:rsidRPr="00490F82">
        <w:rPr>
          <w:rFonts w:eastAsia="PMingLiU"/>
          <w:lang w:val="en-US" w:eastAsia="zh-TW"/>
          <w:rPrChange w:id="2947" w:author="Author">
            <w:rPr>
              <w:rFonts w:eastAsia="PMingLiU"/>
              <w:lang w:eastAsia="zh-TW"/>
            </w:rPr>
          </w:rPrChange>
        </w:rPr>
        <w:t>in PMs</w:t>
      </w:r>
      <w:ins w:id="2948" w:author="Author">
        <w:r w:rsidR="00325A2C" w:rsidRPr="00490F82">
          <w:rPr>
            <w:rFonts w:eastAsia="PMingLiU"/>
            <w:lang w:val="en-US" w:eastAsia="zh-TW"/>
            <w:rPrChange w:id="2949" w:author="Author">
              <w:rPr>
                <w:rFonts w:eastAsia="PMingLiU"/>
                <w:lang w:val="en-GB" w:eastAsia="zh-TW"/>
              </w:rPr>
            </w:rPrChange>
          </w:rPr>
          <w:t>’</w:t>
        </w:r>
      </w:ins>
      <w:r w:rsidRPr="00490F82">
        <w:rPr>
          <w:rFonts w:eastAsia="PMingLiU"/>
          <w:lang w:val="en-US" w:eastAsia="zh-TW"/>
          <w:rPrChange w:id="2950" w:author="Author">
            <w:rPr>
              <w:rFonts w:eastAsia="PMingLiU"/>
              <w:lang w:eastAsia="zh-TW"/>
            </w:rPr>
          </w:rPrChange>
        </w:rPr>
        <w:t xml:space="preserve"> practice; (2) </w:t>
      </w:r>
      <w:ins w:id="2951" w:author="Author">
        <w:r w:rsidR="00325A2C" w:rsidRPr="00490F82">
          <w:rPr>
            <w:rFonts w:eastAsia="PMingLiU"/>
            <w:lang w:val="en-US" w:eastAsia="zh-TW"/>
            <w:rPrChange w:id="2952" w:author="Author">
              <w:rPr>
                <w:rFonts w:eastAsia="PMingLiU"/>
                <w:lang w:val="en-GB" w:eastAsia="zh-TW"/>
              </w:rPr>
            </w:rPrChange>
          </w:rPr>
          <w:t>c</w:t>
        </w:r>
      </w:ins>
      <w:del w:id="2953" w:author="Author">
        <w:r w:rsidRPr="00490F82" w:rsidDel="00325A2C">
          <w:rPr>
            <w:rFonts w:eastAsia="PMingLiU"/>
            <w:lang w:val="en-US" w:eastAsia="zh-TW"/>
            <w:rPrChange w:id="2954" w:author="Author">
              <w:rPr>
                <w:rFonts w:eastAsia="PMingLiU"/>
                <w:lang w:eastAsia="zh-TW"/>
              </w:rPr>
            </w:rPrChange>
          </w:rPr>
          <w:delText>C</w:delText>
        </w:r>
      </w:del>
      <w:r w:rsidRPr="00490F82">
        <w:rPr>
          <w:rFonts w:eastAsia="PMingLiU"/>
          <w:lang w:val="en-US" w:eastAsia="zh-TW"/>
          <w:rPrChange w:id="2955" w:author="Author">
            <w:rPr>
              <w:rFonts w:eastAsia="PMingLiU"/>
              <w:lang w:eastAsia="zh-TW"/>
            </w:rPr>
          </w:rPrChange>
        </w:rPr>
        <w:t>onsider</w:t>
      </w:r>
      <w:ins w:id="2956" w:author="Author">
        <w:r w:rsidR="003A3570" w:rsidRPr="00490F82">
          <w:rPr>
            <w:rFonts w:eastAsia="PMingLiU"/>
            <w:lang w:val="en-US" w:eastAsia="zh-TW"/>
            <w:rPrChange w:id="2957" w:author="Author">
              <w:rPr>
                <w:rFonts w:eastAsia="PMingLiU"/>
                <w:lang w:val="en-GB" w:eastAsia="zh-TW"/>
              </w:rPr>
            </w:rPrChange>
          </w:rPr>
          <w:t>ing</w:t>
        </w:r>
      </w:ins>
      <w:r w:rsidRPr="00490F82">
        <w:rPr>
          <w:rFonts w:eastAsia="PMingLiU"/>
          <w:lang w:val="en-US" w:eastAsia="zh-TW"/>
          <w:rPrChange w:id="2958" w:author="Author">
            <w:rPr>
              <w:rFonts w:eastAsia="PMingLiU"/>
              <w:lang w:eastAsia="zh-TW"/>
            </w:rPr>
          </w:rPrChange>
        </w:rPr>
        <w:t xml:space="preserve"> adding more content to the textbooks in the knowledge areas that </w:t>
      </w:r>
      <w:r w:rsidR="00D54064" w:rsidRPr="007928BD">
        <w:rPr>
          <w:rFonts w:eastAsia="PMingLiU"/>
          <w:lang w:val="en-US" w:eastAsia="zh-TW"/>
        </w:rPr>
        <w:t xml:space="preserve">are </w:t>
      </w:r>
      <w:r w:rsidRPr="00490F82">
        <w:rPr>
          <w:rFonts w:eastAsia="PMingLiU"/>
          <w:lang w:val="en-US" w:eastAsia="zh-TW"/>
          <w:rPrChange w:id="2959" w:author="Author">
            <w:rPr>
              <w:rFonts w:eastAsia="PMingLiU"/>
              <w:lang w:eastAsia="zh-TW"/>
            </w:rPr>
          </w:rPrChange>
        </w:rPr>
        <w:t>require</w:t>
      </w:r>
      <w:r w:rsidR="00D54064" w:rsidRPr="007928BD">
        <w:rPr>
          <w:rFonts w:eastAsia="PMingLiU"/>
          <w:lang w:val="en-US" w:eastAsia="zh-TW"/>
        </w:rPr>
        <w:t>d</w:t>
      </w:r>
      <w:r w:rsidRPr="00490F82">
        <w:rPr>
          <w:rFonts w:eastAsia="PMingLiU"/>
          <w:lang w:val="en-US" w:eastAsia="zh-TW"/>
          <w:rPrChange w:id="2960" w:author="Author">
            <w:rPr>
              <w:rFonts w:eastAsia="PMingLiU"/>
              <w:lang w:eastAsia="zh-TW"/>
            </w:rPr>
          </w:rPrChange>
        </w:rPr>
        <w:t xml:space="preserve"> </w:t>
      </w:r>
      <w:del w:id="2961" w:author="Author">
        <w:r w:rsidR="00533669" w:rsidRPr="007928BD" w:rsidDel="003A3570">
          <w:rPr>
            <w:rFonts w:eastAsia="PMingLiU"/>
            <w:lang w:val="en-US" w:eastAsia="zh-TW"/>
          </w:rPr>
          <w:delText xml:space="preserve">by </w:delText>
        </w:r>
      </w:del>
      <w:ins w:id="2962" w:author="Author">
        <w:r w:rsidR="003A3570" w:rsidRPr="007928BD">
          <w:rPr>
            <w:rFonts w:eastAsia="PMingLiU"/>
            <w:lang w:val="en-US" w:eastAsia="zh-TW"/>
          </w:rPr>
          <w:t xml:space="preserve">in </w:t>
        </w:r>
      </w:ins>
      <w:r w:rsidR="00533669" w:rsidRPr="007928BD">
        <w:rPr>
          <w:rFonts w:eastAsia="PMingLiU"/>
          <w:lang w:val="en-US" w:eastAsia="zh-TW"/>
        </w:rPr>
        <w:t>PMs</w:t>
      </w:r>
      <w:r w:rsidR="00D54064" w:rsidRPr="007928BD">
        <w:rPr>
          <w:rFonts w:eastAsia="PMingLiU"/>
          <w:lang w:val="en-US" w:eastAsia="zh-TW"/>
        </w:rPr>
        <w:t>’</w:t>
      </w:r>
      <w:r w:rsidR="00533669" w:rsidRPr="007928BD">
        <w:rPr>
          <w:rFonts w:eastAsia="PMingLiU"/>
          <w:lang w:val="en-US" w:eastAsia="zh-TW"/>
        </w:rPr>
        <w:t xml:space="preserve"> practice.</w:t>
      </w:r>
    </w:p>
    <w:p w14:paraId="2D9141BA" w14:textId="649AE67F" w:rsidR="00540BE3" w:rsidRPr="007928BD" w:rsidRDefault="004B34EC" w:rsidP="00343F8A">
      <w:pPr>
        <w:pStyle w:val="textrunning"/>
        <w:rPr>
          <w:rFonts w:eastAsia="PMingLiU"/>
          <w:rtl/>
          <w:lang w:val="en-US" w:eastAsia="zh-TW" w:bidi="he-IL"/>
        </w:rPr>
      </w:pPr>
      <w:r w:rsidRPr="007928BD">
        <w:rPr>
          <w:rFonts w:eastAsia="PMingLiU"/>
          <w:lang w:val="en-US" w:eastAsia="zh-TW" w:bidi="he-IL"/>
        </w:rPr>
        <w:t xml:space="preserve">The limitations of the present study </w:t>
      </w:r>
      <w:del w:id="2963" w:author="Author">
        <w:r w:rsidRPr="007928BD" w:rsidDel="00325A2C">
          <w:rPr>
            <w:rFonts w:eastAsia="PMingLiU"/>
            <w:lang w:val="en-US" w:eastAsia="zh-TW" w:bidi="he-IL"/>
          </w:rPr>
          <w:delText xml:space="preserve">are </w:delText>
        </w:r>
      </w:del>
      <w:ins w:id="2964" w:author="Author">
        <w:r w:rsidR="00325A2C" w:rsidRPr="007928BD">
          <w:rPr>
            <w:rFonts w:eastAsia="PMingLiU"/>
            <w:lang w:val="en-US" w:eastAsia="zh-TW" w:bidi="he-IL"/>
          </w:rPr>
          <w:t xml:space="preserve">lie </w:t>
        </w:r>
      </w:ins>
      <w:r w:rsidRPr="007928BD">
        <w:rPr>
          <w:rFonts w:eastAsia="PMingLiU"/>
          <w:lang w:val="en-US" w:eastAsia="zh-TW" w:bidi="he-IL"/>
        </w:rPr>
        <w:t xml:space="preserve">in the non-separation between the role of the PM and the role of the PMO in the organization. On the other hand, not every organization has two </w:t>
      </w:r>
      <w:ins w:id="2965" w:author="Author">
        <w:r w:rsidR="00325A2C" w:rsidRPr="007928BD">
          <w:rPr>
            <w:rFonts w:eastAsia="PMingLiU"/>
            <w:lang w:val="en-US" w:eastAsia="zh-TW" w:bidi="he-IL"/>
          </w:rPr>
          <w:t>separate bodies in this respect</w:t>
        </w:r>
      </w:ins>
      <w:del w:id="2966" w:author="Author">
        <w:r w:rsidRPr="007928BD" w:rsidDel="00325A2C">
          <w:rPr>
            <w:rFonts w:eastAsia="PMingLiU"/>
            <w:lang w:val="en-US" w:eastAsia="zh-TW" w:bidi="he-IL"/>
          </w:rPr>
          <w:delText>functionaries</w:delText>
        </w:r>
      </w:del>
      <w:r w:rsidRPr="007928BD">
        <w:rPr>
          <w:rFonts w:eastAsia="PMingLiU"/>
          <w:lang w:val="en-US" w:eastAsia="zh-TW" w:bidi="he-IL"/>
        </w:rPr>
        <w:t xml:space="preserve">. Another limitation is that the survey did not address the size of the organization in which </w:t>
      </w:r>
      <w:r w:rsidR="00D54064" w:rsidRPr="007928BD">
        <w:rPr>
          <w:rFonts w:eastAsia="PMingLiU"/>
          <w:lang w:val="en-US" w:eastAsia="zh-TW" w:bidi="he-IL"/>
        </w:rPr>
        <w:t xml:space="preserve">the </w:t>
      </w:r>
      <w:r w:rsidRPr="007928BD">
        <w:rPr>
          <w:rFonts w:eastAsia="PMingLiU"/>
          <w:lang w:val="en-US" w:eastAsia="zh-TW" w:bidi="he-IL"/>
        </w:rPr>
        <w:t xml:space="preserve">PM is employed and the nature of the projects that are managed by </w:t>
      </w:r>
      <w:r w:rsidR="00D54064" w:rsidRPr="007928BD">
        <w:rPr>
          <w:rFonts w:eastAsia="PMingLiU"/>
          <w:lang w:val="en-US" w:eastAsia="zh-TW" w:bidi="he-IL"/>
        </w:rPr>
        <w:t xml:space="preserve">the </w:t>
      </w:r>
      <w:r w:rsidRPr="007928BD">
        <w:rPr>
          <w:rFonts w:eastAsia="PMingLiU"/>
          <w:lang w:val="en-US" w:eastAsia="zh-TW" w:bidi="he-IL"/>
        </w:rPr>
        <w:t>PM (development or implementation).</w:t>
      </w:r>
    </w:p>
    <w:p w14:paraId="1AB549F5" w14:textId="38FD31DB" w:rsidR="00A75A44" w:rsidRPr="007928BD" w:rsidRDefault="00533669" w:rsidP="00343F8A">
      <w:pPr>
        <w:pStyle w:val="textrunning"/>
        <w:rPr>
          <w:rFonts w:eastAsia="PMingLiU"/>
          <w:lang w:val="en-US" w:eastAsia="zh-TW"/>
        </w:rPr>
      </w:pPr>
      <w:r w:rsidRPr="00490F82">
        <w:rPr>
          <w:rFonts w:eastAsia="PMingLiU"/>
          <w:lang w:val="en-US" w:eastAsia="zh-TW"/>
          <w:rPrChange w:id="2967" w:author="Author">
            <w:rPr>
              <w:rFonts w:eastAsia="PMingLiU"/>
              <w:lang w:eastAsia="zh-TW"/>
            </w:rPr>
          </w:rPrChange>
        </w:rPr>
        <w:t xml:space="preserve">Further research </w:t>
      </w:r>
      <w:r w:rsidRPr="007928BD">
        <w:rPr>
          <w:rFonts w:eastAsia="PMingLiU"/>
          <w:lang w:val="en-US" w:eastAsia="zh-TW"/>
        </w:rPr>
        <w:t>should</w:t>
      </w:r>
      <w:r w:rsidRPr="00490F82">
        <w:rPr>
          <w:rFonts w:eastAsia="PMingLiU"/>
          <w:lang w:val="en-US" w:eastAsia="zh-TW"/>
          <w:rPrChange w:id="2968" w:author="Author">
            <w:rPr>
              <w:rFonts w:eastAsia="PMingLiU"/>
              <w:lang w:eastAsia="zh-TW"/>
            </w:rPr>
          </w:rPrChange>
        </w:rPr>
        <w:t xml:space="preserve"> focus on investigating reasons for </w:t>
      </w:r>
      <w:ins w:id="2969" w:author="Author">
        <w:r w:rsidR="003A3570" w:rsidRPr="00490F82">
          <w:rPr>
            <w:rFonts w:eastAsia="PMingLiU"/>
            <w:lang w:val="en-US" w:eastAsia="zh-TW"/>
            <w:rPrChange w:id="2970" w:author="Author">
              <w:rPr>
                <w:rFonts w:eastAsia="PMingLiU"/>
                <w:lang w:val="en-GB" w:eastAsia="zh-TW"/>
              </w:rPr>
            </w:rPrChange>
          </w:rPr>
          <w:t xml:space="preserve">the </w:t>
        </w:r>
      </w:ins>
      <w:r w:rsidRPr="00490F82">
        <w:rPr>
          <w:rFonts w:eastAsia="PMingLiU"/>
          <w:lang w:val="en-US" w:eastAsia="zh-TW"/>
          <w:rPrChange w:id="2971" w:author="Author">
            <w:rPr>
              <w:rFonts w:eastAsia="PMingLiU"/>
              <w:lang w:eastAsia="zh-TW"/>
            </w:rPr>
          </w:rPrChange>
        </w:rPr>
        <w:t>partial application</w:t>
      </w:r>
      <w:del w:id="2972" w:author="Author">
        <w:r w:rsidR="00D54064" w:rsidRPr="007928BD" w:rsidDel="003A3570">
          <w:rPr>
            <w:rFonts w:eastAsia="PMingLiU"/>
            <w:lang w:val="en-US" w:eastAsia="zh-TW"/>
          </w:rPr>
          <w:delText>s</w:delText>
        </w:r>
      </w:del>
      <w:r w:rsidRPr="00490F82">
        <w:rPr>
          <w:rFonts w:eastAsia="PMingLiU"/>
          <w:lang w:val="en-US" w:eastAsia="zh-TW"/>
          <w:rPrChange w:id="2973" w:author="Author">
            <w:rPr>
              <w:rFonts w:eastAsia="PMingLiU"/>
              <w:lang w:eastAsia="zh-TW"/>
            </w:rPr>
          </w:rPrChange>
        </w:rPr>
        <w:t xml:space="preserve"> of knowledge areas among </w:t>
      </w:r>
      <w:del w:id="2974" w:author="Author">
        <w:r w:rsidRPr="00490F82" w:rsidDel="007759E3">
          <w:rPr>
            <w:rFonts w:eastAsia="PMingLiU"/>
            <w:lang w:val="en-US" w:eastAsia="zh-TW"/>
            <w:rPrChange w:id="2975" w:author="Author">
              <w:rPr>
                <w:rFonts w:eastAsia="PMingLiU"/>
                <w:lang w:eastAsia="zh-TW"/>
              </w:rPr>
            </w:rPrChange>
          </w:rPr>
          <w:delText>PMs</w:delText>
        </w:r>
        <w:r w:rsidR="00016FD4" w:rsidRPr="007928BD" w:rsidDel="007759E3">
          <w:rPr>
            <w:rFonts w:eastAsia="PMingLiU"/>
            <w:lang w:val="en-US" w:eastAsia="zh-TW"/>
          </w:rPr>
          <w:delText xml:space="preserve">, </w:delText>
        </w:r>
        <w:r w:rsidRPr="00490F82" w:rsidDel="007759E3">
          <w:rPr>
            <w:rFonts w:eastAsia="PMingLiU"/>
            <w:lang w:val="en-US" w:eastAsia="zh-TW"/>
            <w:rPrChange w:id="2976" w:author="Author">
              <w:rPr>
                <w:rFonts w:eastAsia="PMingLiU"/>
                <w:lang w:eastAsia="zh-TW"/>
              </w:rPr>
            </w:rPrChange>
          </w:rPr>
          <w:delText xml:space="preserve"> </w:delText>
        </w:r>
        <w:r w:rsidR="00016FD4" w:rsidRPr="00490F82" w:rsidDel="007759E3">
          <w:rPr>
            <w:rFonts w:eastAsia="PMingLiU"/>
            <w:lang w:val="en-US" w:eastAsia="zh-TW"/>
            <w:rPrChange w:id="2977" w:author="Author">
              <w:rPr>
                <w:rFonts w:eastAsia="PMingLiU"/>
                <w:lang w:eastAsia="zh-TW"/>
              </w:rPr>
            </w:rPrChange>
          </w:rPr>
          <w:delText>whether</w:delText>
        </w:r>
      </w:del>
      <w:ins w:id="2978" w:author="Author">
        <w:r w:rsidR="007759E3" w:rsidRPr="007759E3">
          <w:rPr>
            <w:rFonts w:eastAsia="PMingLiU"/>
            <w:lang w:val="en-US" w:eastAsia="zh-TW"/>
          </w:rPr>
          <w:t>PMs</w:t>
        </w:r>
        <w:r w:rsidR="007759E3" w:rsidRPr="007928BD">
          <w:rPr>
            <w:rFonts w:eastAsia="PMingLiU"/>
            <w:lang w:val="en-US" w:eastAsia="zh-TW"/>
          </w:rPr>
          <w:t xml:space="preserve">, </w:t>
        </w:r>
        <w:r w:rsidR="007759E3" w:rsidRPr="007759E3">
          <w:rPr>
            <w:rFonts w:eastAsia="PMingLiU"/>
            <w:lang w:val="en-US" w:eastAsia="zh-TW"/>
          </w:rPr>
          <w:lastRenderedPageBreak/>
          <w:t>whether</w:t>
        </w:r>
      </w:ins>
      <w:r w:rsidR="00016FD4" w:rsidRPr="00490F82">
        <w:rPr>
          <w:rFonts w:eastAsia="PMingLiU"/>
          <w:lang w:val="en-US" w:eastAsia="zh-TW"/>
          <w:rPrChange w:id="2979" w:author="Author">
            <w:rPr>
              <w:rFonts w:eastAsia="PMingLiU"/>
              <w:lang w:eastAsia="zh-TW"/>
            </w:rPr>
          </w:rPrChange>
        </w:rPr>
        <w:t xml:space="preserve"> there is a difference in the application of knowledge areas in development projects compared to implementation projects and whether there is a relationship between the application of knowledge areas and the size of the organization. </w:t>
      </w:r>
      <w:r w:rsidRPr="00490F82">
        <w:rPr>
          <w:rFonts w:eastAsia="PMingLiU"/>
          <w:lang w:val="en-US" w:eastAsia="zh-TW"/>
          <w:rPrChange w:id="2980" w:author="Author">
            <w:rPr>
              <w:rFonts w:eastAsia="PMingLiU"/>
              <w:lang w:eastAsia="zh-TW"/>
            </w:rPr>
          </w:rPrChange>
        </w:rPr>
        <w:t xml:space="preserve">In addition, it is </w:t>
      </w:r>
      <w:r w:rsidR="00A75A44" w:rsidRPr="007928BD">
        <w:rPr>
          <w:rFonts w:eastAsia="PMingLiU"/>
          <w:lang w:val="en-US" w:eastAsia="zh-TW"/>
        </w:rPr>
        <w:t>important</w:t>
      </w:r>
      <w:r w:rsidRPr="00490F82">
        <w:rPr>
          <w:rFonts w:eastAsia="PMingLiU"/>
          <w:lang w:val="en-US" w:eastAsia="zh-TW"/>
          <w:rPrChange w:id="2981" w:author="Author">
            <w:rPr>
              <w:rFonts w:eastAsia="PMingLiU"/>
              <w:lang w:eastAsia="zh-TW"/>
            </w:rPr>
          </w:rPrChange>
        </w:rPr>
        <w:t xml:space="preserve"> to </w:t>
      </w:r>
      <w:r w:rsidRPr="007928BD">
        <w:rPr>
          <w:rFonts w:eastAsia="PMingLiU"/>
          <w:lang w:val="en-US" w:eastAsia="zh-TW"/>
        </w:rPr>
        <w:t>analyze</w:t>
      </w:r>
      <w:r w:rsidRPr="00490F82">
        <w:rPr>
          <w:rFonts w:eastAsia="PMingLiU"/>
          <w:lang w:val="en-US" w:eastAsia="zh-TW"/>
          <w:rPrChange w:id="2982" w:author="Author">
            <w:rPr>
              <w:rFonts w:eastAsia="PMingLiU"/>
              <w:lang w:eastAsia="zh-TW"/>
            </w:rPr>
          </w:rPrChange>
        </w:rPr>
        <w:t xml:space="preserve"> the degree </w:t>
      </w:r>
      <w:ins w:id="2983" w:author="Author">
        <w:r w:rsidR="00325A2C" w:rsidRPr="00490F82">
          <w:rPr>
            <w:rFonts w:eastAsia="PMingLiU"/>
            <w:lang w:val="en-US" w:eastAsia="zh-TW"/>
            <w:rPrChange w:id="2984" w:author="Author">
              <w:rPr>
                <w:rFonts w:eastAsia="PMingLiU"/>
                <w:lang w:val="en-GB" w:eastAsia="zh-TW"/>
              </w:rPr>
            </w:rPrChange>
          </w:rPr>
          <w:t>to which</w:t>
        </w:r>
      </w:ins>
      <w:del w:id="2985" w:author="Author">
        <w:r w:rsidRPr="00490F82" w:rsidDel="00325A2C">
          <w:rPr>
            <w:rFonts w:eastAsia="PMingLiU"/>
            <w:lang w:val="en-US" w:eastAsia="zh-TW"/>
            <w:rPrChange w:id="2986" w:author="Author">
              <w:rPr>
                <w:rFonts w:eastAsia="PMingLiU"/>
                <w:lang w:eastAsia="zh-TW"/>
              </w:rPr>
            </w:rPrChange>
          </w:rPr>
          <w:delText>of</w:delText>
        </w:r>
      </w:del>
      <w:r w:rsidRPr="00490F82">
        <w:rPr>
          <w:rFonts w:eastAsia="PMingLiU"/>
          <w:lang w:val="en-US" w:eastAsia="zh-TW"/>
          <w:rPrChange w:id="2987" w:author="Author">
            <w:rPr>
              <w:rFonts w:eastAsia="PMingLiU"/>
              <w:lang w:eastAsia="zh-TW"/>
            </w:rPr>
          </w:rPrChange>
        </w:rPr>
        <w:t xml:space="preserve"> </w:t>
      </w:r>
      <w:del w:id="2988" w:author="Author">
        <w:r w:rsidRPr="00490F82" w:rsidDel="00B874BD">
          <w:rPr>
            <w:rFonts w:eastAsia="PMingLiU"/>
            <w:lang w:val="en-US" w:eastAsia="zh-TW"/>
            <w:rPrChange w:id="2989" w:author="Author">
              <w:rPr>
                <w:rFonts w:eastAsia="PMingLiU"/>
                <w:lang w:eastAsia="zh-TW"/>
              </w:rPr>
            </w:rPrChange>
          </w:rPr>
          <w:delText xml:space="preserve">application </w:delText>
        </w:r>
        <w:r w:rsidRPr="00490F82" w:rsidDel="00325A2C">
          <w:rPr>
            <w:rFonts w:eastAsia="PMingLiU"/>
            <w:lang w:val="en-US" w:eastAsia="zh-TW"/>
            <w:rPrChange w:id="2990" w:author="Author">
              <w:rPr>
                <w:rFonts w:eastAsia="PMingLiU"/>
                <w:lang w:eastAsia="zh-TW"/>
              </w:rPr>
            </w:rPrChange>
          </w:rPr>
          <w:delText xml:space="preserve">of </w:delText>
        </w:r>
      </w:del>
      <w:r w:rsidRPr="00490F82">
        <w:rPr>
          <w:rFonts w:eastAsia="PMingLiU"/>
          <w:lang w:val="en-US" w:eastAsia="zh-TW"/>
          <w:rPrChange w:id="2991" w:author="Author">
            <w:rPr>
              <w:rFonts w:eastAsia="PMingLiU"/>
              <w:lang w:eastAsia="zh-TW"/>
            </w:rPr>
          </w:rPrChange>
        </w:rPr>
        <w:t xml:space="preserve">the principles published in </w:t>
      </w:r>
      <w:r w:rsidRPr="007928BD">
        <w:rPr>
          <w:rFonts w:eastAsia="PMingLiU"/>
          <w:lang w:val="en-US" w:eastAsia="zh-TW"/>
        </w:rPr>
        <w:t>P</w:t>
      </w:r>
      <w:r w:rsidRPr="00490F82">
        <w:rPr>
          <w:rFonts w:eastAsia="PMingLiU"/>
          <w:lang w:val="en-US" w:eastAsia="zh-TW"/>
          <w:rPrChange w:id="2992" w:author="Author">
            <w:rPr>
              <w:rFonts w:eastAsia="PMingLiU"/>
              <w:lang w:eastAsia="zh-TW"/>
            </w:rPr>
          </w:rPrChange>
        </w:rPr>
        <w:t xml:space="preserve">MBOK7 </w:t>
      </w:r>
      <w:ins w:id="2993" w:author="Author">
        <w:r w:rsidR="00325A2C" w:rsidRPr="00490F82">
          <w:rPr>
            <w:rFonts w:eastAsia="PMingLiU"/>
            <w:lang w:val="en-US" w:eastAsia="zh-TW"/>
            <w:rPrChange w:id="2994" w:author="Author">
              <w:rPr>
                <w:rFonts w:eastAsia="PMingLiU"/>
                <w:lang w:val="en-GB" w:eastAsia="zh-TW"/>
              </w:rPr>
            </w:rPrChange>
          </w:rPr>
          <w:t>are applied,</w:t>
        </w:r>
      </w:ins>
      <w:del w:id="2995" w:author="Author">
        <w:r w:rsidRPr="00490F82" w:rsidDel="00325A2C">
          <w:rPr>
            <w:rFonts w:eastAsia="PMingLiU"/>
            <w:lang w:val="en-US" w:eastAsia="zh-TW"/>
            <w:rPrChange w:id="2996" w:author="Author">
              <w:rPr>
                <w:rFonts w:eastAsia="PMingLiU"/>
                <w:lang w:eastAsia="zh-TW"/>
              </w:rPr>
            </w:rPrChange>
          </w:rPr>
          <w:delText>and</w:delText>
        </w:r>
      </w:del>
      <w:r w:rsidRPr="00490F82">
        <w:rPr>
          <w:rFonts w:eastAsia="PMingLiU"/>
          <w:lang w:val="en-US" w:eastAsia="zh-TW"/>
          <w:rPrChange w:id="2997" w:author="Author">
            <w:rPr>
              <w:rFonts w:eastAsia="PMingLiU"/>
              <w:lang w:eastAsia="zh-TW"/>
            </w:rPr>
          </w:rPrChange>
        </w:rPr>
        <w:t xml:space="preserve"> the degree </w:t>
      </w:r>
      <w:del w:id="2998" w:author="Author">
        <w:r w:rsidRPr="00490F82" w:rsidDel="00325A2C">
          <w:rPr>
            <w:rFonts w:eastAsia="PMingLiU"/>
            <w:lang w:val="en-US" w:eastAsia="zh-TW"/>
            <w:rPrChange w:id="2999" w:author="Author">
              <w:rPr>
                <w:rFonts w:eastAsia="PMingLiU"/>
                <w:lang w:eastAsia="zh-TW"/>
              </w:rPr>
            </w:rPrChange>
          </w:rPr>
          <w:delText xml:space="preserve">of </w:delText>
        </w:r>
        <w:r w:rsidRPr="007928BD" w:rsidDel="003A3570">
          <w:rPr>
            <w:rFonts w:eastAsia="PMingLiU"/>
            <w:lang w:val="en-US" w:eastAsia="zh-TW"/>
          </w:rPr>
          <w:delText>implementing</w:delText>
        </w:r>
        <w:r w:rsidRPr="00490F82" w:rsidDel="003A3570">
          <w:rPr>
            <w:rFonts w:eastAsia="PMingLiU"/>
            <w:lang w:val="en-US" w:eastAsia="zh-TW"/>
            <w:rPrChange w:id="3000" w:author="Author">
              <w:rPr>
                <w:rFonts w:eastAsia="PMingLiU"/>
                <w:lang w:eastAsia="zh-TW"/>
              </w:rPr>
            </w:rPrChange>
          </w:rPr>
          <w:delText xml:space="preserve"> </w:delText>
        </w:r>
      </w:del>
      <w:ins w:id="3001" w:author="Author">
        <w:r w:rsidR="00325A2C" w:rsidRPr="00490F82">
          <w:rPr>
            <w:rFonts w:eastAsia="PMingLiU"/>
            <w:lang w:val="en-US" w:eastAsia="zh-TW"/>
            <w:rPrChange w:id="3002" w:author="Author">
              <w:rPr>
                <w:rFonts w:eastAsia="PMingLiU"/>
                <w:lang w:val="en-GB" w:eastAsia="zh-TW"/>
              </w:rPr>
            </w:rPrChange>
          </w:rPr>
          <w:t>to which</w:t>
        </w:r>
        <w:r w:rsidR="003A3570" w:rsidRPr="00490F82">
          <w:rPr>
            <w:rFonts w:eastAsia="PMingLiU"/>
            <w:lang w:val="en-US" w:eastAsia="zh-TW"/>
            <w:rPrChange w:id="3003" w:author="Author">
              <w:rPr>
                <w:rFonts w:eastAsia="PMingLiU"/>
                <w:lang w:eastAsia="zh-TW"/>
              </w:rPr>
            </w:rPrChange>
          </w:rPr>
          <w:t xml:space="preserve"> </w:t>
        </w:r>
      </w:ins>
      <w:r w:rsidRPr="00490F82">
        <w:rPr>
          <w:rFonts w:eastAsia="PMingLiU"/>
          <w:lang w:val="en-US" w:eastAsia="zh-TW"/>
          <w:rPrChange w:id="3004" w:author="Author">
            <w:rPr>
              <w:rFonts w:eastAsia="PMingLiU"/>
              <w:lang w:eastAsia="zh-TW"/>
            </w:rPr>
          </w:rPrChange>
        </w:rPr>
        <w:t xml:space="preserve">PRINCE2 methodology </w:t>
      </w:r>
      <w:ins w:id="3005" w:author="Author">
        <w:r w:rsidR="00325A2C" w:rsidRPr="00490F82">
          <w:rPr>
            <w:rFonts w:eastAsia="PMingLiU"/>
            <w:lang w:val="en-US" w:eastAsia="zh-TW"/>
            <w:rPrChange w:id="3006" w:author="Author">
              <w:rPr>
                <w:rFonts w:eastAsia="PMingLiU"/>
                <w:lang w:val="en-GB" w:eastAsia="zh-TW"/>
              </w:rPr>
            </w:rPrChange>
          </w:rPr>
          <w:t xml:space="preserve">is implemented </w:t>
        </w:r>
      </w:ins>
      <w:r w:rsidRPr="00490F82">
        <w:rPr>
          <w:rFonts w:eastAsia="PMingLiU"/>
          <w:lang w:val="en-US" w:eastAsia="zh-TW"/>
          <w:rPrChange w:id="3007" w:author="Author">
            <w:rPr>
              <w:rFonts w:eastAsia="PMingLiU"/>
              <w:lang w:eastAsia="zh-TW"/>
            </w:rPr>
          </w:rPrChange>
        </w:rPr>
        <w:t>among PM</w:t>
      </w:r>
      <w:r w:rsidRPr="007928BD">
        <w:rPr>
          <w:rFonts w:eastAsia="PMingLiU"/>
          <w:lang w:val="en-US" w:eastAsia="zh-TW"/>
        </w:rPr>
        <w:t>s</w:t>
      </w:r>
      <w:r w:rsidRPr="00490F82">
        <w:rPr>
          <w:rFonts w:eastAsia="PMingLiU"/>
          <w:lang w:val="en-US" w:eastAsia="zh-TW"/>
          <w:rPrChange w:id="3008" w:author="Author">
            <w:rPr>
              <w:rFonts w:eastAsia="PMingLiU"/>
              <w:lang w:eastAsia="zh-TW"/>
            </w:rPr>
          </w:rPrChange>
        </w:rPr>
        <w:t xml:space="preserve"> and the degree </w:t>
      </w:r>
      <w:del w:id="3009" w:author="Author">
        <w:r w:rsidRPr="00490F82" w:rsidDel="00325A2C">
          <w:rPr>
            <w:rFonts w:eastAsia="PMingLiU"/>
            <w:lang w:val="en-US" w:eastAsia="zh-TW"/>
            <w:rPrChange w:id="3010" w:author="Author">
              <w:rPr>
                <w:rFonts w:eastAsia="PMingLiU"/>
                <w:lang w:eastAsia="zh-TW"/>
              </w:rPr>
            </w:rPrChange>
          </w:rPr>
          <w:delText>of coverage of</w:delText>
        </w:r>
      </w:del>
      <w:ins w:id="3011" w:author="Author">
        <w:r w:rsidR="00325A2C" w:rsidRPr="00490F82">
          <w:rPr>
            <w:rFonts w:eastAsia="PMingLiU"/>
            <w:lang w:val="en-US" w:eastAsia="zh-TW"/>
            <w:rPrChange w:id="3012" w:author="Author">
              <w:rPr>
                <w:rFonts w:eastAsia="PMingLiU"/>
                <w:lang w:val="en-GB" w:eastAsia="zh-TW"/>
              </w:rPr>
            </w:rPrChange>
          </w:rPr>
          <w:t>to which</w:t>
        </w:r>
      </w:ins>
      <w:r w:rsidRPr="00490F82">
        <w:rPr>
          <w:rFonts w:eastAsia="PMingLiU"/>
          <w:lang w:val="en-US" w:eastAsia="zh-TW"/>
          <w:rPrChange w:id="3013" w:author="Author">
            <w:rPr>
              <w:rFonts w:eastAsia="PMingLiU"/>
              <w:lang w:eastAsia="zh-TW"/>
            </w:rPr>
          </w:rPrChange>
        </w:rPr>
        <w:t xml:space="preserve"> these topics</w:t>
      </w:r>
      <w:ins w:id="3014" w:author="Author">
        <w:r w:rsidR="00325A2C" w:rsidRPr="00490F82">
          <w:rPr>
            <w:rFonts w:eastAsia="PMingLiU"/>
            <w:lang w:val="en-US" w:eastAsia="zh-TW"/>
            <w:rPrChange w:id="3015" w:author="Author">
              <w:rPr>
                <w:rFonts w:eastAsia="PMingLiU"/>
                <w:lang w:val="en-GB" w:eastAsia="zh-TW"/>
              </w:rPr>
            </w:rPrChange>
          </w:rPr>
          <w:t xml:space="preserve"> are covered</w:t>
        </w:r>
      </w:ins>
      <w:r w:rsidRPr="00490F82">
        <w:rPr>
          <w:rFonts w:eastAsia="PMingLiU"/>
          <w:lang w:val="en-US" w:eastAsia="zh-TW"/>
          <w:rPrChange w:id="3016" w:author="Author">
            <w:rPr>
              <w:rFonts w:eastAsia="PMingLiU"/>
              <w:lang w:eastAsia="zh-TW"/>
            </w:rPr>
          </w:rPrChange>
        </w:rPr>
        <w:t xml:space="preserve"> in textbooks.</w:t>
      </w:r>
      <w:r w:rsidRPr="00490F82" w:rsidDel="00533669">
        <w:rPr>
          <w:rFonts w:eastAsia="PMingLiU"/>
          <w:lang w:val="en-US" w:eastAsia="zh-TW"/>
          <w:rPrChange w:id="3017" w:author="Author">
            <w:rPr>
              <w:rFonts w:eastAsia="PMingLiU"/>
              <w:lang w:eastAsia="zh-TW"/>
            </w:rPr>
          </w:rPrChange>
        </w:rPr>
        <w:t xml:space="preserve"> </w:t>
      </w:r>
      <w:r w:rsidR="00140101" w:rsidRPr="007928BD">
        <w:rPr>
          <w:rFonts w:eastAsia="PMingLiU"/>
          <w:lang w:val="en-US" w:eastAsia="zh-TW"/>
        </w:rPr>
        <w:t xml:space="preserve">The study identified gaps between the degree </w:t>
      </w:r>
      <w:del w:id="3018" w:author="Author">
        <w:r w:rsidR="00140101" w:rsidRPr="007928BD" w:rsidDel="00325A2C">
          <w:rPr>
            <w:rFonts w:eastAsia="PMingLiU"/>
            <w:lang w:val="en-US" w:eastAsia="zh-TW"/>
          </w:rPr>
          <w:delText>of application of</w:delText>
        </w:r>
      </w:del>
      <w:ins w:id="3019" w:author="Author">
        <w:r w:rsidR="00325A2C" w:rsidRPr="007928BD">
          <w:rPr>
            <w:rFonts w:eastAsia="PMingLiU"/>
            <w:lang w:val="en-US" w:eastAsia="zh-TW"/>
          </w:rPr>
          <w:t>to which</w:t>
        </w:r>
      </w:ins>
      <w:r w:rsidR="00140101" w:rsidRPr="007928BD">
        <w:rPr>
          <w:rFonts w:eastAsia="PMingLiU"/>
          <w:lang w:val="en-US" w:eastAsia="zh-TW"/>
        </w:rPr>
        <w:t xml:space="preserve"> the knowledge areas of project management </w:t>
      </w:r>
      <w:ins w:id="3020" w:author="Author">
        <w:r w:rsidR="00325A2C" w:rsidRPr="007928BD">
          <w:rPr>
            <w:rFonts w:eastAsia="PMingLiU"/>
            <w:lang w:val="en-US" w:eastAsia="zh-TW"/>
          </w:rPr>
          <w:t xml:space="preserve">are applied </w:t>
        </w:r>
      </w:ins>
      <w:r w:rsidR="00140101" w:rsidRPr="007928BD">
        <w:rPr>
          <w:rFonts w:eastAsia="PMingLiU"/>
          <w:lang w:val="en-US" w:eastAsia="zh-TW"/>
        </w:rPr>
        <w:t xml:space="preserve">and the importance that the authors of </w:t>
      </w:r>
      <w:del w:id="3021" w:author="Author">
        <w:r w:rsidR="00140101" w:rsidRPr="007928BD" w:rsidDel="003A3570">
          <w:rPr>
            <w:rFonts w:eastAsia="PMingLiU"/>
            <w:lang w:val="en-US" w:eastAsia="zh-TW"/>
          </w:rPr>
          <w:delText xml:space="preserve">the </w:delText>
        </w:r>
      </w:del>
      <w:r w:rsidR="00140101" w:rsidRPr="007928BD">
        <w:rPr>
          <w:rFonts w:eastAsia="PMingLiU"/>
          <w:lang w:val="en-US" w:eastAsia="zh-TW"/>
        </w:rPr>
        <w:t xml:space="preserve">textbooks attach to the above areas of knowledge. The research findings may contribute greatly to reducing these gaps. The research findings can also contribute to the </w:t>
      </w:r>
      <w:r w:rsidR="00A75A44" w:rsidRPr="007928BD">
        <w:rPr>
          <w:rFonts w:eastAsia="PMingLiU"/>
          <w:lang w:val="en-US" w:eastAsia="zh-TW"/>
        </w:rPr>
        <w:t>professional training of people who are employed or will be employed in project management, such as engineering students of all kinds.</w:t>
      </w:r>
    </w:p>
    <w:p w14:paraId="71DF199F" w14:textId="67AF2EA5" w:rsidR="00983C62" w:rsidRPr="007928BD" w:rsidRDefault="00983C62" w:rsidP="00983C62">
      <w:pPr>
        <w:pStyle w:val="heading01"/>
        <w:rPr>
          <w:lang w:val="en-US"/>
        </w:rPr>
      </w:pPr>
      <w:r w:rsidRPr="007928BD">
        <w:rPr>
          <w:lang w:val="en-US"/>
        </w:rPr>
        <w:t>References</w:t>
      </w:r>
    </w:p>
    <w:p w14:paraId="3C2905B3" w14:textId="2C15D9C3" w:rsidR="00200F07" w:rsidRPr="00490F82" w:rsidRDefault="00200F07" w:rsidP="00200F07">
      <w:pPr>
        <w:pStyle w:val="reference"/>
        <w:rPr>
          <w:lang w:val="en-US"/>
          <w:rPrChange w:id="3022" w:author="Author">
            <w:rPr>
              <w:lang w:val="pl-PL"/>
            </w:rPr>
          </w:rPrChange>
        </w:rPr>
      </w:pPr>
      <w:proofErr w:type="spellStart"/>
      <w:r w:rsidRPr="00490F82">
        <w:rPr>
          <w:lang w:val="en-US"/>
          <w:rPrChange w:id="3023" w:author="Author">
            <w:rPr>
              <w:lang w:val="pl-PL"/>
            </w:rPr>
          </w:rPrChange>
        </w:rPr>
        <w:t>Abdessamad</w:t>
      </w:r>
      <w:proofErr w:type="spellEnd"/>
      <w:r w:rsidRPr="00490F82">
        <w:rPr>
          <w:lang w:val="en-US"/>
          <w:rPrChange w:id="3024" w:author="Author">
            <w:rPr>
              <w:lang w:val="pl-PL"/>
            </w:rPr>
          </w:rPrChange>
        </w:rPr>
        <w:t>, B.</w:t>
      </w:r>
      <w:r w:rsidR="00CF59CE" w:rsidRPr="00490F82">
        <w:rPr>
          <w:lang w:val="en-US"/>
          <w:rPrChange w:id="3025" w:author="Author">
            <w:rPr>
              <w:lang w:val="pl-PL"/>
            </w:rPr>
          </w:rPrChange>
        </w:rPr>
        <w:t>,</w:t>
      </w:r>
      <w:r w:rsidR="00BC7187" w:rsidRPr="00490F82">
        <w:rPr>
          <w:lang w:val="en-US"/>
          <w:rPrChange w:id="3026" w:author="Author">
            <w:rPr>
              <w:lang w:val="pl-PL"/>
            </w:rPr>
          </w:rPrChange>
        </w:rPr>
        <w:t xml:space="preserve"> and</w:t>
      </w:r>
      <w:ins w:id="3027" w:author="Author">
        <w:r w:rsidR="003A3570" w:rsidRPr="00490F82">
          <w:rPr>
            <w:lang w:val="en-US"/>
            <w:rPrChange w:id="3028" w:author="Author">
              <w:rPr>
                <w:lang w:val="pl-PL"/>
              </w:rPr>
            </w:rPrChange>
          </w:rPr>
          <w:t xml:space="preserve"> </w:t>
        </w:r>
      </w:ins>
      <w:r w:rsidRPr="00490F82">
        <w:rPr>
          <w:lang w:val="en-US"/>
          <w:rPrChange w:id="3029" w:author="Author">
            <w:rPr>
              <w:lang w:val="pl-PL"/>
            </w:rPr>
          </w:rPrChange>
        </w:rPr>
        <w:t xml:space="preserve">Ibrahim, H. (2019). Project Management Metamodel Construction Regarding IT Departments. </w:t>
      </w:r>
      <w:r w:rsidRPr="00490F82">
        <w:rPr>
          <w:i/>
          <w:iCs/>
          <w:lang w:val="en-US"/>
          <w:rPrChange w:id="3030" w:author="Author">
            <w:rPr>
              <w:i/>
              <w:iCs/>
              <w:lang w:val="pl-PL"/>
            </w:rPr>
          </w:rPrChange>
        </w:rPr>
        <w:t xml:space="preserve">International Journal of Advanced Computer Science and </w:t>
      </w:r>
      <w:proofErr w:type="gramStart"/>
      <w:r w:rsidRPr="00490F82">
        <w:rPr>
          <w:i/>
          <w:iCs/>
          <w:lang w:val="en-US"/>
          <w:rPrChange w:id="3031" w:author="Author">
            <w:rPr>
              <w:i/>
              <w:iCs/>
              <w:lang w:val="pl-PL"/>
            </w:rPr>
          </w:rPrChange>
        </w:rPr>
        <w:t>Applications</w:t>
      </w:r>
      <w:r w:rsidRPr="00490F82">
        <w:rPr>
          <w:lang w:val="en-US"/>
          <w:rPrChange w:id="3032" w:author="Author">
            <w:rPr>
              <w:lang w:val="pl-PL"/>
            </w:rPr>
          </w:rPrChange>
        </w:rPr>
        <w:t xml:space="preserve"> ,</w:t>
      </w:r>
      <w:proofErr w:type="gramEnd"/>
      <w:r w:rsidRPr="00490F82">
        <w:rPr>
          <w:lang w:val="en-US"/>
          <w:rPrChange w:id="3033" w:author="Author">
            <w:rPr>
              <w:lang w:val="pl-PL"/>
            </w:rPr>
          </w:rPrChange>
        </w:rPr>
        <w:t xml:space="preserve"> 10</w:t>
      </w:r>
      <w:r w:rsidR="00CF59CE" w:rsidRPr="00490F82">
        <w:rPr>
          <w:lang w:val="en-US"/>
          <w:rPrChange w:id="3034" w:author="Author">
            <w:rPr>
              <w:lang w:val="pl-PL"/>
            </w:rPr>
          </w:rPrChange>
        </w:rPr>
        <w:t>(</w:t>
      </w:r>
      <w:r w:rsidRPr="00490F82">
        <w:rPr>
          <w:lang w:val="en-US"/>
          <w:rPrChange w:id="3035" w:author="Author">
            <w:rPr>
              <w:lang w:val="pl-PL"/>
            </w:rPr>
          </w:rPrChange>
        </w:rPr>
        <w:t>10</w:t>
      </w:r>
      <w:r w:rsidR="00CF59CE" w:rsidRPr="00490F82">
        <w:rPr>
          <w:lang w:val="en-US"/>
          <w:rPrChange w:id="3036" w:author="Author">
            <w:rPr>
              <w:lang w:val="pl-PL"/>
            </w:rPr>
          </w:rPrChange>
        </w:rPr>
        <w:t>)</w:t>
      </w:r>
      <w:r w:rsidRPr="00490F82">
        <w:rPr>
          <w:lang w:val="en-US"/>
          <w:rPrChange w:id="3037" w:author="Author">
            <w:rPr>
              <w:lang w:val="pl-PL"/>
            </w:rPr>
          </w:rPrChange>
        </w:rPr>
        <w:t>,</w:t>
      </w:r>
      <w:r w:rsidR="00CF59CE" w:rsidRPr="00490F82">
        <w:rPr>
          <w:lang w:val="en-US"/>
          <w:rPrChange w:id="3038" w:author="Author">
            <w:rPr>
              <w:lang w:val="pl-PL"/>
            </w:rPr>
          </w:rPrChange>
        </w:rPr>
        <w:t xml:space="preserve"> </w:t>
      </w:r>
      <w:r w:rsidRPr="00490F82">
        <w:rPr>
          <w:lang w:val="en-US"/>
          <w:rPrChange w:id="3039" w:author="Author">
            <w:rPr>
              <w:lang w:val="pl-PL"/>
            </w:rPr>
          </w:rPrChange>
        </w:rPr>
        <w:t>208-212.</w:t>
      </w:r>
    </w:p>
    <w:p w14:paraId="524423D2" w14:textId="7F633852" w:rsidR="00C53EE4" w:rsidRPr="00490F82" w:rsidRDefault="00C53EE4" w:rsidP="00C53EE4">
      <w:pPr>
        <w:pStyle w:val="reference"/>
        <w:rPr>
          <w:lang w:val="en-US"/>
          <w:rPrChange w:id="3040" w:author="Author">
            <w:rPr>
              <w:lang w:val="pl-PL"/>
            </w:rPr>
          </w:rPrChange>
        </w:rPr>
      </w:pPr>
      <w:r w:rsidRPr="00490F82">
        <w:rPr>
          <w:lang w:val="en-US"/>
          <w:rPrChange w:id="3041" w:author="Author">
            <w:rPr>
              <w:lang w:val="pl-PL"/>
            </w:rPr>
          </w:rPrChange>
        </w:rPr>
        <w:t xml:space="preserve">Ali Khan, A. A. N., Singh, J. S. K., Kaur, D., and Arumugam, T. (2020). The Success of Construction Projects: Empirical Evidence from the United Arab Emirates. </w:t>
      </w:r>
      <w:r w:rsidRPr="00490F82">
        <w:rPr>
          <w:i/>
          <w:iCs/>
          <w:lang w:val="en-US"/>
          <w:rPrChange w:id="3042" w:author="Author">
            <w:rPr>
              <w:i/>
              <w:iCs/>
              <w:lang w:val="pl-PL"/>
            </w:rPr>
          </w:rPrChange>
        </w:rPr>
        <w:t xml:space="preserve">Global Business </w:t>
      </w:r>
      <w:r w:rsidR="00F45DAB" w:rsidRPr="00490F82">
        <w:rPr>
          <w:i/>
          <w:iCs/>
          <w:lang w:val="en-US"/>
          <w:rPrChange w:id="3043" w:author="Author">
            <w:rPr>
              <w:i/>
              <w:iCs/>
              <w:lang w:val="pl-PL"/>
            </w:rPr>
          </w:rPrChange>
        </w:rPr>
        <w:t>and</w:t>
      </w:r>
      <w:r w:rsidRPr="00490F82">
        <w:rPr>
          <w:i/>
          <w:iCs/>
          <w:lang w:val="en-US"/>
          <w:rPrChange w:id="3044" w:author="Author">
            <w:rPr>
              <w:i/>
              <w:iCs/>
              <w:lang w:val="pl-PL"/>
            </w:rPr>
          </w:rPrChange>
        </w:rPr>
        <w:t xml:space="preserve"> Management Research</w:t>
      </w:r>
      <w:r w:rsidRPr="00490F82">
        <w:rPr>
          <w:lang w:val="en-US"/>
          <w:rPrChange w:id="3045" w:author="Author">
            <w:rPr>
              <w:lang w:val="pl-PL"/>
            </w:rPr>
          </w:rPrChange>
        </w:rPr>
        <w:t>, 12(3)</w:t>
      </w:r>
      <w:r w:rsidR="00CF59CE" w:rsidRPr="00490F82">
        <w:rPr>
          <w:lang w:val="en-US"/>
          <w:rPrChange w:id="3046" w:author="Author">
            <w:rPr>
              <w:lang w:val="pl-PL"/>
            </w:rPr>
          </w:rPrChange>
        </w:rPr>
        <w:t>,</w:t>
      </w:r>
      <w:r w:rsidRPr="00490F82">
        <w:rPr>
          <w:lang w:val="en-US"/>
          <w:rPrChange w:id="3047" w:author="Author">
            <w:rPr>
              <w:lang w:val="pl-PL"/>
            </w:rPr>
          </w:rPrChange>
        </w:rPr>
        <w:t xml:space="preserve"> 47-59.</w:t>
      </w:r>
    </w:p>
    <w:p w14:paraId="2792EF63" w14:textId="6FC0BC8D" w:rsidR="003A068C" w:rsidRPr="00490F82" w:rsidRDefault="003A068C" w:rsidP="00200F07">
      <w:pPr>
        <w:pStyle w:val="reference"/>
        <w:rPr>
          <w:lang w:val="en-US"/>
          <w:rPrChange w:id="3048" w:author="Author">
            <w:rPr>
              <w:lang w:val="pl-PL"/>
            </w:rPr>
          </w:rPrChange>
        </w:rPr>
      </w:pPr>
      <w:r w:rsidRPr="00490F82">
        <w:rPr>
          <w:lang w:val="en-US"/>
          <w:rPrChange w:id="3049" w:author="Author">
            <w:rPr>
              <w:lang w:val="pl-PL"/>
            </w:rPr>
          </w:rPrChange>
        </w:rPr>
        <w:t xml:space="preserve">Allan, </w:t>
      </w:r>
      <w:r w:rsidRPr="00490F82">
        <w:rPr>
          <w:lang w:val="en-US"/>
          <w:rPrChange w:id="3050" w:author="Author">
            <w:rPr>
              <w:lang w:val="pl-PL"/>
            </w:rPr>
          </w:rPrChange>
        </w:rPr>
        <w:tab/>
        <w:t xml:space="preserve">B. (2017). </w:t>
      </w:r>
      <w:r w:rsidRPr="00490F82">
        <w:rPr>
          <w:i/>
          <w:iCs/>
          <w:lang w:val="en-US"/>
          <w:rPrChange w:id="3051" w:author="Author">
            <w:rPr>
              <w:i/>
              <w:iCs/>
              <w:lang w:val="pl-PL"/>
            </w:rPr>
          </w:rPrChange>
        </w:rPr>
        <w:t>The No-Nonsense Guide to Project Management</w:t>
      </w:r>
      <w:r w:rsidRPr="00490F82">
        <w:rPr>
          <w:lang w:val="en-US"/>
          <w:rPrChange w:id="3052" w:author="Author">
            <w:rPr>
              <w:lang w:val="pl-PL"/>
            </w:rPr>
          </w:rPrChange>
        </w:rPr>
        <w:t>, London: Facet Publishing</w:t>
      </w:r>
      <w:del w:id="3053" w:author="Author">
        <w:r w:rsidRPr="00490F82" w:rsidDel="00C00A8C">
          <w:rPr>
            <w:lang w:val="en-US"/>
            <w:rPrChange w:id="3054" w:author="Author">
              <w:rPr>
                <w:lang w:val="pl-PL"/>
              </w:rPr>
            </w:rPrChange>
          </w:rPr>
          <w:delText xml:space="preserve"> press</w:delText>
        </w:r>
      </w:del>
      <w:r w:rsidRPr="00490F82">
        <w:rPr>
          <w:lang w:val="en-US"/>
          <w:rPrChange w:id="3055" w:author="Author">
            <w:rPr>
              <w:lang w:val="pl-PL"/>
            </w:rPr>
          </w:rPrChange>
        </w:rPr>
        <w:t>.</w:t>
      </w:r>
    </w:p>
    <w:p w14:paraId="00851AAD" w14:textId="31B7C622" w:rsidR="007052DA" w:rsidRPr="00490F82" w:rsidRDefault="007052DA" w:rsidP="00200F07">
      <w:pPr>
        <w:pStyle w:val="reference"/>
        <w:rPr>
          <w:lang w:val="en-US"/>
          <w:rPrChange w:id="3056" w:author="Author">
            <w:rPr>
              <w:lang w:val="pl-PL"/>
            </w:rPr>
          </w:rPrChange>
        </w:rPr>
      </w:pPr>
      <w:proofErr w:type="spellStart"/>
      <w:r w:rsidRPr="00490F82">
        <w:rPr>
          <w:lang w:val="en-US"/>
          <w:rPrChange w:id="3057" w:author="Author">
            <w:rPr>
              <w:lang w:val="pl-PL"/>
            </w:rPr>
          </w:rPrChange>
        </w:rPr>
        <w:t>Angolia</w:t>
      </w:r>
      <w:proofErr w:type="spellEnd"/>
      <w:r w:rsidRPr="00490F82">
        <w:rPr>
          <w:lang w:val="en-US"/>
          <w:rPrChange w:id="3058" w:author="Author">
            <w:rPr>
              <w:lang w:val="pl-PL"/>
            </w:rPr>
          </w:rPrChange>
        </w:rPr>
        <w:t>, M., G.</w:t>
      </w:r>
      <w:r w:rsidR="00CF59CE" w:rsidRPr="00490F82">
        <w:rPr>
          <w:lang w:val="en-US"/>
          <w:rPrChange w:id="3059" w:author="Author">
            <w:rPr>
              <w:lang w:val="pl-PL"/>
            </w:rPr>
          </w:rPrChange>
        </w:rPr>
        <w:t>,</w:t>
      </w:r>
      <w:r w:rsidR="00BC7187" w:rsidRPr="00490F82">
        <w:rPr>
          <w:lang w:val="en-US"/>
          <w:rPrChange w:id="3060" w:author="Author">
            <w:rPr>
              <w:lang w:val="pl-PL"/>
            </w:rPr>
          </w:rPrChange>
        </w:rPr>
        <w:t xml:space="preserve"> </w:t>
      </w:r>
      <w:r w:rsidR="00CF59CE" w:rsidRPr="00490F82">
        <w:rPr>
          <w:lang w:val="en-US"/>
          <w:rPrChange w:id="3061" w:author="Author">
            <w:rPr>
              <w:lang w:val="pl-PL"/>
            </w:rPr>
          </w:rPrChange>
        </w:rPr>
        <w:t>a</w:t>
      </w:r>
      <w:r w:rsidR="00BC7187" w:rsidRPr="00490F82">
        <w:rPr>
          <w:lang w:val="en-US"/>
          <w:rPrChange w:id="3062" w:author="Author">
            <w:rPr>
              <w:lang w:val="pl-PL"/>
            </w:rPr>
          </w:rPrChange>
        </w:rPr>
        <w:t xml:space="preserve">nd </w:t>
      </w:r>
      <w:r w:rsidRPr="00490F82">
        <w:rPr>
          <w:lang w:val="en-US"/>
          <w:rPrChange w:id="3063" w:author="Author">
            <w:rPr>
              <w:lang w:val="pl-PL"/>
            </w:rPr>
          </w:rPrChange>
        </w:rPr>
        <w:t xml:space="preserve">Reed, A., H. (2021). An Effective Project Management Simulation for Distance Education. </w:t>
      </w:r>
      <w:r w:rsidRPr="00490F82">
        <w:rPr>
          <w:i/>
          <w:iCs/>
          <w:lang w:val="en-US"/>
          <w:rPrChange w:id="3064" w:author="Author">
            <w:rPr>
              <w:i/>
              <w:iCs/>
              <w:lang w:val="pl-PL"/>
            </w:rPr>
          </w:rPrChange>
        </w:rPr>
        <w:t>The Journal of Technology, Management, and Applied Engineering</w:t>
      </w:r>
      <w:r w:rsidRPr="00490F82">
        <w:rPr>
          <w:lang w:val="en-US"/>
          <w:rPrChange w:id="3065" w:author="Author">
            <w:rPr>
              <w:lang w:val="pl-PL"/>
            </w:rPr>
          </w:rPrChange>
        </w:rPr>
        <w:t>, 37(4</w:t>
      </w:r>
      <w:proofErr w:type="gramStart"/>
      <w:r w:rsidRPr="00490F82">
        <w:rPr>
          <w:lang w:val="en-US"/>
          <w:rPrChange w:id="3066" w:author="Author">
            <w:rPr>
              <w:lang w:val="pl-PL"/>
            </w:rPr>
          </w:rPrChange>
        </w:rPr>
        <w:t>),  2</w:t>
      </w:r>
      <w:proofErr w:type="gramEnd"/>
      <w:r w:rsidRPr="00490F82">
        <w:rPr>
          <w:lang w:val="en-US"/>
          <w:rPrChange w:id="3067" w:author="Author">
            <w:rPr>
              <w:lang w:val="pl-PL"/>
            </w:rPr>
          </w:rPrChange>
        </w:rPr>
        <w:t>-14.</w:t>
      </w:r>
    </w:p>
    <w:p w14:paraId="78AFEDBD" w14:textId="500E5CB7" w:rsidR="003A068C" w:rsidRPr="00490F82" w:rsidRDefault="003A068C" w:rsidP="00200F07">
      <w:pPr>
        <w:pStyle w:val="reference"/>
        <w:rPr>
          <w:lang w:val="en-US"/>
          <w:rPrChange w:id="3068" w:author="Author">
            <w:rPr>
              <w:lang w:val="pl-PL"/>
            </w:rPr>
          </w:rPrChange>
        </w:rPr>
      </w:pPr>
      <w:proofErr w:type="spellStart"/>
      <w:r w:rsidRPr="00490F82">
        <w:rPr>
          <w:lang w:val="en-US"/>
          <w:rPrChange w:id="3069" w:author="Author">
            <w:rPr>
              <w:lang w:val="pl-PL"/>
            </w:rPr>
          </w:rPrChange>
        </w:rPr>
        <w:t>Badiru</w:t>
      </w:r>
      <w:proofErr w:type="spellEnd"/>
      <w:r w:rsidRPr="00490F82">
        <w:rPr>
          <w:lang w:val="en-US"/>
          <w:rPrChange w:id="3070" w:author="Author">
            <w:rPr>
              <w:lang w:val="pl-PL"/>
            </w:rPr>
          </w:rPrChange>
        </w:rPr>
        <w:t xml:space="preserve">, A.B. (2019). </w:t>
      </w:r>
      <w:r w:rsidRPr="00490F82">
        <w:rPr>
          <w:i/>
          <w:iCs/>
          <w:lang w:val="en-US"/>
          <w:rPrChange w:id="3071" w:author="Author">
            <w:rPr>
              <w:i/>
              <w:iCs/>
              <w:lang w:val="pl-PL"/>
            </w:rPr>
          </w:rPrChange>
        </w:rPr>
        <w:t>Project management: system, principles, and applications</w:t>
      </w:r>
      <w:r w:rsidRPr="00490F82">
        <w:rPr>
          <w:lang w:val="en-US"/>
          <w:rPrChange w:id="3072" w:author="Author">
            <w:rPr>
              <w:lang w:val="pl-PL"/>
            </w:rPr>
          </w:rPrChange>
        </w:rPr>
        <w:t xml:space="preserve">. Second Edition. Boca Raton: CRC </w:t>
      </w:r>
      <w:ins w:id="3073" w:author="Author">
        <w:r w:rsidR="00C00A8C" w:rsidRPr="00490F82">
          <w:rPr>
            <w:lang w:val="en-US"/>
            <w:rPrChange w:id="3074" w:author="Author">
              <w:rPr>
                <w:lang w:val="pl-PL"/>
              </w:rPr>
            </w:rPrChange>
          </w:rPr>
          <w:t>P</w:t>
        </w:r>
      </w:ins>
      <w:del w:id="3075" w:author="Author">
        <w:r w:rsidRPr="00490F82" w:rsidDel="00C00A8C">
          <w:rPr>
            <w:lang w:val="en-US"/>
            <w:rPrChange w:id="3076" w:author="Author">
              <w:rPr>
                <w:lang w:val="pl-PL"/>
              </w:rPr>
            </w:rPrChange>
          </w:rPr>
          <w:delText>p</w:delText>
        </w:r>
      </w:del>
      <w:r w:rsidRPr="00490F82">
        <w:rPr>
          <w:lang w:val="en-US"/>
          <w:rPrChange w:id="3077" w:author="Author">
            <w:rPr>
              <w:lang w:val="pl-PL"/>
            </w:rPr>
          </w:rPrChange>
        </w:rPr>
        <w:t>ress.</w:t>
      </w:r>
    </w:p>
    <w:p w14:paraId="53FEC28C" w14:textId="520B318B" w:rsidR="003A068C" w:rsidRPr="00490F82" w:rsidRDefault="003A068C" w:rsidP="00200F07">
      <w:pPr>
        <w:pStyle w:val="reference"/>
        <w:rPr>
          <w:lang w:val="en-US"/>
          <w:rPrChange w:id="3078" w:author="Author">
            <w:rPr>
              <w:lang w:val="pl-PL"/>
            </w:rPr>
          </w:rPrChange>
        </w:rPr>
      </w:pPr>
      <w:proofErr w:type="spellStart"/>
      <w:r w:rsidRPr="00490F82">
        <w:rPr>
          <w:lang w:val="en-US"/>
          <w:rPrChange w:id="3079" w:author="Author">
            <w:rPr>
              <w:lang w:val="pl-PL"/>
            </w:rPr>
          </w:rPrChange>
        </w:rPr>
        <w:t>Badiru</w:t>
      </w:r>
      <w:proofErr w:type="spellEnd"/>
      <w:r w:rsidRPr="00490F82">
        <w:rPr>
          <w:lang w:val="en-US"/>
          <w:rPrChange w:id="3080" w:author="Author">
            <w:rPr>
              <w:lang w:val="pl-PL"/>
            </w:rPr>
          </w:rPrChange>
        </w:rPr>
        <w:t xml:space="preserve">, B., </w:t>
      </w:r>
      <w:proofErr w:type="spellStart"/>
      <w:r w:rsidRPr="00490F82">
        <w:rPr>
          <w:lang w:val="en-US"/>
          <w:rPrChange w:id="3081" w:author="Author">
            <w:rPr>
              <w:lang w:val="pl-PL"/>
            </w:rPr>
          </w:rPrChange>
        </w:rPr>
        <w:t>Badiru</w:t>
      </w:r>
      <w:proofErr w:type="spellEnd"/>
      <w:r w:rsidRPr="00490F82">
        <w:rPr>
          <w:lang w:val="en-US"/>
          <w:rPrChange w:id="3082" w:author="Author">
            <w:rPr>
              <w:lang w:val="pl-PL"/>
            </w:rPr>
          </w:rPrChange>
        </w:rPr>
        <w:t>, S. A.</w:t>
      </w:r>
      <w:r w:rsidR="00CF59CE" w:rsidRPr="00490F82">
        <w:rPr>
          <w:lang w:val="en-US"/>
          <w:rPrChange w:id="3083" w:author="Author">
            <w:rPr>
              <w:lang w:val="pl-PL"/>
            </w:rPr>
          </w:rPrChange>
        </w:rPr>
        <w:t>,</w:t>
      </w:r>
      <w:r w:rsidRPr="00490F82">
        <w:rPr>
          <w:lang w:val="en-US"/>
          <w:rPrChange w:id="3084" w:author="Author">
            <w:rPr>
              <w:lang w:val="pl-PL"/>
            </w:rPr>
          </w:rPrChange>
        </w:rPr>
        <w:t xml:space="preserve"> and </w:t>
      </w:r>
      <w:proofErr w:type="spellStart"/>
      <w:r w:rsidRPr="00490F82">
        <w:rPr>
          <w:lang w:val="en-US"/>
          <w:rPrChange w:id="3085" w:author="Author">
            <w:rPr>
              <w:lang w:val="pl-PL"/>
            </w:rPr>
          </w:rPrChange>
        </w:rPr>
        <w:t>Badiru</w:t>
      </w:r>
      <w:proofErr w:type="spellEnd"/>
      <w:r w:rsidRPr="00490F82">
        <w:rPr>
          <w:lang w:val="en-US"/>
          <w:rPrChange w:id="3086" w:author="Author">
            <w:rPr>
              <w:lang w:val="pl-PL"/>
            </w:rPr>
          </w:rPrChange>
        </w:rPr>
        <w:t xml:space="preserve">, I. A. (2018). </w:t>
      </w:r>
      <w:r w:rsidRPr="00490F82">
        <w:rPr>
          <w:i/>
          <w:iCs/>
          <w:lang w:val="en-US"/>
          <w:rPrChange w:id="3087" w:author="Author">
            <w:rPr>
              <w:i/>
              <w:iCs/>
              <w:lang w:val="pl-PL"/>
            </w:rPr>
          </w:rPrChange>
        </w:rPr>
        <w:t>Mechanics of Project Management: Nuts and Bolts of Project Execution</w:t>
      </w:r>
      <w:r w:rsidR="00CF59CE" w:rsidRPr="00490F82">
        <w:rPr>
          <w:lang w:val="en-US"/>
          <w:rPrChange w:id="3088" w:author="Author">
            <w:rPr>
              <w:lang w:val="pl-PL"/>
            </w:rPr>
          </w:rPrChange>
        </w:rPr>
        <w:t>.</w:t>
      </w:r>
      <w:r w:rsidRPr="00490F82">
        <w:rPr>
          <w:lang w:val="en-US"/>
          <w:rPrChange w:id="3089" w:author="Author">
            <w:rPr>
              <w:lang w:val="pl-PL"/>
            </w:rPr>
          </w:rPrChange>
        </w:rPr>
        <w:t xml:space="preserve"> Boca Raton: CRC Press.</w:t>
      </w:r>
    </w:p>
    <w:p w14:paraId="5459CD88" w14:textId="22635050" w:rsidR="002855C3" w:rsidRPr="00490F82" w:rsidRDefault="002855C3" w:rsidP="002855C3">
      <w:pPr>
        <w:pStyle w:val="reference"/>
        <w:rPr>
          <w:lang w:val="en-US"/>
          <w:rPrChange w:id="3090" w:author="Author">
            <w:rPr/>
          </w:rPrChange>
        </w:rPr>
      </w:pPr>
      <w:r w:rsidRPr="00490F82">
        <w:rPr>
          <w:lang w:val="en-US"/>
          <w:rPrChange w:id="3091" w:author="Author">
            <w:rPr/>
          </w:rPrChange>
        </w:rPr>
        <w:t>Chin, C. M. M.</w:t>
      </w:r>
      <w:r w:rsidR="00CF59CE" w:rsidRPr="007928BD">
        <w:rPr>
          <w:lang w:val="en-US"/>
        </w:rPr>
        <w:t>,</w:t>
      </w:r>
      <w:r w:rsidRPr="007928BD">
        <w:rPr>
          <w:lang w:val="en-US"/>
        </w:rPr>
        <w:t xml:space="preserve"> and</w:t>
      </w:r>
      <w:r w:rsidRPr="00490F82">
        <w:rPr>
          <w:lang w:val="en-US"/>
          <w:rPrChange w:id="3092" w:author="Author">
            <w:rPr/>
          </w:rPrChange>
        </w:rPr>
        <w:t xml:space="preserve"> </w:t>
      </w:r>
      <w:proofErr w:type="spellStart"/>
      <w:r w:rsidRPr="00490F82">
        <w:rPr>
          <w:lang w:val="en-US"/>
          <w:rPrChange w:id="3093" w:author="Author">
            <w:rPr/>
          </w:rPrChange>
        </w:rPr>
        <w:t>Spowage</w:t>
      </w:r>
      <w:proofErr w:type="spellEnd"/>
      <w:r w:rsidRPr="00490F82">
        <w:rPr>
          <w:lang w:val="en-US"/>
          <w:rPrChange w:id="3094" w:author="Author">
            <w:rPr/>
          </w:rPrChange>
        </w:rPr>
        <w:t xml:space="preserve">, A. C. </w:t>
      </w:r>
      <w:r w:rsidRPr="007928BD">
        <w:rPr>
          <w:lang w:val="en-US"/>
        </w:rPr>
        <w:t>(</w:t>
      </w:r>
      <w:r w:rsidRPr="00490F82">
        <w:rPr>
          <w:lang w:val="en-US"/>
          <w:rPrChange w:id="3095" w:author="Author">
            <w:rPr/>
          </w:rPrChange>
        </w:rPr>
        <w:t>2012</w:t>
      </w:r>
      <w:r w:rsidRPr="007928BD">
        <w:rPr>
          <w:lang w:val="en-US"/>
        </w:rPr>
        <w:t>)</w:t>
      </w:r>
      <w:r w:rsidRPr="00490F82">
        <w:rPr>
          <w:lang w:val="en-US"/>
          <w:rPrChange w:id="3096" w:author="Author">
            <w:rPr/>
          </w:rPrChange>
        </w:rPr>
        <w:t>. Project Management Methodologies: A Comparative Analysis</w:t>
      </w:r>
      <w:r w:rsidRPr="007928BD">
        <w:rPr>
          <w:lang w:val="en-US"/>
        </w:rPr>
        <w:t xml:space="preserve">. </w:t>
      </w:r>
      <w:r w:rsidRPr="00490F82">
        <w:rPr>
          <w:i/>
          <w:iCs/>
          <w:lang w:val="en-US"/>
          <w:rPrChange w:id="3097" w:author="Author">
            <w:rPr>
              <w:i/>
              <w:iCs/>
            </w:rPr>
          </w:rPrChange>
        </w:rPr>
        <w:t>Journal for the Advancement of Performance Information and Value</w:t>
      </w:r>
      <w:r w:rsidRPr="00490F82">
        <w:rPr>
          <w:lang w:val="en-US"/>
          <w:rPrChange w:id="3098" w:author="Author">
            <w:rPr/>
          </w:rPrChange>
        </w:rPr>
        <w:t xml:space="preserve">, 4(1), 106-118. </w:t>
      </w:r>
    </w:p>
    <w:p w14:paraId="142EB6F2" w14:textId="55A647E4" w:rsidR="002855C3" w:rsidRPr="00490F82" w:rsidRDefault="002855C3" w:rsidP="002855C3">
      <w:pPr>
        <w:pStyle w:val="reference"/>
        <w:rPr>
          <w:lang w:val="en-US"/>
          <w:rPrChange w:id="3099" w:author="Author">
            <w:rPr/>
          </w:rPrChange>
        </w:rPr>
      </w:pPr>
      <w:r w:rsidRPr="00490F82">
        <w:rPr>
          <w:lang w:val="en-US"/>
          <w:rPrChange w:id="3100" w:author="Author">
            <w:rPr/>
          </w:rPrChange>
        </w:rPr>
        <w:t>Crawford</w:t>
      </w:r>
      <w:r w:rsidRPr="007928BD">
        <w:rPr>
          <w:lang w:val="en-US"/>
        </w:rPr>
        <w:t>,</w:t>
      </w:r>
      <w:r w:rsidRPr="00490F82">
        <w:rPr>
          <w:lang w:val="en-US"/>
          <w:rPrChange w:id="3101" w:author="Author">
            <w:rPr/>
          </w:rPrChange>
        </w:rPr>
        <w:t xml:space="preserve"> L., Hobbs</w:t>
      </w:r>
      <w:r w:rsidRPr="007928BD">
        <w:rPr>
          <w:lang w:val="en-US"/>
        </w:rPr>
        <w:t>,</w:t>
      </w:r>
      <w:r w:rsidRPr="00490F82">
        <w:rPr>
          <w:lang w:val="en-US"/>
          <w:rPrChange w:id="3102" w:author="Author">
            <w:rPr/>
          </w:rPrChange>
        </w:rPr>
        <w:t xml:space="preserve"> B.</w:t>
      </w:r>
      <w:r w:rsidRPr="007928BD">
        <w:rPr>
          <w:lang w:val="en-US"/>
        </w:rPr>
        <w:t xml:space="preserve"> </w:t>
      </w:r>
      <w:r w:rsidR="00FA0295" w:rsidRPr="007928BD">
        <w:rPr>
          <w:lang w:val="en-US"/>
        </w:rPr>
        <w:t>J.</w:t>
      </w:r>
      <w:r w:rsidR="00CF59CE" w:rsidRPr="007928BD">
        <w:rPr>
          <w:lang w:val="en-US"/>
        </w:rPr>
        <w:t>,</w:t>
      </w:r>
      <w:r w:rsidR="00FA0295" w:rsidRPr="007928BD">
        <w:rPr>
          <w:lang w:val="en-US"/>
        </w:rPr>
        <w:t xml:space="preserve"> </w:t>
      </w:r>
      <w:r w:rsidRPr="007928BD">
        <w:rPr>
          <w:lang w:val="en-US"/>
        </w:rPr>
        <w:t>and</w:t>
      </w:r>
      <w:r w:rsidRPr="00490F82">
        <w:rPr>
          <w:lang w:val="en-US"/>
          <w:rPrChange w:id="3103" w:author="Author">
            <w:rPr/>
          </w:rPrChange>
        </w:rPr>
        <w:t xml:space="preserve"> Turner</w:t>
      </w:r>
      <w:r w:rsidRPr="007928BD">
        <w:rPr>
          <w:lang w:val="en-US"/>
        </w:rPr>
        <w:t>,</w:t>
      </w:r>
      <w:r w:rsidRPr="00490F82">
        <w:rPr>
          <w:lang w:val="en-US"/>
          <w:rPrChange w:id="3104" w:author="Author">
            <w:rPr/>
          </w:rPrChange>
        </w:rPr>
        <w:t xml:space="preserve"> J. R</w:t>
      </w:r>
      <w:r w:rsidRPr="007928BD">
        <w:rPr>
          <w:lang w:val="en-US"/>
        </w:rPr>
        <w:t>. (</w:t>
      </w:r>
      <w:r w:rsidRPr="00490F82">
        <w:rPr>
          <w:lang w:val="en-US"/>
          <w:rPrChange w:id="3105" w:author="Author">
            <w:rPr/>
          </w:rPrChange>
        </w:rPr>
        <w:t>2005</w:t>
      </w:r>
      <w:r w:rsidRPr="007928BD">
        <w:rPr>
          <w:lang w:val="en-US"/>
        </w:rPr>
        <w:t>).</w:t>
      </w:r>
      <w:r w:rsidRPr="00490F82">
        <w:rPr>
          <w:lang w:val="en-US"/>
          <w:rPrChange w:id="3106" w:author="Author">
            <w:rPr/>
          </w:rPrChange>
        </w:rPr>
        <w:t> </w:t>
      </w:r>
      <w:r w:rsidRPr="00490F82">
        <w:rPr>
          <w:i/>
          <w:iCs/>
          <w:lang w:val="en-US"/>
          <w:rPrChange w:id="3107" w:author="Author">
            <w:rPr>
              <w:i/>
              <w:iCs/>
            </w:rPr>
          </w:rPrChange>
        </w:rPr>
        <w:t>Project categorization systems: Aligning capability with strategy for better results</w:t>
      </w:r>
      <w:r w:rsidRPr="00490F82">
        <w:rPr>
          <w:lang w:val="en-US"/>
          <w:rPrChange w:id="3108" w:author="Author">
            <w:rPr/>
          </w:rPrChange>
        </w:rPr>
        <w:t xml:space="preserve">. Newtown Square, PA: Project Management </w:t>
      </w:r>
      <w:r w:rsidR="00F71668" w:rsidRPr="00490F82">
        <w:rPr>
          <w:lang w:val="en-US"/>
          <w:rPrChange w:id="3109" w:author="Author">
            <w:rPr/>
          </w:rPrChange>
        </w:rPr>
        <w:t>Institu</w:t>
      </w:r>
      <w:r w:rsidR="00F71668" w:rsidRPr="007928BD">
        <w:rPr>
          <w:lang w:val="en-US"/>
        </w:rPr>
        <w:t>te</w:t>
      </w:r>
      <w:r w:rsidRPr="00490F82">
        <w:rPr>
          <w:lang w:val="en-US"/>
          <w:rPrChange w:id="3110" w:author="Author">
            <w:rPr/>
          </w:rPrChange>
        </w:rPr>
        <w:t>.</w:t>
      </w:r>
    </w:p>
    <w:p w14:paraId="7F685CB4" w14:textId="043FDCB7" w:rsidR="00F71668" w:rsidRPr="00490F82" w:rsidRDefault="00F71668" w:rsidP="00F71668">
      <w:pPr>
        <w:pStyle w:val="reference"/>
        <w:rPr>
          <w:lang w:val="en-US"/>
          <w:rPrChange w:id="3111" w:author="Author">
            <w:rPr>
              <w:lang w:val="pl-PL"/>
            </w:rPr>
          </w:rPrChange>
        </w:rPr>
      </w:pPr>
      <w:r w:rsidRPr="00490F82">
        <w:rPr>
          <w:lang w:val="en-US"/>
          <w:rPrChange w:id="3112" w:author="Author">
            <w:rPr>
              <w:lang w:val="pl-PL"/>
            </w:rPr>
          </w:rPrChange>
        </w:rPr>
        <w:t>Davidov, P.</w:t>
      </w:r>
      <w:r w:rsidR="00CF59CE" w:rsidRPr="00490F82">
        <w:rPr>
          <w:lang w:val="en-US"/>
          <w:rPrChange w:id="3113" w:author="Author">
            <w:rPr>
              <w:lang w:val="pl-PL"/>
            </w:rPr>
          </w:rPrChange>
        </w:rPr>
        <w:t>,</w:t>
      </w:r>
      <w:r w:rsidRPr="00490F82">
        <w:rPr>
          <w:lang w:val="en-US"/>
          <w:rPrChange w:id="3114" w:author="Author">
            <w:rPr>
              <w:lang w:val="pl-PL"/>
            </w:rPr>
          </w:rPrChange>
        </w:rPr>
        <w:t xml:space="preserve"> and </w:t>
      </w:r>
      <w:proofErr w:type="spellStart"/>
      <w:r w:rsidRPr="00490F82">
        <w:rPr>
          <w:lang w:val="en-US"/>
          <w:rPrChange w:id="3115" w:author="Author">
            <w:rPr>
              <w:lang w:val="pl-PL"/>
            </w:rPr>
          </w:rPrChange>
        </w:rPr>
        <w:t>Globerson</w:t>
      </w:r>
      <w:proofErr w:type="spellEnd"/>
      <w:r w:rsidRPr="00490F82">
        <w:rPr>
          <w:lang w:val="en-US"/>
          <w:rPrChange w:id="3116" w:author="Author">
            <w:rPr>
              <w:lang w:val="pl-PL"/>
            </w:rPr>
          </w:rPrChange>
        </w:rPr>
        <w:t>, S. (</w:t>
      </w:r>
      <w:r w:rsidRPr="00490F82">
        <w:rPr>
          <w:rtl/>
          <w:lang w:val="en-US"/>
          <w:rPrChange w:id="3117" w:author="Author">
            <w:rPr>
              <w:rtl/>
            </w:rPr>
          </w:rPrChange>
        </w:rPr>
        <w:t>202</w:t>
      </w:r>
      <w:r w:rsidRPr="00490F82">
        <w:rPr>
          <w:lang w:val="en-US"/>
          <w:rPrChange w:id="3118" w:author="Author">
            <w:rPr>
              <w:lang w:val="pl-PL"/>
            </w:rPr>
          </w:rPrChange>
        </w:rPr>
        <w:t xml:space="preserve">1). Content Modification in Operation Management Over the Last Three Decades. </w:t>
      </w:r>
      <w:r w:rsidRPr="00490F82">
        <w:rPr>
          <w:i/>
          <w:iCs/>
          <w:lang w:val="en-US"/>
          <w:rPrChange w:id="3119" w:author="Author">
            <w:rPr>
              <w:i/>
              <w:iCs/>
              <w:lang w:val="pl-PL"/>
            </w:rPr>
          </w:rPrChange>
        </w:rPr>
        <w:t>International Journal of Economics and Business Research</w:t>
      </w:r>
      <w:r w:rsidRPr="00490F82">
        <w:rPr>
          <w:lang w:val="en-US"/>
          <w:rPrChange w:id="3120" w:author="Author">
            <w:rPr>
              <w:lang w:val="pl-PL"/>
            </w:rPr>
          </w:rPrChange>
        </w:rPr>
        <w:t>, 22</w:t>
      </w:r>
      <w:r w:rsidR="00CF59CE" w:rsidRPr="00490F82">
        <w:rPr>
          <w:lang w:val="en-US"/>
          <w:rPrChange w:id="3121" w:author="Author">
            <w:rPr>
              <w:lang w:val="pl-PL"/>
            </w:rPr>
          </w:rPrChange>
        </w:rPr>
        <w:t>(</w:t>
      </w:r>
      <w:r w:rsidRPr="00490F82">
        <w:rPr>
          <w:lang w:val="en-US"/>
          <w:rPrChange w:id="3122" w:author="Author">
            <w:rPr>
              <w:lang w:val="pl-PL"/>
            </w:rPr>
          </w:rPrChange>
        </w:rPr>
        <w:t>4</w:t>
      </w:r>
      <w:r w:rsidR="00CF59CE" w:rsidRPr="00490F82">
        <w:rPr>
          <w:lang w:val="en-US"/>
          <w:rPrChange w:id="3123" w:author="Author">
            <w:rPr>
              <w:lang w:val="pl-PL"/>
            </w:rPr>
          </w:rPrChange>
        </w:rPr>
        <w:t>)</w:t>
      </w:r>
      <w:r w:rsidRPr="00490F82">
        <w:rPr>
          <w:lang w:val="en-US"/>
          <w:rPrChange w:id="3124" w:author="Author">
            <w:rPr>
              <w:lang w:val="pl-PL"/>
            </w:rPr>
          </w:rPrChange>
        </w:rPr>
        <w:t>, 407–422.</w:t>
      </w:r>
    </w:p>
    <w:p w14:paraId="3924A42C" w14:textId="0A8DBDD5" w:rsidR="00F71668" w:rsidRPr="00490F82" w:rsidRDefault="00F71668" w:rsidP="00F71668">
      <w:pPr>
        <w:pStyle w:val="reference"/>
        <w:rPr>
          <w:lang w:val="en-US"/>
          <w:rPrChange w:id="3125" w:author="Author">
            <w:rPr>
              <w:lang w:val="pl-PL"/>
            </w:rPr>
          </w:rPrChange>
        </w:rPr>
      </w:pPr>
      <w:r w:rsidRPr="00490F82">
        <w:rPr>
          <w:lang w:val="en-US"/>
          <w:rPrChange w:id="3126" w:author="Author">
            <w:rPr>
              <w:lang w:val="pl-PL"/>
            </w:rPr>
          </w:rPrChange>
        </w:rPr>
        <w:t xml:space="preserve">Darling, E. </w:t>
      </w:r>
      <w:r w:rsidR="009C2A91" w:rsidRPr="00490F82">
        <w:rPr>
          <w:lang w:val="en-US"/>
          <w:rPrChange w:id="3127" w:author="Author">
            <w:rPr>
              <w:lang w:val="pl-PL"/>
            </w:rPr>
          </w:rPrChange>
        </w:rPr>
        <w:t>J.</w:t>
      </w:r>
      <w:r w:rsidR="00CF59CE" w:rsidRPr="00490F82">
        <w:rPr>
          <w:lang w:val="en-US"/>
          <w:rPrChange w:id="3128" w:author="Author">
            <w:rPr>
              <w:lang w:val="pl-PL"/>
            </w:rPr>
          </w:rPrChange>
        </w:rPr>
        <w:t>,</w:t>
      </w:r>
      <w:r w:rsidR="009C2A91" w:rsidRPr="00490F82">
        <w:rPr>
          <w:lang w:val="en-US"/>
          <w:rPrChange w:id="3129" w:author="Author">
            <w:rPr>
              <w:lang w:val="pl-PL"/>
            </w:rPr>
          </w:rPrChange>
        </w:rPr>
        <w:t xml:space="preserve"> </w:t>
      </w:r>
      <w:r w:rsidRPr="00490F82">
        <w:rPr>
          <w:lang w:val="en-US"/>
          <w:rPrChange w:id="3130" w:author="Author">
            <w:rPr>
              <w:lang w:val="pl-PL"/>
            </w:rPr>
          </w:rPrChange>
        </w:rPr>
        <w:t xml:space="preserve">and Whitty, </w:t>
      </w:r>
      <w:r w:rsidR="009C2A91" w:rsidRPr="00490F82">
        <w:rPr>
          <w:lang w:val="en-US"/>
          <w:rPrChange w:id="3131" w:author="Author">
            <w:rPr>
              <w:lang w:val="pl-PL"/>
            </w:rPr>
          </w:rPrChange>
        </w:rPr>
        <w:t xml:space="preserve">S. </w:t>
      </w:r>
      <w:r w:rsidRPr="00490F82">
        <w:rPr>
          <w:lang w:val="en-US"/>
          <w:rPrChange w:id="3132" w:author="Author">
            <w:rPr>
              <w:lang w:val="pl-PL"/>
            </w:rPr>
          </w:rPrChange>
        </w:rPr>
        <w:t>J. (2016)</w:t>
      </w:r>
      <w:r w:rsidR="00CF59CE" w:rsidRPr="00490F82">
        <w:rPr>
          <w:lang w:val="en-US"/>
          <w:rPrChange w:id="3133" w:author="Author">
            <w:rPr>
              <w:lang w:val="pl-PL"/>
            </w:rPr>
          </w:rPrChange>
        </w:rPr>
        <w:t>.</w:t>
      </w:r>
      <w:r w:rsidRPr="00490F82">
        <w:rPr>
          <w:lang w:val="en-US"/>
          <w:rPrChange w:id="3134" w:author="Author">
            <w:rPr>
              <w:lang w:val="pl-PL"/>
            </w:rPr>
          </w:rPrChange>
        </w:rPr>
        <w:t xml:space="preserve"> The Project Management Office: it’s just not what it used to be. </w:t>
      </w:r>
      <w:r w:rsidRPr="00490F82">
        <w:rPr>
          <w:i/>
          <w:iCs/>
          <w:lang w:val="en-US"/>
          <w:rPrChange w:id="3135" w:author="Author">
            <w:rPr>
              <w:i/>
              <w:iCs/>
              <w:lang w:val="pl-PL"/>
            </w:rPr>
          </w:rPrChange>
        </w:rPr>
        <w:t>International Journal of Managing Projects in Business</w:t>
      </w:r>
      <w:r w:rsidR="00CF59CE" w:rsidRPr="00490F82">
        <w:rPr>
          <w:i/>
          <w:iCs/>
          <w:lang w:val="en-US"/>
          <w:rPrChange w:id="3136" w:author="Author">
            <w:rPr>
              <w:i/>
              <w:iCs/>
              <w:lang w:val="pl-PL"/>
            </w:rPr>
          </w:rPrChange>
        </w:rPr>
        <w:t>,</w:t>
      </w:r>
      <w:r w:rsidRPr="00490F82">
        <w:rPr>
          <w:lang w:val="en-US"/>
          <w:rPrChange w:id="3137" w:author="Author">
            <w:rPr>
              <w:lang w:val="pl-PL"/>
            </w:rPr>
          </w:rPrChange>
        </w:rPr>
        <w:t xml:space="preserve"> 9(2)</w:t>
      </w:r>
      <w:r w:rsidR="00CF59CE" w:rsidRPr="00490F82">
        <w:rPr>
          <w:lang w:val="en-US"/>
          <w:rPrChange w:id="3138" w:author="Author">
            <w:rPr>
              <w:lang w:val="pl-PL"/>
            </w:rPr>
          </w:rPrChange>
        </w:rPr>
        <w:t xml:space="preserve">, </w:t>
      </w:r>
      <w:r w:rsidRPr="00490F82">
        <w:rPr>
          <w:lang w:val="en-US"/>
          <w:rPrChange w:id="3139" w:author="Author">
            <w:rPr>
              <w:lang w:val="pl-PL"/>
            </w:rPr>
          </w:rPrChange>
        </w:rPr>
        <w:t>282-308.</w:t>
      </w:r>
    </w:p>
    <w:p w14:paraId="2449B3F2" w14:textId="6A079A75" w:rsidR="006F35EA" w:rsidRPr="00490F82" w:rsidRDefault="006F35EA" w:rsidP="00200F07">
      <w:pPr>
        <w:pStyle w:val="reference"/>
        <w:rPr>
          <w:lang w:val="en-US"/>
          <w:rPrChange w:id="3140" w:author="Author">
            <w:rPr>
              <w:lang w:val="pl-PL"/>
            </w:rPr>
          </w:rPrChange>
        </w:rPr>
      </w:pPr>
      <w:r w:rsidRPr="00490F82">
        <w:rPr>
          <w:lang w:val="en-US"/>
          <w:rPrChange w:id="3141" w:author="Author">
            <w:rPr>
              <w:lang w:val="pl-PL"/>
            </w:rPr>
          </w:rPrChange>
        </w:rPr>
        <w:t>Dobson, M. S.</w:t>
      </w:r>
      <w:r w:rsidR="00CF59CE" w:rsidRPr="00490F82">
        <w:rPr>
          <w:lang w:val="en-US"/>
          <w:rPrChange w:id="3142" w:author="Author">
            <w:rPr>
              <w:lang w:val="pl-PL"/>
            </w:rPr>
          </w:rPrChange>
        </w:rPr>
        <w:t>,</w:t>
      </w:r>
      <w:r w:rsidRPr="00490F82">
        <w:rPr>
          <w:lang w:val="en-US"/>
          <w:rPrChange w:id="3143" w:author="Author">
            <w:rPr>
              <w:lang w:val="pl-PL"/>
            </w:rPr>
          </w:rPrChange>
        </w:rPr>
        <w:t xml:space="preserve"> and Dobson M. S. (2012). </w:t>
      </w:r>
      <w:r w:rsidRPr="00490F82">
        <w:rPr>
          <w:i/>
          <w:iCs/>
          <w:lang w:val="en-US"/>
          <w:rPrChange w:id="3144" w:author="Author">
            <w:rPr>
              <w:i/>
              <w:iCs/>
              <w:lang w:val="pl-PL"/>
            </w:rPr>
          </w:rPrChange>
        </w:rPr>
        <w:t>Project Risk and Cost Analysis</w:t>
      </w:r>
      <w:r w:rsidRPr="00490F82">
        <w:rPr>
          <w:lang w:val="en-US"/>
          <w:rPrChange w:id="3145" w:author="Author">
            <w:rPr>
              <w:lang w:val="pl-PL"/>
            </w:rPr>
          </w:rPrChange>
        </w:rPr>
        <w:t>, New-York: AMACOM Self-Study Program.</w:t>
      </w:r>
    </w:p>
    <w:p w14:paraId="116FB467" w14:textId="444CB290" w:rsidR="00193166" w:rsidRPr="00490F82" w:rsidRDefault="00193166" w:rsidP="00193166">
      <w:pPr>
        <w:pStyle w:val="reference"/>
        <w:rPr>
          <w:i/>
          <w:iCs/>
          <w:lang w:val="en-US"/>
          <w:rPrChange w:id="3146" w:author="Author">
            <w:rPr>
              <w:i/>
              <w:iCs/>
              <w:lang w:val="pl-PL"/>
            </w:rPr>
          </w:rPrChange>
        </w:rPr>
      </w:pPr>
      <w:r w:rsidRPr="00490F82">
        <w:rPr>
          <w:lang w:val="en-US"/>
          <w:rPrChange w:id="3147" w:author="Author">
            <w:rPr>
              <w:lang w:val="pl-PL"/>
            </w:rPr>
          </w:rPrChange>
        </w:rPr>
        <w:t>Dos Santos, F. R. S.</w:t>
      </w:r>
      <w:r w:rsidR="00CF59CE" w:rsidRPr="00490F82">
        <w:rPr>
          <w:lang w:val="en-US"/>
          <w:rPrChange w:id="3148" w:author="Author">
            <w:rPr>
              <w:lang w:val="pl-PL"/>
            </w:rPr>
          </w:rPrChange>
        </w:rPr>
        <w:t>,</w:t>
      </w:r>
      <w:r w:rsidRPr="00490F82">
        <w:rPr>
          <w:lang w:val="en-US"/>
          <w:rPrChange w:id="3149" w:author="Author">
            <w:rPr>
              <w:lang w:val="pl-PL"/>
            </w:rPr>
          </w:rPrChange>
        </w:rPr>
        <w:t xml:space="preserve"> and Cabral, S. </w:t>
      </w:r>
      <w:r w:rsidR="00CF59CE" w:rsidRPr="00490F82">
        <w:rPr>
          <w:lang w:val="en-US"/>
          <w:rPrChange w:id="3150" w:author="Author">
            <w:rPr>
              <w:lang w:val="pl-PL"/>
            </w:rPr>
          </w:rPrChange>
        </w:rPr>
        <w:t>(</w:t>
      </w:r>
      <w:r w:rsidRPr="00490F82">
        <w:rPr>
          <w:lang w:val="en-US"/>
          <w:rPrChange w:id="3151" w:author="Author">
            <w:rPr>
              <w:lang w:val="pl-PL"/>
            </w:rPr>
          </w:rPrChange>
        </w:rPr>
        <w:t>2008</w:t>
      </w:r>
      <w:r w:rsidR="00CA4B58" w:rsidRPr="00490F82">
        <w:rPr>
          <w:lang w:val="en-US"/>
          <w:rPrChange w:id="3152" w:author="Author">
            <w:rPr>
              <w:lang w:val="pl-PL"/>
            </w:rPr>
          </w:rPrChange>
        </w:rPr>
        <w:t>)</w:t>
      </w:r>
      <w:r w:rsidRPr="00490F82">
        <w:rPr>
          <w:lang w:val="en-US"/>
          <w:rPrChange w:id="3153" w:author="Author">
            <w:rPr>
              <w:lang w:val="pl-PL"/>
            </w:rPr>
          </w:rPrChange>
        </w:rPr>
        <w:t xml:space="preserve">. FMEA and PMBOK applied to project risk management. </w:t>
      </w:r>
      <w:r w:rsidRPr="00490F82">
        <w:rPr>
          <w:i/>
          <w:iCs/>
          <w:lang w:val="en-US"/>
          <w:rPrChange w:id="3154" w:author="Author">
            <w:rPr>
              <w:i/>
              <w:iCs/>
              <w:lang w:val="pl-PL"/>
            </w:rPr>
          </w:rPrChange>
        </w:rPr>
        <w:t>JISTEM</w:t>
      </w:r>
    </w:p>
    <w:p w14:paraId="0CCC6A9D" w14:textId="6A96EEC7" w:rsidR="00200F07" w:rsidRPr="00490F82" w:rsidRDefault="00193166" w:rsidP="00F71668">
      <w:pPr>
        <w:pStyle w:val="reference"/>
        <w:rPr>
          <w:lang w:val="en-US"/>
          <w:rPrChange w:id="3155" w:author="Author">
            <w:rPr>
              <w:lang w:val="pl-PL"/>
            </w:rPr>
          </w:rPrChange>
        </w:rPr>
      </w:pPr>
      <w:r w:rsidRPr="00490F82">
        <w:rPr>
          <w:i/>
          <w:iCs/>
          <w:lang w:val="en-US"/>
          <w:rPrChange w:id="3156" w:author="Author">
            <w:rPr>
              <w:i/>
              <w:iCs/>
              <w:lang w:val="pl-PL"/>
            </w:rPr>
          </w:rPrChange>
        </w:rPr>
        <w:t>Journal of Information Systems and Technology Management</w:t>
      </w:r>
      <w:r w:rsidRPr="00490F82">
        <w:rPr>
          <w:lang w:val="en-US"/>
          <w:rPrChange w:id="3157" w:author="Author">
            <w:rPr>
              <w:lang w:val="pl-PL"/>
            </w:rPr>
          </w:rPrChange>
        </w:rPr>
        <w:t>, 5(2), 347–364.</w:t>
      </w:r>
    </w:p>
    <w:p w14:paraId="4E90CB3B" w14:textId="2026E467" w:rsidR="00200F07" w:rsidRPr="00490F82" w:rsidRDefault="00200F07" w:rsidP="00200F07">
      <w:pPr>
        <w:pStyle w:val="reference"/>
        <w:rPr>
          <w:lang w:val="en-US"/>
          <w:rPrChange w:id="3158" w:author="Author">
            <w:rPr>
              <w:lang w:val="pl-PL"/>
            </w:rPr>
          </w:rPrChange>
        </w:rPr>
      </w:pPr>
      <w:proofErr w:type="spellStart"/>
      <w:r w:rsidRPr="00490F82">
        <w:rPr>
          <w:lang w:val="en-US"/>
          <w:rPrChange w:id="3159" w:author="Author">
            <w:rPr>
              <w:lang w:val="pl-PL"/>
            </w:rPr>
          </w:rPrChange>
        </w:rPr>
        <w:t>Errihani</w:t>
      </w:r>
      <w:proofErr w:type="spellEnd"/>
      <w:r w:rsidR="0032432D" w:rsidRPr="00490F82">
        <w:rPr>
          <w:lang w:val="en-US"/>
          <w:rPrChange w:id="3160" w:author="Author">
            <w:rPr>
              <w:lang w:val="pl-PL"/>
            </w:rPr>
          </w:rPrChange>
        </w:rPr>
        <w:t>,</w:t>
      </w:r>
      <w:r w:rsidRPr="00490F82">
        <w:rPr>
          <w:lang w:val="en-US"/>
          <w:rPrChange w:id="3161" w:author="Author">
            <w:rPr>
              <w:lang w:val="pl-PL"/>
            </w:rPr>
          </w:rPrChange>
        </w:rPr>
        <w:t xml:space="preserve"> S., </w:t>
      </w:r>
      <w:proofErr w:type="spellStart"/>
      <w:r w:rsidRPr="00490F82">
        <w:rPr>
          <w:lang w:val="en-US"/>
          <w:rPrChange w:id="3162" w:author="Author">
            <w:rPr>
              <w:lang w:val="pl-PL"/>
            </w:rPr>
          </w:rPrChange>
        </w:rPr>
        <w:t>Elfezazi</w:t>
      </w:r>
      <w:proofErr w:type="spellEnd"/>
      <w:r w:rsidR="0032432D" w:rsidRPr="00490F82">
        <w:rPr>
          <w:lang w:val="en-US"/>
          <w:rPrChange w:id="3163" w:author="Author">
            <w:rPr>
              <w:lang w:val="pl-PL"/>
            </w:rPr>
          </w:rPrChange>
        </w:rPr>
        <w:t>,</w:t>
      </w:r>
      <w:r w:rsidRPr="00490F82">
        <w:rPr>
          <w:lang w:val="en-US"/>
          <w:rPrChange w:id="3164" w:author="Author">
            <w:rPr>
              <w:lang w:val="pl-PL"/>
            </w:rPr>
          </w:rPrChange>
        </w:rPr>
        <w:t xml:space="preserve"> S.</w:t>
      </w:r>
      <w:r w:rsidR="00CA4B58" w:rsidRPr="00490F82">
        <w:rPr>
          <w:lang w:val="en-US"/>
          <w:rPrChange w:id="3165" w:author="Author">
            <w:rPr>
              <w:lang w:val="pl-PL"/>
            </w:rPr>
          </w:rPrChange>
        </w:rPr>
        <w:t>,</w:t>
      </w:r>
      <w:r w:rsidR="00BC7187" w:rsidRPr="00490F82">
        <w:rPr>
          <w:lang w:val="en-US"/>
          <w:rPrChange w:id="3166" w:author="Author">
            <w:rPr>
              <w:lang w:val="pl-PL"/>
            </w:rPr>
          </w:rPrChange>
        </w:rPr>
        <w:t xml:space="preserve"> and</w:t>
      </w:r>
      <w:r w:rsidRPr="00490F82">
        <w:rPr>
          <w:lang w:val="en-US"/>
          <w:rPrChange w:id="3167" w:author="Author">
            <w:rPr>
              <w:lang w:val="pl-PL"/>
            </w:rPr>
          </w:rPrChange>
        </w:rPr>
        <w:t xml:space="preserve"> </w:t>
      </w:r>
      <w:proofErr w:type="spellStart"/>
      <w:r w:rsidRPr="00490F82">
        <w:rPr>
          <w:lang w:val="en-US"/>
          <w:rPrChange w:id="3168" w:author="Author">
            <w:rPr>
              <w:lang w:val="pl-PL"/>
            </w:rPr>
          </w:rPrChange>
        </w:rPr>
        <w:t>Benhida</w:t>
      </w:r>
      <w:proofErr w:type="spellEnd"/>
      <w:r w:rsidR="0032432D" w:rsidRPr="00490F82">
        <w:rPr>
          <w:lang w:val="en-US"/>
          <w:rPrChange w:id="3169" w:author="Author">
            <w:rPr>
              <w:lang w:val="pl-PL"/>
            </w:rPr>
          </w:rPrChange>
        </w:rPr>
        <w:t>,</w:t>
      </w:r>
      <w:r w:rsidRPr="00490F82">
        <w:rPr>
          <w:lang w:val="en-US"/>
          <w:rPrChange w:id="3170" w:author="Author">
            <w:rPr>
              <w:lang w:val="pl-PL"/>
            </w:rPr>
          </w:rPrChange>
        </w:rPr>
        <w:t xml:space="preserve"> K. </w:t>
      </w:r>
      <w:r w:rsidR="0032432D" w:rsidRPr="00490F82">
        <w:rPr>
          <w:lang w:val="en-US"/>
          <w:rPrChange w:id="3171" w:author="Author">
            <w:rPr>
              <w:lang w:val="pl-PL"/>
            </w:rPr>
          </w:rPrChange>
        </w:rPr>
        <w:t>(</w:t>
      </w:r>
      <w:r w:rsidRPr="00490F82">
        <w:rPr>
          <w:lang w:val="en-US"/>
          <w:rPrChange w:id="3172" w:author="Author">
            <w:rPr>
              <w:lang w:val="pl-PL"/>
            </w:rPr>
          </w:rPrChange>
        </w:rPr>
        <w:t>2015</w:t>
      </w:r>
      <w:r w:rsidR="0032432D" w:rsidRPr="00490F82">
        <w:rPr>
          <w:lang w:val="en-US"/>
          <w:rPrChange w:id="3173" w:author="Author">
            <w:rPr>
              <w:lang w:val="pl-PL"/>
            </w:rPr>
          </w:rPrChange>
        </w:rPr>
        <w:t>)</w:t>
      </w:r>
      <w:r w:rsidR="00ED73A2" w:rsidRPr="00490F82">
        <w:rPr>
          <w:lang w:val="en-US"/>
          <w:rPrChange w:id="3174" w:author="Author">
            <w:rPr>
              <w:lang w:val="pl-PL"/>
            </w:rPr>
          </w:rPrChange>
        </w:rPr>
        <w:t>.</w:t>
      </w:r>
      <w:r w:rsidRPr="00490F82">
        <w:rPr>
          <w:lang w:val="en-US"/>
          <w:rPrChange w:id="3175" w:author="Author">
            <w:rPr>
              <w:lang w:val="pl-PL"/>
            </w:rPr>
          </w:rPrChange>
        </w:rPr>
        <w:t xml:space="preserve"> Adaptation and application of project management according to the PMBOK to a set of </w:t>
      </w:r>
      <w:ins w:id="3176" w:author="Author">
        <w:r w:rsidR="00C00A8C" w:rsidRPr="00490F82">
          <w:rPr>
            <w:lang w:val="en-US"/>
            <w:rPrChange w:id="3177" w:author="Author">
              <w:rPr>
                <w:lang w:val="pl-PL"/>
              </w:rPr>
            </w:rPrChange>
          </w:rPr>
          <w:t>IT</w:t>
        </w:r>
      </w:ins>
      <w:del w:id="3178" w:author="Author">
        <w:r w:rsidRPr="00490F82" w:rsidDel="00C00A8C">
          <w:rPr>
            <w:lang w:val="en-US"/>
            <w:rPrChange w:id="3179" w:author="Author">
              <w:rPr>
                <w:lang w:val="pl-PL"/>
              </w:rPr>
            </w:rPrChange>
          </w:rPr>
          <w:delText>it</w:delText>
        </w:r>
      </w:del>
      <w:r w:rsidRPr="00490F82">
        <w:rPr>
          <w:lang w:val="en-US"/>
          <w:rPrChange w:id="3180" w:author="Author">
            <w:rPr>
              <w:lang w:val="pl-PL"/>
            </w:rPr>
          </w:rPrChange>
        </w:rPr>
        <w:t xml:space="preserve"> projects in a public body</w:t>
      </w:r>
      <w:r w:rsidR="00ED73A2" w:rsidRPr="00490F82">
        <w:rPr>
          <w:lang w:val="en-US"/>
          <w:rPrChange w:id="3181" w:author="Author">
            <w:rPr>
              <w:lang w:val="pl-PL"/>
            </w:rPr>
          </w:rPrChange>
        </w:rPr>
        <w:t>.</w:t>
      </w:r>
      <w:r w:rsidRPr="00490F82">
        <w:rPr>
          <w:lang w:val="en-US"/>
          <w:rPrChange w:id="3182" w:author="Author">
            <w:rPr>
              <w:lang w:val="pl-PL"/>
            </w:rPr>
          </w:rPrChange>
        </w:rPr>
        <w:t xml:space="preserve"> </w:t>
      </w:r>
      <w:r w:rsidRPr="00490F82">
        <w:rPr>
          <w:i/>
          <w:iCs/>
          <w:lang w:val="en-US"/>
          <w:rPrChange w:id="3183" w:author="Author">
            <w:rPr>
              <w:i/>
              <w:iCs/>
              <w:lang w:val="pl-PL"/>
            </w:rPr>
          </w:rPrChange>
        </w:rPr>
        <w:t>Journal of Theoretical and Applied Information Technology</w:t>
      </w:r>
      <w:r w:rsidRPr="00490F82">
        <w:rPr>
          <w:lang w:val="en-US"/>
          <w:rPrChange w:id="3184" w:author="Author">
            <w:rPr>
              <w:lang w:val="pl-PL"/>
            </w:rPr>
          </w:rPrChange>
        </w:rPr>
        <w:t>, 79</w:t>
      </w:r>
      <w:r w:rsidR="00CA4B58" w:rsidRPr="00490F82">
        <w:rPr>
          <w:lang w:val="en-US"/>
          <w:rPrChange w:id="3185" w:author="Author">
            <w:rPr>
              <w:lang w:val="pl-PL"/>
            </w:rPr>
          </w:rPrChange>
        </w:rPr>
        <w:t>(</w:t>
      </w:r>
      <w:r w:rsidRPr="00490F82">
        <w:rPr>
          <w:lang w:val="en-US"/>
          <w:rPrChange w:id="3186" w:author="Author">
            <w:rPr>
              <w:lang w:val="pl-PL"/>
            </w:rPr>
          </w:rPrChange>
        </w:rPr>
        <w:t>2</w:t>
      </w:r>
      <w:r w:rsidR="00CA4B58" w:rsidRPr="00490F82">
        <w:rPr>
          <w:lang w:val="en-US"/>
          <w:rPrChange w:id="3187" w:author="Author">
            <w:rPr>
              <w:lang w:val="pl-PL"/>
            </w:rPr>
          </w:rPrChange>
        </w:rPr>
        <w:t>)</w:t>
      </w:r>
      <w:r w:rsidRPr="00490F82">
        <w:rPr>
          <w:lang w:val="en-US"/>
          <w:rPrChange w:id="3188" w:author="Author">
            <w:rPr>
              <w:lang w:val="pl-PL"/>
            </w:rPr>
          </w:rPrChange>
        </w:rPr>
        <w:t>, 191-202.</w:t>
      </w:r>
    </w:p>
    <w:p w14:paraId="41982D11" w14:textId="6D29682E" w:rsidR="00B84ED1" w:rsidRPr="00490F82" w:rsidRDefault="00B84ED1" w:rsidP="00BC7187">
      <w:pPr>
        <w:pStyle w:val="reference"/>
        <w:rPr>
          <w:lang w:val="en-US"/>
          <w:rPrChange w:id="3189" w:author="Author">
            <w:rPr>
              <w:lang w:val="pl-PL"/>
            </w:rPr>
          </w:rPrChange>
        </w:rPr>
      </w:pPr>
      <w:proofErr w:type="spellStart"/>
      <w:r w:rsidRPr="00490F82">
        <w:rPr>
          <w:lang w:val="en-US"/>
          <w:rPrChange w:id="3190" w:author="Author">
            <w:rPr>
              <w:lang w:val="pl-PL"/>
            </w:rPr>
          </w:rPrChange>
        </w:rPr>
        <w:t>Faraji</w:t>
      </w:r>
      <w:proofErr w:type="spellEnd"/>
      <w:r w:rsidRPr="00490F82">
        <w:rPr>
          <w:lang w:val="en-US"/>
          <w:rPrChange w:id="3191" w:author="Author">
            <w:rPr>
              <w:lang w:val="pl-PL"/>
            </w:rPr>
          </w:rPrChange>
        </w:rPr>
        <w:t xml:space="preserve">, A., Rashidi, M., </w:t>
      </w:r>
      <w:proofErr w:type="spellStart"/>
      <w:r w:rsidRPr="00490F82">
        <w:rPr>
          <w:lang w:val="en-US"/>
          <w:rPrChange w:id="3192" w:author="Author">
            <w:rPr>
              <w:lang w:val="pl-PL"/>
            </w:rPr>
          </w:rPrChange>
        </w:rPr>
        <w:t>Perera</w:t>
      </w:r>
      <w:proofErr w:type="spellEnd"/>
      <w:r w:rsidRPr="00490F82">
        <w:rPr>
          <w:lang w:val="en-US"/>
          <w:rPrChange w:id="3193" w:author="Author">
            <w:rPr>
              <w:lang w:val="pl-PL"/>
            </w:rPr>
          </w:rPrChange>
        </w:rPr>
        <w:t>, S.</w:t>
      </w:r>
      <w:r w:rsidR="00CA4B58" w:rsidRPr="00490F82">
        <w:rPr>
          <w:lang w:val="en-US"/>
          <w:rPrChange w:id="3194" w:author="Author">
            <w:rPr>
              <w:lang w:val="pl-PL"/>
            </w:rPr>
          </w:rPrChange>
        </w:rPr>
        <w:t>,</w:t>
      </w:r>
      <w:r w:rsidR="00BC7187" w:rsidRPr="00490F82">
        <w:rPr>
          <w:lang w:val="en-US"/>
          <w:rPrChange w:id="3195" w:author="Author">
            <w:rPr>
              <w:lang w:val="pl-PL"/>
            </w:rPr>
          </w:rPrChange>
        </w:rPr>
        <w:t xml:space="preserve"> and</w:t>
      </w:r>
      <w:r w:rsidRPr="00490F82">
        <w:rPr>
          <w:lang w:val="en-US"/>
          <w:rPrChange w:id="3196" w:author="Author">
            <w:rPr>
              <w:lang w:val="pl-PL"/>
            </w:rPr>
          </w:rPrChange>
        </w:rPr>
        <w:t xml:space="preserve"> </w:t>
      </w:r>
      <w:proofErr w:type="spellStart"/>
      <w:r w:rsidRPr="00490F82">
        <w:rPr>
          <w:lang w:val="en-US"/>
          <w:rPrChange w:id="3197" w:author="Author">
            <w:rPr>
              <w:lang w:val="pl-PL"/>
            </w:rPr>
          </w:rPrChange>
        </w:rPr>
        <w:t>Samali</w:t>
      </w:r>
      <w:proofErr w:type="spellEnd"/>
      <w:r w:rsidRPr="00490F82">
        <w:rPr>
          <w:lang w:val="en-US"/>
          <w:rPrChange w:id="3198" w:author="Author">
            <w:rPr>
              <w:lang w:val="pl-PL"/>
            </w:rPr>
          </w:rPrChange>
        </w:rPr>
        <w:t>, B. (2022). Applicability-Compatibility Analysis of PMBOK Seventh</w:t>
      </w:r>
      <w:r w:rsidR="00BC7187" w:rsidRPr="00490F82">
        <w:rPr>
          <w:lang w:val="en-US"/>
          <w:rPrChange w:id="3199" w:author="Author">
            <w:rPr>
              <w:lang w:val="pl-PL"/>
            </w:rPr>
          </w:rPrChange>
        </w:rPr>
        <w:t xml:space="preserve"> </w:t>
      </w:r>
      <w:r w:rsidRPr="00490F82">
        <w:rPr>
          <w:lang w:val="en-US"/>
          <w:rPrChange w:id="3200" w:author="Author">
            <w:rPr>
              <w:lang w:val="pl-PL"/>
            </w:rPr>
          </w:rPrChange>
        </w:rPr>
        <w:t>Edition from the Perspective of the Construction Industry</w:t>
      </w:r>
      <w:r w:rsidR="00BC7187" w:rsidRPr="00490F82">
        <w:rPr>
          <w:lang w:val="en-US"/>
          <w:rPrChange w:id="3201" w:author="Author">
            <w:rPr>
              <w:lang w:val="pl-PL"/>
            </w:rPr>
          </w:rPrChange>
        </w:rPr>
        <w:t xml:space="preserve"> </w:t>
      </w:r>
      <w:r w:rsidRPr="00490F82">
        <w:rPr>
          <w:lang w:val="en-US"/>
          <w:rPrChange w:id="3202" w:author="Author">
            <w:rPr>
              <w:lang w:val="pl-PL"/>
            </w:rPr>
          </w:rPrChange>
        </w:rPr>
        <w:t xml:space="preserve">Distinctive Peculiarities. </w:t>
      </w:r>
      <w:r w:rsidRPr="00490F82">
        <w:rPr>
          <w:i/>
          <w:iCs/>
          <w:lang w:val="en-US"/>
          <w:rPrChange w:id="3203" w:author="Author">
            <w:rPr>
              <w:i/>
              <w:iCs/>
              <w:lang w:val="pl-PL"/>
            </w:rPr>
          </w:rPrChange>
        </w:rPr>
        <w:t>Buildings</w:t>
      </w:r>
      <w:r w:rsidRPr="00490F82">
        <w:rPr>
          <w:lang w:val="en-US"/>
          <w:rPrChange w:id="3204" w:author="Author">
            <w:rPr>
              <w:lang w:val="pl-PL"/>
            </w:rPr>
          </w:rPrChange>
        </w:rPr>
        <w:t>, 12</w:t>
      </w:r>
      <w:r w:rsidR="00D870C3" w:rsidRPr="00490F82">
        <w:rPr>
          <w:lang w:val="en-US"/>
          <w:rPrChange w:id="3205" w:author="Author">
            <w:rPr>
              <w:lang w:val="pl-PL"/>
            </w:rPr>
          </w:rPrChange>
        </w:rPr>
        <w:t>(2)</w:t>
      </w:r>
      <w:r w:rsidRPr="00490F82">
        <w:rPr>
          <w:lang w:val="en-US"/>
          <w:rPrChange w:id="3206" w:author="Author">
            <w:rPr>
              <w:lang w:val="pl-PL"/>
            </w:rPr>
          </w:rPrChange>
        </w:rPr>
        <w:t xml:space="preserve">, 210. </w:t>
      </w:r>
      <w:r w:rsidR="004B290D" w:rsidRPr="00490F82">
        <w:rPr>
          <w:lang w:val="en-US"/>
          <w:rPrChange w:id="3207" w:author="Author">
            <w:rPr/>
          </w:rPrChange>
        </w:rPr>
        <w:fldChar w:fldCharType="begin"/>
      </w:r>
      <w:r w:rsidR="004B290D" w:rsidRPr="00490F82">
        <w:rPr>
          <w:lang w:val="en-US"/>
          <w:rPrChange w:id="3208" w:author="Author">
            <w:rPr/>
          </w:rPrChange>
        </w:rPr>
        <w:instrText xml:space="preserve"> HYPERLINK "https://doi.org/10.3390/buildings12020210" </w:instrText>
      </w:r>
      <w:r w:rsidR="004B290D" w:rsidRPr="00490F82">
        <w:rPr>
          <w:lang w:val="en-US"/>
          <w:rPrChange w:id="3209" w:author="Author">
            <w:rPr>
              <w:rStyle w:val="Hyperlink"/>
              <w:lang w:val="pl-PL"/>
            </w:rPr>
          </w:rPrChange>
        </w:rPr>
        <w:fldChar w:fldCharType="separate"/>
      </w:r>
      <w:r w:rsidR="00361297" w:rsidRPr="00490F82">
        <w:rPr>
          <w:rStyle w:val="Hyperlink"/>
          <w:lang w:val="en-US"/>
          <w:rPrChange w:id="3210" w:author="Author">
            <w:rPr>
              <w:rStyle w:val="Hyperlink"/>
              <w:lang w:val="pl-PL"/>
            </w:rPr>
          </w:rPrChange>
        </w:rPr>
        <w:t>doi.org/10.3390/buildings12020210</w:t>
      </w:r>
      <w:r w:rsidR="004B290D" w:rsidRPr="00490F82">
        <w:rPr>
          <w:rStyle w:val="Hyperlink"/>
          <w:lang w:val="en-US"/>
          <w:rPrChange w:id="3211" w:author="Author">
            <w:rPr>
              <w:rStyle w:val="Hyperlink"/>
              <w:lang w:val="pl-PL"/>
            </w:rPr>
          </w:rPrChange>
        </w:rPr>
        <w:fldChar w:fldCharType="end"/>
      </w:r>
      <w:r w:rsidRPr="00490F82">
        <w:rPr>
          <w:lang w:val="en-US"/>
          <w:rPrChange w:id="3212" w:author="Author">
            <w:rPr>
              <w:lang w:val="pl-PL"/>
            </w:rPr>
          </w:rPrChange>
        </w:rPr>
        <w:t>.</w:t>
      </w:r>
    </w:p>
    <w:p w14:paraId="22E518AA" w14:textId="5A63832E" w:rsidR="00D870C3" w:rsidRPr="00490F82" w:rsidRDefault="00D870C3" w:rsidP="00200F07">
      <w:pPr>
        <w:pStyle w:val="reference"/>
        <w:rPr>
          <w:lang w:val="en-US"/>
          <w:rPrChange w:id="3213" w:author="Author">
            <w:rPr>
              <w:lang w:val="pl-PL"/>
            </w:rPr>
          </w:rPrChange>
        </w:rPr>
      </w:pPr>
      <w:r w:rsidRPr="00490F82">
        <w:rPr>
          <w:lang w:val="en-US"/>
          <w:rPrChange w:id="3214" w:author="Author">
            <w:rPr>
              <w:lang w:val="pl-PL"/>
            </w:rPr>
          </w:rPrChange>
        </w:rPr>
        <w:t xml:space="preserve">Gallego, J. S., Ortiz-Marcos, I., and Ruiz, J. R. (2021). Main challenges during project planning when working with virtual teams. </w:t>
      </w:r>
      <w:r w:rsidRPr="00490F82">
        <w:rPr>
          <w:i/>
          <w:iCs/>
          <w:lang w:val="en-US"/>
          <w:rPrChange w:id="3215" w:author="Author">
            <w:rPr>
              <w:i/>
              <w:iCs/>
              <w:lang w:val="pl-PL"/>
            </w:rPr>
          </w:rPrChange>
        </w:rPr>
        <w:t>Technological Forecasting and Social Change</w:t>
      </w:r>
      <w:r w:rsidRPr="00490F82">
        <w:rPr>
          <w:lang w:val="en-US"/>
          <w:rPrChange w:id="3216" w:author="Author">
            <w:rPr>
              <w:lang w:val="pl-PL"/>
            </w:rPr>
          </w:rPrChange>
        </w:rPr>
        <w:t>, 162, 120353.</w:t>
      </w:r>
    </w:p>
    <w:p w14:paraId="4697D10C" w14:textId="11F6B9A9" w:rsidR="000C20C9" w:rsidRPr="00490F82" w:rsidRDefault="000C20C9" w:rsidP="00200F07">
      <w:pPr>
        <w:pStyle w:val="reference"/>
        <w:rPr>
          <w:lang w:val="en-US"/>
          <w:rPrChange w:id="3217" w:author="Author">
            <w:rPr>
              <w:lang w:val="pl-PL"/>
            </w:rPr>
          </w:rPrChange>
        </w:rPr>
      </w:pPr>
      <w:r w:rsidRPr="00490F82">
        <w:rPr>
          <w:lang w:val="en-US"/>
          <w:rPrChange w:id="3218" w:author="Author">
            <w:rPr>
              <w:lang w:val="pl-PL"/>
            </w:rPr>
          </w:rPrChange>
        </w:rPr>
        <w:t xml:space="preserve">Ghosh, S., Forrest, D., </w:t>
      </w:r>
      <w:proofErr w:type="spellStart"/>
      <w:r w:rsidRPr="00490F82">
        <w:rPr>
          <w:lang w:val="en-US"/>
          <w:rPrChange w:id="3219" w:author="Author">
            <w:rPr>
              <w:lang w:val="pl-PL"/>
            </w:rPr>
          </w:rPrChange>
        </w:rPr>
        <w:t>DiNetta</w:t>
      </w:r>
      <w:proofErr w:type="spellEnd"/>
      <w:r w:rsidRPr="00490F82">
        <w:rPr>
          <w:lang w:val="en-US"/>
          <w:rPrChange w:id="3220" w:author="Author">
            <w:rPr>
              <w:lang w:val="pl-PL"/>
            </w:rPr>
          </w:rPrChange>
        </w:rPr>
        <w:t xml:space="preserve">, T., Wolfe, B., </w:t>
      </w:r>
      <w:r w:rsidR="00F56E4A" w:rsidRPr="00490F82">
        <w:rPr>
          <w:lang w:val="en-US"/>
          <w:rPrChange w:id="3221" w:author="Author">
            <w:rPr>
              <w:lang w:val="pl-PL"/>
            </w:rPr>
          </w:rPrChange>
        </w:rPr>
        <w:t xml:space="preserve">and </w:t>
      </w:r>
      <w:r w:rsidRPr="00490F82">
        <w:rPr>
          <w:lang w:val="en-US"/>
          <w:rPrChange w:id="3222" w:author="Author">
            <w:rPr>
              <w:lang w:val="pl-PL"/>
            </w:rPr>
          </w:rPrChange>
        </w:rPr>
        <w:t xml:space="preserve">Lambert, D. C. (2012). Enhance PMBOK® by comparing it with P2M, ICB, PRINCE2, APM and Scrum project management standards. </w:t>
      </w:r>
      <w:r w:rsidRPr="00490F82">
        <w:rPr>
          <w:i/>
          <w:iCs/>
          <w:lang w:val="en-US"/>
          <w:rPrChange w:id="3223" w:author="Author">
            <w:rPr>
              <w:i/>
              <w:iCs/>
              <w:lang w:val="pl-PL"/>
            </w:rPr>
          </w:rPrChange>
        </w:rPr>
        <w:t>PM World Today</w:t>
      </w:r>
      <w:r w:rsidRPr="00490F82">
        <w:rPr>
          <w:lang w:val="en-US"/>
          <w:rPrChange w:id="3224" w:author="Author">
            <w:rPr>
              <w:lang w:val="pl-PL"/>
            </w:rPr>
          </w:rPrChange>
        </w:rPr>
        <w:t>, 14(1), 1-77.</w:t>
      </w:r>
    </w:p>
    <w:p w14:paraId="05593384" w14:textId="29CBB8B5" w:rsidR="000B2E9B" w:rsidRPr="00490F82" w:rsidRDefault="000B2E9B" w:rsidP="00200F07">
      <w:pPr>
        <w:pStyle w:val="reference"/>
        <w:rPr>
          <w:lang w:val="en-US"/>
          <w:rPrChange w:id="3225" w:author="Author">
            <w:rPr>
              <w:lang w:val="pl-PL"/>
            </w:rPr>
          </w:rPrChange>
        </w:rPr>
      </w:pPr>
      <w:r w:rsidRPr="00490F82">
        <w:rPr>
          <w:lang w:val="en-US"/>
          <w:rPrChange w:id="3226" w:author="Author">
            <w:rPr>
              <w:lang w:val="pl-PL"/>
            </w:rPr>
          </w:rPrChange>
        </w:rPr>
        <w:t xml:space="preserve">Jamali, G., </w:t>
      </w:r>
      <w:r w:rsidR="000C20C9" w:rsidRPr="00490F82">
        <w:rPr>
          <w:lang w:val="en-US"/>
          <w:rPrChange w:id="3227" w:author="Author">
            <w:rPr>
              <w:lang w:val="pl-PL"/>
            </w:rPr>
          </w:rPrChange>
        </w:rPr>
        <w:t>and</w:t>
      </w:r>
      <w:r w:rsidRPr="00490F82">
        <w:rPr>
          <w:lang w:val="en-US"/>
          <w:rPrChange w:id="3228" w:author="Author">
            <w:rPr>
              <w:lang w:val="pl-PL"/>
            </w:rPr>
          </w:rPrChange>
        </w:rPr>
        <w:t xml:space="preserve"> </w:t>
      </w:r>
      <w:proofErr w:type="spellStart"/>
      <w:r w:rsidRPr="00490F82">
        <w:rPr>
          <w:lang w:val="en-US"/>
          <w:rPrChange w:id="3229" w:author="Author">
            <w:rPr>
              <w:lang w:val="pl-PL"/>
            </w:rPr>
          </w:rPrChange>
        </w:rPr>
        <w:t>Oveisi</w:t>
      </w:r>
      <w:proofErr w:type="spellEnd"/>
      <w:r w:rsidRPr="00490F82">
        <w:rPr>
          <w:lang w:val="en-US"/>
          <w:rPrChange w:id="3230" w:author="Author">
            <w:rPr>
              <w:lang w:val="pl-PL"/>
            </w:rPr>
          </w:rPrChange>
        </w:rPr>
        <w:t xml:space="preserve">, M. (2016). A study on project management based on PMBOK and PRINCE2. </w:t>
      </w:r>
      <w:r w:rsidRPr="00490F82">
        <w:rPr>
          <w:i/>
          <w:iCs/>
          <w:lang w:val="en-US"/>
          <w:rPrChange w:id="3231" w:author="Author">
            <w:rPr>
              <w:i/>
              <w:iCs/>
              <w:lang w:val="pl-PL"/>
            </w:rPr>
          </w:rPrChange>
        </w:rPr>
        <w:t>Modern Applied Science</w:t>
      </w:r>
      <w:r w:rsidRPr="00490F82">
        <w:rPr>
          <w:lang w:val="en-US"/>
          <w:rPrChange w:id="3232" w:author="Author">
            <w:rPr>
              <w:lang w:val="pl-PL"/>
            </w:rPr>
          </w:rPrChange>
        </w:rPr>
        <w:t>, 10(6), 142-146.</w:t>
      </w:r>
    </w:p>
    <w:p w14:paraId="5EB0CEC7" w14:textId="6B68EEDD" w:rsidR="00937B07" w:rsidRPr="007928BD" w:rsidRDefault="00937B07" w:rsidP="00200F07">
      <w:pPr>
        <w:pStyle w:val="reference"/>
        <w:rPr>
          <w:lang w:val="en-US"/>
        </w:rPr>
      </w:pPr>
      <w:r w:rsidRPr="007928BD">
        <w:rPr>
          <w:lang w:val="en-US"/>
        </w:rPr>
        <w:t>Jovanovic, P.</w:t>
      </w:r>
      <w:r w:rsidR="000C20C9" w:rsidRPr="007928BD">
        <w:rPr>
          <w:lang w:val="en-US"/>
        </w:rPr>
        <w:t>,</w:t>
      </w:r>
      <w:r w:rsidR="00BC7187" w:rsidRPr="007928BD">
        <w:rPr>
          <w:lang w:val="en-US"/>
        </w:rPr>
        <w:t xml:space="preserve"> and</w:t>
      </w:r>
      <w:r w:rsidRPr="007928BD">
        <w:rPr>
          <w:lang w:val="en-US"/>
        </w:rPr>
        <w:t xml:space="preserve"> </w:t>
      </w:r>
      <w:proofErr w:type="spellStart"/>
      <w:r w:rsidRPr="007928BD">
        <w:rPr>
          <w:lang w:val="en-US"/>
        </w:rPr>
        <w:t>Beric</w:t>
      </w:r>
      <w:proofErr w:type="spellEnd"/>
      <w:r w:rsidRPr="007928BD">
        <w:rPr>
          <w:lang w:val="en-US"/>
        </w:rPr>
        <w:t>, I. (2018)</w:t>
      </w:r>
      <w:r w:rsidR="004258A3" w:rsidRPr="007928BD">
        <w:rPr>
          <w:lang w:val="en-US"/>
        </w:rPr>
        <w:t xml:space="preserve">. </w:t>
      </w:r>
      <w:r w:rsidRPr="007928BD">
        <w:rPr>
          <w:lang w:val="en-US"/>
        </w:rPr>
        <w:t xml:space="preserve"> </w:t>
      </w:r>
      <w:r w:rsidR="004258A3" w:rsidRPr="007928BD">
        <w:rPr>
          <w:lang w:val="en-US"/>
        </w:rPr>
        <w:t>Analysis of the Available Project Management Methodologies</w:t>
      </w:r>
      <w:r w:rsidR="002959A7" w:rsidRPr="007928BD">
        <w:rPr>
          <w:lang w:val="en-US"/>
        </w:rPr>
        <w:t>.</w:t>
      </w:r>
      <w:r w:rsidR="004258A3" w:rsidRPr="007928BD">
        <w:rPr>
          <w:lang w:val="en-US"/>
        </w:rPr>
        <w:t xml:space="preserve"> </w:t>
      </w:r>
      <w:r w:rsidRPr="007928BD">
        <w:rPr>
          <w:i/>
          <w:iCs/>
          <w:lang w:val="en-US"/>
        </w:rPr>
        <w:t>Management: Journal of Sustainable Business and Management Solutions in Emerging Economies</w:t>
      </w:r>
      <w:r w:rsidRPr="007928BD">
        <w:rPr>
          <w:lang w:val="en-US"/>
        </w:rPr>
        <w:t>, 23</w:t>
      </w:r>
      <w:r w:rsidR="000C20C9" w:rsidRPr="007928BD">
        <w:rPr>
          <w:lang w:val="en-US"/>
        </w:rPr>
        <w:t>(</w:t>
      </w:r>
      <w:r w:rsidRPr="007928BD">
        <w:rPr>
          <w:lang w:val="en-US"/>
        </w:rPr>
        <w:t>3</w:t>
      </w:r>
      <w:r w:rsidR="000C20C9" w:rsidRPr="007928BD">
        <w:rPr>
          <w:lang w:val="en-US"/>
        </w:rPr>
        <w:t>), 1-13</w:t>
      </w:r>
      <w:r w:rsidR="00BC7187" w:rsidRPr="007928BD">
        <w:rPr>
          <w:lang w:val="en-US"/>
        </w:rPr>
        <w:t>.</w:t>
      </w:r>
    </w:p>
    <w:p w14:paraId="33C48B00" w14:textId="21031CAB" w:rsidR="00200F07" w:rsidRPr="00490F82" w:rsidRDefault="00200F07" w:rsidP="00200F07">
      <w:pPr>
        <w:pStyle w:val="reference"/>
        <w:rPr>
          <w:lang w:val="en-US"/>
          <w:rPrChange w:id="3233" w:author="Author">
            <w:rPr>
              <w:lang w:val="pl-PL"/>
            </w:rPr>
          </w:rPrChange>
        </w:rPr>
      </w:pPr>
      <w:proofErr w:type="spellStart"/>
      <w:r w:rsidRPr="00490F82">
        <w:rPr>
          <w:lang w:val="en-US"/>
          <w:rPrChange w:id="3234" w:author="Author">
            <w:rPr>
              <w:lang w:val="pl-PL"/>
            </w:rPr>
          </w:rPrChange>
        </w:rPr>
        <w:t>Karaman</w:t>
      </w:r>
      <w:proofErr w:type="spellEnd"/>
      <w:r w:rsidR="00AB4ABA" w:rsidRPr="00490F82">
        <w:rPr>
          <w:lang w:val="en-US"/>
          <w:rPrChange w:id="3235" w:author="Author">
            <w:rPr>
              <w:lang w:val="pl-PL"/>
            </w:rPr>
          </w:rPrChange>
        </w:rPr>
        <w:t>,</w:t>
      </w:r>
      <w:r w:rsidRPr="00490F82">
        <w:rPr>
          <w:lang w:val="en-US"/>
          <w:rPrChange w:id="3236" w:author="Author">
            <w:rPr>
              <w:lang w:val="pl-PL"/>
            </w:rPr>
          </w:rPrChange>
        </w:rPr>
        <w:t xml:space="preserve"> E.</w:t>
      </w:r>
      <w:r w:rsidR="00BC7187" w:rsidRPr="00490F82">
        <w:rPr>
          <w:lang w:val="en-US"/>
          <w:rPrChange w:id="3237" w:author="Author">
            <w:rPr>
              <w:lang w:val="pl-PL"/>
            </w:rPr>
          </w:rPrChange>
        </w:rPr>
        <w:t xml:space="preserve"> and</w:t>
      </w:r>
      <w:r w:rsidRPr="00490F82">
        <w:rPr>
          <w:lang w:val="en-US"/>
          <w:rPrChange w:id="3238" w:author="Author">
            <w:rPr>
              <w:lang w:val="pl-PL"/>
            </w:rPr>
          </w:rPrChange>
        </w:rPr>
        <w:t xml:space="preserve"> Kurt</w:t>
      </w:r>
      <w:r w:rsidR="00AB4ABA" w:rsidRPr="00490F82">
        <w:rPr>
          <w:lang w:val="en-US"/>
          <w:rPrChange w:id="3239" w:author="Author">
            <w:rPr>
              <w:lang w:val="pl-PL"/>
            </w:rPr>
          </w:rPrChange>
        </w:rPr>
        <w:t>,</w:t>
      </w:r>
      <w:r w:rsidRPr="00490F82">
        <w:rPr>
          <w:lang w:val="en-US"/>
          <w:rPrChange w:id="3240" w:author="Author">
            <w:rPr>
              <w:lang w:val="pl-PL"/>
            </w:rPr>
          </w:rPrChange>
        </w:rPr>
        <w:t xml:space="preserve"> M.</w:t>
      </w:r>
      <w:r w:rsidR="00AB4ABA" w:rsidRPr="00490F82">
        <w:rPr>
          <w:lang w:val="en-US"/>
          <w:rPrChange w:id="3241" w:author="Author">
            <w:rPr>
              <w:lang w:val="pl-PL"/>
            </w:rPr>
          </w:rPrChange>
        </w:rPr>
        <w:t xml:space="preserve"> (</w:t>
      </w:r>
      <w:r w:rsidRPr="00490F82">
        <w:rPr>
          <w:lang w:val="en-US"/>
          <w:rPrChange w:id="3242" w:author="Author">
            <w:rPr>
              <w:lang w:val="pl-PL"/>
            </w:rPr>
          </w:rPrChange>
        </w:rPr>
        <w:t>2015</w:t>
      </w:r>
      <w:r w:rsidR="00AB4ABA" w:rsidRPr="00490F82">
        <w:rPr>
          <w:lang w:val="en-US"/>
          <w:rPrChange w:id="3243" w:author="Author">
            <w:rPr>
              <w:lang w:val="pl-PL"/>
            </w:rPr>
          </w:rPrChange>
        </w:rPr>
        <w:t>).</w:t>
      </w:r>
      <w:r w:rsidRPr="00490F82">
        <w:rPr>
          <w:lang w:val="en-US"/>
          <w:rPrChange w:id="3244" w:author="Author">
            <w:rPr>
              <w:lang w:val="pl-PL"/>
            </w:rPr>
          </w:rPrChange>
        </w:rPr>
        <w:t xml:space="preserve"> Comparison of project management methodologies: prince 2 versus PMBOK</w:t>
      </w:r>
      <w:r w:rsidR="002959A7" w:rsidRPr="00490F82">
        <w:rPr>
          <w:lang w:val="en-US"/>
          <w:rPrChange w:id="3245" w:author="Author">
            <w:rPr>
              <w:lang w:val="pl-PL"/>
            </w:rPr>
          </w:rPrChange>
        </w:rPr>
        <w:t>.</w:t>
      </w:r>
      <w:r w:rsidRPr="00490F82">
        <w:rPr>
          <w:lang w:val="en-US"/>
          <w:rPrChange w:id="3246" w:author="Author">
            <w:rPr>
              <w:lang w:val="pl-PL"/>
            </w:rPr>
          </w:rPrChange>
        </w:rPr>
        <w:t xml:space="preserve"> </w:t>
      </w:r>
      <w:r w:rsidRPr="00490F82">
        <w:rPr>
          <w:i/>
          <w:iCs/>
          <w:lang w:val="en-US"/>
          <w:rPrChange w:id="3247" w:author="Author">
            <w:rPr>
              <w:i/>
              <w:iCs/>
              <w:lang w:val="pl-PL"/>
            </w:rPr>
          </w:rPrChange>
        </w:rPr>
        <w:t>Journal of Applied Sciences, Engineering and Technology</w:t>
      </w:r>
      <w:r w:rsidR="006875AA" w:rsidRPr="00490F82">
        <w:rPr>
          <w:i/>
          <w:iCs/>
          <w:lang w:val="en-US"/>
          <w:rPrChange w:id="3248" w:author="Author">
            <w:rPr>
              <w:i/>
              <w:iCs/>
              <w:lang w:val="pl-PL"/>
            </w:rPr>
          </w:rPrChange>
        </w:rPr>
        <w:t xml:space="preserve">, </w:t>
      </w:r>
      <w:r w:rsidR="006875AA" w:rsidRPr="00490F82">
        <w:rPr>
          <w:lang w:val="en-US"/>
          <w:rPrChange w:id="3249" w:author="Author">
            <w:rPr>
              <w:lang w:val="pl-PL"/>
            </w:rPr>
          </w:rPrChange>
        </w:rPr>
        <w:t>4(4), 572-579.</w:t>
      </w:r>
    </w:p>
    <w:p w14:paraId="161553E6" w14:textId="241A5CE2" w:rsidR="00200F07" w:rsidRPr="00490F82" w:rsidRDefault="00200F07" w:rsidP="00200F07">
      <w:pPr>
        <w:pStyle w:val="reference"/>
        <w:rPr>
          <w:lang w:val="en-US"/>
          <w:rPrChange w:id="3250" w:author="Author">
            <w:rPr>
              <w:lang w:val="pl-PL"/>
            </w:rPr>
          </w:rPrChange>
        </w:rPr>
      </w:pPr>
      <w:proofErr w:type="spellStart"/>
      <w:r w:rsidRPr="00490F82">
        <w:rPr>
          <w:lang w:val="en-US"/>
          <w:rPrChange w:id="3251" w:author="Author">
            <w:rPr>
              <w:lang w:val="pl-PL"/>
            </w:rPr>
          </w:rPrChange>
        </w:rPr>
        <w:t>Kostalova</w:t>
      </w:r>
      <w:proofErr w:type="spellEnd"/>
      <w:r w:rsidR="00AB4ABA" w:rsidRPr="00490F82">
        <w:rPr>
          <w:lang w:val="en-US"/>
          <w:rPrChange w:id="3252" w:author="Author">
            <w:rPr>
              <w:lang w:val="pl-PL"/>
            </w:rPr>
          </w:rPrChange>
        </w:rPr>
        <w:t>,</w:t>
      </w:r>
      <w:r w:rsidRPr="00490F82">
        <w:rPr>
          <w:lang w:val="en-US"/>
          <w:rPrChange w:id="3253" w:author="Author">
            <w:rPr>
              <w:lang w:val="pl-PL"/>
            </w:rPr>
          </w:rPrChange>
        </w:rPr>
        <w:t xml:space="preserve"> J., and </w:t>
      </w:r>
      <w:proofErr w:type="spellStart"/>
      <w:r w:rsidRPr="00490F82">
        <w:rPr>
          <w:lang w:val="en-US"/>
          <w:rPrChange w:id="3254" w:author="Author">
            <w:rPr>
              <w:lang w:val="pl-PL"/>
            </w:rPr>
          </w:rPrChange>
        </w:rPr>
        <w:t>Tetrevova</w:t>
      </w:r>
      <w:proofErr w:type="spellEnd"/>
      <w:r w:rsidR="00AB4ABA" w:rsidRPr="00490F82">
        <w:rPr>
          <w:lang w:val="en-US"/>
          <w:rPrChange w:id="3255" w:author="Author">
            <w:rPr>
              <w:lang w:val="pl-PL"/>
            </w:rPr>
          </w:rPrChange>
        </w:rPr>
        <w:t>,</w:t>
      </w:r>
      <w:r w:rsidRPr="00490F82">
        <w:rPr>
          <w:lang w:val="en-US"/>
          <w:rPrChange w:id="3256" w:author="Author">
            <w:rPr>
              <w:lang w:val="pl-PL"/>
            </w:rPr>
          </w:rPrChange>
        </w:rPr>
        <w:t xml:space="preserve"> L.</w:t>
      </w:r>
      <w:r w:rsidR="00AB4ABA" w:rsidRPr="00490F82">
        <w:rPr>
          <w:lang w:val="en-US"/>
          <w:rPrChange w:id="3257" w:author="Author">
            <w:rPr>
              <w:lang w:val="pl-PL"/>
            </w:rPr>
          </w:rPrChange>
        </w:rPr>
        <w:t xml:space="preserve"> (</w:t>
      </w:r>
      <w:r w:rsidRPr="00490F82">
        <w:rPr>
          <w:lang w:val="en-US"/>
          <w:rPrChange w:id="3258" w:author="Author">
            <w:rPr>
              <w:lang w:val="pl-PL"/>
            </w:rPr>
          </w:rPrChange>
        </w:rPr>
        <w:t>2014</w:t>
      </w:r>
      <w:r w:rsidR="00AB4ABA" w:rsidRPr="00490F82">
        <w:rPr>
          <w:lang w:val="en-US"/>
          <w:rPrChange w:id="3259" w:author="Author">
            <w:rPr>
              <w:lang w:val="pl-PL"/>
            </w:rPr>
          </w:rPrChange>
        </w:rPr>
        <w:t>).</w:t>
      </w:r>
      <w:r w:rsidRPr="00490F82">
        <w:rPr>
          <w:lang w:val="en-US"/>
          <w:rPrChange w:id="3260" w:author="Author">
            <w:rPr>
              <w:lang w:val="pl-PL"/>
            </w:rPr>
          </w:rPrChange>
        </w:rPr>
        <w:t xml:space="preserve"> Project Management and Its Tools in Practice in the Czech Republic</w:t>
      </w:r>
      <w:r w:rsidRPr="00490F82">
        <w:rPr>
          <w:i/>
          <w:iCs/>
          <w:lang w:val="en-US"/>
          <w:rPrChange w:id="3261" w:author="Author">
            <w:rPr>
              <w:i/>
              <w:iCs/>
              <w:lang w:val="pl-PL"/>
            </w:rPr>
          </w:rPrChange>
        </w:rPr>
        <w:t>,</w:t>
      </w:r>
      <w:r w:rsidRPr="00490F82">
        <w:rPr>
          <w:lang w:val="en-US"/>
          <w:rPrChange w:id="3262" w:author="Author">
            <w:rPr>
              <w:lang w:val="pl-PL"/>
            </w:rPr>
          </w:rPrChange>
        </w:rPr>
        <w:t xml:space="preserve"> </w:t>
      </w:r>
      <w:r w:rsidRPr="00490F82">
        <w:rPr>
          <w:i/>
          <w:iCs/>
          <w:lang w:val="en-US"/>
          <w:rPrChange w:id="3263" w:author="Author">
            <w:rPr>
              <w:i/>
              <w:iCs/>
              <w:lang w:val="pl-PL"/>
            </w:rPr>
          </w:rPrChange>
        </w:rPr>
        <w:t xml:space="preserve">Procedia </w:t>
      </w:r>
      <w:ins w:id="3264" w:author="Author">
        <w:r w:rsidR="00C00A8C" w:rsidRPr="00490F82">
          <w:rPr>
            <w:lang w:val="en-US"/>
            <w:rPrChange w:id="3265" w:author="Author">
              <w:rPr>
                <w:lang w:val="pl-PL"/>
              </w:rPr>
            </w:rPrChange>
          </w:rPr>
          <w:t>–</w:t>
        </w:r>
      </w:ins>
      <w:del w:id="3266" w:author="Author">
        <w:r w:rsidRPr="00490F82" w:rsidDel="00C00A8C">
          <w:rPr>
            <w:i/>
            <w:iCs/>
            <w:lang w:val="en-US"/>
            <w:rPrChange w:id="3267" w:author="Author">
              <w:rPr>
                <w:i/>
                <w:iCs/>
                <w:lang w:val="pl-PL"/>
              </w:rPr>
            </w:rPrChange>
          </w:rPr>
          <w:delText>-</w:delText>
        </w:r>
      </w:del>
      <w:r w:rsidRPr="00490F82">
        <w:rPr>
          <w:i/>
          <w:iCs/>
          <w:lang w:val="en-US"/>
          <w:rPrChange w:id="3268" w:author="Author">
            <w:rPr>
              <w:i/>
              <w:iCs/>
              <w:lang w:val="pl-PL"/>
            </w:rPr>
          </w:rPrChange>
        </w:rPr>
        <w:t xml:space="preserve"> Social and Behavioral Sciences</w:t>
      </w:r>
      <w:r w:rsidRPr="00490F82">
        <w:rPr>
          <w:lang w:val="en-US"/>
          <w:rPrChange w:id="3269" w:author="Author">
            <w:rPr>
              <w:lang w:val="pl-PL"/>
            </w:rPr>
          </w:rPrChange>
        </w:rPr>
        <w:t>,</w:t>
      </w:r>
      <w:r w:rsidR="00A64524" w:rsidRPr="00490F82">
        <w:rPr>
          <w:lang w:val="en-US"/>
          <w:rPrChange w:id="3270" w:author="Author">
            <w:rPr>
              <w:lang w:val="pl-PL"/>
            </w:rPr>
          </w:rPrChange>
        </w:rPr>
        <w:t xml:space="preserve"> </w:t>
      </w:r>
      <w:r w:rsidRPr="00490F82">
        <w:rPr>
          <w:lang w:val="en-US"/>
          <w:rPrChange w:id="3271" w:author="Author">
            <w:rPr>
              <w:lang w:val="pl-PL"/>
            </w:rPr>
          </w:rPrChange>
        </w:rPr>
        <w:t>150, 678 – 689.</w:t>
      </w:r>
    </w:p>
    <w:p w14:paraId="42ADAC44" w14:textId="2DF5E062" w:rsidR="00D31646" w:rsidRPr="00490F82" w:rsidRDefault="00D31646" w:rsidP="00200F07">
      <w:pPr>
        <w:pStyle w:val="reference"/>
        <w:rPr>
          <w:lang w:val="en-US"/>
          <w:rPrChange w:id="3272" w:author="Author">
            <w:rPr>
              <w:lang w:val="pl-PL"/>
            </w:rPr>
          </w:rPrChange>
        </w:rPr>
      </w:pPr>
      <w:r w:rsidRPr="00490F82">
        <w:rPr>
          <w:lang w:val="en-US"/>
          <w:rPrChange w:id="3273" w:author="Author">
            <w:rPr>
              <w:lang w:val="pl-PL"/>
            </w:rPr>
          </w:rPrChange>
        </w:rPr>
        <w:t xml:space="preserve">Lester, </w:t>
      </w:r>
      <w:r w:rsidR="006F35EA" w:rsidRPr="00490F82">
        <w:rPr>
          <w:lang w:val="en-US"/>
          <w:rPrChange w:id="3274" w:author="Author">
            <w:rPr>
              <w:lang w:val="pl-PL"/>
            </w:rPr>
          </w:rPrChange>
        </w:rPr>
        <w:t xml:space="preserve">A. </w:t>
      </w:r>
      <w:r w:rsidRPr="00490F82">
        <w:rPr>
          <w:lang w:val="en-US"/>
          <w:rPrChange w:id="3275" w:author="Author">
            <w:rPr>
              <w:lang w:val="pl-PL"/>
            </w:rPr>
          </w:rPrChange>
        </w:rPr>
        <w:t xml:space="preserve">(2017) </w:t>
      </w:r>
      <w:r w:rsidRPr="00490F82">
        <w:rPr>
          <w:i/>
          <w:iCs/>
          <w:lang w:val="en-US"/>
          <w:rPrChange w:id="3276" w:author="Author">
            <w:rPr>
              <w:i/>
              <w:iCs/>
              <w:lang w:val="pl-PL"/>
            </w:rPr>
          </w:rPrChange>
        </w:rPr>
        <w:t>Project Management, Planning and Control</w:t>
      </w:r>
      <w:r w:rsidRPr="00490F82">
        <w:rPr>
          <w:lang w:val="en-US"/>
          <w:rPrChange w:id="3277" w:author="Author">
            <w:rPr>
              <w:lang w:val="pl-PL"/>
            </w:rPr>
          </w:rPrChange>
        </w:rPr>
        <w:t>, Oxford: Butterworth-Heinemann</w:t>
      </w:r>
      <w:r w:rsidR="00CA088C" w:rsidRPr="00490F82">
        <w:rPr>
          <w:lang w:val="en-US"/>
          <w:rPrChange w:id="3278" w:author="Author">
            <w:rPr>
              <w:lang w:val="pl-PL"/>
            </w:rPr>
          </w:rPrChange>
        </w:rPr>
        <w:t>.</w:t>
      </w:r>
    </w:p>
    <w:p w14:paraId="7392841E" w14:textId="3BA6594A" w:rsidR="00D31646" w:rsidRPr="00490F82" w:rsidRDefault="00D31646" w:rsidP="00200F07">
      <w:pPr>
        <w:pStyle w:val="reference"/>
        <w:rPr>
          <w:lang w:val="en-US"/>
          <w:rPrChange w:id="3279" w:author="Author">
            <w:rPr>
              <w:lang w:val="pl-PL"/>
            </w:rPr>
          </w:rPrChange>
        </w:rPr>
      </w:pPr>
      <w:r w:rsidRPr="00490F82">
        <w:rPr>
          <w:lang w:val="en-US"/>
          <w:rPrChange w:id="3280" w:author="Author">
            <w:rPr>
              <w:lang w:val="pl-PL"/>
            </w:rPr>
          </w:rPrChange>
        </w:rPr>
        <w:t xml:space="preserve">Lock, D. (2017). </w:t>
      </w:r>
      <w:r w:rsidRPr="00490F82">
        <w:rPr>
          <w:i/>
          <w:iCs/>
          <w:lang w:val="en-US"/>
          <w:rPrChange w:id="3281" w:author="Author">
            <w:rPr>
              <w:i/>
              <w:iCs/>
              <w:lang w:val="pl-PL"/>
            </w:rPr>
          </w:rPrChange>
        </w:rPr>
        <w:t>The Essentials of Project Management</w:t>
      </w:r>
      <w:r w:rsidRPr="00490F82">
        <w:rPr>
          <w:lang w:val="en-US"/>
          <w:rPrChange w:id="3282" w:author="Author">
            <w:rPr>
              <w:lang w:val="pl-PL"/>
            </w:rPr>
          </w:rPrChange>
        </w:rPr>
        <w:t xml:space="preserve">, </w:t>
      </w:r>
      <w:proofErr w:type="spellStart"/>
      <w:r w:rsidRPr="00490F82">
        <w:rPr>
          <w:lang w:val="en-US"/>
          <w:rPrChange w:id="3283" w:author="Author">
            <w:rPr>
              <w:lang w:val="pl-PL"/>
            </w:rPr>
          </w:rPrChange>
        </w:rPr>
        <w:t>Aldershot</w:t>
      </w:r>
      <w:proofErr w:type="spellEnd"/>
      <w:r w:rsidRPr="00490F82">
        <w:rPr>
          <w:lang w:val="en-US"/>
          <w:rPrChange w:id="3284" w:author="Author">
            <w:rPr>
              <w:lang w:val="pl-PL"/>
            </w:rPr>
          </w:rPrChange>
        </w:rPr>
        <w:t>: Gower Press.</w:t>
      </w:r>
    </w:p>
    <w:p w14:paraId="304647E5" w14:textId="06C56D82" w:rsidR="00D31646" w:rsidRPr="00490F82" w:rsidRDefault="00D31646" w:rsidP="00200F07">
      <w:pPr>
        <w:pStyle w:val="reference"/>
        <w:rPr>
          <w:lang w:val="en-US"/>
          <w:rPrChange w:id="3285" w:author="Author">
            <w:rPr>
              <w:lang w:val="pl-PL"/>
            </w:rPr>
          </w:rPrChange>
        </w:rPr>
      </w:pPr>
      <w:proofErr w:type="spellStart"/>
      <w:r w:rsidRPr="00490F82">
        <w:rPr>
          <w:lang w:val="en-US"/>
          <w:rPrChange w:id="3286" w:author="Author">
            <w:rPr>
              <w:lang w:val="pl-PL"/>
            </w:rPr>
          </w:rPrChange>
        </w:rPr>
        <w:t>Maley</w:t>
      </w:r>
      <w:proofErr w:type="spellEnd"/>
      <w:r w:rsidRPr="00490F82">
        <w:rPr>
          <w:lang w:val="en-US"/>
          <w:rPrChange w:id="3287" w:author="Author">
            <w:rPr>
              <w:lang w:val="pl-PL"/>
            </w:rPr>
          </w:rPrChange>
        </w:rPr>
        <w:t xml:space="preserve">, C. H. (2012). </w:t>
      </w:r>
      <w:r w:rsidRPr="00490F82">
        <w:rPr>
          <w:i/>
          <w:iCs/>
          <w:lang w:val="en-US"/>
          <w:rPrChange w:id="3288" w:author="Author">
            <w:rPr>
              <w:i/>
              <w:iCs/>
              <w:lang w:val="pl-PL"/>
            </w:rPr>
          </w:rPrChange>
        </w:rPr>
        <w:t>Project Management Concepts, Methods, and Techniques</w:t>
      </w:r>
      <w:r w:rsidR="00941DB4" w:rsidRPr="00490F82">
        <w:rPr>
          <w:lang w:val="en-US"/>
          <w:rPrChange w:id="3289" w:author="Author">
            <w:rPr>
              <w:lang w:val="pl-PL"/>
            </w:rPr>
          </w:rPrChange>
        </w:rPr>
        <w:t>.</w:t>
      </w:r>
      <w:r w:rsidRPr="00490F82">
        <w:rPr>
          <w:lang w:val="en-US"/>
          <w:rPrChange w:id="3290" w:author="Author">
            <w:rPr>
              <w:lang w:val="pl-PL"/>
            </w:rPr>
          </w:rPrChange>
        </w:rPr>
        <w:t xml:space="preserve"> Boca Raton: CRC Press.</w:t>
      </w:r>
    </w:p>
    <w:p w14:paraId="6F126390" w14:textId="355D8668" w:rsidR="000C0B1F" w:rsidRPr="00490F82" w:rsidRDefault="000C0B1F" w:rsidP="00200F07">
      <w:pPr>
        <w:pStyle w:val="reference"/>
        <w:rPr>
          <w:lang w:val="en-US"/>
          <w:rPrChange w:id="3291" w:author="Author">
            <w:rPr>
              <w:lang w:val="pl-PL"/>
            </w:rPr>
          </w:rPrChange>
        </w:rPr>
      </w:pPr>
      <w:r w:rsidRPr="00490F82">
        <w:rPr>
          <w:lang w:val="en-US"/>
          <w:rPrChange w:id="3292" w:author="Author">
            <w:rPr>
              <w:lang w:val="pl-PL"/>
            </w:rPr>
          </w:rPrChange>
        </w:rPr>
        <w:t>Marcelino, E.</w:t>
      </w:r>
      <w:r w:rsidR="00BC7187" w:rsidRPr="00490F82">
        <w:rPr>
          <w:lang w:val="en-US"/>
          <w:rPrChange w:id="3293" w:author="Author">
            <w:rPr>
              <w:lang w:val="pl-PL"/>
            </w:rPr>
          </w:rPrChange>
        </w:rPr>
        <w:t xml:space="preserve"> and</w:t>
      </w:r>
      <w:r w:rsidRPr="00490F82">
        <w:rPr>
          <w:lang w:val="en-US"/>
          <w:rPrChange w:id="3294" w:author="Author">
            <w:rPr>
              <w:lang w:val="pl-PL"/>
            </w:rPr>
          </w:rPrChange>
        </w:rPr>
        <w:t xml:space="preserve"> </w:t>
      </w:r>
      <w:proofErr w:type="spellStart"/>
      <w:r w:rsidRPr="00490F82">
        <w:rPr>
          <w:lang w:val="en-US"/>
          <w:rPrChange w:id="3295" w:author="Author">
            <w:rPr>
              <w:lang w:val="pl-PL"/>
            </w:rPr>
          </w:rPrChange>
        </w:rPr>
        <w:t>Domingues</w:t>
      </w:r>
      <w:proofErr w:type="spellEnd"/>
      <w:r w:rsidRPr="00490F82">
        <w:rPr>
          <w:lang w:val="en-US"/>
          <w:rPrChange w:id="3296" w:author="Author">
            <w:rPr>
              <w:lang w:val="pl-PL"/>
            </w:rPr>
          </w:rPrChange>
        </w:rPr>
        <w:t xml:space="preserve">, L. (2022). An analysis of how well serious games cover the PMBOK. </w:t>
      </w:r>
      <w:r w:rsidRPr="00490F82">
        <w:rPr>
          <w:i/>
          <w:iCs/>
          <w:lang w:val="en-US"/>
          <w:rPrChange w:id="3297" w:author="Author">
            <w:rPr>
              <w:i/>
              <w:iCs/>
              <w:lang w:val="pl-PL"/>
            </w:rPr>
          </w:rPrChange>
        </w:rPr>
        <w:t>Procedia Computer Science</w:t>
      </w:r>
      <w:r w:rsidRPr="00490F82">
        <w:rPr>
          <w:lang w:val="en-US"/>
          <w:rPrChange w:id="3298" w:author="Author">
            <w:rPr>
              <w:lang w:val="pl-PL"/>
            </w:rPr>
          </w:rPrChange>
        </w:rPr>
        <w:t>, 196, 1013–1020.</w:t>
      </w:r>
    </w:p>
    <w:p w14:paraId="2E71DC23" w14:textId="27BC287F" w:rsidR="007C58EB" w:rsidRPr="00490F82" w:rsidRDefault="007C58EB" w:rsidP="00200F07">
      <w:pPr>
        <w:pStyle w:val="reference"/>
        <w:rPr>
          <w:lang w:val="en-US"/>
          <w:rPrChange w:id="3299" w:author="Author">
            <w:rPr>
              <w:lang w:val="pl-PL"/>
            </w:rPr>
          </w:rPrChange>
        </w:rPr>
      </w:pPr>
      <w:proofErr w:type="spellStart"/>
      <w:r w:rsidRPr="00490F82">
        <w:rPr>
          <w:lang w:val="en-US"/>
          <w:rPrChange w:id="3300" w:author="Author">
            <w:rPr>
              <w:lang w:val="pl-PL"/>
            </w:rPr>
          </w:rPrChange>
        </w:rPr>
        <w:t>Meléndrez</w:t>
      </w:r>
      <w:proofErr w:type="spellEnd"/>
      <w:r w:rsidRPr="00490F82">
        <w:rPr>
          <w:lang w:val="en-US"/>
          <w:rPrChange w:id="3301" w:author="Author">
            <w:rPr>
              <w:lang w:val="pl-PL"/>
            </w:rPr>
          </w:rPrChange>
        </w:rPr>
        <w:t xml:space="preserve">, I., </w:t>
      </w:r>
      <w:proofErr w:type="spellStart"/>
      <w:r w:rsidRPr="00490F82">
        <w:rPr>
          <w:lang w:val="en-US"/>
          <w:rPrChange w:id="3302" w:author="Author">
            <w:rPr>
              <w:lang w:val="pl-PL"/>
            </w:rPr>
          </w:rPrChange>
        </w:rPr>
        <w:t>Pertuz</w:t>
      </w:r>
      <w:proofErr w:type="spellEnd"/>
      <w:r w:rsidRPr="00490F82">
        <w:rPr>
          <w:lang w:val="en-US"/>
          <w:rPrChange w:id="3303" w:author="Author">
            <w:rPr>
              <w:lang w:val="pl-PL"/>
            </w:rPr>
          </w:rPrChange>
        </w:rPr>
        <w:t xml:space="preserve">, Y. P., </w:t>
      </w:r>
      <w:r w:rsidR="00517770" w:rsidRPr="00490F82">
        <w:rPr>
          <w:lang w:val="en-US"/>
          <w:rPrChange w:id="3304" w:author="Author">
            <w:rPr>
              <w:lang w:val="pl-PL"/>
            </w:rPr>
          </w:rPrChange>
        </w:rPr>
        <w:t>and</w:t>
      </w:r>
      <w:r w:rsidRPr="00490F82">
        <w:rPr>
          <w:lang w:val="en-US"/>
          <w:rPrChange w:id="3305" w:author="Author">
            <w:rPr>
              <w:lang w:val="pl-PL"/>
            </w:rPr>
          </w:rPrChange>
        </w:rPr>
        <w:t xml:space="preserve"> Díaz, J. J. F. (2021). Model of Project Management Office (PMO) for organizations accountable for implementing water departmental plans in Colombia. </w:t>
      </w:r>
      <w:proofErr w:type="spellStart"/>
      <w:r w:rsidRPr="00490F82">
        <w:rPr>
          <w:i/>
          <w:iCs/>
          <w:lang w:val="en-US"/>
          <w:rPrChange w:id="3306" w:author="Author">
            <w:rPr>
              <w:i/>
              <w:iCs/>
              <w:lang w:val="pl-PL"/>
            </w:rPr>
          </w:rPrChange>
        </w:rPr>
        <w:t>PalArch</w:t>
      </w:r>
      <w:ins w:id="3307" w:author="Author">
        <w:r w:rsidR="00C00A8C" w:rsidRPr="00490F82">
          <w:rPr>
            <w:i/>
            <w:iCs/>
            <w:lang w:val="en-US"/>
            <w:rPrChange w:id="3308" w:author="Author">
              <w:rPr>
                <w:i/>
                <w:iCs/>
                <w:lang w:val="pl-PL"/>
              </w:rPr>
            </w:rPrChange>
          </w:rPr>
          <w:t>’</w:t>
        </w:r>
      </w:ins>
      <w:del w:id="3309" w:author="Author">
        <w:r w:rsidRPr="00490F82" w:rsidDel="00C00A8C">
          <w:rPr>
            <w:i/>
            <w:iCs/>
            <w:lang w:val="en-US"/>
            <w:rPrChange w:id="3310" w:author="Author">
              <w:rPr>
                <w:i/>
                <w:iCs/>
                <w:lang w:val="pl-PL"/>
              </w:rPr>
            </w:rPrChange>
          </w:rPr>
          <w:delText>'</w:delText>
        </w:r>
      </w:del>
      <w:r w:rsidRPr="00490F82">
        <w:rPr>
          <w:i/>
          <w:iCs/>
          <w:lang w:val="en-US"/>
          <w:rPrChange w:id="3311" w:author="Author">
            <w:rPr>
              <w:i/>
              <w:iCs/>
              <w:lang w:val="pl-PL"/>
            </w:rPr>
          </w:rPrChange>
        </w:rPr>
        <w:t>s</w:t>
      </w:r>
      <w:proofErr w:type="spellEnd"/>
      <w:r w:rsidRPr="00490F82">
        <w:rPr>
          <w:i/>
          <w:iCs/>
          <w:lang w:val="en-US"/>
          <w:rPrChange w:id="3312" w:author="Author">
            <w:rPr>
              <w:i/>
              <w:iCs/>
              <w:lang w:val="pl-PL"/>
            </w:rPr>
          </w:rPrChange>
        </w:rPr>
        <w:t xml:space="preserve"> Journal of Archaeology of Egypt/Egyptology</w:t>
      </w:r>
      <w:r w:rsidRPr="00490F82">
        <w:rPr>
          <w:lang w:val="en-US"/>
          <w:rPrChange w:id="3313" w:author="Author">
            <w:rPr>
              <w:lang w:val="pl-PL"/>
            </w:rPr>
          </w:rPrChange>
        </w:rPr>
        <w:t>, 18(4), 8169-8176.</w:t>
      </w:r>
    </w:p>
    <w:p w14:paraId="09BA111B" w14:textId="3C829187" w:rsidR="00E53564" w:rsidRPr="007928BD" w:rsidRDefault="00E53564" w:rsidP="00200F07">
      <w:pPr>
        <w:pStyle w:val="reference"/>
        <w:rPr>
          <w:lang w:val="en-US"/>
        </w:rPr>
      </w:pPr>
      <w:r w:rsidRPr="007928BD">
        <w:rPr>
          <w:lang w:val="en-US"/>
        </w:rPr>
        <w:t>Meredith, J. R.</w:t>
      </w:r>
      <w:r w:rsidR="00517770" w:rsidRPr="007928BD">
        <w:rPr>
          <w:lang w:val="en-US"/>
        </w:rPr>
        <w:t>,</w:t>
      </w:r>
      <w:r w:rsidR="00BC7187" w:rsidRPr="007928BD">
        <w:rPr>
          <w:lang w:val="en-US"/>
        </w:rPr>
        <w:t xml:space="preserve"> and</w:t>
      </w:r>
      <w:r w:rsidRPr="007928BD">
        <w:rPr>
          <w:lang w:val="en-US"/>
        </w:rPr>
        <w:t xml:space="preserve"> Mantel, S. J. Jr, (2011). </w:t>
      </w:r>
      <w:r w:rsidRPr="007928BD">
        <w:rPr>
          <w:i/>
          <w:iCs/>
          <w:lang w:val="en-US"/>
        </w:rPr>
        <w:t>Project Management: A Managerial Approach</w:t>
      </w:r>
      <w:r w:rsidRPr="007928BD">
        <w:rPr>
          <w:lang w:val="en-US"/>
        </w:rPr>
        <w:t xml:space="preserve"> </w:t>
      </w:r>
      <w:r w:rsidRPr="007928BD">
        <w:rPr>
          <w:i/>
          <w:iCs/>
          <w:lang w:val="en-US"/>
        </w:rPr>
        <w:t>Eighth edition</w:t>
      </w:r>
      <w:r w:rsidR="00941DB4" w:rsidRPr="007928BD">
        <w:rPr>
          <w:lang w:val="en-US"/>
        </w:rPr>
        <w:t>.</w:t>
      </w:r>
      <w:r w:rsidRPr="007928BD">
        <w:rPr>
          <w:lang w:val="en-US"/>
        </w:rPr>
        <w:t xml:space="preserve"> New- Jersey: Wiley Press.</w:t>
      </w:r>
    </w:p>
    <w:p w14:paraId="672F364C" w14:textId="12E8EA0D" w:rsidR="003D12C1" w:rsidRPr="007928BD" w:rsidRDefault="003D12C1" w:rsidP="00200F07">
      <w:pPr>
        <w:pStyle w:val="reference"/>
        <w:rPr>
          <w:lang w:val="en-US"/>
        </w:rPr>
      </w:pPr>
      <w:r w:rsidRPr="007928BD">
        <w:rPr>
          <w:lang w:val="en-US"/>
        </w:rPr>
        <w:t xml:space="preserve">Newton, R. 2016. </w:t>
      </w:r>
      <w:r w:rsidRPr="007928BD">
        <w:rPr>
          <w:i/>
          <w:iCs/>
          <w:lang w:val="en-US"/>
        </w:rPr>
        <w:t>Project management step by step: How to plan and manage a highly successful project</w:t>
      </w:r>
      <w:r w:rsidRPr="007928BD">
        <w:rPr>
          <w:lang w:val="en-US"/>
        </w:rPr>
        <w:t>. London: Pearson.</w:t>
      </w:r>
    </w:p>
    <w:p w14:paraId="7C6FBBE5" w14:textId="59BA746E" w:rsidR="00200F07" w:rsidRPr="00490F82" w:rsidRDefault="00200F07" w:rsidP="00200F07">
      <w:pPr>
        <w:pStyle w:val="reference"/>
        <w:rPr>
          <w:lang w:val="en-US"/>
          <w:rPrChange w:id="3314" w:author="Author">
            <w:rPr>
              <w:lang w:val="pl-PL"/>
            </w:rPr>
          </w:rPrChange>
        </w:rPr>
      </w:pPr>
      <w:proofErr w:type="spellStart"/>
      <w:r w:rsidRPr="00490F82">
        <w:rPr>
          <w:lang w:val="en-US"/>
          <w:rPrChange w:id="3315" w:author="Author">
            <w:rPr>
              <w:lang w:val="pl-PL"/>
            </w:rPr>
          </w:rPrChange>
        </w:rPr>
        <w:t>Nobre</w:t>
      </w:r>
      <w:proofErr w:type="spellEnd"/>
      <w:r w:rsidRPr="00490F82">
        <w:rPr>
          <w:lang w:val="en-US"/>
          <w:rPrChange w:id="3316" w:author="Author">
            <w:rPr>
              <w:lang w:val="pl-PL"/>
            </w:rPr>
          </w:rPrChange>
        </w:rPr>
        <w:t xml:space="preserve">, </w:t>
      </w:r>
      <w:r w:rsidR="00BC7187" w:rsidRPr="00490F82">
        <w:rPr>
          <w:lang w:val="en-US"/>
          <w:rPrChange w:id="3317" w:author="Author">
            <w:rPr>
              <w:lang w:val="pl-PL"/>
            </w:rPr>
          </w:rPrChange>
        </w:rPr>
        <w:t>R. M. S</w:t>
      </w:r>
      <w:r w:rsidRPr="00490F82">
        <w:rPr>
          <w:lang w:val="en-US"/>
          <w:rPrChange w:id="3318" w:author="Author">
            <w:rPr>
              <w:lang w:val="pl-PL"/>
            </w:rPr>
          </w:rPrChange>
        </w:rPr>
        <w:t>.</w:t>
      </w:r>
      <w:r w:rsidR="00AB4ABA" w:rsidRPr="00490F82">
        <w:rPr>
          <w:lang w:val="en-US"/>
          <w:rPrChange w:id="3319" w:author="Author">
            <w:rPr>
              <w:lang w:val="pl-PL"/>
            </w:rPr>
          </w:rPrChange>
        </w:rPr>
        <w:t xml:space="preserve"> (</w:t>
      </w:r>
      <w:r w:rsidRPr="00490F82">
        <w:rPr>
          <w:lang w:val="en-US"/>
          <w:rPrChange w:id="3320" w:author="Author">
            <w:rPr>
              <w:lang w:val="pl-PL"/>
            </w:rPr>
          </w:rPrChange>
        </w:rPr>
        <w:t>2020</w:t>
      </w:r>
      <w:r w:rsidR="00AB4ABA" w:rsidRPr="00490F82">
        <w:rPr>
          <w:lang w:val="en-US"/>
          <w:rPrChange w:id="3321" w:author="Author">
            <w:rPr>
              <w:lang w:val="pl-PL"/>
            </w:rPr>
          </w:rPrChange>
        </w:rPr>
        <w:t>).</w:t>
      </w:r>
      <w:r w:rsidRPr="00490F82">
        <w:rPr>
          <w:lang w:val="en-US"/>
          <w:rPrChange w:id="3322" w:author="Author">
            <w:rPr>
              <w:lang w:val="pl-PL"/>
            </w:rPr>
          </w:rPrChange>
        </w:rPr>
        <w:t xml:space="preserve"> How artificial intelligence can provide support in project resource management</w:t>
      </w:r>
      <w:r w:rsidR="002959A7" w:rsidRPr="00490F82">
        <w:rPr>
          <w:lang w:val="en-US"/>
          <w:rPrChange w:id="3323" w:author="Author">
            <w:rPr>
              <w:lang w:val="pl-PL"/>
            </w:rPr>
          </w:rPrChange>
        </w:rPr>
        <w:t>.</w:t>
      </w:r>
      <w:r w:rsidRPr="00490F82">
        <w:rPr>
          <w:lang w:val="en-US"/>
          <w:rPrChange w:id="3324" w:author="Author">
            <w:rPr>
              <w:lang w:val="pl-PL"/>
            </w:rPr>
          </w:rPrChange>
        </w:rPr>
        <w:t xml:space="preserve"> </w:t>
      </w:r>
      <w:r w:rsidR="008A5AA6" w:rsidRPr="00490F82">
        <w:rPr>
          <w:lang w:val="en-US"/>
          <w:rPrChange w:id="3325" w:author="Author">
            <w:rPr>
              <w:lang w:val="pl-PL"/>
            </w:rPr>
          </w:rPrChange>
        </w:rPr>
        <w:t xml:space="preserve">(Doctoral dissertation). </w:t>
      </w:r>
      <w:r w:rsidR="008A5AA6" w:rsidRPr="007928BD">
        <w:rPr>
          <w:rFonts w:eastAsia="PMingLiU"/>
          <w:lang w:val="en-US" w:eastAsia="zh-TW"/>
        </w:rPr>
        <w:t>Retrieved from</w:t>
      </w:r>
      <w:r w:rsidR="008A5AA6" w:rsidRPr="007928BD">
        <w:rPr>
          <w:lang w:val="en-US"/>
        </w:rPr>
        <w:t xml:space="preserve">: </w:t>
      </w:r>
      <w:r w:rsidR="004B290D" w:rsidRPr="00490F82">
        <w:rPr>
          <w:lang w:val="en-US"/>
          <w:rPrChange w:id="3326" w:author="Author">
            <w:rPr/>
          </w:rPrChange>
        </w:rPr>
        <w:fldChar w:fldCharType="begin"/>
      </w:r>
      <w:r w:rsidR="004B290D" w:rsidRPr="00490F82">
        <w:rPr>
          <w:lang w:val="en-US"/>
          <w:rPrChange w:id="3327" w:author="Author">
            <w:rPr/>
          </w:rPrChange>
        </w:rPr>
        <w:instrText xml:space="preserve"> HYPERLINK "https://repositorio.iscte-iul.pt/bitstream/10071/21310/4/master_ricardo_silva_nobre.pdf" </w:instrText>
      </w:r>
      <w:r w:rsidR="004B290D" w:rsidRPr="00490F82">
        <w:rPr>
          <w:rPrChange w:id="3328" w:author="Author">
            <w:rPr>
              <w:rStyle w:val="Hyperlink"/>
              <w:lang w:val="en-US"/>
            </w:rPr>
          </w:rPrChange>
        </w:rPr>
        <w:fldChar w:fldCharType="separate"/>
      </w:r>
      <w:r w:rsidR="008A5AA6" w:rsidRPr="007928BD">
        <w:rPr>
          <w:rStyle w:val="Hyperlink"/>
          <w:lang w:val="en-US"/>
        </w:rPr>
        <w:t>https://repositorio.iscte-iul.pt/bitstream/10071/21310/4/master_ricardo_silva_nobre.pdf</w:t>
      </w:r>
      <w:r w:rsidR="004B290D" w:rsidRPr="007759E3">
        <w:rPr>
          <w:rStyle w:val="Hyperlink"/>
          <w:lang w:val="en-US"/>
        </w:rPr>
        <w:fldChar w:fldCharType="end"/>
      </w:r>
      <w:r w:rsidR="008A5AA6" w:rsidRPr="007928BD">
        <w:rPr>
          <w:lang w:val="en-US"/>
        </w:rPr>
        <w:t xml:space="preserve"> on </w:t>
      </w:r>
      <w:del w:id="3329" w:author="Author">
        <w:r w:rsidR="008A5AA6" w:rsidRPr="007928BD" w:rsidDel="003A3570">
          <w:rPr>
            <w:lang w:val="en-US"/>
          </w:rPr>
          <w:delText xml:space="preserve">21 </w:delText>
        </w:r>
      </w:del>
      <w:r w:rsidR="008A5AA6" w:rsidRPr="007928BD">
        <w:rPr>
          <w:lang w:val="en-US"/>
        </w:rPr>
        <w:t>July</w:t>
      </w:r>
      <w:ins w:id="3330" w:author="Author">
        <w:r w:rsidR="003A3570" w:rsidRPr="007928BD">
          <w:rPr>
            <w:lang w:val="en-US"/>
          </w:rPr>
          <w:t xml:space="preserve"> 21,</w:t>
        </w:r>
      </w:ins>
      <w:r w:rsidR="008A5AA6" w:rsidRPr="007928BD">
        <w:rPr>
          <w:lang w:val="en-US"/>
        </w:rPr>
        <w:t xml:space="preserve"> 2022.</w:t>
      </w:r>
      <w:r w:rsidR="008A5AA6" w:rsidRPr="00490F82">
        <w:rPr>
          <w:lang w:val="en-US"/>
          <w:rPrChange w:id="3331" w:author="Author">
            <w:rPr>
              <w:lang w:val="pl-PL"/>
            </w:rPr>
          </w:rPrChange>
        </w:rPr>
        <w:t xml:space="preserve"> </w:t>
      </w:r>
      <w:r w:rsidRPr="00490F82">
        <w:rPr>
          <w:lang w:val="en-US"/>
          <w:rPrChange w:id="3332" w:author="Author">
            <w:rPr>
              <w:lang w:val="pl-PL"/>
            </w:rPr>
          </w:rPrChange>
        </w:rPr>
        <w:t xml:space="preserve"> </w:t>
      </w:r>
    </w:p>
    <w:p w14:paraId="09291B5E" w14:textId="0594B0C8" w:rsidR="002855C3" w:rsidRPr="00490F82" w:rsidRDefault="002855C3" w:rsidP="002855C3">
      <w:pPr>
        <w:pStyle w:val="reference"/>
        <w:rPr>
          <w:lang w:val="en-US"/>
          <w:rPrChange w:id="3333" w:author="Author">
            <w:rPr>
              <w:lang w:val="pl-PL"/>
            </w:rPr>
          </w:rPrChange>
        </w:rPr>
      </w:pPr>
      <w:proofErr w:type="spellStart"/>
      <w:r w:rsidRPr="00490F82">
        <w:rPr>
          <w:lang w:val="en-US"/>
          <w:rPrChange w:id="3334" w:author="Author">
            <w:rPr>
              <w:lang w:val="pl-PL"/>
            </w:rPr>
          </w:rPrChange>
        </w:rPr>
        <w:t>Patzak</w:t>
      </w:r>
      <w:proofErr w:type="spellEnd"/>
      <w:r w:rsidRPr="00490F82">
        <w:rPr>
          <w:lang w:val="en-US"/>
          <w:rPrChange w:id="3335" w:author="Author">
            <w:rPr>
              <w:lang w:val="pl-PL"/>
            </w:rPr>
          </w:rPrChange>
        </w:rPr>
        <w:t>, G.</w:t>
      </w:r>
      <w:r w:rsidR="00941DB4" w:rsidRPr="00490F82">
        <w:rPr>
          <w:lang w:val="en-US"/>
          <w:rPrChange w:id="3336" w:author="Author">
            <w:rPr>
              <w:lang w:val="pl-PL"/>
            </w:rPr>
          </w:rPrChange>
        </w:rPr>
        <w:t>,</w:t>
      </w:r>
      <w:r w:rsidRPr="00490F82">
        <w:rPr>
          <w:lang w:val="en-US"/>
          <w:rPrChange w:id="3337" w:author="Author">
            <w:rPr>
              <w:lang w:val="pl-PL"/>
            </w:rPr>
          </w:rPrChange>
        </w:rPr>
        <w:t xml:space="preserve"> and </w:t>
      </w:r>
      <w:proofErr w:type="spellStart"/>
      <w:r w:rsidRPr="00490F82">
        <w:rPr>
          <w:lang w:val="en-US"/>
          <w:rPrChange w:id="3338" w:author="Author">
            <w:rPr>
              <w:lang w:val="pl-PL"/>
            </w:rPr>
          </w:rPrChange>
        </w:rPr>
        <w:t>Rattay</w:t>
      </w:r>
      <w:proofErr w:type="spellEnd"/>
      <w:r w:rsidRPr="00490F82">
        <w:rPr>
          <w:lang w:val="en-US"/>
          <w:rPrChange w:id="3339" w:author="Author">
            <w:rPr>
              <w:lang w:val="pl-PL"/>
            </w:rPr>
          </w:rPrChange>
        </w:rPr>
        <w:t xml:space="preserve">, G. (2011). </w:t>
      </w:r>
      <w:r w:rsidRPr="00490F82">
        <w:rPr>
          <w:i/>
          <w:iCs/>
          <w:lang w:val="en-US"/>
          <w:rPrChange w:id="3340" w:author="Author">
            <w:rPr>
              <w:i/>
              <w:iCs/>
              <w:lang w:val="pl-PL"/>
            </w:rPr>
          </w:rPrChange>
        </w:rPr>
        <w:t xml:space="preserve">Project Management: Guideline for the management of projects, project portfolios, </w:t>
      </w:r>
      <w:proofErr w:type="gramStart"/>
      <w:r w:rsidRPr="00490F82">
        <w:rPr>
          <w:i/>
          <w:iCs/>
          <w:lang w:val="en-US"/>
          <w:rPrChange w:id="3341" w:author="Author">
            <w:rPr>
              <w:i/>
              <w:iCs/>
              <w:lang w:val="pl-PL"/>
            </w:rPr>
          </w:rPrChange>
        </w:rPr>
        <w:t>programs</w:t>
      </w:r>
      <w:proofErr w:type="gramEnd"/>
      <w:r w:rsidRPr="00490F82">
        <w:rPr>
          <w:i/>
          <w:iCs/>
          <w:lang w:val="en-US"/>
          <w:rPrChange w:id="3342" w:author="Author">
            <w:rPr>
              <w:i/>
              <w:iCs/>
              <w:lang w:val="pl-PL"/>
            </w:rPr>
          </w:rPrChange>
        </w:rPr>
        <w:t xml:space="preserve"> and project-oriented companies</w:t>
      </w:r>
      <w:r w:rsidR="00941DB4" w:rsidRPr="00490F82">
        <w:rPr>
          <w:lang w:val="en-US"/>
          <w:rPrChange w:id="3343" w:author="Author">
            <w:rPr>
              <w:lang w:val="pl-PL"/>
            </w:rPr>
          </w:rPrChange>
        </w:rPr>
        <w:t>.</w:t>
      </w:r>
      <w:r w:rsidRPr="00490F82">
        <w:rPr>
          <w:lang w:val="en-US"/>
          <w:rPrChange w:id="3344" w:author="Author">
            <w:rPr>
              <w:lang w:val="pl-PL"/>
            </w:rPr>
          </w:rPrChange>
        </w:rPr>
        <w:t xml:space="preserve"> Wein:  Linde Verlag Press.</w:t>
      </w:r>
    </w:p>
    <w:p w14:paraId="1A25B926" w14:textId="46521ACB" w:rsidR="00511FF4" w:rsidRPr="00490F82" w:rsidRDefault="00511FF4" w:rsidP="00200F07">
      <w:pPr>
        <w:pStyle w:val="reference"/>
        <w:rPr>
          <w:lang w:val="en-US"/>
          <w:rPrChange w:id="3345" w:author="Author">
            <w:rPr>
              <w:lang w:val="pl-PL"/>
            </w:rPr>
          </w:rPrChange>
        </w:rPr>
      </w:pPr>
      <w:r w:rsidRPr="00490F82">
        <w:rPr>
          <w:lang w:val="en-US"/>
          <w:rPrChange w:id="3346" w:author="Author">
            <w:rPr>
              <w:lang w:val="pl-PL"/>
            </w:rPr>
          </w:rPrChange>
        </w:rPr>
        <w:t>PMI Standards Committ</w:t>
      </w:r>
      <w:ins w:id="3347" w:author="Author">
        <w:r w:rsidR="007928BD">
          <w:rPr>
            <w:lang w:val="en-US"/>
          </w:rPr>
          <w:t>e</w:t>
        </w:r>
      </w:ins>
      <w:r w:rsidRPr="00490F82">
        <w:rPr>
          <w:lang w:val="en-US"/>
          <w:rPrChange w:id="3348" w:author="Author">
            <w:rPr>
              <w:lang w:val="pl-PL"/>
            </w:rPr>
          </w:rPrChange>
        </w:rPr>
        <w:t>e</w:t>
      </w:r>
      <w:r w:rsidR="00941DB4" w:rsidRPr="00490F82">
        <w:rPr>
          <w:lang w:val="en-US"/>
          <w:rPrChange w:id="3349" w:author="Author">
            <w:rPr>
              <w:lang w:val="pl-PL"/>
            </w:rPr>
          </w:rPrChange>
        </w:rPr>
        <w:t>. (1987).</w:t>
      </w:r>
      <w:r w:rsidRPr="00490F82">
        <w:rPr>
          <w:lang w:val="en-US"/>
          <w:rPrChange w:id="3350" w:author="Author">
            <w:rPr>
              <w:lang w:val="pl-PL"/>
            </w:rPr>
          </w:rPrChange>
        </w:rPr>
        <w:t xml:space="preserve"> </w:t>
      </w:r>
      <w:r w:rsidRPr="00490F82">
        <w:rPr>
          <w:i/>
          <w:iCs/>
          <w:lang w:val="en-US"/>
          <w:rPrChange w:id="3351" w:author="Author">
            <w:rPr>
              <w:i/>
              <w:iCs/>
              <w:lang w:val="pl-PL"/>
            </w:rPr>
          </w:rPrChange>
        </w:rPr>
        <w:t>Project Management Body of Knowledge (PMBOK)</w:t>
      </w:r>
      <w:r w:rsidR="00941DB4" w:rsidRPr="00490F82">
        <w:rPr>
          <w:lang w:val="en-US"/>
          <w:rPrChange w:id="3352" w:author="Author">
            <w:rPr>
              <w:lang w:val="pl-PL"/>
            </w:rPr>
          </w:rPrChange>
        </w:rPr>
        <w:t>.</w:t>
      </w:r>
      <w:r w:rsidRPr="00490F82">
        <w:rPr>
          <w:lang w:val="en-US"/>
          <w:rPrChange w:id="3353" w:author="Author">
            <w:rPr>
              <w:lang w:val="pl-PL"/>
            </w:rPr>
          </w:rPrChange>
        </w:rPr>
        <w:t xml:space="preserve"> Drexel Hill, PA: Project Management Institute</w:t>
      </w:r>
      <w:r w:rsidR="00941DB4" w:rsidRPr="00490F82">
        <w:rPr>
          <w:lang w:val="en-US"/>
          <w:rPrChange w:id="3354" w:author="Author">
            <w:rPr>
              <w:lang w:val="pl-PL"/>
            </w:rPr>
          </w:rPrChange>
        </w:rPr>
        <w:t>.</w:t>
      </w:r>
    </w:p>
    <w:p w14:paraId="6588426A" w14:textId="039C2F49" w:rsidR="00200F07" w:rsidRPr="00490F82" w:rsidRDefault="001E6A80" w:rsidP="001E6A80">
      <w:pPr>
        <w:pStyle w:val="reference"/>
        <w:rPr>
          <w:lang w:val="en-US"/>
          <w:rPrChange w:id="3355" w:author="Author">
            <w:rPr>
              <w:lang w:val="pl-PL"/>
            </w:rPr>
          </w:rPrChange>
        </w:rPr>
      </w:pPr>
      <w:r w:rsidRPr="00490F82">
        <w:rPr>
          <w:lang w:val="en-US"/>
          <w:rPrChange w:id="3356" w:author="Author">
            <w:rPr>
              <w:lang w:val="pl-PL"/>
            </w:rPr>
          </w:rPrChange>
        </w:rPr>
        <w:t>Project Management Institute.</w:t>
      </w:r>
      <w:r w:rsidR="00941DB4" w:rsidRPr="00490F82">
        <w:rPr>
          <w:lang w:val="en-US"/>
          <w:rPrChange w:id="3357" w:author="Author">
            <w:rPr>
              <w:lang w:val="pl-PL"/>
            </w:rPr>
          </w:rPrChange>
        </w:rPr>
        <w:t xml:space="preserve"> (2017).</w:t>
      </w:r>
      <w:r w:rsidRPr="00490F82">
        <w:rPr>
          <w:lang w:val="en-US"/>
          <w:rPrChange w:id="3358" w:author="Author">
            <w:rPr>
              <w:lang w:val="pl-PL"/>
            </w:rPr>
          </w:rPrChange>
        </w:rPr>
        <w:t xml:space="preserve"> </w:t>
      </w:r>
      <w:r w:rsidRPr="00490F82">
        <w:rPr>
          <w:i/>
          <w:iCs/>
          <w:lang w:val="en-US"/>
          <w:rPrChange w:id="3359" w:author="Author">
            <w:rPr>
              <w:i/>
              <w:iCs/>
              <w:lang w:val="pl-PL"/>
            </w:rPr>
          </w:rPrChange>
        </w:rPr>
        <w:t>A Guide to the Project Management Body of Knowledge (PMBOK® Guide)</w:t>
      </w:r>
      <w:r w:rsidRPr="00490F82">
        <w:rPr>
          <w:lang w:val="en-US"/>
          <w:rPrChange w:id="3360" w:author="Author">
            <w:rPr>
              <w:lang w:val="pl-PL"/>
            </w:rPr>
          </w:rPrChange>
        </w:rPr>
        <w:t xml:space="preserve">, 6th ed. Project Management Institute: Newton Square PA, </w:t>
      </w:r>
      <w:proofErr w:type="gramStart"/>
      <w:r w:rsidRPr="00490F82">
        <w:rPr>
          <w:lang w:val="en-US"/>
          <w:rPrChange w:id="3361" w:author="Author">
            <w:rPr>
              <w:lang w:val="pl-PL"/>
            </w:rPr>
          </w:rPrChange>
        </w:rPr>
        <w:t>USA</w:t>
      </w:r>
      <w:r w:rsidR="00941DB4" w:rsidRPr="00490F82">
        <w:rPr>
          <w:lang w:val="en-US"/>
          <w:rPrChange w:id="3362" w:author="Author">
            <w:rPr>
              <w:lang w:val="pl-PL"/>
            </w:rPr>
          </w:rPrChange>
        </w:rPr>
        <w:t>.</w:t>
      </w:r>
      <w:r w:rsidR="00200F07" w:rsidRPr="00490F82">
        <w:rPr>
          <w:lang w:val="en-US"/>
          <w:rPrChange w:id="3363" w:author="Author">
            <w:rPr>
              <w:lang w:val="pl-PL"/>
            </w:rPr>
          </w:rPrChange>
        </w:rPr>
        <w:t>.</w:t>
      </w:r>
      <w:proofErr w:type="gramEnd"/>
    </w:p>
    <w:p w14:paraId="2C18B54D" w14:textId="51A344DB" w:rsidR="00BC7187" w:rsidRPr="00490F82" w:rsidRDefault="00BC7187" w:rsidP="00200F07">
      <w:pPr>
        <w:pStyle w:val="reference"/>
        <w:rPr>
          <w:lang w:val="en-US"/>
          <w:rPrChange w:id="3364" w:author="Author">
            <w:rPr>
              <w:lang w:val="pl-PL"/>
            </w:rPr>
          </w:rPrChange>
        </w:rPr>
      </w:pPr>
      <w:r w:rsidRPr="00490F82">
        <w:rPr>
          <w:lang w:val="en-US"/>
          <w:rPrChange w:id="3365" w:author="Author">
            <w:rPr>
              <w:lang w:val="pl-PL"/>
            </w:rPr>
          </w:rPrChange>
        </w:rPr>
        <w:lastRenderedPageBreak/>
        <w:t>Rehman, U.</w:t>
      </w:r>
      <w:r w:rsidR="00941DB4" w:rsidRPr="00490F82">
        <w:rPr>
          <w:lang w:val="en-US"/>
          <w:rPrChange w:id="3366" w:author="Author">
            <w:rPr>
              <w:lang w:val="pl-PL"/>
            </w:rPr>
          </w:rPrChange>
        </w:rPr>
        <w:t>,</w:t>
      </w:r>
      <w:r w:rsidRPr="00490F82">
        <w:rPr>
          <w:lang w:val="en-US"/>
          <w:rPrChange w:id="3367" w:author="Author">
            <w:rPr>
              <w:lang w:val="pl-PL"/>
            </w:rPr>
          </w:rPrChange>
        </w:rPr>
        <w:t xml:space="preserve"> and Hussain, R. (2007). Software Project Management Methodologies/ Frameworks Dynamics – A Comparative Approach. </w:t>
      </w:r>
      <w:r w:rsidRPr="00490F82">
        <w:rPr>
          <w:i/>
          <w:iCs/>
          <w:lang w:val="en-US"/>
          <w:rPrChange w:id="3368" w:author="Author">
            <w:rPr>
              <w:i/>
              <w:iCs/>
              <w:lang w:val="pl-PL"/>
            </w:rPr>
          </w:rPrChange>
        </w:rPr>
        <w:t>International Conference on Information and Emerging Technologies</w:t>
      </w:r>
      <w:r w:rsidRPr="00490F82">
        <w:rPr>
          <w:lang w:val="en-US"/>
          <w:rPrChange w:id="3369" w:author="Author">
            <w:rPr>
              <w:lang w:val="pl-PL"/>
            </w:rPr>
          </w:rPrChange>
        </w:rPr>
        <w:t>, Karachi: Pakistan</w:t>
      </w:r>
      <w:r w:rsidR="00941DB4" w:rsidRPr="00490F82">
        <w:rPr>
          <w:lang w:val="en-US"/>
          <w:rPrChange w:id="3370" w:author="Author">
            <w:rPr>
              <w:lang w:val="pl-PL"/>
            </w:rPr>
          </w:rPrChange>
        </w:rPr>
        <w:t>, 1-5</w:t>
      </w:r>
      <w:r w:rsidRPr="00490F82">
        <w:rPr>
          <w:lang w:val="en-US"/>
          <w:rPrChange w:id="3371" w:author="Author">
            <w:rPr>
              <w:lang w:val="pl-PL"/>
            </w:rPr>
          </w:rPrChange>
        </w:rPr>
        <w:t>.</w:t>
      </w:r>
    </w:p>
    <w:p w14:paraId="4BAEE986" w14:textId="3EB8BF85" w:rsidR="006F35EA" w:rsidRPr="00490F82" w:rsidRDefault="00D31646" w:rsidP="006F35EA">
      <w:pPr>
        <w:pStyle w:val="reference"/>
        <w:rPr>
          <w:lang w:val="en-US"/>
          <w:rPrChange w:id="3372" w:author="Author">
            <w:rPr>
              <w:lang w:val="pl-PL"/>
            </w:rPr>
          </w:rPrChange>
        </w:rPr>
      </w:pPr>
      <w:r w:rsidRPr="00490F82">
        <w:rPr>
          <w:lang w:val="en-US"/>
          <w:rPrChange w:id="3373" w:author="Author">
            <w:rPr>
              <w:lang w:val="pl-PL"/>
            </w:rPr>
          </w:rPrChange>
        </w:rPr>
        <w:t xml:space="preserve">Richardson, G. L., </w:t>
      </w:r>
      <w:del w:id="3374" w:author="Author">
        <w:r w:rsidRPr="00490F82" w:rsidDel="007759E3">
          <w:rPr>
            <w:lang w:val="en-US"/>
            <w:rPrChange w:id="3375" w:author="Author">
              <w:rPr>
                <w:lang w:val="pl-PL"/>
              </w:rPr>
            </w:rPrChange>
          </w:rPr>
          <w:delText>and  Jackson</w:delText>
        </w:r>
      </w:del>
      <w:ins w:id="3376" w:author="Author">
        <w:r w:rsidR="007759E3" w:rsidRPr="007759E3">
          <w:rPr>
            <w:lang w:val="en-US"/>
          </w:rPr>
          <w:t>and Jackson</w:t>
        </w:r>
      </w:ins>
      <w:r w:rsidRPr="00490F82">
        <w:rPr>
          <w:lang w:val="en-US"/>
          <w:rPrChange w:id="3377" w:author="Author">
            <w:rPr>
              <w:lang w:val="pl-PL"/>
            </w:rPr>
          </w:rPrChange>
        </w:rPr>
        <w:t xml:space="preserve">, B. M. (2018). </w:t>
      </w:r>
      <w:r w:rsidRPr="00490F82">
        <w:rPr>
          <w:i/>
          <w:iCs/>
          <w:lang w:val="en-US"/>
          <w:rPrChange w:id="3378" w:author="Author">
            <w:rPr>
              <w:i/>
              <w:iCs/>
              <w:lang w:val="pl-PL"/>
            </w:rPr>
          </w:rPrChange>
        </w:rPr>
        <w:t>Project Management Theory and Practice</w:t>
      </w:r>
      <w:r w:rsidRPr="00490F82">
        <w:rPr>
          <w:lang w:val="en-US"/>
          <w:rPrChange w:id="3379" w:author="Author">
            <w:rPr>
              <w:lang w:val="pl-PL"/>
            </w:rPr>
          </w:rPrChange>
        </w:rPr>
        <w:t>, Boca Raton: CRC Press</w:t>
      </w:r>
      <w:r w:rsidR="00941DB4" w:rsidRPr="00490F82">
        <w:rPr>
          <w:lang w:val="en-US"/>
          <w:rPrChange w:id="3380" w:author="Author">
            <w:rPr>
              <w:lang w:val="pl-PL"/>
            </w:rPr>
          </w:rPrChange>
        </w:rPr>
        <w:t>.</w:t>
      </w:r>
    </w:p>
    <w:p w14:paraId="36C0D856" w14:textId="38597E06" w:rsidR="00A55B4D" w:rsidRPr="007928BD" w:rsidRDefault="00A55B4D" w:rsidP="00A55B4D">
      <w:pPr>
        <w:pStyle w:val="reference"/>
        <w:rPr>
          <w:lang w:val="en-US"/>
        </w:rPr>
      </w:pPr>
      <w:r w:rsidRPr="00490F82">
        <w:rPr>
          <w:lang w:val="en-US"/>
          <w:rPrChange w:id="3381" w:author="Author">
            <w:rPr/>
          </w:rPrChange>
        </w:rPr>
        <w:t>Sánchez</w:t>
      </w:r>
      <w:r w:rsidRPr="007928BD">
        <w:rPr>
          <w:lang w:val="en-US"/>
        </w:rPr>
        <w:t>, P., Gaya, C.</w:t>
      </w:r>
      <w:r w:rsidR="00941DB4" w:rsidRPr="007928BD">
        <w:rPr>
          <w:lang w:val="en-US"/>
        </w:rPr>
        <w:t>,</w:t>
      </w:r>
      <w:r w:rsidR="00BC7187" w:rsidRPr="007928BD">
        <w:rPr>
          <w:lang w:val="en-US"/>
        </w:rPr>
        <w:t xml:space="preserve"> and</w:t>
      </w:r>
      <w:r w:rsidRPr="007928BD">
        <w:rPr>
          <w:lang w:val="en-US"/>
        </w:rPr>
        <w:t xml:space="preserve"> </w:t>
      </w:r>
      <w:proofErr w:type="spellStart"/>
      <w:r w:rsidRPr="00490F82">
        <w:rPr>
          <w:lang w:val="en-US"/>
          <w:rPrChange w:id="3382" w:author="Author">
            <w:rPr/>
          </w:rPrChange>
        </w:rPr>
        <w:t>Peréz</w:t>
      </w:r>
      <w:proofErr w:type="spellEnd"/>
      <w:r w:rsidRPr="007928BD">
        <w:rPr>
          <w:lang w:val="en-US"/>
        </w:rPr>
        <w:t>, M. (2013). Standardized Models for Project Management Processes to Product Design</w:t>
      </w:r>
      <w:r w:rsidR="002959A7" w:rsidRPr="007928BD">
        <w:rPr>
          <w:lang w:val="en-US"/>
        </w:rPr>
        <w:t>.</w:t>
      </w:r>
      <w:r w:rsidRPr="007928BD">
        <w:rPr>
          <w:lang w:val="en-US"/>
        </w:rPr>
        <w:t xml:space="preserve"> </w:t>
      </w:r>
      <w:r w:rsidRPr="007928BD">
        <w:rPr>
          <w:i/>
          <w:iCs/>
          <w:lang w:val="en-US"/>
        </w:rPr>
        <w:t>The Manufacturing Engineering Society International Conference</w:t>
      </w:r>
      <w:r w:rsidRPr="007928BD">
        <w:rPr>
          <w:lang w:val="en-US"/>
        </w:rPr>
        <w:t>, MESIC 2013</w:t>
      </w:r>
      <w:r w:rsidR="00BC7187" w:rsidRPr="007928BD">
        <w:rPr>
          <w:lang w:val="en-US"/>
        </w:rPr>
        <w:t>.</w:t>
      </w:r>
    </w:p>
    <w:p w14:paraId="3768D106" w14:textId="5DE7D048" w:rsidR="00200F07" w:rsidRPr="00490F82" w:rsidRDefault="00200F07" w:rsidP="00200F07">
      <w:pPr>
        <w:pStyle w:val="reference"/>
        <w:rPr>
          <w:lang w:val="en-US"/>
          <w:rPrChange w:id="3383" w:author="Author">
            <w:rPr>
              <w:lang w:val="pl-PL"/>
            </w:rPr>
          </w:rPrChange>
        </w:rPr>
      </w:pPr>
      <w:proofErr w:type="spellStart"/>
      <w:r w:rsidRPr="00490F82">
        <w:rPr>
          <w:lang w:val="en-US"/>
          <w:rPrChange w:id="3384" w:author="Author">
            <w:rPr>
              <w:lang w:val="pl-PL"/>
            </w:rPr>
          </w:rPrChange>
        </w:rPr>
        <w:t>Sändig</w:t>
      </w:r>
      <w:proofErr w:type="spellEnd"/>
      <w:r w:rsidR="00AB4ABA" w:rsidRPr="00490F82">
        <w:rPr>
          <w:lang w:val="en-US"/>
          <w:rPrChange w:id="3385" w:author="Author">
            <w:rPr>
              <w:lang w:val="pl-PL"/>
            </w:rPr>
          </w:rPrChange>
        </w:rPr>
        <w:t>,</w:t>
      </w:r>
      <w:r w:rsidRPr="00490F82">
        <w:rPr>
          <w:lang w:val="en-US"/>
          <w:rPrChange w:id="3386" w:author="Author">
            <w:rPr>
              <w:lang w:val="pl-PL"/>
            </w:rPr>
          </w:rPrChange>
        </w:rPr>
        <w:t xml:space="preserve"> N.</w:t>
      </w:r>
      <w:r w:rsidR="00AB4ABA" w:rsidRPr="00490F82">
        <w:rPr>
          <w:lang w:val="en-US"/>
          <w:rPrChange w:id="3387" w:author="Author">
            <w:rPr>
              <w:lang w:val="pl-PL"/>
            </w:rPr>
          </w:rPrChange>
        </w:rPr>
        <w:t xml:space="preserve"> (</w:t>
      </w:r>
      <w:r w:rsidRPr="00490F82">
        <w:rPr>
          <w:lang w:val="en-US"/>
          <w:rPrChange w:id="3388" w:author="Author">
            <w:rPr>
              <w:lang w:val="pl-PL"/>
            </w:rPr>
          </w:rPrChange>
        </w:rPr>
        <w:t>2016</w:t>
      </w:r>
      <w:r w:rsidR="00AB4ABA" w:rsidRPr="00490F82">
        <w:rPr>
          <w:lang w:val="en-US"/>
          <w:rPrChange w:id="3389" w:author="Author">
            <w:rPr>
              <w:lang w:val="pl-PL"/>
            </w:rPr>
          </w:rPrChange>
        </w:rPr>
        <w:t>).</w:t>
      </w:r>
      <w:r w:rsidRPr="00490F82">
        <w:rPr>
          <w:lang w:val="en-US"/>
          <w:rPrChange w:id="3390" w:author="Author">
            <w:rPr>
              <w:lang w:val="pl-PL"/>
            </w:rPr>
          </w:rPrChange>
        </w:rPr>
        <w:t xml:space="preserve"> Project Management Methodologies as Main Tool for Current Challenges in Global Economy Driving Historical Changes</w:t>
      </w:r>
      <w:r w:rsidR="002959A7" w:rsidRPr="00490F82">
        <w:rPr>
          <w:i/>
          <w:iCs/>
          <w:lang w:val="en-US"/>
          <w:rPrChange w:id="3391" w:author="Author">
            <w:rPr>
              <w:i/>
              <w:iCs/>
              <w:lang w:val="pl-PL"/>
            </w:rPr>
          </w:rPrChange>
        </w:rPr>
        <w:t>.</w:t>
      </w:r>
      <w:r w:rsidRPr="00490F82">
        <w:rPr>
          <w:lang w:val="en-US"/>
          <w:rPrChange w:id="3392" w:author="Author">
            <w:rPr>
              <w:lang w:val="pl-PL"/>
            </w:rPr>
          </w:rPrChange>
        </w:rPr>
        <w:t xml:space="preserve"> </w:t>
      </w:r>
      <w:r w:rsidRPr="00490F82">
        <w:rPr>
          <w:i/>
          <w:iCs/>
          <w:lang w:val="en-US"/>
          <w:rPrChange w:id="3393" w:author="Author">
            <w:rPr>
              <w:i/>
              <w:iCs/>
              <w:lang w:val="pl-PL"/>
            </w:rPr>
          </w:rPrChange>
        </w:rPr>
        <w:t>Journal of Advanced Management Science</w:t>
      </w:r>
      <w:r w:rsidRPr="00490F82">
        <w:rPr>
          <w:lang w:val="en-US"/>
          <w:rPrChange w:id="3394" w:author="Author">
            <w:rPr>
              <w:lang w:val="pl-PL"/>
            </w:rPr>
          </w:rPrChange>
        </w:rPr>
        <w:t>, 4</w:t>
      </w:r>
      <w:r w:rsidR="00941DB4" w:rsidRPr="00490F82">
        <w:rPr>
          <w:lang w:val="en-US"/>
          <w:rPrChange w:id="3395" w:author="Author">
            <w:rPr>
              <w:lang w:val="pl-PL"/>
            </w:rPr>
          </w:rPrChange>
        </w:rPr>
        <w:t>(</w:t>
      </w:r>
      <w:r w:rsidRPr="00490F82">
        <w:rPr>
          <w:lang w:val="en-US"/>
          <w:rPrChange w:id="3396" w:author="Author">
            <w:rPr>
              <w:lang w:val="pl-PL"/>
            </w:rPr>
          </w:rPrChange>
        </w:rPr>
        <w:t>2</w:t>
      </w:r>
      <w:r w:rsidR="00941DB4" w:rsidRPr="00490F82">
        <w:rPr>
          <w:lang w:val="en-US"/>
          <w:rPrChange w:id="3397" w:author="Author">
            <w:rPr>
              <w:lang w:val="pl-PL"/>
            </w:rPr>
          </w:rPrChange>
        </w:rPr>
        <w:t>)</w:t>
      </w:r>
      <w:r w:rsidRPr="00490F82">
        <w:rPr>
          <w:lang w:val="en-US"/>
          <w:rPrChange w:id="3398" w:author="Author">
            <w:rPr>
              <w:lang w:val="pl-PL"/>
            </w:rPr>
          </w:rPrChange>
        </w:rPr>
        <w:t>, 146-151.</w:t>
      </w:r>
    </w:p>
    <w:p w14:paraId="56B34AAC" w14:textId="19CEA4CA" w:rsidR="00F75ADD" w:rsidRPr="00490F82" w:rsidRDefault="00F75ADD" w:rsidP="00200F07">
      <w:pPr>
        <w:pStyle w:val="reference"/>
        <w:rPr>
          <w:lang w:val="en-US"/>
          <w:rPrChange w:id="3399" w:author="Author">
            <w:rPr>
              <w:lang w:val="pl-PL"/>
            </w:rPr>
          </w:rPrChange>
        </w:rPr>
      </w:pPr>
      <w:r w:rsidRPr="00490F82">
        <w:rPr>
          <w:lang w:val="en-US"/>
          <w:rPrChange w:id="3400" w:author="Author">
            <w:rPr>
              <w:lang w:val="pl-PL"/>
            </w:rPr>
          </w:rPrChange>
        </w:rPr>
        <w:t>Schwalbe, K</w:t>
      </w:r>
      <w:r w:rsidR="00BC7187" w:rsidRPr="00490F82">
        <w:rPr>
          <w:lang w:val="en-US"/>
          <w:rPrChange w:id="3401" w:author="Author">
            <w:rPr>
              <w:lang w:val="pl-PL"/>
            </w:rPr>
          </w:rPrChange>
        </w:rPr>
        <w:t>.</w:t>
      </w:r>
      <w:r w:rsidRPr="00490F82">
        <w:rPr>
          <w:lang w:val="en-US"/>
          <w:rPrChange w:id="3402" w:author="Author">
            <w:rPr>
              <w:lang w:val="pl-PL"/>
            </w:rPr>
          </w:rPrChange>
        </w:rPr>
        <w:t xml:space="preserve"> (201</w:t>
      </w:r>
      <w:r w:rsidR="002855C3" w:rsidRPr="00490F82">
        <w:rPr>
          <w:lang w:val="en-US"/>
          <w:rPrChange w:id="3403" w:author="Author">
            <w:rPr>
              <w:lang w:val="pl-PL"/>
            </w:rPr>
          </w:rPrChange>
        </w:rPr>
        <w:t>5</w:t>
      </w:r>
      <w:r w:rsidRPr="00490F82">
        <w:rPr>
          <w:lang w:val="en-US"/>
          <w:rPrChange w:id="3404" w:author="Author">
            <w:rPr>
              <w:lang w:val="pl-PL"/>
            </w:rPr>
          </w:rPrChange>
        </w:rPr>
        <w:t xml:space="preserve">). </w:t>
      </w:r>
      <w:r w:rsidRPr="00490F82">
        <w:rPr>
          <w:i/>
          <w:iCs/>
          <w:lang w:val="en-US"/>
          <w:rPrChange w:id="3405" w:author="Author">
            <w:rPr>
              <w:i/>
              <w:iCs/>
              <w:lang w:val="pl-PL"/>
            </w:rPr>
          </w:rPrChange>
        </w:rPr>
        <w:t>Information Technology Project Management, 8th Edition</w:t>
      </w:r>
      <w:r w:rsidR="002855C3" w:rsidRPr="00490F82">
        <w:rPr>
          <w:lang w:val="en-US"/>
          <w:rPrChange w:id="3406" w:author="Author">
            <w:rPr>
              <w:lang w:val="pl-PL"/>
            </w:rPr>
          </w:rPrChange>
        </w:rPr>
        <w:t>.</w:t>
      </w:r>
      <w:r w:rsidR="00941DB4" w:rsidRPr="00490F82">
        <w:rPr>
          <w:lang w:val="en-US"/>
          <w:rPrChange w:id="3407" w:author="Author">
            <w:rPr>
              <w:lang w:val="pl-PL"/>
            </w:rPr>
          </w:rPrChange>
        </w:rPr>
        <w:t xml:space="preserve"> Cengage Learning.</w:t>
      </w:r>
    </w:p>
    <w:p w14:paraId="6C77EA7A" w14:textId="1B74B1E3" w:rsidR="004258A3" w:rsidRPr="00490F82" w:rsidRDefault="004258A3" w:rsidP="004258A3">
      <w:pPr>
        <w:pStyle w:val="reference"/>
        <w:rPr>
          <w:lang w:val="en-US"/>
          <w:rPrChange w:id="3408" w:author="Author">
            <w:rPr>
              <w:lang w:val="pl-PL"/>
            </w:rPr>
          </w:rPrChange>
        </w:rPr>
      </w:pPr>
      <w:proofErr w:type="spellStart"/>
      <w:r w:rsidRPr="00490F82">
        <w:rPr>
          <w:lang w:val="en-US"/>
          <w:rPrChange w:id="3409" w:author="Author">
            <w:rPr>
              <w:lang w:val="pl-PL"/>
            </w:rPr>
          </w:rPrChange>
        </w:rPr>
        <w:t>Siegelaub</w:t>
      </w:r>
      <w:proofErr w:type="spellEnd"/>
      <w:r w:rsidRPr="00490F82">
        <w:rPr>
          <w:lang w:val="en-US"/>
          <w:rPrChange w:id="3410" w:author="Author">
            <w:rPr>
              <w:lang w:val="pl-PL"/>
            </w:rPr>
          </w:rPrChange>
        </w:rPr>
        <w:t>, J.</w:t>
      </w:r>
      <w:r w:rsidR="00950FB5" w:rsidRPr="00490F82">
        <w:rPr>
          <w:lang w:val="en-US"/>
          <w:rPrChange w:id="3411" w:author="Author">
            <w:rPr>
              <w:lang w:val="pl-PL"/>
            </w:rPr>
          </w:rPrChange>
        </w:rPr>
        <w:t xml:space="preserve"> </w:t>
      </w:r>
      <w:r w:rsidRPr="00490F82">
        <w:rPr>
          <w:lang w:val="en-US"/>
          <w:rPrChange w:id="3412" w:author="Author">
            <w:rPr>
              <w:lang w:val="pl-PL"/>
            </w:rPr>
          </w:rPrChange>
        </w:rPr>
        <w:t>M.  (2004). How PRINCE2® Can Complement the PMBOK® Guide and Your PMP</w:t>
      </w:r>
      <w:r w:rsidR="002959A7" w:rsidRPr="00490F82">
        <w:rPr>
          <w:lang w:val="en-US"/>
          <w:rPrChange w:id="3413" w:author="Author">
            <w:rPr>
              <w:lang w:val="pl-PL"/>
            </w:rPr>
          </w:rPrChange>
        </w:rPr>
        <w:t>.</w:t>
      </w:r>
      <w:r w:rsidRPr="00490F82">
        <w:rPr>
          <w:lang w:val="en-US"/>
          <w:rPrChange w:id="3414" w:author="Author">
            <w:rPr>
              <w:lang w:val="pl-PL"/>
            </w:rPr>
          </w:rPrChange>
        </w:rPr>
        <w:t xml:space="preserve"> </w:t>
      </w:r>
      <w:r w:rsidRPr="00490F82">
        <w:rPr>
          <w:i/>
          <w:iCs/>
          <w:lang w:val="en-US"/>
          <w:rPrChange w:id="3415" w:author="Author">
            <w:rPr>
              <w:i/>
              <w:iCs/>
              <w:lang w:val="pl-PL"/>
            </w:rPr>
          </w:rPrChange>
        </w:rPr>
        <w:t>PMI Global Congress Proceedings</w:t>
      </w:r>
      <w:r w:rsidR="00165636" w:rsidRPr="00490F82">
        <w:rPr>
          <w:lang w:val="en-US"/>
          <w:rPrChange w:id="3416" w:author="Author">
            <w:rPr>
              <w:lang w:val="pl-PL"/>
            </w:rPr>
          </w:rPrChange>
        </w:rPr>
        <w:t>, 1-7.</w:t>
      </w:r>
    </w:p>
    <w:p w14:paraId="48FDAED4" w14:textId="42D4F9D5" w:rsidR="00200F07" w:rsidRPr="00490F82" w:rsidRDefault="00200F07" w:rsidP="00200F07">
      <w:pPr>
        <w:pStyle w:val="reference"/>
        <w:rPr>
          <w:lang w:val="en-US"/>
          <w:rPrChange w:id="3417" w:author="Author">
            <w:rPr>
              <w:lang w:val="pl-PL"/>
            </w:rPr>
          </w:rPrChange>
        </w:rPr>
      </w:pPr>
      <w:r w:rsidRPr="00490F82">
        <w:rPr>
          <w:lang w:val="en-US"/>
          <w:rPrChange w:id="3418" w:author="Author">
            <w:rPr>
              <w:lang w:val="pl-PL"/>
            </w:rPr>
          </w:rPrChange>
        </w:rPr>
        <w:t>Singh</w:t>
      </w:r>
      <w:r w:rsidR="00AF783E" w:rsidRPr="00490F82">
        <w:rPr>
          <w:lang w:val="en-US"/>
          <w:rPrChange w:id="3419" w:author="Author">
            <w:rPr>
              <w:lang w:val="pl-PL"/>
            </w:rPr>
          </w:rPrChange>
        </w:rPr>
        <w:t>,</w:t>
      </w:r>
      <w:r w:rsidRPr="00490F82">
        <w:rPr>
          <w:lang w:val="en-US"/>
          <w:rPrChange w:id="3420" w:author="Author">
            <w:rPr>
              <w:lang w:val="pl-PL"/>
            </w:rPr>
          </w:rPrChange>
        </w:rPr>
        <w:t xml:space="preserve"> R.</w:t>
      </w:r>
      <w:r w:rsidR="00165636" w:rsidRPr="00490F82">
        <w:rPr>
          <w:lang w:val="en-US"/>
          <w:rPrChange w:id="3421" w:author="Author">
            <w:rPr>
              <w:lang w:val="pl-PL"/>
            </w:rPr>
          </w:rPrChange>
        </w:rPr>
        <w:t>,</w:t>
      </w:r>
      <w:r w:rsidR="00BC7187" w:rsidRPr="00490F82">
        <w:rPr>
          <w:lang w:val="en-US"/>
          <w:rPrChange w:id="3422" w:author="Author">
            <w:rPr>
              <w:lang w:val="pl-PL"/>
            </w:rPr>
          </w:rPrChange>
        </w:rPr>
        <w:t xml:space="preserve"> and</w:t>
      </w:r>
      <w:r w:rsidRPr="00490F82">
        <w:rPr>
          <w:lang w:val="en-US"/>
          <w:rPrChange w:id="3423" w:author="Author">
            <w:rPr>
              <w:lang w:val="pl-PL"/>
            </w:rPr>
          </w:rPrChange>
        </w:rPr>
        <w:t xml:space="preserve"> </w:t>
      </w:r>
      <w:proofErr w:type="spellStart"/>
      <w:r w:rsidRPr="00490F82">
        <w:rPr>
          <w:lang w:val="en-US"/>
          <w:rPrChange w:id="3424" w:author="Author">
            <w:rPr>
              <w:lang w:val="pl-PL"/>
            </w:rPr>
          </w:rPrChange>
        </w:rPr>
        <w:t>Lano</w:t>
      </w:r>
      <w:proofErr w:type="spellEnd"/>
      <w:r w:rsidR="00AF783E" w:rsidRPr="00490F82">
        <w:rPr>
          <w:lang w:val="en-US"/>
          <w:rPrChange w:id="3425" w:author="Author">
            <w:rPr>
              <w:lang w:val="pl-PL"/>
            </w:rPr>
          </w:rPrChange>
        </w:rPr>
        <w:t>,</w:t>
      </w:r>
      <w:r w:rsidRPr="00490F82">
        <w:rPr>
          <w:lang w:val="en-US"/>
          <w:rPrChange w:id="3426" w:author="Author">
            <w:rPr>
              <w:lang w:val="pl-PL"/>
            </w:rPr>
          </w:rPrChange>
        </w:rPr>
        <w:t xml:space="preserve"> K.</w:t>
      </w:r>
      <w:r w:rsidR="00AF783E" w:rsidRPr="00490F82">
        <w:rPr>
          <w:lang w:val="en-US"/>
          <w:rPrChange w:id="3427" w:author="Author">
            <w:rPr>
              <w:lang w:val="pl-PL"/>
            </w:rPr>
          </w:rPrChange>
        </w:rPr>
        <w:t xml:space="preserve"> (</w:t>
      </w:r>
      <w:r w:rsidRPr="00490F82">
        <w:rPr>
          <w:lang w:val="en-US"/>
          <w:rPrChange w:id="3428" w:author="Author">
            <w:rPr>
              <w:lang w:val="pl-PL"/>
            </w:rPr>
          </w:rPrChange>
        </w:rPr>
        <w:t>2014</w:t>
      </w:r>
      <w:r w:rsidR="00AF783E" w:rsidRPr="00490F82">
        <w:rPr>
          <w:lang w:val="en-US"/>
          <w:rPrChange w:id="3429" w:author="Author">
            <w:rPr>
              <w:lang w:val="pl-PL"/>
            </w:rPr>
          </w:rPrChange>
        </w:rPr>
        <w:t>).</w:t>
      </w:r>
      <w:r w:rsidRPr="00490F82">
        <w:rPr>
          <w:lang w:val="en-US"/>
          <w:rPrChange w:id="3430" w:author="Author">
            <w:rPr>
              <w:lang w:val="pl-PL"/>
            </w:rPr>
          </w:rPrChange>
        </w:rPr>
        <w:t xml:space="preserve">  Literature Survey of previous research work in Models and Methodologies in Project Management</w:t>
      </w:r>
      <w:r w:rsidR="002959A7" w:rsidRPr="00490F82">
        <w:rPr>
          <w:lang w:val="en-US"/>
          <w:rPrChange w:id="3431" w:author="Author">
            <w:rPr>
              <w:lang w:val="pl-PL"/>
            </w:rPr>
          </w:rPrChange>
        </w:rPr>
        <w:t>.</w:t>
      </w:r>
      <w:r w:rsidRPr="00490F82">
        <w:rPr>
          <w:lang w:val="en-US"/>
          <w:rPrChange w:id="3432" w:author="Author">
            <w:rPr>
              <w:lang w:val="pl-PL"/>
            </w:rPr>
          </w:rPrChange>
        </w:rPr>
        <w:t xml:space="preserve"> </w:t>
      </w:r>
      <w:r w:rsidRPr="00490F82">
        <w:rPr>
          <w:i/>
          <w:iCs/>
          <w:lang w:val="en-US"/>
          <w:rPrChange w:id="3433" w:author="Author">
            <w:rPr>
              <w:i/>
              <w:iCs/>
              <w:lang w:val="pl-PL"/>
            </w:rPr>
          </w:rPrChange>
        </w:rPr>
        <w:t xml:space="preserve">International Journal of Advanced Computer Science and </w:t>
      </w:r>
      <w:proofErr w:type="gramStart"/>
      <w:r w:rsidRPr="00490F82">
        <w:rPr>
          <w:i/>
          <w:iCs/>
          <w:lang w:val="en-US"/>
          <w:rPrChange w:id="3434" w:author="Author">
            <w:rPr>
              <w:i/>
              <w:iCs/>
              <w:lang w:val="pl-PL"/>
            </w:rPr>
          </w:rPrChange>
        </w:rPr>
        <w:t>Applications</w:t>
      </w:r>
      <w:r w:rsidRPr="00490F82">
        <w:rPr>
          <w:lang w:val="en-US"/>
          <w:rPrChange w:id="3435" w:author="Author">
            <w:rPr>
              <w:lang w:val="pl-PL"/>
            </w:rPr>
          </w:rPrChange>
        </w:rPr>
        <w:t>,  5</w:t>
      </w:r>
      <w:proofErr w:type="gramEnd"/>
      <w:r w:rsidR="00165636" w:rsidRPr="00490F82">
        <w:rPr>
          <w:lang w:val="en-US"/>
          <w:rPrChange w:id="3436" w:author="Author">
            <w:rPr>
              <w:lang w:val="pl-PL"/>
            </w:rPr>
          </w:rPrChange>
        </w:rPr>
        <w:t>(</w:t>
      </w:r>
      <w:r w:rsidRPr="00490F82">
        <w:rPr>
          <w:lang w:val="en-US"/>
          <w:rPrChange w:id="3437" w:author="Author">
            <w:rPr>
              <w:lang w:val="pl-PL"/>
            </w:rPr>
          </w:rPrChange>
        </w:rPr>
        <w:t>9</w:t>
      </w:r>
      <w:r w:rsidR="00165636" w:rsidRPr="00490F82">
        <w:rPr>
          <w:lang w:val="en-US"/>
          <w:rPrChange w:id="3438" w:author="Author">
            <w:rPr>
              <w:lang w:val="pl-PL"/>
            </w:rPr>
          </w:rPrChange>
        </w:rPr>
        <w:t>)</w:t>
      </w:r>
      <w:r w:rsidRPr="00490F82">
        <w:rPr>
          <w:lang w:val="en-US"/>
          <w:rPrChange w:id="3439" w:author="Author">
            <w:rPr>
              <w:lang w:val="pl-PL"/>
            </w:rPr>
          </w:rPrChange>
        </w:rPr>
        <w:t>, 107-122.</w:t>
      </w:r>
    </w:p>
    <w:p w14:paraId="6737E931" w14:textId="07DE2153" w:rsidR="00696036" w:rsidRPr="00490F82" w:rsidRDefault="00696036" w:rsidP="00200F07">
      <w:pPr>
        <w:pStyle w:val="reference"/>
        <w:rPr>
          <w:lang w:val="en-US"/>
          <w:rPrChange w:id="3440" w:author="Author">
            <w:rPr>
              <w:lang w:val="pl-PL"/>
            </w:rPr>
          </w:rPrChange>
        </w:rPr>
      </w:pPr>
      <w:proofErr w:type="spellStart"/>
      <w:r w:rsidRPr="00490F82">
        <w:rPr>
          <w:lang w:val="en-US"/>
          <w:rPrChange w:id="3441" w:author="Author">
            <w:rPr>
              <w:lang w:val="pl-PL"/>
            </w:rPr>
          </w:rPrChange>
        </w:rPr>
        <w:t>Sitohang</w:t>
      </w:r>
      <w:proofErr w:type="spellEnd"/>
      <w:r w:rsidRPr="00490F82">
        <w:rPr>
          <w:lang w:val="en-US"/>
          <w:rPrChange w:id="3442" w:author="Author">
            <w:rPr>
              <w:lang w:val="pl-PL"/>
            </w:rPr>
          </w:rPrChange>
        </w:rPr>
        <w:t xml:space="preserve">, Y.F., </w:t>
      </w:r>
      <w:proofErr w:type="spellStart"/>
      <w:r w:rsidRPr="00490F82">
        <w:rPr>
          <w:lang w:val="en-US"/>
          <w:rPrChange w:id="3443" w:author="Author">
            <w:rPr>
              <w:lang w:val="pl-PL"/>
            </w:rPr>
          </w:rPrChange>
        </w:rPr>
        <w:t>Pratami</w:t>
      </w:r>
      <w:proofErr w:type="spellEnd"/>
      <w:r w:rsidRPr="00490F82">
        <w:rPr>
          <w:lang w:val="en-US"/>
          <w:rPrChange w:id="3444" w:author="Author">
            <w:rPr>
              <w:lang w:val="pl-PL"/>
            </w:rPr>
          </w:rPrChange>
        </w:rPr>
        <w:t>, D.</w:t>
      </w:r>
      <w:r w:rsidR="00165636" w:rsidRPr="00490F82">
        <w:rPr>
          <w:lang w:val="en-US"/>
          <w:rPrChange w:id="3445" w:author="Author">
            <w:rPr>
              <w:lang w:val="pl-PL"/>
            </w:rPr>
          </w:rPrChange>
        </w:rPr>
        <w:t>,</w:t>
      </w:r>
      <w:r w:rsidRPr="00490F82">
        <w:rPr>
          <w:lang w:val="en-US"/>
          <w:rPrChange w:id="3446" w:author="Author">
            <w:rPr>
              <w:lang w:val="pl-PL"/>
            </w:rPr>
          </w:rPrChange>
        </w:rPr>
        <w:t xml:space="preserve"> and Bay, A.F. </w:t>
      </w:r>
      <w:r w:rsidR="00165636" w:rsidRPr="00490F82">
        <w:rPr>
          <w:lang w:val="en-US"/>
          <w:rPrChange w:id="3447" w:author="Author">
            <w:rPr>
              <w:lang w:val="pl-PL"/>
            </w:rPr>
          </w:rPrChange>
        </w:rPr>
        <w:t>(</w:t>
      </w:r>
      <w:r w:rsidRPr="00490F82">
        <w:rPr>
          <w:lang w:val="en-US"/>
          <w:rPrChange w:id="3448" w:author="Author">
            <w:rPr>
              <w:lang w:val="pl-PL"/>
            </w:rPr>
          </w:rPrChange>
        </w:rPr>
        <w:t>2020</w:t>
      </w:r>
      <w:r w:rsidR="00165636" w:rsidRPr="00490F82">
        <w:rPr>
          <w:lang w:val="en-US"/>
          <w:rPrChange w:id="3449" w:author="Author">
            <w:rPr>
              <w:lang w:val="pl-PL"/>
            </w:rPr>
          </w:rPrChange>
        </w:rPr>
        <w:t>).</w:t>
      </w:r>
      <w:r w:rsidRPr="00490F82">
        <w:rPr>
          <w:lang w:val="en-US"/>
          <w:rPrChange w:id="3450" w:author="Author">
            <w:rPr>
              <w:lang w:val="pl-PL"/>
            </w:rPr>
          </w:rPrChange>
        </w:rPr>
        <w:t xml:space="preserve"> Competency evaluation of project manager performance in network construction projects. </w:t>
      </w:r>
      <w:r w:rsidRPr="00490F82">
        <w:rPr>
          <w:i/>
          <w:iCs/>
          <w:lang w:val="en-US"/>
          <w:rPrChange w:id="3451" w:author="Author">
            <w:rPr>
              <w:i/>
              <w:iCs/>
              <w:lang w:val="pl-PL"/>
            </w:rPr>
          </w:rPrChange>
        </w:rPr>
        <w:t>In 2020 Fifth International Conference on Informatics and Computing (ICIC</w:t>
      </w:r>
      <w:proofErr w:type="gramStart"/>
      <w:r w:rsidRPr="00490F82">
        <w:rPr>
          <w:i/>
          <w:iCs/>
          <w:lang w:val="en-US"/>
          <w:rPrChange w:id="3452" w:author="Author">
            <w:rPr>
              <w:i/>
              <w:iCs/>
              <w:lang w:val="pl-PL"/>
            </w:rPr>
          </w:rPrChange>
        </w:rPr>
        <w:t>)</w:t>
      </w:r>
      <w:r w:rsidR="00165636" w:rsidRPr="00490F82">
        <w:rPr>
          <w:lang w:val="en-US"/>
          <w:rPrChange w:id="3453" w:author="Author">
            <w:rPr>
              <w:lang w:val="pl-PL"/>
            </w:rPr>
          </w:rPrChange>
        </w:rPr>
        <w:t xml:space="preserve">, </w:t>
      </w:r>
      <w:r w:rsidRPr="00490F82">
        <w:rPr>
          <w:lang w:val="en-US"/>
          <w:rPrChange w:id="3454" w:author="Author">
            <w:rPr>
              <w:lang w:val="pl-PL"/>
            </w:rPr>
          </w:rPrChange>
        </w:rPr>
        <w:t xml:space="preserve"> 1</w:t>
      </w:r>
      <w:proofErr w:type="gramEnd"/>
      <w:r w:rsidRPr="00490F82">
        <w:rPr>
          <w:lang w:val="en-US"/>
          <w:rPrChange w:id="3455" w:author="Author">
            <w:rPr>
              <w:lang w:val="pl-PL"/>
            </w:rPr>
          </w:rPrChange>
        </w:rPr>
        <w:t>-8.</w:t>
      </w:r>
    </w:p>
    <w:p w14:paraId="0D758A21" w14:textId="00D30C96" w:rsidR="006F35EA" w:rsidRPr="00490F82" w:rsidRDefault="006F35EA" w:rsidP="00200F07">
      <w:pPr>
        <w:pStyle w:val="reference"/>
        <w:rPr>
          <w:lang w:val="en-US"/>
          <w:rPrChange w:id="3456" w:author="Author">
            <w:rPr>
              <w:lang w:val="pl-PL"/>
            </w:rPr>
          </w:rPrChange>
        </w:rPr>
      </w:pPr>
      <w:r w:rsidRPr="00490F82">
        <w:rPr>
          <w:lang w:val="en-US"/>
          <w:rPrChange w:id="3457" w:author="Author">
            <w:rPr>
              <w:lang w:val="pl-PL"/>
            </w:rPr>
          </w:rPrChange>
        </w:rPr>
        <w:t xml:space="preserve">Kerzner, H. R. (2017). </w:t>
      </w:r>
      <w:r w:rsidRPr="00490F82">
        <w:rPr>
          <w:i/>
          <w:iCs/>
          <w:lang w:val="en-US"/>
          <w:rPrChange w:id="3458" w:author="Author">
            <w:rPr>
              <w:i/>
              <w:iCs/>
              <w:lang w:val="pl-PL"/>
            </w:rPr>
          </w:rPrChange>
        </w:rPr>
        <w:t>Project Management A Systems Approach to Planning, Scheduling, and Controlling</w:t>
      </w:r>
      <w:r w:rsidR="00165636" w:rsidRPr="00490F82">
        <w:rPr>
          <w:lang w:val="en-US"/>
          <w:rPrChange w:id="3459" w:author="Author">
            <w:rPr>
              <w:lang w:val="pl-PL"/>
            </w:rPr>
          </w:rPrChange>
        </w:rPr>
        <w:t>.</w:t>
      </w:r>
      <w:r w:rsidRPr="00490F82">
        <w:rPr>
          <w:lang w:val="en-US"/>
          <w:rPrChange w:id="3460" w:author="Author">
            <w:rPr>
              <w:lang w:val="pl-PL"/>
            </w:rPr>
          </w:rPrChange>
        </w:rPr>
        <w:t xml:space="preserve"> New- Jersey: Wiley Press.</w:t>
      </w:r>
    </w:p>
    <w:p w14:paraId="7F82C80E" w14:textId="37601C89" w:rsidR="008F5408" w:rsidRPr="00490F82" w:rsidRDefault="008F5408" w:rsidP="008F5408">
      <w:pPr>
        <w:pStyle w:val="reference"/>
        <w:rPr>
          <w:rtl/>
          <w:lang w:val="en-US" w:bidi="he-IL"/>
          <w:rPrChange w:id="3461" w:author="Author">
            <w:rPr>
              <w:rtl/>
              <w:lang w:val="pl-PL" w:bidi="he-IL"/>
            </w:rPr>
          </w:rPrChange>
        </w:rPr>
      </w:pPr>
      <w:r w:rsidRPr="00490F82">
        <w:rPr>
          <w:lang w:val="en-US"/>
          <w:rPrChange w:id="3462" w:author="Author">
            <w:rPr>
              <w:lang w:val="pl-PL"/>
            </w:rPr>
          </w:rPrChange>
        </w:rPr>
        <w:t>McGrath, S.</w:t>
      </w:r>
      <w:r w:rsidR="00165636" w:rsidRPr="00490F82">
        <w:rPr>
          <w:lang w:val="en-US"/>
          <w:rPrChange w:id="3463" w:author="Author">
            <w:rPr>
              <w:lang w:val="pl-PL"/>
            </w:rPr>
          </w:rPrChange>
        </w:rPr>
        <w:t>,</w:t>
      </w:r>
      <w:r w:rsidRPr="00490F82">
        <w:rPr>
          <w:lang w:val="en-US"/>
          <w:rPrChange w:id="3464" w:author="Author">
            <w:rPr>
              <w:lang w:val="pl-PL"/>
            </w:rPr>
          </w:rPrChange>
        </w:rPr>
        <w:t xml:space="preserve"> and Whitty, S. J. (202</w:t>
      </w:r>
      <w:r w:rsidR="004D73D4" w:rsidRPr="00490F82">
        <w:rPr>
          <w:lang w:val="en-US"/>
          <w:rPrChange w:id="3465" w:author="Author">
            <w:rPr>
              <w:lang w:val="pl-PL"/>
            </w:rPr>
          </w:rPrChange>
        </w:rPr>
        <w:t>0</w:t>
      </w:r>
      <w:r w:rsidRPr="00490F82">
        <w:rPr>
          <w:lang w:val="en-US"/>
          <w:rPrChange w:id="3466" w:author="Author">
            <w:rPr>
              <w:lang w:val="pl-PL"/>
            </w:rPr>
          </w:rPrChange>
        </w:rPr>
        <w:t xml:space="preserve">). The suitability of PRINCE2 for engineering infrastructure, </w:t>
      </w:r>
      <w:r w:rsidRPr="00490F82">
        <w:rPr>
          <w:i/>
          <w:iCs/>
          <w:lang w:val="en-US"/>
          <w:rPrChange w:id="3467" w:author="Author">
            <w:rPr>
              <w:i/>
              <w:iCs/>
              <w:lang w:val="pl-PL"/>
            </w:rPr>
          </w:rPrChange>
        </w:rPr>
        <w:t>Journal of Modern Project Management</w:t>
      </w:r>
      <w:r w:rsidRPr="00490F82">
        <w:rPr>
          <w:lang w:val="en-US"/>
          <w:rPrChange w:id="3468" w:author="Author">
            <w:rPr>
              <w:lang w:val="pl-PL"/>
            </w:rPr>
          </w:rPrChange>
        </w:rPr>
        <w:t>, 7(4)</w:t>
      </w:r>
      <w:r w:rsidR="0088320C" w:rsidRPr="00490F82">
        <w:rPr>
          <w:lang w:val="en-US"/>
          <w:rPrChange w:id="3469" w:author="Author">
            <w:rPr>
              <w:lang w:val="pl-PL"/>
            </w:rPr>
          </w:rPrChange>
        </w:rPr>
        <w:t>, 312-347.</w:t>
      </w:r>
    </w:p>
    <w:p w14:paraId="1DCD21FE" w14:textId="49682FE4" w:rsidR="00A55B4D" w:rsidRPr="00490F82" w:rsidRDefault="00A55B4D" w:rsidP="00A55B4D">
      <w:pPr>
        <w:pStyle w:val="reference"/>
        <w:rPr>
          <w:lang w:val="en-US"/>
          <w:rPrChange w:id="3470" w:author="Author">
            <w:rPr>
              <w:lang w:val="pl-PL"/>
            </w:rPr>
          </w:rPrChange>
        </w:rPr>
      </w:pPr>
      <w:proofErr w:type="spellStart"/>
      <w:r w:rsidRPr="00490F82">
        <w:rPr>
          <w:lang w:val="en-US"/>
          <w:rPrChange w:id="3471" w:author="Author">
            <w:rPr>
              <w:lang w:val="pl-PL"/>
            </w:rPr>
          </w:rPrChange>
        </w:rPr>
        <w:t>Waheed</w:t>
      </w:r>
      <w:proofErr w:type="spellEnd"/>
      <w:r w:rsidRPr="00490F82">
        <w:rPr>
          <w:lang w:val="en-US"/>
          <w:rPrChange w:id="3472" w:author="Author">
            <w:rPr>
              <w:lang w:val="pl-PL"/>
            </w:rPr>
          </w:rPrChange>
        </w:rPr>
        <w:t>, N. (2014</w:t>
      </w:r>
      <w:proofErr w:type="gramStart"/>
      <w:r w:rsidRPr="00490F82">
        <w:rPr>
          <w:lang w:val="en-US"/>
          <w:rPrChange w:id="3473" w:author="Author">
            <w:rPr>
              <w:lang w:val="pl-PL"/>
            </w:rPr>
          </w:rPrChange>
        </w:rPr>
        <w:t>) .</w:t>
      </w:r>
      <w:proofErr w:type="gramEnd"/>
      <w:r w:rsidRPr="00490F82">
        <w:rPr>
          <w:lang w:val="en-US"/>
          <w:rPrChange w:id="3474" w:author="Author">
            <w:rPr>
              <w:lang w:val="pl-PL"/>
            </w:rPr>
          </w:rPrChange>
        </w:rPr>
        <w:t xml:space="preserve"> CMMI, PRINCE2 and PMBOK – The Big Three</w:t>
      </w:r>
      <w:r w:rsidR="002959A7" w:rsidRPr="00490F82">
        <w:rPr>
          <w:lang w:val="en-US"/>
          <w:rPrChange w:id="3475" w:author="Author">
            <w:rPr>
              <w:lang w:val="pl-PL"/>
            </w:rPr>
          </w:rPrChange>
        </w:rPr>
        <w:t>.</w:t>
      </w:r>
      <w:r w:rsidRPr="00490F82">
        <w:rPr>
          <w:lang w:val="en-US"/>
          <w:rPrChange w:id="3476" w:author="Author">
            <w:rPr>
              <w:lang w:val="pl-PL"/>
            </w:rPr>
          </w:rPrChange>
        </w:rPr>
        <w:t xml:space="preserve"> </w:t>
      </w:r>
      <w:r w:rsidRPr="00490F82">
        <w:rPr>
          <w:i/>
          <w:iCs/>
          <w:lang w:val="en-US"/>
          <w:rPrChange w:id="3477" w:author="Author">
            <w:rPr>
              <w:i/>
              <w:iCs/>
              <w:lang w:val="pl-PL"/>
            </w:rPr>
          </w:rPrChange>
        </w:rPr>
        <w:t>Proc. of the International Conf</w:t>
      </w:r>
      <w:del w:id="3478" w:author="Author">
        <w:r w:rsidRPr="00490F82" w:rsidDel="00C00A8C">
          <w:rPr>
            <w:i/>
            <w:iCs/>
            <w:lang w:val="en-US"/>
            <w:rPrChange w:id="3479" w:author="Author">
              <w:rPr>
                <w:i/>
                <w:iCs/>
                <w:lang w:val="pl-PL"/>
              </w:rPr>
            </w:rPrChange>
          </w:rPr>
          <w:delText>r</w:delText>
        </w:r>
      </w:del>
      <w:r w:rsidRPr="00490F82">
        <w:rPr>
          <w:i/>
          <w:iCs/>
          <w:lang w:val="en-US"/>
          <w:rPrChange w:id="3480" w:author="Author">
            <w:rPr>
              <w:i/>
              <w:iCs/>
              <w:lang w:val="pl-PL"/>
            </w:rPr>
          </w:rPrChange>
        </w:rPr>
        <w:t>erence on Advances in Computing and Information Technology</w:t>
      </w:r>
      <w:r w:rsidRPr="00490F82">
        <w:rPr>
          <w:lang w:val="en-US"/>
          <w:rPrChange w:id="3481" w:author="Author">
            <w:rPr>
              <w:lang w:val="pl-PL"/>
            </w:rPr>
          </w:rPrChange>
        </w:rPr>
        <w:t xml:space="preserve">, 6-9. </w:t>
      </w:r>
      <w:proofErr w:type="spellStart"/>
      <w:r w:rsidR="00E83B94" w:rsidRPr="00490F82">
        <w:rPr>
          <w:lang w:val="en-US"/>
          <w:rPrChange w:id="3482" w:author="Author">
            <w:rPr>
              <w:lang w:val="pl-PL"/>
            </w:rPr>
          </w:rPrChange>
        </w:rPr>
        <w:t>doi</w:t>
      </w:r>
      <w:proofErr w:type="spellEnd"/>
      <w:r w:rsidRPr="00490F82">
        <w:rPr>
          <w:lang w:val="en-US"/>
          <w:rPrChange w:id="3483" w:author="Author">
            <w:rPr>
              <w:lang w:val="pl-PL"/>
            </w:rPr>
          </w:rPrChange>
        </w:rPr>
        <w:t>: 10.3850/978-981-07-8859-9_02</w:t>
      </w:r>
      <w:r w:rsidR="00E83B94" w:rsidRPr="00490F82">
        <w:rPr>
          <w:lang w:val="en-US"/>
          <w:rPrChange w:id="3484" w:author="Author">
            <w:rPr>
              <w:lang w:val="pl-PL"/>
            </w:rPr>
          </w:rPrChange>
        </w:rPr>
        <w:t>.</w:t>
      </w:r>
    </w:p>
    <w:p w14:paraId="4728DB86" w14:textId="143974BB" w:rsidR="00200F07" w:rsidRPr="00490F82" w:rsidRDefault="00200F07" w:rsidP="00200F07">
      <w:pPr>
        <w:pStyle w:val="reference"/>
        <w:rPr>
          <w:lang w:val="en-US"/>
          <w:rPrChange w:id="3485" w:author="Author">
            <w:rPr>
              <w:lang w:val="pl-PL"/>
            </w:rPr>
          </w:rPrChange>
        </w:rPr>
      </w:pPr>
      <w:r w:rsidRPr="00490F82">
        <w:rPr>
          <w:lang w:val="en-US"/>
          <w:rPrChange w:id="3486" w:author="Author">
            <w:rPr>
              <w:lang w:val="pl-PL"/>
            </w:rPr>
          </w:rPrChange>
        </w:rPr>
        <w:t>Ward</w:t>
      </w:r>
      <w:r w:rsidR="00AF783E" w:rsidRPr="00490F82">
        <w:rPr>
          <w:lang w:val="en-US"/>
          <w:rPrChange w:id="3487" w:author="Author">
            <w:rPr>
              <w:lang w:val="pl-PL"/>
            </w:rPr>
          </w:rPrChange>
        </w:rPr>
        <w:t>,</w:t>
      </w:r>
      <w:r w:rsidRPr="00490F82">
        <w:rPr>
          <w:lang w:val="en-US"/>
          <w:rPrChange w:id="3488" w:author="Author">
            <w:rPr>
              <w:lang w:val="pl-PL"/>
            </w:rPr>
          </w:rPrChange>
        </w:rPr>
        <w:t xml:space="preserve"> </w:t>
      </w:r>
      <w:r w:rsidR="00E83B94" w:rsidRPr="00490F82">
        <w:rPr>
          <w:lang w:val="en-US"/>
          <w:rPrChange w:id="3489" w:author="Author">
            <w:rPr>
              <w:lang w:val="pl-PL"/>
            </w:rPr>
          </w:rPrChange>
        </w:rPr>
        <w:t xml:space="preserve">J. </w:t>
      </w:r>
      <w:r w:rsidRPr="00490F82">
        <w:rPr>
          <w:lang w:val="en-US"/>
          <w:rPrChange w:id="3490" w:author="Author">
            <w:rPr>
              <w:lang w:val="pl-PL"/>
            </w:rPr>
          </w:rPrChange>
        </w:rPr>
        <w:t>L.</w:t>
      </w:r>
      <w:r w:rsidR="00AF783E" w:rsidRPr="00490F82">
        <w:rPr>
          <w:lang w:val="en-US"/>
          <w:rPrChange w:id="3491" w:author="Author">
            <w:rPr>
              <w:lang w:val="pl-PL"/>
            </w:rPr>
          </w:rPrChange>
        </w:rPr>
        <w:t xml:space="preserve"> (</w:t>
      </w:r>
      <w:r w:rsidRPr="00490F82">
        <w:rPr>
          <w:lang w:val="en-US"/>
          <w:rPrChange w:id="3492" w:author="Author">
            <w:rPr>
              <w:lang w:val="pl-PL"/>
            </w:rPr>
          </w:rPrChange>
        </w:rPr>
        <w:t>2000</w:t>
      </w:r>
      <w:r w:rsidR="00AF783E" w:rsidRPr="00490F82">
        <w:rPr>
          <w:lang w:val="en-US"/>
          <w:rPrChange w:id="3493" w:author="Author">
            <w:rPr>
              <w:lang w:val="pl-PL"/>
            </w:rPr>
          </w:rPrChange>
        </w:rPr>
        <w:t>).</w:t>
      </w:r>
      <w:r w:rsidRPr="00490F82">
        <w:rPr>
          <w:lang w:val="en-US"/>
          <w:rPrChange w:id="3494" w:author="Author">
            <w:rPr>
              <w:lang w:val="pl-PL"/>
            </w:rPr>
          </w:rPrChange>
        </w:rPr>
        <w:t xml:space="preserve"> </w:t>
      </w:r>
      <w:r w:rsidRPr="00490F82">
        <w:rPr>
          <w:i/>
          <w:iCs/>
          <w:lang w:val="en-US"/>
          <w:rPrChange w:id="3495" w:author="Author">
            <w:rPr>
              <w:i/>
              <w:iCs/>
              <w:lang w:val="pl-PL"/>
            </w:rPr>
          </w:rPrChange>
        </w:rPr>
        <w:t>Project management term – a working glossary</w:t>
      </w:r>
      <w:r w:rsidRPr="00490F82">
        <w:rPr>
          <w:lang w:val="en-US"/>
          <w:rPrChange w:id="3496" w:author="Author">
            <w:rPr>
              <w:lang w:val="pl-PL"/>
            </w:rPr>
          </w:rPrChange>
        </w:rPr>
        <w:t>. ESI International.</w:t>
      </w:r>
    </w:p>
    <w:p w14:paraId="057A7BB9" w14:textId="53C3B11F" w:rsidR="00200F07" w:rsidRPr="007928BD" w:rsidRDefault="00200F07" w:rsidP="00200F07">
      <w:pPr>
        <w:pStyle w:val="reference"/>
        <w:rPr>
          <w:lang w:val="en-US"/>
        </w:rPr>
      </w:pPr>
      <w:proofErr w:type="spellStart"/>
      <w:r w:rsidRPr="00490F82">
        <w:rPr>
          <w:lang w:val="en-US"/>
          <w:rPrChange w:id="3497" w:author="Author">
            <w:rPr>
              <w:lang w:val="pl-PL"/>
            </w:rPr>
          </w:rPrChange>
        </w:rPr>
        <w:t>Wedekind</w:t>
      </w:r>
      <w:proofErr w:type="spellEnd"/>
      <w:r w:rsidR="00AF783E" w:rsidRPr="00490F82">
        <w:rPr>
          <w:lang w:val="en-US"/>
          <w:rPrChange w:id="3498" w:author="Author">
            <w:rPr>
              <w:lang w:val="pl-PL"/>
            </w:rPr>
          </w:rPrChange>
        </w:rPr>
        <w:t>,</w:t>
      </w:r>
      <w:r w:rsidRPr="00490F82">
        <w:rPr>
          <w:lang w:val="en-US"/>
          <w:rPrChange w:id="3499" w:author="Author">
            <w:rPr>
              <w:lang w:val="pl-PL"/>
            </w:rPr>
          </w:rPrChange>
        </w:rPr>
        <w:t xml:space="preserve"> G.</w:t>
      </w:r>
      <w:r w:rsidR="00E83B94" w:rsidRPr="00490F82">
        <w:rPr>
          <w:lang w:val="en-US"/>
          <w:rPrChange w:id="3500" w:author="Author">
            <w:rPr>
              <w:lang w:val="pl-PL"/>
            </w:rPr>
          </w:rPrChange>
        </w:rPr>
        <w:t>,</w:t>
      </w:r>
      <w:r w:rsidR="00BC7187" w:rsidRPr="00490F82">
        <w:rPr>
          <w:lang w:val="en-US"/>
          <w:rPrChange w:id="3501" w:author="Author">
            <w:rPr>
              <w:lang w:val="pl-PL"/>
            </w:rPr>
          </w:rPrChange>
        </w:rPr>
        <w:t xml:space="preserve"> and</w:t>
      </w:r>
      <w:r w:rsidRPr="00490F82">
        <w:rPr>
          <w:lang w:val="en-US"/>
          <w:rPrChange w:id="3502" w:author="Author">
            <w:rPr>
              <w:lang w:val="pl-PL"/>
            </w:rPr>
          </w:rPrChange>
        </w:rPr>
        <w:t xml:space="preserve"> Philbin</w:t>
      </w:r>
      <w:r w:rsidR="00AF783E" w:rsidRPr="00490F82">
        <w:rPr>
          <w:lang w:val="en-US"/>
          <w:rPrChange w:id="3503" w:author="Author">
            <w:rPr>
              <w:lang w:val="pl-PL"/>
            </w:rPr>
          </w:rPrChange>
        </w:rPr>
        <w:t>,</w:t>
      </w:r>
      <w:r w:rsidRPr="00490F82">
        <w:rPr>
          <w:lang w:val="en-US"/>
          <w:rPrChange w:id="3504" w:author="Author">
            <w:rPr>
              <w:lang w:val="pl-PL"/>
            </w:rPr>
          </w:rPrChange>
        </w:rPr>
        <w:t xml:space="preserve"> S.</w:t>
      </w:r>
      <w:r w:rsidR="00AF783E" w:rsidRPr="00490F82">
        <w:rPr>
          <w:lang w:val="en-US"/>
          <w:rPrChange w:id="3505" w:author="Author">
            <w:rPr>
              <w:lang w:val="pl-PL"/>
            </w:rPr>
          </w:rPrChange>
        </w:rPr>
        <w:t xml:space="preserve"> (</w:t>
      </w:r>
      <w:r w:rsidRPr="00490F82">
        <w:rPr>
          <w:lang w:val="en-US"/>
          <w:rPrChange w:id="3506" w:author="Author">
            <w:rPr>
              <w:lang w:val="pl-PL"/>
            </w:rPr>
          </w:rPrChange>
        </w:rPr>
        <w:t>2018</w:t>
      </w:r>
      <w:r w:rsidR="00AF783E" w:rsidRPr="00490F82">
        <w:rPr>
          <w:lang w:val="en-US"/>
          <w:rPrChange w:id="3507" w:author="Author">
            <w:rPr>
              <w:lang w:val="pl-PL"/>
            </w:rPr>
          </w:rPrChange>
        </w:rPr>
        <w:t>).</w:t>
      </w:r>
      <w:r w:rsidRPr="00490F82">
        <w:rPr>
          <w:lang w:val="en-US"/>
          <w:rPrChange w:id="3508" w:author="Author">
            <w:rPr>
              <w:lang w:val="pl-PL"/>
            </w:rPr>
          </w:rPrChange>
        </w:rPr>
        <w:t xml:space="preserve"> Research and Grant Management: The Role of the Project Management Office (PMO) in a European Research Consortium Context</w:t>
      </w:r>
      <w:r w:rsidR="002959A7" w:rsidRPr="00490F82">
        <w:rPr>
          <w:lang w:val="en-US"/>
          <w:rPrChange w:id="3509" w:author="Author">
            <w:rPr>
              <w:lang w:val="pl-PL"/>
            </w:rPr>
          </w:rPrChange>
        </w:rPr>
        <w:t>.</w:t>
      </w:r>
      <w:r w:rsidRPr="00490F82">
        <w:rPr>
          <w:lang w:val="en-US"/>
          <w:rPrChange w:id="3510" w:author="Author">
            <w:rPr>
              <w:lang w:val="pl-PL"/>
            </w:rPr>
          </w:rPrChange>
        </w:rPr>
        <w:t xml:space="preserve"> </w:t>
      </w:r>
      <w:r w:rsidRPr="00490F82">
        <w:rPr>
          <w:i/>
          <w:iCs/>
          <w:lang w:val="en-US"/>
          <w:rPrChange w:id="3511" w:author="Author">
            <w:rPr>
              <w:i/>
              <w:iCs/>
              <w:lang w:val="pl-PL"/>
            </w:rPr>
          </w:rPrChange>
        </w:rPr>
        <w:t>Journal of Research Administration</w:t>
      </w:r>
      <w:r w:rsidRPr="00490F82">
        <w:rPr>
          <w:lang w:val="en-US"/>
          <w:rPrChange w:id="3512" w:author="Author">
            <w:rPr>
              <w:lang w:val="pl-PL"/>
            </w:rPr>
          </w:rPrChange>
        </w:rPr>
        <w:t>, 49</w:t>
      </w:r>
      <w:r w:rsidR="00E83B94" w:rsidRPr="00490F82">
        <w:rPr>
          <w:lang w:val="en-US"/>
          <w:rPrChange w:id="3513" w:author="Author">
            <w:rPr>
              <w:lang w:val="pl-PL"/>
            </w:rPr>
          </w:rPrChange>
        </w:rPr>
        <w:t>(</w:t>
      </w:r>
      <w:r w:rsidRPr="00490F82">
        <w:rPr>
          <w:lang w:val="en-US"/>
          <w:rPrChange w:id="3514" w:author="Author">
            <w:rPr>
              <w:lang w:val="pl-PL"/>
            </w:rPr>
          </w:rPrChange>
        </w:rPr>
        <w:t>1</w:t>
      </w:r>
      <w:r w:rsidR="00E83B94" w:rsidRPr="00490F82">
        <w:rPr>
          <w:lang w:val="en-US"/>
          <w:rPrChange w:id="3515" w:author="Author">
            <w:rPr>
              <w:lang w:val="pl-PL"/>
            </w:rPr>
          </w:rPrChange>
        </w:rPr>
        <w:t>)</w:t>
      </w:r>
      <w:r w:rsidRPr="00490F82">
        <w:rPr>
          <w:lang w:val="en-US"/>
          <w:rPrChange w:id="3516" w:author="Author">
            <w:rPr>
              <w:lang w:val="pl-PL"/>
            </w:rPr>
          </w:rPrChange>
        </w:rPr>
        <w:t>, 43-62.</w:t>
      </w:r>
    </w:p>
    <w:p w14:paraId="366ABE61" w14:textId="78A76CE6" w:rsidR="00B8040D" w:rsidRPr="007928BD" w:rsidRDefault="00B8040D" w:rsidP="00200F07">
      <w:pPr>
        <w:pStyle w:val="reference"/>
        <w:rPr>
          <w:lang w:val="en-US"/>
        </w:rPr>
      </w:pPr>
      <w:r w:rsidRPr="007928BD">
        <w:rPr>
          <w:lang w:val="en-US"/>
        </w:rPr>
        <w:t xml:space="preserve">Wideman, R. M. (2002). Comparing PRINCE2 with </w:t>
      </w:r>
      <w:proofErr w:type="spellStart"/>
      <w:r w:rsidRPr="007928BD">
        <w:rPr>
          <w:lang w:val="en-US"/>
        </w:rPr>
        <w:t>PMBoK</w:t>
      </w:r>
      <w:proofErr w:type="spellEnd"/>
      <w:r w:rsidRPr="007928BD">
        <w:rPr>
          <w:lang w:val="en-US"/>
        </w:rPr>
        <w:t xml:space="preserve">®. </w:t>
      </w:r>
      <w:r w:rsidRPr="007928BD">
        <w:rPr>
          <w:rFonts w:eastAsia="PMingLiU"/>
          <w:lang w:val="en-US" w:eastAsia="zh-TW"/>
        </w:rPr>
        <w:t>Retrieved from</w:t>
      </w:r>
      <w:r w:rsidRPr="007928BD">
        <w:rPr>
          <w:lang w:val="en-US"/>
        </w:rPr>
        <w:t xml:space="preserve">: http://www.maxwideman.com/papers/comparing/comparing.pdf </w:t>
      </w:r>
      <w:r w:rsidRPr="007928BD">
        <w:rPr>
          <w:rFonts w:eastAsia="PMingLiU"/>
          <w:lang w:val="en-US" w:eastAsia="zh-TW"/>
        </w:rPr>
        <w:t>on</w:t>
      </w:r>
      <w:r w:rsidRPr="007928BD">
        <w:rPr>
          <w:lang w:val="en-US"/>
        </w:rPr>
        <w:t xml:space="preserve"> </w:t>
      </w:r>
      <w:del w:id="3517" w:author="Author">
        <w:r w:rsidRPr="007928BD" w:rsidDel="00C00A8C">
          <w:rPr>
            <w:lang w:val="en-US"/>
          </w:rPr>
          <w:delText xml:space="preserve">18 </w:delText>
        </w:r>
      </w:del>
      <w:r w:rsidRPr="007928BD">
        <w:rPr>
          <w:lang w:val="en-US"/>
        </w:rPr>
        <w:t>July</w:t>
      </w:r>
      <w:ins w:id="3518" w:author="Author">
        <w:r w:rsidR="00C00A8C" w:rsidRPr="007928BD">
          <w:rPr>
            <w:lang w:val="en-US"/>
          </w:rPr>
          <w:t xml:space="preserve"> 18,</w:t>
        </w:r>
      </w:ins>
      <w:r w:rsidRPr="007928BD">
        <w:rPr>
          <w:lang w:val="en-US"/>
        </w:rPr>
        <w:t xml:space="preserve"> 2022.</w:t>
      </w:r>
    </w:p>
    <w:p w14:paraId="64A861A9" w14:textId="60AD108A" w:rsidR="00835FBA" w:rsidRPr="00490F82" w:rsidRDefault="00835FBA" w:rsidP="00200F07">
      <w:pPr>
        <w:pStyle w:val="reference"/>
        <w:rPr>
          <w:lang w:val="en-US"/>
          <w:rPrChange w:id="3519" w:author="Author">
            <w:rPr>
              <w:lang w:val="pl-PL"/>
            </w:rPr>
          </w:rPrChange>
        </w:rPr>
      </w:pPr>
      <w:r w:rsidRPr="00490F82">
        <w:rPr>
          <w:lang w:val="en-US"/>
          <w:rPrChange w:id="3520" w:author="Author">
            <w:rPr>
              <w:lang w:val="pl-PL"/>
            </w:rPr>
          </w:rPrChange>
        </w:rPr>
        <w:t>Yeong, A. (200</w:t>
      </w:r>
      <w:r w:rsidR="00A879F8" w:rsidRPr="00490F82">
        <w:rPr>
          <w:lang w:val="en-US"/>
          <w:rPrChange w:id="3521" w:author="Author">
            <w:rPr>
              <w:lang w:val="pl-PL"/>
            </w:rPr>
          </w:rPrChange>
        </w:rPr>
        <w:t>7</w:t>
      </w:r>
      <w:r w:rsidRPr="00490F82">
        <w:rPr>
          <w:lang w:val="en-US"/>
          <w:rPrChange w:id="3522" w:author="Author">
            <w:rPr>
              <w:lang w:val="pl-PL"/>
            </w:rPr>
          </w:rPrChange>
        </w:rPr>
        <w:t>)</w:t>
      </w:r>
      <w:r w:rsidR="004107A8" w:rsidRPr="00490F82">
        <w:rPr>
          <w:lang w:val="en-US"/>
          <w:rPrChange w:id="3523" w:author="Author">
            <w:rPr>
              <w:lang w:val="pl-PL"/>
            </w:rPr>
          </w:rPrChange>
        </w:rPr>
        <w:t>.</w:t>
      </w:r>
      <w:r w:rsidRPr="00490F82">
        <w:rPr>
          <w:lang w:val="en-US"/>
          <w:rPrChange w:id="3524" w:author="Author">
            <w:rPr>
              <w:lang w:val="pl-PL"/>
            </w:rPr>
          </w:rPrChange>
        </w:rPr>
        <w:t xml:space="preserve"> The Marriage Proposal of PRINCE2® and PMBOK®.</w:t>
      </w:r>
      <w:r w:rsidR="00A879F8" w:rsidRPr="00490F82">
        <w:rPr>
          <w:lang w:val="en-US"/>
          <w:rPrChange w:id="3525" w:author="Author">
            <w:rPr>
              <w:lang w:val="pl-PL"/>
            </w:rPr>
          </w:rPrChange>
        </w:rPr>
        <w:t xml:space="preserve"> </w:t>
      </w:r>
      <w:r w:rsidR="00A879F8" w:rsidRPr="007928BD">
        <w:rPr>
          <w:rFonts w:eastAsia="PMingLiU"/>
          <w:lang w:val="en-US" w:eastAsia="zh-TW"/>
        </w:rPr>
        <w:t>Retrieved from</w:t>
      </w:r>
      <w:r w:rsidR="00A879F8" w:rsidRPr="007928BD">
        <w:rPr>
          <w:lang w:val="en-US"/>
        </w:rPr>
        <w:t>: http://alecoledelavie.com/accueil/Prince2_dossier_ressources/Prince2_et_les_autres_referentiels/Prince2_vs_PMBok/The_marriage_of_PRINCE2_and_PMBok.pdf on</w:t>
      </w:r>
      <w:del w:id="3526" w:author="Author">
        <w:r w:rsidR="00A879F8" w:rsidRPr="007928BD" w:rsidDel="00C00A8C">
          <w:rPr>
            <w:lang w:val="en-US"/>
          </w:rPr>
          <w:delText xml:space="preserve"> 21</w:delText>
        </w:r>
      </w:del>
      <w:r w:rsidR="00A879F8" w:rsidRPr="007928BD">
        <w:rPr>
          <w:lang w:val="en-US"/>
        </w:rPr>
        <w:t xml:space="preserve"> July</w:t>
      </w:r>
      <w:ins w:id="3527" w:author="Author">
        <w:r w:rsidR="00C00A8C" w:rsidRPr="007928BD">
          <w:rPr>
            <w:lang w:val="en-US"/>
          </w:rPr>
          <w:t xml:space="preserve"> 21,</w:t>
        </w:r>
      </w:ins>
      <w:r w:rsidR="00A879F8" w:rsidRPr="007928BD">
        <w:rPr>
          <w:lang w:val="en-US"/>
        </w:rPr>
        <w:t xml:space="preserve"> 2022.</w:t>
      </w:r>
    </w:p>
    <w:p w14:paraId="5A70B94B" w14:textId="1BB423BD" w:rsidR="003A068C" w:rsidRPr="00490F82" w:rsidRDefault="003A068C" w:rsidP="00200F07">
      <w:pPr>
        <w:pStyle w:val="reference"/>
        <w:rPr>
          <w:lang w:val="en-US"/>
          <w:rPrChange w:id="3528" w:author="Author">
            <w:rPr>
              <w:lang w:val="pl-PL"/>
            </w:rPr>
          </w:rPrChange>
        </w:rPr>
      </w:pPr>
      <w:proofErr w:type="spellStart"/>
      <w:r w:rsidRPr="00490F82">
        <w:rPr>
          <w:lang w:val="en-US"/>
          <w:rPrChange w:id="3529" w:author="Author">
            <w:rPr>
              <w:lang w:val="pl-PL"/>
            </w:rPr>
          </w:rPrChange>
        </w:rPr>
        <w:t>Zwikael</w:t>
      </w:r>
      <w:proofErr w:type="spellEnd"/>
      <w:r w:rsidRPr="00490F82">
        <w:rPr>
          <w:lang w:val="en-US"/>
          <w:rPrChange w:id="3530" w:author="Author">
            <w:rPr>
              <w:lang w:val="pl-PL"/>
            </w:rPr>
          </w:rPrChange>
        </w:rPr>
        <w:t xml:space="preserve">, O., and </w:t>
      </w:r>
      <w:proofErr w:type="spellStart"/>
      <w:r w:rsidRPr="00490F82">
        <w:rPr>
          <w:lang w:val="en-US"/>
          <w:rPrChange w:id="3531" w:author="Author">
            <w:rPr>
              <w:lang w:val="pl-PL"/>
            </w:rPr>
          </w:rPrChange>
        </w:rPr>
        <w:t>Smyrk</w:t>
      </w:r>
      <w:proofErr w:type="spellEnd"/>
      <w:r w:rsidRPr="00490F82">
        <w:rPr>
          <w:lang w:val="en-US"/>
          <w:rPrChange w:id="3532" w:author="Author">
            <w:rPr>
              <w:lang w:val="pl-PL"/>
            </w:rPr>
          </w:rPrChange>
        </w:rPr>
        <w:t xml:space="preserve">, J.R. (2019). </w:t>
      </w:r>
      <w:r w:rsidRPr="00490F82">
        <w:rPr>
          <w:i/>
          <w:iCs/>
          <w:lang w:val="en-US"/>
          <w:rPrChange w:id="3533" w:author="Author">
            <w:rPr>
              <w:i/>
              <w:iCs/>
              <w:lang w:val="pl-PL"/>
            </w:rPr>
          </w:rPrChange>
        </w:rPr>
        <w:t>Project management: a benefit realization approach</w:t>
      </w:r>
      <w:r w:rsidRPr="00490F82">
        <w:rPr>
          <w:lang w:val="en-US"/>
          <w:rPrChange w:id="3534" w:author="Author">
            <w:rPr>
              <w:lang w:val="pl-PL"/>
            </w:rPr>
          </w:rPrChange>
        </w:rPr>
        <w:t>. New York: Springer press.</w:t>
      </w:r>
    </w:p>
    <w:p w14:paraId="5024FF64" w14:textId="77777777" w:rsidR="00983C62" w:rsidRPr="007928BD" w:rsidRDefault="00983C62" w:rsidP="00983C62">
      <w:pPr>
        <w:pStyle w:val="reference"/>
        <w:rPr>
          <w:rFonts w:eastAsia="PMingLiU"/>
          <w:lang w:val="en-US" w:eastAsia="zh-TW"/>
        </w:rPr>
      </w:pPr>
    </w:p>
    <w:p w14:paraId="708C5101" w14:textId="77777777" w:rsidR="006E0260" w:rsidRPr="007928BD" w:rsidRDefault="006E0260" w:rsidP="006E0260">
      <w:pPr>
        <w:pStyle w:val="heading01"/>
        <w:rPr>
          <w:lang w:val="en-US"/>
        </w:rPr>
        <w:sectPr w:rsidR="006E0260" w:rsidRPr="007928BD" w:rsidSect="00490F82">
          <w:type w:val="continuous"/>
          <w:pgSz w:w="11907" w:h="16839" w:code="9"/>
          <w:pgMar w:top="709" w:right="1077" w:bottom="1077" w:left="1077" w:header="0" w:footer="0" w:gutter="0"/>
          <w:cols w:num="2" w:space="425"/>
          <w:docGrid w:linePitch="360"/>
          <w:sectPrChange w:id="3535" w:author="Author">
            <w:sectPr w:rsidR="006E0260" w:rsidRPr="007928BD" w:rsidSect="00490F82">
              <w:pgMar w:top="1077" w:right="1077" w:bottom="1077" w:left="1077" w:header="0" w:footer="0" w:gutter="0"/>
            </w:sectPr>
          </w:sectPrChange>
        </w:sectPr>
      </w:pPr>
    </w:p>
    <w:p w14:paraId="3D4D3557" w14:textId="0C1345C0" w:rsidR="00A50A41" w:rsidRPr="007928BD" w:rsidRDefault="001C159F" w:rsidP="00A50A41">
      <w:pPr>
        <w:pStyle w:val="heading01"/>
        <w:spacing w:before="240"/>
        <w:rPr>
          <w:b w:val="0"/>
          <w:bCs/>
          <w:lang w:val="en-US"/>
        </w:rPr>
      </w:pPr>
      <w:r w:rsidRPr="00636A90">
        <w:rPr>
          <w:b w:val="0"/>
          <w:bCs/>
          <w:noProof/>
          <w:lang w:val="en-US"/>
        </w:rPr>
        <w:drawing>
          <wp:anchor distT="0" distB="0" distL="114300" distR="114300" simplePos="0" relativeHeight="251659264" behindDoc="0" locked="0" layoutInCell="1" allowOverlap="1" wp14:anchorId="456A1C6A" wp14:editId="7AD46003">
            <wp:simplePos x="0" y="0"/>
            <wp:positionH relativeFrom="margin">
              <wp:align>left</wp:align>
            </wp:positionH>
            <wp:positionV relativeFrom="paragraph">
              <wp:posOffset>2341245</wp:posOffset>
            </wp:positionV>
            <wp:extent cx="987425" cy="91948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87425" cy="919480"/>
                    </a:xfrm>
                    <a:prstGeom prst="rect">
                      <a:avLst/>
                    </a:prstGeom>
                  </pic:spPr>
                </pic:pic>
              </a:graphicData>
            </a:graphic>
          </wp:anchor>
        </w:drawing>
      </w:r>
      <w:r w:rsidR="00A50A41" w:rsidRPr="007759E3">
        <w:rPr>
          <w:b w:val="0"/>
          <w:bCs/>
          <w:noProof/>
          <w:lang w:val="en-US" w:eastAsia="zh-TW"/>
        </w:rPr>
        <w:drawing>
          <wp:anchor distT="0" distB="0" distL="114300" distR="114300" simplePos="0" relativeHeight="251658240" behindDoc="0" locked="0" layoutInCell="1" allowOverlap="1" wp14:anchorId="19279B78" wp14:editId="5C6BDA01">
            <wp:simplePos x="0" y="0"/>
            <wp:positionH relativeFrom="column">
              <wp:posOffset>-2059</wp:posOffset>
            </wp:positionH>
            <wp:positionV relativeFrom="paragraph">
              <wp:posOffset>71939</wp:posOffset>
            </wp:positionV>
            <wp:extent cx="987552" cy="987552"/>
            <wp:effectExtent l="0" t="0" r="3175" b="3175"/>
            <wp:wrapSquare wrapText="bothSides"/>
            <wp:docPr id="1" name="Picture 1" descr="A picture containing person, wall,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person, indoo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87552" cy="987552"/>
                    </a:xfrm>
                    <a:prstGeom prst="rect">
                      <a:avLst/>
                    </a:prstGeom>
                  </pic:spPr>
                </pic:pic>
              </a:graphicData>
            </a:graphic>
            <wp14:sizeRelH relativeFrom="page">
              <wp14:pctWidth>0</wp14:pctWidth>
            </wp14:sizeRelH>
            <wp14:sizeRelV relativeFrom="page">
              <wp14:pctHeight>0</wp14:pctHeight>
            </wp14:sizeRelV>
          </wp:anchor>
        </w:drawing>
      </w:r>
      <w:r w:rsidR="00A50A41" w:rsidRPr="007928BD">
        <w:rPr>
          <w:b w:val="0"/>
          <w:bCs/>
          <w:lang w:val="en-US"/>
        </w:rPr>
        <w:t>Dr. Davidov earned his B.Sc. in Industrial Engineering and Management, an</w:t>
      </w:r>
      <w:ins w:id="3536" w:author="Author">
        <w:r w:rsidR="00A14142" w:rsidRPr="007928BD">
          <w:rPr>
            <w:b w:val="0"/>
            <w:bCs/>
            <w:lang w:val="en-US"/>
          </w:rPr>
          <w:t xml:space="preserve">d his </w:t>
        </w:r>
      </w:ins>
      <w:del w:id="3537" w:author="Author">
        <w:r w:rsidR="00A50A41" w:rsidRPr="007928BD" w:rsidDel="00A14142">
          <w:rPr>
            <w:b w:val="0"/>
            <w:bCs/>
            <w:lang w:val="en-US"/>
          </w:rPr>
          <w:delText xml:space="preserve"> </w:delText>
        </w:r>
      </w:del>
      <w:r w:rsidR="00A50A41" w:rsidRPr="007928BD">
        <w:rPr>
          <w:b w:val="0"/>
          <w:bCs/>
          <w:lang w:val="en-US"/>
        </w:rPr>
        <w:t>MBA</w:t>
      </w:r>
      <w:ins w:id="3538" w:author="Author">
        <w:r w:rsidR="00484D18" w:rsidRPr="007928BD">
          <w:rPr>
            <w:b w:val="0"/>
            <w:bCs/>
            <w:lang w:val="en-US"/>
          </w:rPr>
          <w:t>,</w:t>
        </w:r>
      </w:ins>
      <w:r w:rsidR="00A50A41" w:rsidRPr="007928BD">
        <w:rPr>
          <w:b w:val="0"/>
          <w:bCs/>
          <w:lang w:val="en-US"/>
        </w:rPr>
        <w:t xml:space="preserve"> </w:t>
      </w:r>
      <w:del w:id="3539" w:author="Author">
        <w:r w:rsidR="00A50A41" w:rsidRPr="007928BD" w:rsidDel="00A14142">
          <w:rPr>
            <w:b w:val="0"/>
            <w:bCs/>
            <w:lang w:val="en-US"/>
          </w:rPr>
          <w:delText>i</w:delText>
        </w:r>
      </w:del>
      <w:ins w:id="3540" w:author="Author">
        <w:r w:rsidR="00A14142" w:rsidRPr="007928BD">
          <w:rPr>
            <w:b w:val="0"/>
            <w:bCs/>
            <w:lang w:val="en-US"/>
          </w:rPr>
          <w:t xml:space="preserve">from </w:t>
        </w:r>
      </w:ins>
      <w:del w:id="3541" w:author="Author">
        <w:r w:rsidR="00A50A41" w:rsidRPr="007928BD" w:rsidDel="00A14142">
          <w:rPr>
            <w:b w:val="0"/>
            <w:bCs/>
            <w:lang w:val="en-US"/>
          </w:rPr>
          <w:delText xml:space="preserve">n </w:delText>
        </w:r>
      </w:del>
      <w:r w:rsidR="00A50A41" w:rsidRPr="007928BD">
        <w:rPr>
          <w:b w:val="0"/>
          <w:bCs/>
          <w:lang w:val="en-US"/>
        </w:rPr>
        <w:t xml:space="preserve">the Open University of Israel and </w:t>
      </w:r>
      <w:del w:id="3542" w:author="Author">
        <w:r w:rsidR="00A50A41" w:rsidRPr="007928BD" w:rsidDel="00A14142">
          <w:rPr>
            <w:b w:val="0"/>
            <w:bCs/>
            <w:lang w:val="en-US"/>
          </w:rPr>
          <w:delText xml:space="preserve">the </w:delText>
        </w:r>
      </w:del>
      <w:ins w:id="3543" w:author="Author">
        <w:r w:rsidR="00A14142" w:rsidRPr="007928BD">
          <w:rPr>
            <w:b w:val="0"/>
            <w:bCs/>
            <w:lang w:val="en-US"/>
          </w:rPr>
          <w:t xml:space="preserve">his </w:t>
        </w:r>
      </w:ins>
      <w:r w:rsidR="00A50A41" w:rsidRPr="007928BD">
        <w:rPr>
          <w:b w:val="0"/>
          <w:bCs/>
          <w:lang w:val="en-US"/>
        </w:rPr>
        <w:t xml:space="preserve">PhD </w:t>
      </w:r>
      <w:ins w:id="3544" w:author="Author">
        <w:r w:rsidR="00A14142" w:rsidRPr="007928BD">
          <w:rPr>
            <w:b w:val="0"/>
            <w:bCs/>
            <w:lang w:val="en-US"/>
          </w:rPr>
          <w:t>from</w:t>
        </w:r>
      </w:ins>
      <w:del w:id="3545" w:author="Author">
        <w:r w:rsidR="00A50A41" w:rsidRPr="007928BD" w:rsidDel="00A14142">
          <w:rPr>
            <w:b w:val="0"/>
            <w:bCs/>
            <w:lang w:val="en-US"/>
          </w:rPr>
          <w:delText>at</w:delText>
        </w:r>
      </w:del>
      <w:r w:rsidR="00A50A41" w:rsidRPr="007928BD">
        <w:rPr>
          <w:b w:val="0"/>
          <w:bCs/>
          <w:lang w:val="en-US"/>
        </w:rPr>
        <w:t xml:space="preserve"> the Faculty of Economics, Belarusian State University (BSU). Before </w:t>
      </w:r>
      <w:del w:id="3546" w:author="Author">
        <w:r w:rsidR="00A50A41" w:rsidRPr="007928BD" w:rsidDel="00A14142">
          <w:rPr>
            <w:b w:val="0"/>
            <w:bCs/>
            <w:lang w:val="en-US"/>
          </w:rPr>
          <w:delText xml:space="preserve">joining </w:delText>
        </w:r>
      </w:del>
      <w:ins w:id="3547" w:author="Author">
        <w:r w:rsidR="00A14142" w:rsidRPr="007928BD">
          <w:rPr>
            <w:b w:val="0"/>
            <w:bCs/>
            <w:lang w:val="en-US"/>
          </w:rPr>
          <w:t>entering</w:t>
        </w:r>
      </w:ins>
      <w:del w:id="3548" w:author="Author">
        <w:r w:rsidR="00A50A41" w:rsidRPr="007928BD" w:rsidDel="00A14142">
          <w:rPr>
            <w:b w:val="0"/>
            <w:bCs/>
            <w:lang w:val="en-US"/>
          </w:rPr>
          <w:delText>the</w:delText>
        </w:r>
      </w:del>
      <w:r w:rsidR="00A50A41" w:rsidRPr="007928BD">
        <w:rPr>
          <w:b w:val="0"/>
          <w:bCs/>
          <w:lang w:val="en-US"/>
        </w:rPr>
        <w:t xml:space="preserve"> academia, he worked in the pharmaceutical industry</w:t>
      </w:r>
      <w:del w:id="3549" w:author="Author">
        <w:r w:rsidR="00A50A41" w:rsidRPr="007928BD" w:rsidDel="00A14142">
          <w:rPr>
            <w:b w:val="0"/>
            <w:bCs/>
            <w:lang w:val="en-US"/>
          </w:rPr>
          <w:delText>,</w:delText>
        </w:r>
      </w:del>
      <w:r w:rsidR="00A50A41" w:rsidRPr="007928BD">
        <w:rPr>
          <w:b w:val="0"/>
          <w:bCs/>
          <w:lang w:val="en-US"/>
        </w:rPr>
        <w:t xml:space="preserve"> as an industrial engineer, dealing with issues such as manufacturing planning and control, performance measures and incentive systems. He is presently a lecturer at the Department of Industrial Engineering and Management, Azrieli College of Engineering, in Jerusalem (Israel) and at the Open University of Israel. Dr. Davidov</w:t>
      </w:r>
      <w:ins w:id="3550" w:author="Author">
        <w:r w:rsidR="00A14142" w:rsidRPr="007928BD">
          <w:rPr>
            <w:b w:val="0"/>
            <w:bCs/>
            <w:lang w:val="en-US"/>
          </w:rPr>
          <w:t>’s</w:t>
        </w:r>
      </w:ins>
      <w:r w:rsidR="00A50A41" w:rsidRPr="007928BD">
        <w:rPr>
          <w:b w:val="0"/>
          <w:bCs/>
          <w:lang w:val="en-US"/>
        </w:rPr>
        <w:t xml:space="preserve"> present research interest</w:t>
      </w:r>
      <w:ins w:id="3551" w:author="Author">
        <w:r w:rsidR="00A14142" w:rsidRPr="007928BD">
          <w:rPr>
            <w:b w:val="0"/>
            <w:bCs/>
            <w:lang w:val="en-US"/>
          </w:rPr>
          <w:t xml:space="preserve">s are </w:t>
        </w:r>
      </w:ins>
      <w:del w:id="3552" w:author="Author">
        <w:r w:rsidR="00A50A41" w:rsidRPr="007928BD" w:rsidDel="00A14142">
          <w:rPr>
            <w:b w:val="0"/>
            <w:bCs/>
            <w:lang w:val="en-US"/>
          </w:rPr>
          <w:delText xml:space="preserve"> is in </w:delText>
        </w:r>
      </w:del>
      <w:r w:rsidR="00A50A41" w:rsidRPr="007928BD">
        <w:rPr>
          <w:b w:val="0"/>
          <w:bCs/>
          <w:lang w:val="en-US"/>
        </w:rPr>
        <w:t xml:space="preserve">performance improvement, project management, </w:t>
      </w:r>
      <w:ins w:id="3553" w:author="Author">
        <w:r w:rsidR="00484D18" w:rsidRPr="007928BD">
          <w:rPr>
            <w:b w:val="0"/>
            <w:bCs/>
            <w:lang w:val="en-US"/>
          </w:rPr>
          <w:t xml:space="preserve">and </w:t>
        </w:r>
      </w:ins>
      <w:r w:rsidR="00A50A41" w:rsidRPr="007928BD">
        <w:rPr>
          <w:b w:val="0"/>
          <w:bCs/>
          <w:lang w:val="en-US"/>
        </w:rPr>
        <w:t>behavioral economics.</w:t>
      </w:r>
    </w:p>
    <w:p w14:paraId="750F4559" w14:textId="1E116349" w:rsidR="00A50A41" w:rsidRPr="007928BD" w:rsidRDefault="00F832E5" w:rsidP="00A50A41">
      <w:pPr>
        <w:pStyle w:val="heading01"/>
        <w:spacing w:before="240"/>
        <w:rPr>
          <w:b w:val="0"/>
          <w:bCs/>
          <w:rtl/>
          <w:lang w:val="en-US"/>
        </w:rPr>
      </w:pPr>
      <w:r w:rsidRPr="007928BD">
        <w:rPr>
          <w:b w:val="0"/>
          <w:bCs/>
          <w:lang w:val="en-US"/>
        </w:rPr>
        <w:t xml:space="preserve">Dr. </w:t>
      </w:r>
      <w:proofErr w:type="spellStart"/>
      <w:r w:rsidRPr="007928BD">
        <w:rPr>
          <w:b w:val="0"/>
          <w:bCs/>
          <w:lang w:val="en-US"/>
        </w:rPr>
        <w:t>Ainbinder</w:t>
      </w:r>
      <w:proofErr w:type="spellEnd"/>
      <w:r w:rsidRPr="007928BD">
        <w:rPr>
          <w:b w:val="0"/>
          <w:bCs/>
          <w:lang w:val="en-US"/>
        </w:rPr>
        <w:t xml:space="preserve"> is a lecturer of discrete simulation in the Industrial Engineering and Management Department, Azrieli College of Engineering Jerusalem (JCE) </w:t>
      </w:r>
      <w:ins w:id="3554" w:author="Author">
        <w:r w:rsidR="00A14142" w:rsidRPr="007928BD">
          <w:rPr>
            <w:b w:val="0"/>
            <w:bCs/>
            <w:lang w:val="en-US"/>
          </w:rPr>
          <w:t>in</w:t>
        </w:r>
      </w:ins>
      <w:del w:id="3555" w:author="Author">
        <w:r w:rsidRPr="007928BD" w:rsidDel="00A14142">
          <w:rPr>
            <w:b w:val="0"/>
            <w:bCs/>
            <w:lang w:val="en-US"/>
          </w:rPr>
          <w:delText>at</w:delText>
        </w:r>
      </w:del>
      <w:r w:rsidRPr="007928BD">
        <w:rPr>
          <w:b w:val="0"/>
          <w:bCs/>
          <w:lang w:val="en-US"/>
        </w:rPr>
        <w:t xml:space="preserve"> Israel. She received her Ph.D. from </w:t>
      </w:r>
      <w:del w:id="3556" w:author="Author">
        <w:r w:rsidRPr="007928BD" w:rsidDel="00A14142">
          <w:rPr>
            <w:b w:val="0"/>
            <w:bCs/>
            <w:lang w:val="en-US"/>
          </w:rPr>
          <w:delText xml:space="preserve">the </w:delText>
        </w:r>
      </w:del>
      <w:r w:rsidRPr="007928BD">
        <w:rPr>
          <w:b w:val="0"/>
          <w:bCs/>
          <w:lang w:val="en-US"/>
        </w:rPr>
        <w:t>Ben Gurion University of Negev in Israel. She conducts research in</w:t>
      </w:r>
      <w:ins w:id="3557" w:author="Author">
        <w:r w:rsidR="00A14142" w:rsidRPr="007928BD">
          <w:rPr>
            <w:b w:val="0"/>
            <w:bCs/>
            <w:lang w:val="en-US"/>
          </w:rPr>
          <w:t>to</w:t>
        </w:r>
      </w:ins>
      <w:r w:rsidRPr="007928BD">
        <w:rPr>
          <w:b w:val="0"/>
          <w:bCs/>
          <w:lang w:val="en-US"/>
        </w:rPr>
        <w:t xml:space="preserve"> </w:t>
      </w:r>
      <w:ins w:id="3558" w:author="Author">
        <w:r w:rsidR="00A14142" w:rsidRPr="007928BD">
          <w:rPr>
            <w:b w:val="0"/>
            <w:bCs/>
            <w:lang w:val="en-US"/>
          </w:rPr>
          <w:t>d</w:t>
        </w:r>
      </w:ins>
      <w:del w:id="3559" w:author="Author">
        <w:r w:rsidRPr="007928BD" w:rsidDel="00A14142">
          <w:rPr>
            <w:b w:val="0"/>
            <w:bCs/>
            <w:lang w:val="en-US"/>
          </w:rPr>
          <w:delText>D</w:delText>
        </w:r>
      </w:del>
      <w:r w:rsidRPr="007928BD">
        <w:rPr>
          <w:b w:val="0"/>
          <w:bCs/>
          <w:lang w:val="en-US"/>
        </w:rPr>
        <w:t xml:space="preserve">ynamic and </w:t>
      </w:r>
      <w:del w:id="3560" w:author="Author">
        <w:r w:rsidRPr="007928BD" w:rsidDel="00A14142">
          <w:rPr>
            <w:b w:val="0"/>
            <w:bCs/>
            <w:lang w:val="en-US"/>
          </w:rPr>
          <w:delText>S</w:delText>
        </w:r>
      </w:del>
      <w:ins w:id="3561" w:author="Author">
        <w:r w:rsidR="00A14142" w:rsidRPr="007928BD">
          <w:rPr>
            <w:b w:val="0"/>
            <w:bCs/>
            <w:lang w:val="en-US"/>
          </w:rPr>
          <w:t>s</w:t>
        </w:r>
      </w:ins>
      <w:r w:rsidRPr="007928BD">
        <w:rPr>
          <w:b w:val="0"/>
          <w:bCs/>
          <w:lang w:val="en-US"/>
        </w:rPr>
        <w:t xml:space="preserve">tatic models for operations scheduling and resource allocation. Her research has been published in </w:t>
      </w:r>
      <w:del w:id="3562" w:author="Author">
        <w:r w:rsidRPr="00490F82" w:rsidDel="00A14142">
          <w:rPr>
            <w:b w:val="0"/>
            <w:bCs/>
            <w:i/>
            <w:iCs/>
            <w:lang w:val="en-US"/>
            <w:rPrChange w:id="3563" w:author="Author">
              <w:rPr>
                <w:b w:val="0"/>
                <w:bCs/>
                <w:lang w:val="en-US"/>
              </w:rPr>
            </w:rPrChange>
          </w:rPr>
          <w:delText xml:space="preserve">the </w:delText>
        </w:r>
      </w:del>
      <w:r w:rsidRPr="00490F82">
        <w:rPr>
          <w:b w:val="0"/>
          <w:bCs/>
          <w:i/>
          <w:iCs/>
          <w:lang w:val="en-US"/>
          <w:rPrChange w:id="3564" w:author="Author">
            <w:rPr>
              <w:b w:val="0"/>
              <w:bCs/>
              <w:lang w:val="en-US"/>
            </w:rPr>
          </w:rPrChange>
        </w:rPr>
        <w:t>Computers &amp; Industrial Engineering</w:t>
      </w:r>
      <w:r w:rsidRPr="007928BD">
        <w:rPr>
          <w:b w:val="0"/>
          <w:bCs/>
          <w:lang w:val="en-US"/>
        </w:rPr>
        <w:t>, and several other international conference proceedings.</w:t>
      </w:r>
    </w:p>
    <w:p w14:paraId="52DA1ABC" w14:textId="05BE5524" w:rsidR="00F832E5" w:rsidRPr="007928BD" w:rsidRDefault="001C159F" w:rsidP="00A50A41">
      <w:pPr>
        <w:pStyle w:val="heading01"/>
        <w:spacing w:before="240"/>
        <w:rPr>
          <w:b w:val="0"/>
          <w:bCs/>
          <w:lang w:val="en-US"/>
        </w:rPr>
      </w:pPr>
      <w:r w:rsidRPr="00636A90">
        <w:rPr>
          <w:b w:val="0"/>
          <w:bCs/>
          <w:noProof/>
          <w:lang w:val="en-US"/>
        </w:rPr>
        <w:drawing>
          <wp:anchor distT="0" distB="0" distL="114300" distR="114300" simplePos="0" relativeHeight="251660288" behindDoc="0" locked="0" layoutInCell="1" allowOverlap="1" wp14:anchorId="7C5FEBC1" wp14:editId="71D4E9F7">
            <wp:simplePos x="0" y="0"/>
            <wp:positionH relativeFrom="column">
              <wp:align>left</wp:align>
            </wp:positionH>
            <wp:positionV relativeFrom="paragraph">
              <wp:posOffset>78784</wp:posOffset>
            </wp:positionV>
            <wp:extent cx="987552" cy="856326"/>
            <wp:effectExtent l="0" t="0" r="3175"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987552" cy="856326"/>
                    </a:xfrm>
                    <a:prstGeom prst="rect">
                      <a:avLst/>
                    </a:prstGeom>
                    <a:ln>
                      <a:noFill/>
                    </a:ln>
                    <a:extLst>
                      <a:ext uri="{53640926-AAD7-44D8-BBD7-CCE9431645EC}">
                        <a14:shadowObscured xmlns:a14="http://schemas.microsoft.com/office/drawing/2010/main"/>
                      </a:ext>
                    </a:extLst>
                  </pic:spPr>
                </pic:pic>
              </a:graphicData>
            </a:graphic>
          </wp:anchor>
        </w:drawing>
      </w:r>
      <w:r w:rsidR="001E6D69" w:rsidRPr="007928BD">
        <w:rPr>
          <w:b w:val="0"/>
          <w:bCs/>
          <w:lang w:val="en-US"/>
        </w:rPr>
        <w:t xml:space="preserve">Nadine </w:t>
      </w:r>
      <w:proofErr w:type="spellStart"/>
      <w:r w:rsidR="001E6D69" w:rsidRPr="007928BD">
        <w:rPr>
          <w:b w:val="0"/>
          <w:bCs/>
          <w:lang w:val="en-US"/>
        </w:rPr>
        <w:t>Ayoubi</w:t>
      </w:r>
      <w:proofErr w:type="spellEnd"/>
      <w:r w:rsidR="001E6D69" w:rsidRPr="007928BD">
        <w:rPr>
          <w:b w:val="0"/>
          <w:bCs/>
          <w:lang w:val="en-US"/>
        </w:rPr>
        <w:t xml:space="preserve"> is currently a </w:t>
      </w:r>
      <w:r w:rsidR="00252E5E" w:rsidRPr="007928BD">
        <w:rPr>
          <w:b w:val="0"/>
          <w:bCs/>
          <w:lang w:val="en-US"/>
        </w:rPr>
        <w:t>product cost</w:t>
      </w:r>
      <w:r w:rsidR="001E6D69" w:rsidRPr="007928BD">
        <w:rPr>
          <w:b w:val="0"/>
          <w:bCs/>
          <w:lang w:val="en-US"/>
        </w:rPr>
        <w:t xml:space="preserve"> controller at U.P.PRO, Jerusalem, Israel. She received her Bachelor of Science degree in Industrial Engineering and Management from Azrieli College of Engineering, Jerusalem.</w:t>
      </w:r>
    </w:p>
    <w:p w14:paraId="22AAAA4E" w14:textId="3D8A22F6" w:rsidR="00252E5E" w:rsidRPr="007928BD" w:rsidRDefault="006D1EF4" w:rsidP="00A50A41">
      <w:pPr>
        <w:pStyle w:val="heading01"/>
        <w:spacing w:before="240"/>
        <w:rPr>
          <w:b w:val="0"/>
          <w:bCs/>
          <w:lang w:val="en-US"/>
        </w:rPr>
      </w:pPr>
      <w:r w:rsidRPr="00636A90">
        <w:rPr>
          <w:b w:val="0"/>
          <w:bCs/>
          <w:noProof/>
          <w:lang w:val="en-US"/>
        </w:rPr>
        <w:drawing>
          <wp:anchor distT="0" distB="0" distL="114300" distR="114300" simplePos="0" relativeHeight="251662336" behindDoc="0" locked="0" layoutInCell="1" allowOverlap="1" wp14:anchorId="45C1BA64" wp14:editId="3EB0B1B7">
            <wp:simplePos x="0" y="0"/>
            <wp:positionH relativeFrom="column">
              <wp:posOffset>-9525</wp:posOffset>
            </wp:positionH>
            <wp:positionV relativeFrom="paragraph">
              <wp:posOffset>1238885</wp:posOffset>
            </wp:positionV>
            <wp:extent cx="987425" cy="122555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20" cstate="hqprint">
                      <a:extLst>
                        <a:ext uri="{28A0092B-C50C-407E-A947-70E740481C1C}">
                          <a14:useLocalDpi xmlns:a14="http://schemas.microsoft.com/office/drawing/2010/main"/>
                        </a:ext>
                      </a:extLst>
                    </a:blip>
                    <a:srcRect/>
                    <a:stretch/>
                  </pic:blipFill>
                  <pic:spPr bwMode="auto">
                    <a:xfrm>
                      <a:off x="0" y="0"/>
                      <a:ext cx="987425" cy="12255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01500" w:rsidRPr="007759E3">
        <w:rPr>
          <w:b w:val="0"/>
          <w:bCs/>
          <w:noProof/>
          <w:lang w:val="en-US"/>
        </w:rPr>
        <w:drawing>
          <wp:anchor distT="0" distB="0" distL="114300" distR="114300" simplePos="0" relativeHeight="251661312" behindDoc="0" locked="0" layoutInCell="1" allowOverlap="1" wp14:anchorId="4FC30E5B" wp14:editId="3A3AB814">
            <wp:simplePos x="0" y="0"/>
            <wp:positionH relativeFrom="column">
              <wp:align>left</wp:align>
            </wp:positionH>
            <wp:positionV relativeFrom="paragraph">
              <wp:posOffset>80726</wp:posOffset>
            </wp:positionV>
            <wp:extent cx="987552" cy="1065543"/>
            <wp:effectExtent l="0" t="0" r="317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987552" cy="1065543"/>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001C159F" w:rsidRPr="007928BD">
        <w:rPr>
          <w:b w:val="0"/>
          <w:bCs/>
          <w:lang w:val="en-US"/>
        </w:rPr>
        <w:t>Batel</w:t>
      </w:r>
      <w:proofErr w:type="spellEnd"/>
      <w:r w:rsidR="001C159F" w:rsidRPr="007928BD">
        <w:rPr>
          <w:b w:val="0"/>
          <w:bCs/>
          <w:lang w:val="en-US"/>
        </w:rPr>
        <w:t xml:space="preserve"> </w:t>
      </w:r>
      <w:proofErr w:type="spellStart"/>
      <w:r w:rsidR="001C159F" w:rsidRPr="007928BD">
        <w:rPr>
          <w:b w:val="0"/>
          <w:bCs/>
          <w:lang w:val="en-US"/>
        </w:rPr>
        <w:t>Avivi</w:t>
      </w:r>
      <w:proofErr w:type="spellEnd"/>
      <w:r w:rsidR="001C159F" w:rsidRPr="007928BD">
        <w:rPr>
          <w:b w:val="0"/>
          <w:bCs/>
          <w:lang w:val="en-US"/>
        </w:rPr>
        <w:t xml:space="preserve"> is currently a logistics coordinator at Kramer Electronics, at </w:t>
      </w:r>
      <w:del w:id="3565" w:author="Author">
        <w:r w:rsidR="001C159F" w:rsidRPr="007928BD" w:rsidDel="00DF1635">
          <w:rPr>
            <w:b w:val="0"/>
            <w:bCs/>
            <w:lang w:val="en-US"/>
          </w:rPr>
          <w:delText xml:space="preserve">At </w:delText>
        </w:r>
      </w:del>
      <w:r w:rsidR="001C159F" w:rsidRPr="007928BD">
        <w:rPr>
          <w:b w:val="0"/>
          <w:bCs/>
          <w:lang w:val="en-US"/>
        </w:rPr>
        <w:t xml:space="preserve">Airport </w:t>
      </w:r>
      <w:ins w:id="3566" w:author="Author">
        <w:r w:rsidR="00DF1635" w:rsidRPr="007928BD">
          <w:rPr>
            <w:b w:val="0"/>
            <w:bCs/>
            <w:lang w:val="en-US"/>
          </w:rPr>
          <w:t>C</w:t>
        </w:r>
      </w:ins>
      <w:del w:id="3567" w:author="Author">
        <w:r w:rsidR="001C159F" w:rsidRPr="007928BD" w:rsidDel="00DF1635">
          <w:rPr>
            <w:b w:val="0"/>
            <w:bCs/>
            <w:lang w:val="en-US"/>
          </w:rPr>
          <w:delText>c</w:delText>
        </w:r>
      </w:del>
      <w:r w:rsidR="001C159F" w:rsidRPr="007928BD">
        <w:rPr>
          <w:b w:val="0"/>
          <w:bCs/>
          <w:lang w:val="en-US"/>
        </w:rPr>
        <w:t xml:space="preserve">ity, Lod, Israel. She received her Bachelor of Science degree in Industrial </w:t>
      </w:r>
      <w:ins w:id="3568" w:author="Author">
        <w:r w:rsidR="00A14142" w:rsidRPr="007928BD">
          <w:rPr>
            <w:b w:val="0"/>
            <w:bCs/>
            <w:lang w:val="en-US"/>
          </w:rPr>
          <w:t>En</w:t>
        </w:r>
      </w:ins>
      <w:del w:id="3569" w:author="Author">
        <w:r w:rsidR="001C159F" w:rsidRPr="007928BD" w:rsidDel="00A14142">
          <w:rPr>
            <w:b w:val="0"/>
            <w:bCs/>
            <w:lang w:val="en-US"/>
          </w:rPr>
          <w:delText>en</w:delText>
        </w:r>
      </w:del>
      <w:r w:rsidR="001C159F" w:rsidRPr="007928BD">
        <w:rPr>
          <w:b w:val="0"/>
          <w:bCs/>
          <w:lang w:val="en-US"/>
        </w:rPr>
        <w:t xml:space="preserve">gineering and </w:t>
      </w:r>
      <w:ins w:id="3570" w:author="Author">
        <w:r w:rsidR="00A14142" w:rsidRPr="007928BD">
          <w:rPr>
            <w:b w:val="0"/>
            <w:bCs/>
            <w:lang w:val="en-US"/>
          </w:rPr>
          <w:t>M</w:t>
        </w:r>
      </w:ins>
      <w:del w:id="3571" w:author="Author">
        <w:r w:rsidR="001C159F" w:rsidRPr="007928BD" w:rsidDel="00A14142">
          <w:rPr>
            <w:b w:val="0"/>
            <w:bCs/>
            <w:lang w:val="en-US"/>
          </w:rPr>
          <w:delText>m</w:delText>
        </w:r>
      </w:del>
      <w:r w:rsidR="001C159F" w:rsidRPr="007928BD">
        <w:rPr>
          <w:b w:val="0"/>
          <w:bCs/>
          <w:lang w:val="en-US"/>
        </w:rPr>
        <w:t xml:space="preserve">anagement with </w:t>
      </w:r>
      <w:del w:id="3572" w:author="Author">
        <w:r w:rsidR="001C159F" w:rsidRPr="007928BD" w:rsidDel="00DF1635">
          <w:rPr>
            <w:b w:val="0"/>
            <w:bCs/>
            <w:lang w:val="en-US"/>
          </w:rPr>
          <w:delText xml:space="preserve">concentration </w:delText>
        </w:r>
      </w:del>
      <w:ins w:id="3573" w:author="Author">
        <w:r w:rsidR="00DF1635" w:rsidRPr="007928BD">
          <w:rPr>
            <w:b w:val="0"/>
            <w:bCs/>
            <w:lang w:val="en-US"/>
          </w:rPr>
          <w:t xml:space="preserve">a specialization </w:t>
        </w:r>
      </w:ins>
      <w:r w:rsidR="001C159F" w:rsidRPr="007928BD">
        <w:rPr>
          <w:b w:val="0"/>
          <w:bCs/>
          <w:lang w:val="en-US"/>
        </w:rPr>
        <w:t>in Operations Management from the Jerusalem College of Engineering.</w:t>
      </w:r>
    </w:p>
    <w:p w14:paraId="2BA19C5B" w14:textId="7E2AC391" w:rsidR="001C159F" w:rsidRPr="007928BD" w:rsidRDefault="00801500" w:rsidP="00A50A41">
      <w:pPr>
        <w:pStyle w:val="heading01"/>
        <w:spacing w:before="240"/>
        <w:rPr>
          <w:b w:val="0"/>
          <w:bCs/>
          <w:rtl/>
          <w:lang w:val="en-US"/>
        </w:rPr>
      </w:pPr>
      <w:proofErr w:type="spellStart"/>
      <w:r w:rsidRPr="007928BD">
        <w:rPr>
          <w:b w:val="0"/>
          <w:bCs/>
          <w:lang w:val="en-US"/>
        </w:rPr>
        <w:t>Lital</w:t>
      </w:r>
      <w:proofErr w:type="spellEnd"/>
      <w:r w:rsidRPr="007928BD">
        <w:rPr>
          <w:b w:val="0"/>
          <w:bCs/>
          <w:lang w:val="en-US"/>
        </w:rPr>
        <w:t xml:space="preserve"> Eliyahu is </w:t>
      </w:r>
      <w:del w:id="3574" w:author="Author">
        <w:r w:rsidRPr="007928BD" w:rsidDel="00A14142">
          <w:rPr>
            <w:b w:val="0"/>
            <w:bCs/>
            <w:lang w:val="en-US"/>
          </w:rPr>
          <w:delText xml:space="preserve">today </w:delText>
        </w:r>
      </w:del>
      <w:ins w:id="3575" w:author="Author">
        <w:r w:rsidR="00A14142" w:rsidRPr="007928BD">
          <w:rPr>
            <w:b w:val="0"/>
            <w:bCs/>
            <w:lang w:val="en-US"/>
          </w:rPr>
          <w:t xml:space="preserve">currently </w:t>
        </w:r>
      </w:ins>
      <w:r w:rsidRPr="007928BD">
        <w:rPr>
          <w:b w:val="0"/>
          <w:bCs/>
          <w:lang w:val="en-US"/>
        </w:rPr>
        <w:t>a data analyst at the Civil Service Commission, Jerusalem</w:t>
      </w:r>
      <w:ins w:id="3576" w:author="Author">
        <w:r w:rsidR="00A14142" w:rsidRPr="007928BD">
          <w:rPr>
            <w:b w:val="0"/>
            <w:bCs/>
            <w:lang w:val="en-US"/>
          </w:rPr>
          <w:t>,</w:t>
        </w:r>
      </w:ins>
      <w:r w:rsidRPr="007928BD">
        <w:rPr>
          <w:b w:val="0"/>
          <w:bCs/>
          <w:lang w:val="en-US"/>
        </w:rPr>
        <w:t xml:space="preserve"> Israel. She received her Bachelor of Science degree in Industrial Engineering and Management with a specialization in Operations Management from Azrieli College in Jerusalem.</w:t>
      </w:r>
    </w:p>
    <w:p w14:paraId="71551598" w14:textId="77777777" w:rsidR="00705AE0" w:rsidRPr="007928BD" w:rsidRDefault="00705AE0" w:rsidP="00705AE0">
      <w:pPr>
        <w:pStyle w:val="heading01"/>
        <w:spacing w:before="240"/>
        <w:rPr>
          <w:b w:val="0"/>
          <w:bCs/>
          <w:lang w:val="en-US"/>
        </w:rPr>
      </w:pPr>
      <w:r w:rsidRPr="007928BD">
        <w:rPr>
          <w:b w:val="0"/>
          <w:bCs/>
          <w:lang w:val="en-US"/>
        </w:rPr>
        <w:t xml:space="preserve">Davidov </w:t>
      </w:r>
      <w:proofErr w:type="spellStart"/>
      <w:r w:rsidRPr="007928BD">
        <w:rPr>
          <w:b w:val="0"/>
          <w:bCs/>
          <w:lang w:val="en-US"/>
        </w:rPr>
        <w:t>Pini</w:t>
      </w:r>
      <w:proofErr w:type="spellEnd"/>
      <w:r w:rsidRPr="007928BD">
        <w:rPr>
          <w:b w:val="0"/>
          <w:bCs/>
          <w:lang w:val="en-US"/>
        </w:rPr>
        <w:t xml:space="preserve"> contributed to conceptualization, methodology, manuscript editing, visualization, supervision, project administration and funding acquisition.</w:t>
      </w:r>
    </w:p>
    <w:p w14:paraId="682A625A" w14:textId="77777777" w:rsidR="00705AE0" w:rsidRPr="007928BD" w:rsidRDefault="00705AE0" w:rsidP="00705AE0">
      <w:pPr>
        <w:pStyle w:val="heading01"/>
        <w:spacing w:before="240"/>
        <w:rPr>
          <w:b w:val="0"/>
          <w:bCs/>
          <w:lang w:val="en-US"/>
        </w:rPr>
      </w:pPr>
      <w:proofErr w:type="spellStart"/>
      <w:r w:rsidRPr="007928BD">
        <w:rPr>
          <w:b w:val="0"/>
          <w:bCs/>
          <w:lang w:val="en-US"/>
        </w:rPr>
        <w:t>Inessa</w:t>
      </w:r>
      <w:proofErr w:type="spellEnd"/>
      <w:r w:rsidRPr="007928BD">
        <w:rPr>
          <w:b w:val="0"/>
          <w:bCs/>
          <w:lang w:val="en-US"/>
        </w:rPr>
        <w:t xml:space="preserve"> </w:t>
      </w:r>
      <w:proofErr w:type="spellStart"/>
      <w:r w:rsidRPr="007928BD">
        <w:rPr>
          <w:b w:val="0"/>
          <w:bCs/>
          <w:lang w:val="en-US"/>
        </w:rPr>
        <w:t>Ainbinder</w:t>
      </w:r>
      <w:proofErr w:type="spellEnd"/>
      <w:r w:rsidRPr="007928BD">
        <w:rPr>
          <w:b w:val="0"/>
          <w:bCs/>
          <w:lang w:val="en-US"/>
        </w:rPr>
        <w:t xml:space="preserve"> contributed to validation, visualization, analysis, and manuscript editing.</w:t>
      </w:r>
    </w:p>
    <w:p w14:paraId="3D0BF388" w14:textId="1C6D3402" w:rsidR="00705AE0" w:rsidRPr="007928BD" w:rsidRDefault="00705AE0" w:rsidP="00705AE0">
      <w:pPr>
        <w:pStyle w:val="heading01"/>
        <w:spacing w:before="240"/>
        <w:rPr>
          <w:b w:val="0"/>
          <w:bCs/>
          <w:lang w:val="en-US"/>
        </w:rPr>
      </w:pPr>
      <w:r w:rsidRPr="007928BD">
        <w:rPr>
          <w:b w:val="0"/>
          <w:bCs/>
          <w:lang w:val="en-US"/>
        </w:rPr>
        <w:t xml:space="preserve">Nadine </w:t>
      </w:r>
      <w:proofErr w:type="spellStart"/>
      <w:r w:rsidRPr="007928BD">
        <w:rPr>
          <w:b w:val="0"/>
          <w:bCs/>
          <w:lang w:val="en-US"/>
        </w:rPr>
        <w:t>Ayoubi</w:t>
      </w:r>
      <w:proofErr w:type="spellEnd"/>
      <w:r w:rsidRPr="007928BD">
        <w:rPr>
          <w:b w:val="0"/>
          <w:bCs/>
          <w:lang w:val="en-US"/>
        </w:rPr>
        <w:t xml:space="preserve"> contributed to data collection, analysis, and </w:t>
      </w:r>
      <w:del w:id="3577" w:author="Author">
        <w:r w:rsidRPr="007928BD" w:rsidDel="00DF1635">
          <w:rPr>
            <w:b w:val="0"/>
            <w:bCs/>
            <w:lang w:val="en-US"/>
          </w:rPr>
          <w:delText xml:space="preserve">draft </w:delText>
        </w:r>
      </w:del>
      <w:ins w:id="3578" w:author="Author">
        <w:r w:rsidR="00DF1635" w:rsidRPr="007928BD">
          <w:rPr>
            <w:b w:val="0"/>
            <w:bCs/>
            <w:lang w:val="en-US"/>
          </w:rPr>
          <w:t xml:space="preserve">the </w:t>
        </w:r>
      </w:ins>
      <w:r w:rsidRPr="007928BD">
        <w:rPr>
          <w:b w:val="0"/>
          <w:bCs/>
          <w:lang w:val="en-US"/>
        </w:rPr>
        <w:t>preparation</w:t>
      </w:r>
      <w:ins w:id="3579" w:author="Author">
        <w:r w:rsidR="00DF1635" w:rsidRPr="007928BD">
          <w:rPr>
            <w:b w:val="0"/>
            <w:bCs/>
            <w:lang w:val="en-US"/>
          </w:rPr>
          <w:t xml:space="preserve"> of the draft manuscript</w:t>
        </w:r>
      </w:ins>
      <w:r w:rsidRPr="007928BD">
        <w:rPr>
          <w:b w:val="0"/>
          <w:bCs/>
          <w:lang w:val="en-US"/>
        </w:rPr>
        <w:t>.</w:t>
      </w:r>
    </w:p>
    <w:p w14:paraId="0E8A8446" w14:textId="77777777" w:rsidR="00705AE0" w:rsidRPr="007928BD" w:rsidRDefault="00705AE0" w:rsidP="00705AE0">
      <w:pPr>
        <w:pStyle w:val="heading01"/>
        <w:spacing w:before="240"/>
        <w:rPr>
          <w:b w:val="0"/>
          <w:bCs/>
          <w:lang w:val="en-US"/>
        </w:rPr>
      </w:pPr>
      <w:proofErr w:type="spellStart"/>
      <w:r w:rsidRPr="007928BD">
        <w:rPr>
          <w:b w:val="0"/>
          <w:bCs/>
          <w:lang w:val="en-US"/>
        </w:rPr>
        <w:t>Batel</w:t>
      </w:r>
      <w:proofErr w:type="spellEnd"/>
      <w:r w:rsidRPr="007928BD">
        <w:rPr>
          <w:b w:val="0"/>
          <w:bCs/>
          <w:lang w:val="en-US"/>
        </w:rPr>
        <w:t xml:space="preserve"> </w:t>
      </w:r>
      <w:proofErr w:type="spellStart"/>
      <w:r w:rsidRPr="007928BD">
        <w:rPr>
          <w:b w:val="0"/>
          <w:bCs/>
          <w:lang w:val="en-US"/>
        </w:rPr>
        <w:t>Avivi</w:t>
      </w:r>
      <w:proofErr w:type="spellEnd"/>
      <w:r w:rsidRPr="007928BD">
        <w:rPr>
          <w:b w:val="0"/>
          <w:bCs/>
          <w:lang w:val="en-US"/>
        </w:rPr>
        <w:t xml:space="preserve"> contributed to investigation, data collection, software, and analysis.</w:t>
      </w:r>
    </w:p>
    <w:p w14:paraId="73011910" w14:textId="77777777" w:rsidR="00705AE0" w:rsidRPr="007928BD" w:rsidRDefault="00705AE0" w:rsidP="00705AE0">
      <w:pPr>
        <w:pStyle w:val="heading01"/>
        <w:spacing w:before="240"/>
        <w:rPr>
          <w:b w:val="0"/>
          <w:bCs/>
          <w:lang w:val="en-US"/>
        </w:rPr>
      </w:pPr>
      <w:proofErr w:type="spellStart"/>
      <w:r w:rsidRPr="007928BD">
        <w:rPr>
          <w:b w:val="0"/>
          <w:bCs/>
          <w:lang w:val="en-US"/>
        </w:rPr>
        <w:t>Lital</w:t>
      </w:r>
      <w:proofErr w:type="spellEnd"/>
      <w:r w:rsidRPr="007928BD">
        <w:rPr>
          <w:b w:val="0"/>
          <w:bCs/>
          <w:lang w:val="en-US"/>
        </w:rPr>
        <w:t xml:space="preserve"> Eliyahu contributed to investigation, data collection, software, and analysis.</w:t>
      </w:r>
    </w:p>
    <w:p w14:paraId="6BCE95B0" w14:textId="77777777" w:rsidR="00705AE0" w:rsidRPr="007928BD" w:rsidRDefault="00705AE0" w:rsidP="00A50A41">
      <w:pPr>
        <w:pStyle w:val="heading01"/>
        <w:spacing w:before="240"/>
        <w:rPr>
          <w:b w:val="0"/>
          <w:bCs/>
          <w:lang w:val="en-US"/>
        </w:rPr>
        <w:sectPr w:rsidR="00705AE0" w:rsidRPr="007928BD" w:rsidSect="00490F82">
          <w:type w:val="continuous"/>
          <w:pgSz w:w="11907" w:h="16839" w:code="9"/>
          <w:pgMar w:top="1077" w:right="1077" w:bottom="993" w:left="1077" w:header="0" w:footer="0" w:gutter="0"/>
          <w:cols w:num="2" w:space="425"/>
          <w:docGrid w:linePitch="360"/>
          <w:sectPrChange w:id="3580" w:author="Author">
            <w:sectPr w:rsidR="00705AE0" w:rsidRPr="007928BD" w:rsidSect="00490F82">
              <w:pgMar w:top="1077" w:right="1077" w:bottom="1077" w:left="1077" w:header="0" w:footer="0" w:gutter="0"/>
            </w:sectPr>
          </w:sectPrChange>
        </w:sectPr>
      </w:pPr>
    </w:p>
    <w:p w14:paraId="32D004CE" w14:textId="479ED762" w:rsidR="00705AE0" w:rsidRPr="007928BD" w:rsidDel="00D5235E" w:rsidRDefault="00705AE0" w:rsidP="00A50A41">
      <w:pPr>
        <w:pStyle w:val="heading01"/>
        <w:spacing w:before="240"/>
        <w:rPr>
          <w:del w:id="3581" w:author="Author"/>
          <w:b w:val="0"/>
          <w:bCs/>
          <w:lang w:val="en-US"/>
        </w:rPr>
      </w:pPr>
    </w:p>
    <w:p w14:paraId="2480B7A7" w14:textId="33B9AABC" w:rsidR="00705AE0" w:rsidRPr="007928BD" w:rsidDel="00D5235E" w:rsidRDefault="00705AE0" w:rsidP="008C5758">
      <w:pPr>
        <w:pStyle w:val="heading01"/>
        <w:spacing w:before="240"/>
        <w:rPr>
          <w:del w:id="3582" w:author="Author"/>
          <w:rtl/>
          <w:lang w:val="en-US"/>
        </w:rPr>
      </w:pPr>
    </w:p>
    <w:p w14:paraId="78351778" w14:textId="6E504942" w:rsidR="006E0260" w:rsidRPr="007928BD" w:rsidRDefault="006E0260" w:rsidP="008C5758">
      <w:pPr>
        <w:pStyle w:val="heading01"/>
        <w:spacing w:before="240"/>
        <w:rPr>
          <w:lang w:val="en-US"/>
        </w:rPr>
      </w:pPr>
      <w:r w:rsidRPr="007928BD">
        <w:rPr>
          <w:lang w:val="en-US"/>
        </w:rPr>
        <w:t xml:space="preserve">Appendix 1.a </w:t>
      </w:r>
      <w:del w:id="3583" w:author="Author">
        <w:r w:rsidRPr="007928BD" w:rsidDel="00A14142">
          <w:rPr>
            <w:lang w:val="en-US"/>
          </w:rPr>
          <w:delText>-</w:delText>
        </w:r>
      </w:del>
      <w:ins w:id="3584" w:author="Author">
        <w:r w:rsidR="00A14142" w:rsidRPr="00490F82">
          <w:rPr>
            <w:lang w:val="en-US"/>
            <w:rPrChange w:id="3585" w:author="Author">
              <w:rPr/>
            </w:rPrChange>
          </w:rPr>
          <w:t xml:space="preserve"> </w:t>
        </w:r>
        <w:r w:rsidR="00A14142" w:rsidRPr="007928BD">
          <w:rPr>
            <w:lang w:val="en-US"/>
          </w:rPr>
          <w:t>–</w:t>
        </w:r>
      </w:ins>
      <w:r w:rsidRPr="007928BD">
        <w:rPr>
          <w:lang w:val="en-US"/>
        </w:rPr>
        <w:t xml:space="preserve"> </w:t>
      </w:r>
      <w:r w:rsidRPr="007928BD">
        <w:rPr>
          <w:rFonts w:asciiTheme="majorBidi" w:eastAsia="PMingLiU" w:hAnsiTheme="majorBidi" w:cstheme="majorBidi"/>
          <w:lang w:val="en-US" w:eastAsia="zh-TW"/>
        </w:rPr>
        <w:t>I</w:t>
      </w:r>
      <w:r w:rsidRPr="00490F82">
        <w:rPr>
          <w:rFonts w:asciiTheme="majorBidi" w:eastAsia="PMingLiU" w:hAnsiTheme="majorBidi" w:cstheme="majorBidi"/>
          <w:lang w:val="en-US" w:eastAsia="zh-TW"/>
          <w:rPrChange w:id="3586" w:author="Author">
            <w:rPr>
              <w:rFonts w:asciiTheme="majorBidi" w:eastAsia="PMingLiU" w:hAnsiTheme="majorBidi" w:cstheme="majorBidi"/>
              <w:lang w:eastAsia="zh-TW"/>
            </w:rPr>
          </w:rPrChange>
        </w:rPr>
        <w:t xml:space="preserve">ntroductory </w:t>
      </w:r>
      <w:r w:rsidRPr="007928BD">
        <w:rPr>
          <w:rFonts w:asciiTheme="majorBidi" w:eastAsia="PMingLiU" w:hAnsiTheme="majorBidi" w:cstheme="majorBidi"/>
          <w:lang w:val="en-US" w:eastAsia="zh-TW"/>
        </w:rPr>
        <w:t>Q</w:t>
      </w:r>
      <w:r w:rsidRPr="00490F82">
        <w:rPr>
          <w:rFonts w:asciiTheme="majorBidi" w:eastAsia="PMingLiU" w:hAnsiTheme="majorBidi" w:cstheme="majorBidi"/>
          <w:lang w:val="en-US" w:eastAsia="zh-TW"/>
          <w:rPrChange w:id="3587" w:author="Author">
            <w:rPr>
              <w:rFonts w:asciiTheme="majorBidi" w:eastAsia="PMingLiU" w:hAnsiTheme="majorBidi" w:cstheme="majorBidi"/>
              <w:lang w:eastAsia="zh-TW"/>
            </w:rPr>
          </w:rPrChange>
        </w:rPr>
        <w:t>uestions</w:t>
      </w:r>
      <w:r w:rsidRPr="007928BD">
        <w:rPr>
          <w:rFonts w:asciiTheme="majorBidi" w:eastAsia="PMingLiU" w:hAnsiTheme="majorBidi" w:cstheme="majorBidi"/>
          <w:lang w:val="en-US" w:eastAsia="zh-TW"/>
        </w:rPr>
        <w:t xml:space="preserve"> in Survey</w:t>
      </w:r>
    </w:p>
    <w:tbl>
      <w:tblPr>
        <w:tblStyle w:val="TableGrid"/>
        <w:bidiVisual/>
        <w:tblW w:w="0" w:type="auto"/>
        <w:tblLook w:val="04A0" w:firstRow="1" w:lastRow="0" w:firstColumn="1" w:lastColumn="0" w:noHBand="0" w:noVBand="1"/>
      </w:tblPr>
      <w:tblGrid>
        <w:gridCol w:w="9350"/>
      </w:tblGrid>
      <w:tr w:rsidR="006E0260" w:rsidRPr="007928BD" w14:paraId="1C29412E" w14:textId="77777777" w:rsidTr="00315523">
        <w:tc>
          <w:tcPr>
            <w:tcW w:w="9350" w:type="dxa"/>
          </w:tcPr>
          <w:p w14:paraId="363649DD" w14:textId="5CD45983" w:rsidR="006E0260" w:rsidRPr="007928BD" w:rsidRDefault="006E0260" w:rsidP="00315523">
            <w:pPr>
              <w:spacing w:line="360" w:lineRule="auto"/>
              <w:rPr>
                <w:rFonts w:asciiTheme="majorBidi" w:hAnsiTheme="majorBidi" w:cstheme="majorBidi"/>
                <w:sz w:val="20"/>
                <w:szCs w:val="20"/>
                <w:lang w:bidi="he-IL"/>
              </w:rPr>
            </w:pPr>
            <w:r w:rsidRPr="007928BD">
              <w:rPr>
                <w:rFonts w:asciiTheme="majorBidi" w:hAnsiTheme="majorBidi" w:cstheme="majorBidi"/>
                <w:sz w:val="20"/>
                <w:szCs w:val="20"/>
                <w:lang w:bidi="he-IL"/>
              </w:rPr>
              <w:t xml:space="preserve">Please indicate </w:t>
            </w:r>
            <w:del w:id="3588" w:author="Author">
              <w:r w:rsidRPr="00490F82" w:rsidDel="00DF1635">
                <w:rPr>
                  <w:rFonts w:ascii="Times New Roman" w:hAnsi="Times New Roman"/>
                  <w:sz w:val="20"/>
                  <w:szCs w:val="20"/>
                  <w:lang w:bidi="he-IL"/>
                  <w:rPrChange w:id="3589" w:author="Author">
                    <w:rPr>
                      <w:rFonts w:asciiTheme="majorBidi" w:hAnsiTheme="majorBidi" w:cstheme="majorBidi"/>
                      <w:sz w:val="20"/>
                      <w:szCs w:val="20"/>
                      <w:lang w:bidi="he-IL"/>
                    </w:rPr>
                  </w:rPrChange>
                </w:rPr>
                <w:delText>w</w:delText>
              </w:r>
            </w:del>
            <w:ins w:id="3590" w:author="Author">
              <w:r w:rsidR="00DF1635" w:rsidRPr="00490F82">
                <w:rPr>
                  <w:rFonts w:ascii="Times New Roman" w:hAnsi="Times New Roman"/>
                  <w:sz w:val="20"/>
                  <w:szCs w:val="20"/>
                  <w:lang w:bidi="he-IL"/>
                  <w:rPrChange w:id="3591" w:author="Author">
                    <w:rPr>
                      <w:rFonts w:asciiTheme="majorBidi" w:hAnsiTheme="majorBidi" w:cstheme="majorBidi"/>
                      <w:sz w:val="20"/>
                      <w:szCs w:val="20"/>
                      <w:lang w:bidi="he-IL"/>
                    </w:rPr>
                  </w:rPrChange>
                </w:rPr>
                <w:t>y</w:t>
              </w:r>
              <w:r w:rsidR="00DF1635" w:rsidRPr="00490F82">
                <w:rPr>
                  <w:rFonts w:ascii="Times New Roman" w:hAnsi="Times New Roman"/>
                  <w:sz w:val="20"/>
                  <w:szCs w:val="20"/>
                  <w:lang w:bidi="he-IL"/>
                  <w:rPrChange w:id="3592" w:author="Author">
                    <w:rPr>
                      <w:sz w:val="20"/>
                      <w:szCs w:val="20"/>
                      <w:lang w:bidi="he-IL"/>
                    </w:rPr>
                  </w:rPrChange>
                </w:rPr>
                <w:t>our gender</w:t>
              </w:r>
              <w:r w:rsidR="00DF1635" w:rsidRPr="007928BD">
                <w:rPr>
                  <w:sz w:val="20"/>
                  <w:szCs w:val="20"/>
                  <w:lang w:bidi="he-IL"/>
                </w:rPr>
                <w:t>.</w:t>
              </w:r>
            </w:ins>
            <w:del w:id="3593" w:author="Author">
              <w:r w:rsidRPr="007928BD" w:rsidDel="00DF1635">
                <w:rPr>
                  <w:rFonts w:asciiTheme="majorBidi" w:hAnsiTheme="majorBidi" w:cstheme="majorBidi"/>
                  <w:sz w:val="20"/>
                  <w:szCs w:val="20"/>
                  <w:lang w:bidi="he-IL"/>
                </w:rPr>
                <w:delText>hich gender you belong to</w:delText>
              </w:r>
            </w:del>
          </w:p>
          <w:p w14:paraId="5BBC6871"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Male</w:t>
            </w:r>
          </w:p>
          <w:p w14:paraId="65FFA9FD" w14:textId="77777777" w:rsidR="006E0260" w:rsidRPr="007928BD" w:rsidRDefault="006E0260" w:rsidP="006E0260">
            <w:pPr>
              <w:pStyle w:val="ListParagraph"/>
              <w:numPr>
                <w:ilvl w:val="0"/>
                <w:numId w:val="4"/>
              </w:numPr>
              <w:spacing w:line="240" w:lineRule="auto"/>
              <w:rPr>
                <w:rFonts w:asciiTheme="majorBidi" w:hAnsiTheme="majorBidi" w:cstheme="majorBidi"/>
                <w:sz w:val="20"/>
                <w:szCs w:val="20"/>
                <w:rtl/>
                <w:lang w:bidi="he-IL"/>
              </w:rPr>
            </w:pPr>
            <w:r w:rsidRPr="007928BD">
              <w:rPr>
                <w:rFonts w:asciiTheme="majorBidi" w:hAnsiTheme="majorBidi" w:cstheme="majorBidi"/>
                <w:sz w:val="20"/>
                <w:szCs w:val="20"/>
                <w:lang w:bidi="he-IL"/>
              </w:rPr>
              <w:t>Female</w:t>
            </w:r>
          </w:p>
        </w:tc>
      </w:tr>
      <w:tr w:rsidR="006E0260" w:rsidRPr="007928BD" w14:paraId="3C634C25" w14:textId="77777777" w:rsidTr="00315523">
        <w:tc>
          <w:tcPr>
            <w:tcW w:w="9350" w:type="dxa"/>
          </w:tcPr>
          <w:p w14:paraId="75B63542" w14:textId="77777777" w:rsidR="006E0260" w:rsidRPr="007928BD" w:rsidRDefault="006E0260" w:rsidP="00315523">
            <w:pPr>
              <w:spacing w:line="360" w:lineRule="auto"/>
              <w:rPr>
                <w:rFonts w:asciiTheme="majorBidi" w:hAnsiTheme="majorBidi" w:cstheme="majorBidi"/>
                <w:sz w:val="20"/>
                <w:szCs w:val="20"/>
                <w:lang w:bidi="he-IL"/>
              </w:rPr>
            </w:pPr>
            <w:r w:rsidRPr="007928BD">
              <w:rPr>
                <w:rFonts w:asciiTheme="majorBidi" w:hAnsiTheme="majorBidi" w:cstheme="majorBidi"/>
                <w:sz w:val="20"/>
                <w:szCs w:val="20"/>
                <w:lang w:bidi="he-IL"/>
              </w:rPr>
              <w:t>To which employment sector does your organization belong?</w:t>
            </w:r>
          </w:p>
          <w:p w14:paraId="6A2623FA"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Private</w:t>
            </w:r>
          </w:p>
          <w:p w14:paraId="543F2987"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Public</w:t>
            </w:r>
          </w:p>
          <w:p w14:paraId="1628F59D" w14:textId="77777777" w:rsidR="006E0260" w:rsidRPr="007928BD" w:rsidRDefault="006E0260" w:rsidP="006E0260">
            <w:pPr>
              <w:pStyle w:val="ListParagraph"/>
              <w:numPr>
                <w:ilvl w:val="0"/>
                <w:numId w:val="4"/>
              </w:numPr>
              <w:spacing w:line="240" w:lineRule="auto"/>
              <w:rPr>
                <w:rFonts w:asciiTheme="majorBidi" w:hAnsiTheme="majorBidi" w:cstheme="majorBidi"/>
                <w:sz w:val="20"/>
                <w:szCs w:val="20"/>
                <w:rtl/>
                <w:lang w:bidi="he-IL"/>
              </w:rPr>
            </w:pPr>
            <w:r w:rsidRPr="007928BD">
              <w:rPr>
                <w:rFonts w:asciiTheme="majorBidi" w:hAnsiTheme="majorBidi" w:cstheme="majorBidi"/>
                <w:sz w:val="20"/>
                <w:szCs w:val="20"/>
                <w:lang w:bidi="he-IL"/>
              </w:rPr>
              <w:t>Non-profit organization</w:t>
            </w:r>
          </w:p>
        </w:tc>
      </w:tr>
      <w:tr w:rsidR="006E0260" w:rsidRPr="007928BD" w14:paraId="3CEBEA54" w14:textId="77777777" w:rsidTr="00315523">
        <w:tc>
          <w:tcPr>
            <w:tcW w:w="9350" w:type="dxa"/>
          </w:tcPr>
          <w:p w14:paraId="486D058D" w14:textId="77777777" w:rsidR="006E0260" w:rsidRPr="007928BD" w:rsidRDefault="006E0260" w:rsidP="00315523">
            <w:pPr>
              <w:spacing w:line="360" w:lineRule="auto"/>
              <w:rPr>
                <w:rFonts w:asciiTheme="majorBidi" w:hAnsiTheme="majorBidi" w:cstheme="majorBidi"/>
                <w:sz w:val="20"/>
                <w:szCs w:val="20"/>
                <w:lang w:bidi="he-IL"/>
              </w:rPr>
            </w:pPr>
            <w:r w:rsidRPr="007928BD">
              <w:rPr>
                <w:rFonts w:asciiTheme="majorBidi" w:hAnsiTheme="majorBidi" w:cstheme="majorBidi"/>
                <w:sz w:val="20"/>
                <w:szCs w:val="20"/>
                <w:lang w:bidi="he-IL"/>
              </w:rPr>
              <w:t>What age range do you belong to?</w:t>
            </w:r>
          </w:p>
          <w:p w14:paraId="197AD176" w14:textId="375AFB93"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20</w:t>
            </w:r>
            <w:del w:id="3594" w:author="Author">
              <w:r w:rsidRPr="007928BD" w:rsidDel="00CD65E6">
                <w:rPr>
                  <w:rFonts w:asciiTheme="majorBidi" w:hAnsiTheme="majorBidi" w:cstheme="majorBidi"/>
                  <w:sz w:val="20"/>
                  <w:szCs w:val="20"/>
                  <w:lang w:bidi="he-IL"/>
                </w:rPr>
                <w:delText>-</w:delText>
              </w:r>
            </w:del>
            <w:ins w:id="3595" w:author="Author">
              <w:r w:rsidR="00CD65E6" w:rsidRPr="00CD65E6">
                <w:rPr>
                  <w:rFonts w:asciiTheme="majorBidi" w:hAnsiTheme="majorBidi" w:cstheme="majorBidi"/>
                  <w:sz w:val="20"/>
                  <w:szCs w:val="20"/>
                  <w:lang w:bidi="he-IL"/>
                </w:rPr>
                <w:t>–</w:t>
              </w:r>
            </w:ins>
            <w:r w:rsidRPr="007928BD">
              <w:rPr>
                <w:rFonts w:asciiTheme="majorBidi" w:hAnsiTheme="majorBidi" w:cstheme="majorBidi"/>
                <w:sz w:val="20"/>
                <w:szCs w:val="20"/>
                <w:lang w:bidi="he-IL"/>
              </w:rPr>
              <w:t>30</w:t>
            </w:r>
          </w:p>
          <w:p w14:paraId="17C24A2D" w14:textId="76A287ED"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30</w:t>
            </w:r>
            <w:ins w:id="3596" w:author="Author">
              <w:r w:rsidR="00CD65E6" w:rsidRPr="00CD65E6">
                <w:rPr>
                  <w:rFonts w:asciiTheme="majorBidi" w:hAnsiTheme="majorBidi" w:cstheme="majorBidi"/>
                  <w:sz w:val="20"/>
                  <w:szCs w:val="20"/>
                  <w:lang w:bidi="he-IL"/>
                </w:rPr>
                <w:t>–</w:t>
              </w:r>
            </w:ins>
            <w:del w:id="3597" w:author="Author">
              <w:r w:rsidRPr="007928BD" w:rsidDel="00CD65E6">
                <w:rPr>
                  <w:rFonts w:asciiTheme="majorBidi" w:hAnsiTheme="majorBidi" w:cstheme="majorBidi"/>
                  <w:sz w:val="20"/>
                  <w:szCs w:val="20"/>
                  <w:lang w:bidi="he-IL"/>
                </w:rPr>
                <w:delText>-</w:delText>
              </w:r>
            </w:del>
            <w:r w:rsidRPr="007928BD">
              <w:rPr>
                <w:rFonts w:asciiTheme="majorBidi" w:hAnsiTheme="majorBidi" w:cstheme="majorBidi"/>
                <w:sz w:val="20"/>
                <w:szCs w:val="20"/>
                <w:lang w:bidi="he-IL"/>
              </w:rPr>
              <w:t>40</w:t>
            </w:r>
          </w:p>
          <w:p w14:paraId="13A45D91" w14:textId="544574B3"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40</w:t>
            </w:r>
            <w:ins w:id="3598" w:author="Author">
              <w:r w:rsidR="00CD65E6" w:rsidRPr="00CD65E6">
                <w:rPr>
                  <w:rFonts w:asciiTheme="majorBidi" w:hAnsiTheme="majorBidi" w:cstheme="majorBidi"/>
                  <w:sz w:val="20"/>
                  <w:szCs w:val="20"/>
                  <w:lang w:bidi="he-IL"/>
                </w:rPr>
                <w:t>–</w:t>
              </w:r>
            </w:ins>
            <w:del w:id="3599" w:author="Author">
              <w:r w:rsidRPr="007928BD" w:rsidDel="00CD65E6">
                <w:rPr>
                  <w:rFonts w:asciiTheme="majorBidi" w:hAnsiTheme="majorBidi" w:cstheme="majorBidi"/>
                  <w:sz w:val="20"/>
                  <w:szCs w:val="20"/>
                  <w:lang w:bidi="he-IL"/>
                </w:rPr>
                <w:delText>-</w:delText>
              </w:r>
            </w:del>
            <w:r w:rsidRPr="007928BD">
              <w:rPr>
                <w:rFonts w:asciiTheme="majorBidi" w:hAnsiTheme="majorBidi" w:cstheme="majorBidi"/>
                <w:sz w:val="20"/>
                <w:szCs w:val="20"/>
                <w:lang w:bidi="he-IL"/>
              </w:rPr>
              <w:t>50</w:t>
            </w:r>
          </w:p>
          <w:p w14:paraId="23A64684" w14:textId="77777777" w:rsidR="006E0260" w:rsidRPr="007928BD" w:rsidRDefault="006E0260" w:rsidP="006E0260">
            <w:pPr>
              <w:pStyle w:val="ListParagraph"/>
              <w:numPr>
                <w:ilvl w:val="0"/>
                <w:numId w:val="4"/>
              </w:numPr>
              <w:spacing w:line="240" w:lineRule="auto"/>
              <w:rPr>
                <w:rFonts w:asciiTheme="majorBidi" w:hAnsiTheme="majorBidi" w:cstheme="majorBidi"/>
                <w:sz w:val="20"/>
                <w:szCs w:val="20"/>
                <w:rtl/>
                <w:lang w:bidi="he-IL"/>
              </w:rPr>
            </w:pPr>
            <w:r w:rsidRPr="007928BD">
              <w:rPr>
                <w:rFonts w:asciiTheme="majorBidi" w:hAnsiTheme="majorBidi" w:cstheme="majorBidi"/>
                <w:sz w:val="20"/>
                <w:szCs w:val="20"/>
                <w:lang w:bidi="he-IL"/>
              </w:rPr>
              <w:t>50+</w:t>
            </w:r>
          </w:p>
        </w:tc>
      </w:tr>
      <w:tr w:rsidR="006E0260" w:rsidRPr="007928BD" w14:paraId="31D8A5CD" w14:textId="77777777" w:rsidTr="00315523">
        <w:tc>
          <w:tcPr>
            <w:tcW w:w="9350" w:type="dxa"/>
          </w:tcPr>
          <w:p w14:paraId="41897115" w14:textId="77777777" w:rsidR="006E0260" w:rsidRPr="007928BD" w:rsidRDefault="006E0260" w:rsidP="00315523">
            <w:pPr>
              <w:spacing w:line="360" w:lineRule="auto"/>
              <w:rPr>
                <w:rFonts w:asciiTheme="majorBidi" w:hAnsiTheme="majorBidi" w:cstheme="majorBidi"/>
                <w:color w:val="202124"/>
                <w:sz w:val="20"/>
                <w:szCs w:val="20"/>
                <w:shd w:val="clear" w:color="auto" w:fill="FFFFFF"/>
                <w:lang w:bidi="he-IL"/>
              </w:rPr>
            </w:pPr>
            <w:r w:rsidRPr="007928BD">
              <w:rPr>
                <w:rFonts w:asciiTheme="majorBidi" w:hAnsiTheme="majorBidi" w:cstheme="majorBidi"/>
                <w:color w:val="202124"/>
                <w:sz w:val="20"/>
                <w:szCs w:val="20"/>
                <w:shd w:val="clear" w:color="auto" w:fill="FFFFFF"/>
                <w:lang w:bidi="he-IL"/>
              </w:rPr>
              <w:t>In what field are you currently a project manager?</w:t>
            </w:r>
          </w:p>
          <w:p w14:paraId="50C400EE"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Security and information systems</w:t>
            </w:r>
          </w:p>
          <w:p w14:paraId="0A647D2F"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Construction</w:t>
            </w:r>
          </w:p>
          <w:p w14:paraId="4C233BEE"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High-tech and digital</w:t>
            </w:r>
          </w:p>
          <w:p w14:paraId="7EBEFAB7"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Education</w:t>
            </w:r>
          </w:p>
          <w:p w14:paraId="7FA535D6"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Electricity</w:t>
            </w:r>
          </w:p>
          <w:p w14:paraId="000F6096"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Marketing</w:t>
            </w:r>
          </w:p>
          <w:p w14:paraId="68F9081F"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Industry</w:t>
            </w:r>
          </w:p>
          <w:p w14:paraId="34B97EDB"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Water and infrastructure</w:t>
            </w:r>
          </w:p>
          <w:p w14:paraId="4B4466C2"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Supply and operation chain</w:t>
            </w:r>
          </w:p>
          <w:p w14:paraId="1A26FA18"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lang w:bidi="he-IL"/>
              </w:rPr>
            </w:pPr>
            <w:r w:rsidRPr="007928BD">
              <w:rPr>
                <w:rFonts w:asciiTheme="majorBidi" w:hAnsiTheme="majorBidi" w:cstheme="majorBidi"/>
                <w:sz w:val="20"/>
                <w:szCs w:val="20"/>
                <w:lang w:bidi="he-IL"/>
              </w:rPr>
              <w:t>Entrepreneurship</w:t>
            </w:r>
          </w:p>
          <w:p w14:paraId="6455277C" w14:textId="77777777" w:rsidR="006E0260" w:rsidRPr="007928BD" w:rsidRDefault="006E0260" w:rsidP="006E0260">
            <w:pPr>
              <w:pStyle w:val="ListParagraph"/>
              <w:numPr>
                <w:ilvl w:val="0"/>
                <w:numId w:val="4"/>
              </w:numPr>
              <w:spacing w:line="240" w:lineRule="auto"/>
              <w:rPr>
                <w:rFonts w:asciiTheme="majorBidi" w:hAnsiTheme="majorBidi" w:cstheme="majorBidi"/>
                <w:sz w:val="20"/>
                <w:szCs w:val="20"/>
                <w:rtl/>
                <w:lang w:bidi="he-IL"/>
              </w:rPr>
            </w:pPr>
            <w:r w:rsidRPr="007928BD">
              <w:rPr>
                <w:rFonts w:asciiTheme="majorBidi" w:hAnsiTheme="majorBidi" w:cstheme="majorBidi"/>
                <w:sz w:val="20"/>
                <w:szCs w:val="20"/>
                <w:lang w:bidi="he-IL"/>
              </w:rPr>
              <w:t>Other</w:t>
            </w:r>
          </w:p>
        </w:tc>
      </w:tr>
      <w:tr w:rsidR="006E0260" w:rsidRPr="007928BD" w14:paraId="1F9ABBB9" w14:textId="77777777" w:rsidTr="00315523">
        <w:tc>
          <w:tcPr>
            <w:tcW w:w="9350" w:type="dxa"/>
            <w:vAlign w:val="center"/>
          </w:tcPr>
          <w:p w14:paraId="5F5D7693" w14:textId="54B6B358" w:rsidR="006E0260" w:rsidRPr="007928BD" w:rsidRDefault="006E0260" w:rsidP="00315523">
            <w:pPr>
              <w:spacing w:line="360" w:lineRule="auto"/>
              <w:rPr>
                <w:rFonts w:asciiTheme="majorBidi" w:hAnsiTheme="majorBidi" w:cstheme="majorBidi"/>
                <w:color w:val="202124"/>
                <w:sz w:val="20"/>
                <w:szCs w:val="20"/>
                <w:shd w:val="clear" w:color="auto" w:fill="FFFFFF"/>
                <w:rtl/>
                <w:lang w:bidi="he-IL"/>
              </w:rPr>
            </w:pPr>
            <w:r w:rsidRPr="007928BD">
              <w:rPr>
                <w:rFonts w:asciiTheme="majorBidi" w:hAnsiTheme="majorBidi" w:cstheme="majorBidi"/>
                <w:color w:val="202124"/>
                <w:sz w:val="20"/>
                <w:szCs w:val="20"/>
                <w:shd w:val="clear" w:color="auto" w:fill="FFFFFF"/>
                <w:lang w:bidi="he-IL"/>
              </w:rPr>
              <w:t xml:space="preserve">What is </w:t>
            </w:r>
            <w:ins w:id="3600" w:author="Author">
              <w:r w:rsidR="00A14142" w:rsidRPr="007928BD">
                <w:rPr>
                  <w:rFonts w:asciiTheme="majorBidi" w:hAnsiTheme="majorBidi" w:cstheme="majorBidi"/>
                  <w:color w:val="202124"/>
                  <w:sz w:val="20"/>
                  <w:szCs w:val="20"/>
                  <w:shd w:val="clear" w:color="auto" w:fill="FFFFFF"/>
                  <w:lang w:bidi="he-IL"/>
                </w:rPr>
                <w:t xml:space="preserve">your </w:t>
              </w:r>
            </w:ins>
            <w:r w:rsidRPr="007928BD">
              <w:rPr>
                <w:rFonts w:asciiTheme="majorBidi" w:hAnsiTheme="majorBidi" w:cstheme="majorBidi"/>
                <w:color w:val="202124"/>
                <w:sz w:val="20"/>
                <w:szCs w:val="20"/>
                <w:shd w:val="clear" w:color="auto" w:fill="FFFFFF"/>
                <w:lang w:bidi="he-IL"/>
              </w:rPr>
              <w:t xml:space="preserve">seniority (in years) in </w:t>
            </w:r>
            <w:del w:id="3601" w:author="Author">
              <w:r w:rsidRPr="007928BD" w:rsidDel="00A14142">
                <w:rPr>
                  <w:rFonts w:asciiTheme="majorBidi" w:hAnsiTheme="majorBidi" w:cstheme="majorBidi"/>
                  <w:color w:val="202124"/>
                  <w:sz w:val="20"/>
                  <w:szCs w:val="20"/>
                  <w:shd w:val="clear" w:color="auto" w:fill="FFFFFF"/>
                  <w:lang w:bidi="he-IL"/>
                </w:rPr>
                <w:delText xml:space="preserve">the </w:delText>
              </w:r>
            </w:del>
            <w:ins w:id="3602" w:author="Author">
              <w:r w:rsidR="00A14142" w:rsidRPr="007928BD">
                <w:rPr>
                  <w:rFonts w:asciiTheme="majorBidi" w:hAnsiTheme="majorBidi" w:cstheme="majorBidi"/>
                  <w:color w:val="202124"/>
                  <w:sz w:val="20"/>
                  <w:szCs w:val="20"/>
                  <w:shd w:val="clear" w:color="auto" w:fill="FFFFFF"/>
                  <w:lang w:bidi="he-IL"/>
                </w:rPr>
                <w:t xml:space="preserve">your </w:t>
              </w:r>
            </w:ins>
            <w:r w:rsidRPr="007928BD">
              <w:rPr>
                <w:rFonts w:asciiTheme="majorBidi" w:hAnsiTheme="majorBidi" w:cstheme="majorBidi"/>
                <w:color w:val="202124"/>
                <w:sz w:val="20"/>
                <w:szCs w:val="20"/>
                <w:shd w:val="clear" w:color="auto" w:fill="FFFFFF"/>
                <w:lang w:bidi="he-IL"/>
              </w:rPr>
              <w:t>current workplace?</w:t>
            </w:r>
            <w:r w:rsidRPr="007928BD">
              <w:rPr>
                <w:rFonts w:asciiTheme="majorBidi" w:hAnsiTheme="majorBidi" w:cstheme="majorBidi"/>
                <w:sz w:val="20"/>
                <w:szCs w:val="20"/>
              </w:rPr>
              <w:t xml:space="preserve"> _______</w:t>
            </w:r>
          </w:p>
        </w:tc>
      </w:tr>
      <w:tr w:rsidR="006E0260" w:rsidRPr="007928BD" w14:paraId="0BDA09B2" w14:textId="77777777" w:rsidTr="00315523">
        <w:tc>
          <w:tcPr>
            <w:tcW w:w="9350" w:type="dxa"/>
          </w:tcPr>
          <w:p w14:paraId="0E206547" w14:textId="1A70CE3E" w:rsidR="006E0260" w:rsidRPr="007928BD" w:rsidRDefault="006E0260" w:rsidP="00315523">
            <w:pPr>
              <w:spacing w:line="360" w:lineRule="auto"/>
              <w:rPr>
                <w:rFonts w:asciiTheme="majorBidi" w:hAnsiTheme="majorBidi" w:cstheme="majorBidi"/>
                <w:sz w:val="20"/>
                <w:szCs w:val="20"/>
                <w:lang w:bidi="he-IL"/>
              </w:rPr>
            </w:pPr>
            <w:r w:rsidRPr="007928BD">
              <w:rPr>
                <w:rFonts w:asciiTheme="majorBidi" w:hAnsiTheme="majorBidi" w:cstheme="majorBidi"/>
                <w:sz w:val="20"/>
                <w:szCs w:val="20"/>
                <w:lang w:bidi="he-IL"/>
              </w:rPr>
              <w:t xml:space="preserve">What is </w:t>
            </w:r>
            <w:ins w:id="3603" w:author="Author">
              <w:r w:rsidR="00A14142" w:rsidRPr="007928BD">
                <w:rPr>
                  <w:rFonts w:asciiTheme="majorBidi" w:hAnsiTheme="majorBidi" w:cstheme="majorBidi"/>
                  <w:sz w:val="20"/>
                  <w:szCs w:val="20"/>
                  <w:lang w:bidi="he-IL"/>
                </w:rPr>
                <w:t xml:space="preserve">your </w:t>
              </w:r>
            </w:ins>
            <w:r w:rsidRPr="007928BD">
              <w:rPr>
                <w:rFonts w:asciiTheme="majorBidi" w:hAnsiTheme="majorBidi" w:cstheme="majorBidi"/>
                <w:sz w:val="20"/>
                <w:szCs w:val="20"/>
                <w:lang w:bidi="he-IL"/>
              </w:rPr>
              <w:t xml:space="preserve">seniority (in years) in project management in all the workplaces you have worked </w:t>
            </w:r>
            <w:del w:id="3604" w:author="Author">
              <w:r w:rsidRPr="007928BD" w:rsidDel="00A14142">
                <w:rPr>
                  <w:rFonts w:asciiTheme="majorBidi" w:hAnsiTheme="majorBidi" w:cstheme="majorBidi"/>
                  <w:sz w:val="20"/>
                  <w:szCs w:val="20"/>
                  <w:lang w:bidi="he-IL"/>
                </w:rPr>
                <w:delText>for</w:delText>
              </w:r>
            </w:del>
            <w:ins w:id="3605" w:author="Author">
              <w:r w:rsidR="00A14142" w:rsidRPr="007928BD">
                <w:rPr>
                  <w:rFonts w:asciiTheme="majorBidi" w:hAnsiTheme="majorBidi" w:cstheme="majorBidi"/>
                  <w:sz w:val="20"/>
                  <w:szCs w:val="20"/>
                  <w:lang w:bidi="he-IL"/>
                </w:rPr>
                <w:t>in</w:t>
              </w:r>
            </w:ins>
            <w:r w:rsidRPr="007928BD">
              <w:rPr>
                <w:rFonts w:asciiTheme="majorBidi" w:hAnsiTheme="majorBidi" w:cstheme="majorBidi"/>
                <w:sz w:val="20"/>
                <w:szCs w:val="20"/>
                <w:lang w:bidi="he-IL"/>
              </w:rPr>
              <w:t>? ______</w:t>
            </w:r>
          </w:p>
        </w:tc>
      </w:tr>
      <w:tr w:rsidR="006E0260" w:rsidRPr="007928BD" w14:paraId="5D09FB9A" w14:textId="77777777" w:rsidTr="00315523">
        <w:tc>
          <w:tcPr>
            <w:tcW w:w="9350" w:type="dxa"/>
          </w:tcPr>
          <w:p w14:paraId="46B2AE48" w14:textId="4E1F0FED" w:rsidR="006E0260" w:rsidRPr="007928BD" w:rsidRDefault="006E0260" w:rsidP="00315523">
            <w:pPr>
              <w:spacing w:line="360" w:lineRule="auto"/>
              <w:rPr>
                <w:rFonts w:asciiTheme="majorBidi" w:hAnsiTheme="majorBidi" w:cstheme="majorBidi"/>
                <w:sz w:val="20"/>
                <w:szCs w:val="20"/>
              </w:rPr>
            </w:pPr>
            <w:r w:rsidRPr="007928BD">
              <w:rPr>
                <w:rFonts w:asciiTheme="majorBidi" w:hAnsiTheme="majorBidi" w:cstheme="majorBidi"/>
                <w:sz w:val="20"/>
                <w:szCs w:val="20"/>
                <w:lang w:bidi="he-IL"/>
              </w:rPr>
              <w:t>What is the number of organizations in which you</w:t>
            </w:r>
            <w:ins w:id="3606" w:author="Author">
              <w:r w:rsidR="00A14142" w:rsidRPr="007928BD">
                <w:rPr>
                  <w:rFonts w:asciiTheme="majorBidi" w:hAnsiTheme="majorBidi" w:cstheme="majorBidi"/>
                  <w:sz w:val="20"/>
                  <w:szCs w:val="20"/>
                  <w:lang w:bidi="he-IL"/>
                </w:rPr>
                <w:t xml:space="preserve"> have</w:t>
              </w:r>
            </w:ins>
            <w:r w:rsidRPr="007928BD">
              <w:rPr>
                <w:rFonts w:asciiTheme="majorBidi" w:hAnsiTheme="majorBidi" w:cstheme="majorBidi"/>
                <w:sz w:val="20"/>
                <w:szCs w:val="20"/>
                <w:lang w:bidi="he-IL"/>
              </w:rPr>
              <w:t xml:space="preserve"> managed a project</w:t>
            </w:r>
            <w:r w:rsidRPr="007928BD">
              <w:rPr>
                <w:rFonts w:asciiTheme="majorBidi" w:hAnsiTheme="majorBidi" w:cstheme="majorBidi"/>
                <w:sz w:val="20"/>
                <w:szCs w:val="20"/>
              </w:rPr>
              <w:t>?</w:t>
            </w:r>
          </w:p>
          <w:p w14:paraId="4FD4D7F9" w14:textId="079ADC8F" w:rsidR="006E0260" w:rsidRPr="007928BD" w:rsidRDefault="006E0260" w:rsidP="006E0260">
            <w:pPr>
              <w:pStyle w:val="ListParagraph"/>
              <w:numPr>
                <w:ilvl w:val="0"/>
                <w:numId w:val="4"/>
              </w:numPr>
              <w:spacing w:after="0" w:line="240" w:lineRule="auto"/>
              <w:rPr>
                <w:rFonts w:asciiTheme="majorBidi" w:hAnsiTheme="majorBidi" w:cstheme="majorBidi"/>
                <w:sz w:val="20"/>
                <w:szCs w:val="20"/>
              </w:rPr>
            </w:pPr>
            <w:r w:rsidRPr="007928BD">
              <w:rPr>
                <w:rFonts w:asciiTheme="majorBidi" w:hAnsiTheme="majorBidi" w:cstheme="majorBidi"/>
                <w:sz w:val="20"/>
                <w:szCs w:val="20"/>
              </w:rPr>
              <w:t>0</w:t>
            </w:r>
            <w:ins w:id="3607" w:author="Author">
              <w:r w:rsidR="00CD65E6" w:rsidRPr="00CD65E6">
                <w:rPr>
                  <w:rFonts w:asciiTheme="majorBidi" w:hAnsiTheme="majorBidi" w:cstheme="majorBidi"/>
                  <w:sz w:val="20"/>
                  <w:szCs w:val="20"/>
                  <w:lang w:bidi="he-IL"/>
                </w:rPr>
                <w:t>–</w:t>
              </w:r>
            </w:ins>
            <w:del w:id="3608" w:author="Author">
              <w:r w:rsidRPr="007928BD" w:rsidDel="00CD65E6">
                <w:rPr>
                  <w:rFonts w:asciiTheme="majorBidi" w:hAnsiTheme="majorBidi" w:cstheme="majorBidi"/>
                  <w:sz w:val="20"/>
                  <w:szCs w:val="20"/>
                </w:rPr>
                <w:delText>-</w:delText>
              </w:r>
            </w:del>
            <w:r w:rsidRPr="007928BD">
              <w:rPr>
                <w:rFonts w:asciiTheme="majorBidi" w:hAnsiTheme="majorBidi" w:cstheme="majorBidi"/>
                <w:sz w:val="20"/>
                <w:szCs w:val="20"/>
              </w:rPr>
              <w:t>4</w:t>
            </w:r>
          </w:p>
          <w:p w14:paraId="336E40CD" w14:textId="5B0C1225" w:rsidR="006E0260" w:rsidRPr="007928BD" w:rsidRDefault="006E0260" w:rsidP="006E0260">
            <w:pPr>
              <w:pStyle w:val="ListParagraph"/>
              <w:numPr>
                <w:ilvl w:val="0"/>
                <w:numId w:val="4"/>
              </w:numPr>
              <w:spacing w:after="0" w:line="240" w:lineRule="auto"/>
              <w:rPr>
                <w:rFonts w:asciiTheme="majorBidi" w:hAnsiTheme="majorBidi" w:cstheme="majorBidi"/>
                <w:sz w:val="20"/>
                <w:szCs w:val="20"/>
              </w:rPr>
            </w:pPr>
            <w:r w:rsidRPr="007928BD">
              <w:rPr>
                <w:rFonts w:asciiTheme="majorBidi" w:hAnsiTheme="majorBidi" w:cstheme="majorBidi"/>
                <w:sz w:val="20"/>
                <w:szCs w:val="20"/>
              </w:rPr>
              <w:t>5</w:t>
            </w:r>
            <w:ins w:id="3609" w:author="Author">
              <w:r w:rsidR="00CD65E6" w:rsidRPr="00CD65E6">
                <w:rPr>
                  <w:rFonts w:asciiTheme="majorBidi" w:hAnsiTheme="majorBidi" w:cstheme="majorBidi"/>
                  <w:sz w:val="20"/>
                  <w:szCs w:val="20"/>
                  <w:lang w:bidi="he-IL"/>
                </w:rPr>
                <w:t>–</w:t>
              </w:r>
            </w:ins>
            <w:del w:id="3610" w:author="Author">
              <w:r w:rsidRPr="007928BD" w:rsidDel="00CD65E6">
                <w:rPr>
                  <w:rFonts w:asciiTheme="majorBidi" w:hAnsiTheme="majorBidi" w:cstheme="majorBidi"/>
                  <w:sz w:val="20"/>
                  <w:szCs w:val="20"/>
                </w:rPr>
                <w:delText>-</w:delText>
              </w:r>
            </w:del>
            <w:r w:rsidRPr="007928BD">
              <w:rPr>
                <w:rFonts w:asciiTheme="majorBidi" w:hAnsiTheme="majorBidi" w:cstheme="majorBidi"/>
                <w:sz w:val="20"/>
                <w:szCs w:val="20"/>
              </w:rPr>
              <w:t>8</w:t>
            </w:r>
          </w:p>
          <w:p w14:paraId="27B8CE0B" w14:textId="524EC939" w:rsidR="006E0260" w:rsidRPr="007928BD" w:rsidRDefault="006E0260" w:rsidP="006E0260">
            <w:pPr>
              <w:pStyle w:val="ListParagraph"/>
              <w:numPr>
                <w:ilvl w:val="0"/>
                <w:numId w:val="4"/>
              </w:numPr>
              <w:spacing w:after="0" w:line="240" w:lineRule="auto"/>
              <w:rPr>
                <w:rFonts w:asciiTheme="majorBidi" w:hAnsiTheme="majorBidi" w:cstheme="majorBidi"/>
                <w:sz w:val="20"/>
                <w:szCs w:val="20"/>
              </w:rPr>
            </w:pPr>
            <w:r w:rsidRPr="007928BD">
              <w:rPr>
                <w:rFonts w:asciiTheme="majorBidi" w:hAnsiTheme="majorBidi" w:cstheme="majorBidi"/>
                <w:sz w:val="20"/>
                <w:szCs w:val="20"/>
              </w:rPr>
              <w:t>9</w:t>
            </w:r>
            <w:ins w:id="3611" w:author="Author">
              <w:r w:rsidR="00CD65E6" w:rsidRPr="00CD65E6">
                <w:rPr>
                  <w:rFonts w:asciiTheme="majorBidi" w:hAnsiTheme="majorBidi" w:cstheme="majorBidi"/>
                  <w:sz w:val="20"/>
                  <w:szCs w:val="20"/>
                </w:rPr>
                <w:t>–</w:t>
              </w:r>
            </w:ins>
            <w:del w:id="3612" w:author="Author">
              <w:r w:rsidRPr="007928BD" w:rsidDel="00CD65E6">
                <w:rPr>
                  <w:rFonts w:asciiTheme="majorBidi" w:hAnsiTheme="majorBidi" w:cstheme="majorBidi"/>
                  <w:sz w:val="20"/>
                  <w:szCs w:val="20"/>
                </w:rPr>
                <w:delText>-</w:delText>
              </w:r>
            </w:del>
            <w:r w:rsidRPr="007928BD">
              <w:rPr>
                <w:rFonts w:asciiTheme="majorBidi" w:hAnsiTheme="majorBidi" w:cstheme="majorBidi"/>
                <w:sz w:val="20"/>
                <w:szCs w:val="20"/>
              </w:rPr>
              <w:t>12</w:t>
            </w:r>
          </w:p>
          <w:p w14:paraId="77C5401A" w14:textId="318EDD96" w:rsidR="006E0260" w:rsidRPr="007928BD" w:rsidRDefault="006E0260" w:rsidP="006E0260">
            <w:pPr>
              <w:pStyle w:val="ListParagraph"/>
              <w:numPr>
                <w:ilvl w:val="0"/>
                <w:numId w:val="4"/>
              </w:numPr>
              <w:spacing w:after="0" w:line="240" w:lineRule="auto"/>
              <w:rPr>
                <w:rFonts w:asciiTheme="majorBidi" w:hAnsiTheme="majorBidi" w:cstheme="majorBidi"/>
                <w:sz w:val="20"/>
                <w:szCs w:val="20"/>
              </w:rPr>
            </w:pPr>
            <w:r w:rsidRPr="007928BD">
              <w:rPr>
                <w:rFonts w:asciiTheme="majorBidi" w:hAnsiTheme="majorBidi" w:cstheme="majorBidi"/>
                <w:sz w:val="20"/>
                <w:szCs w:val="20"/>
              </w:rPr>
              <w:t>13</w:t>
            </w:r>
            <w:del w:id="3613" w:author="Author">
              <w:r w:rsidRPr="007928BD" w:rsidDel="00CD65E6">
                <w:rPr>
                  <w:rFonts w:asciiTheme="majorBidi" w:hAnsiTheme="majorBidi" w:cstheme="majorBidi"/>
                  <w:sz w:val="20"/>
                  <w:szCs w:val="20"/>
                </w:rPr>
                <w:delText>-</w:delText>
              </w:r>
            </w:del>
            <w:ins w:id="3614" w:author="Author">
              <w:r w:rsidR="00CD65E6" w:rsidRPr="00CD65E6">
                <w:rPr>
                  <w:rFonts w:asciiTheme="majorBidi" w:hAnsiTheme="majorBidi" w:cstheme="majorBidi"/>
                  <w:sz w:val="20"/>
                  <w:szCs w:val="20"/>
                </w:rPr>
                <w:t>–</w:t>
              </w:r>
            </w:ins>
            <w:r w:rsidRPr="007928BD">
              <w:rPr>
                <w:rFonts w:asciiTheme="majorBidi" w:hAnsiTheme="majorBidi" w:cstheme="majorBidi"/>
                <w:sz w:val="20"/>
                <w:szCs w:val="20"/>
              </w:rPr>
              <w:t>17</w:t>
            </w:r>
          </w:p>
          <w:p w14:paraId="653929EB" w14:textId="77777777" w:rsidR="006E0260" w:rsidRPr="007928BD" w:rsidRDefault="006E0260" w:rsidP="006E0260">
            <w:pPr>
              <w:pStyle w:val="ListParagraph"/>
              <w:numPr>
                <w:ilvl w:val="0"/>
                <w:numId w:val="4"/>
              </w:numPr>
              <w:spacing w:line="240" w:lineRule="auto"/>
              <w:rPr>
                <w:rFonts w:asciiTheme="majorBidi" w:hAnsiTheme="majorBidi" w:cstheme="majorBidi"/>
                <w:sz w:val="20"/>
                <w:szCs w:val="20"/>
                <w:rtl/>
                <w:lang w:bidi="he-IL"/>
              </w:rPr>
            </w:pPr>
            <w:r w:rsidRPr="007928BD">
              <w:rPr>
                <w:rFonts w:asciiTheme="majorBidi" w:hAnsiTheme="majorBidi" w:cstheme="majorBidi"/>
                <w:sz w:val="20"/>
                <w:szCs w:val="20"/>
              </w:rPr>
              <w:t>18+</w:t>
            </w:r>
          </w:p>
        </w:tc>
      </w:tr>
      <w:tr w:rsidR="006E0260" w:rsidRPr="007928BD" w14:paraId="4E8EBCED" w14:textId="77777777" w:rsidTr="00315523">
        <w:tc>
          <w:tcPr>
            <w:tcW w:w="9350" w:type="dxa"/>
          </w:tcPr>
          <w:p w14:paraId="63063DFA" w14:textId="7351F61D" w:rsidR="006E0260" w:rsidRPr="007928BD" w:rsidRDefault="006E0260" w:rsidP="00315523">
            <w:pPr>
              <w:spacing w:line="360" w:lineRule="auto"/>
              <w:rPr>
                <w:rStyle w:val="m7eme"/>
                <w:rFonts w:asciiTheme="majorBidi" w:hAnsiTheme="majorBidi" w:cstheme="majorBidi"/>
                <w:color w:val="202124"/>
                <w:sz w:val="20"/>
                <w:szCs w:val="20"/>
                <w:shd w:val="clear" w:color="auto" w:fill="FFFFFF"/>
                <w:lang w:bidi="he-IL"/>
              </w:rPr>
            </w:pPr>
            <w:r w:rsidRPr="007928BD">
              <w:rPr>
                <w:rStyle w:val="m7eme"/>
                <w:rFonts w:asciiTheme="majorBidi" w:hAnsiTheme="majorBidi" w:cstheme="majorBidi"/>
                <w:color w:val="202124"/>
                <w:sz w:val="20"/>
                <w:szCs w:val="20"/>
                <w:shd w:val="clear" w:color="auto" w:fill="FFFFFF"/>
                <w:lang w:bidi="he-IL"/>
              </w:rPr>
              <w:t xml:space="preserve">What is your </w:t>
            </w:r>
            <w:del w:id="3615" w:author="Author">
              <w:r w:rsidRPr="007928BD" w:rsidDel="00DF1635">
                <w:rPr>
                  <w:rStyle w:val="m7eme"/>
                  <w:rFonts w:asciiTheme="majorBidi" w:hAnsiTheme="majorBidi" w:cstheme="majorBidi"/>
                  <w:color w:val="202124"/>
                  <w:sz w:val="20"/>
                  <w:szCs w:val="20"/>
                  <w:shd w:val="clear" w:color="auto" w:fill="FFFFFF"/>
                  <w:lang w:bidi="he-IL"/>
                </w:rPr>
                <w:delText>e</w:delText>
              </w:r>
            </w:del>
            <w:ins w:id="3616" w:author="Author">
              <w:r w:rsidR="00DF1635" w:rsidRPr="007928BD">
                <w:rPr>
                  <w:rStyle w:val="m7eme"/>
                  <w:rFonts w:asciiTheme="majorBidi" w:hAnsiTheme="majorBidi" w:cstheme="majorBidi"/>
                  <w:color w:val="202124"/>
                  <w:sz w:val="20"/>
                  <w:szCs w:val="20"/>
                  <w:shd w:val="clear" w:color="auto" w:fill="FFFFFF"/>
                  <w:lang w:bidi="he-IL"/>
                </w:rPr>
                <w:t>highest level of e</w:t>
              </w:r>
            </w:ins>
            <w:r w:rsidRPr="007928BD">
              <w:rPr>
                <w:rStyle w:val="m7eme"/>
                <w:rFonts w:asciiTheme="majorBidi" w:hAnsiTheme="majorBidi" w:cstheme="majorBidi"/>
                <w:color w:val="202124"/>
                <w:sz w:val="20"/>
                <w:szCs w:val="20"/>
                <w:shd w:val="clear" w:color="auto" w:fill="FFFFFF"/>
                <w:lang w:bidi="he-IL"/>
              </w:rPr>
              <w:t>ducation?</w:t>
            </w:r>
          </w:p>
          <w:p w14:paraId="01848367"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rPr>
            </w:pPr>
            <w:r w:rsidRPr="007928BD">
              <w:rPr>
                <w:rFonts w:asciiTheme="majorBidi" w:hAnsiTheme="majorBidi" w:cstheme="majorBidi"/>
                <w:sz w:val="20"/>
                <w:szCs w:val="20"/>
              </w:rPr>
              <w:t>BA</w:t>
            </w:r>
          </w:p>
          <w:p w14:paraId="53B1C941"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rPr>
            </w:pPr>
            <w:r w:rsidRPr="007928BD">
              <w:rPr>
                <w:rFonts w:asciiTheme="majorBidi" w:hAnsiTheme="majorBidi" w:cstheme="majorBidi"/>
                <w:sz w:val="20"/>
                <w:szCs w:val="20"/>
              </w:rPr>
              <w:t>MA</w:t>
            </w:r>
          </w:p>
          <w:p w14:paraId="66829D5A" w14:textId="18B2DC54" w:rsidR="006E0260" w:rsidRPr="007928BD" w:rsidRDefault="006E0260" w:rsidP="006E0260">
            <w:pPr>
              <w:pStyle w:val="ListParagraph"/>
              <w:numPr>
                <w:ilvl w:val="0"/>
                <w:numId w:val="4"/>
              </w:numPr>
              <w:spacing w:after="0" w:line="240" w:lineRule="auto"/>
              <w:rPr>
                <w:rFonts w:asciiTheme="majorBidi" w:hAnsiTheme="majorBidi" w:cstheme="majorBidi"/>
                <w:sz w:val="20"/>
                <w:szCs w:val="20"/>
              </w:rPr>
            </w:pPr>
            <w:r w:rsidRPr="007928BD">
              <w:rPr>
                <w:rFonts w:asciiTheme="majorBidi" w:hAnsiTheme="majorBidi" w:cstheme="majorBidi"/>
                <w:sz w:val="20"/>
                <w:szCs w:val="20"/>
              </w:rPr>
              <w:t>Ph</w:t>
            </w:r>
            <w:ins w:id="3617" w:author="Author">
              <w:r w:rsidR="00A14142" w:rsidRPr="007928BD">
                <w:rPr>
                  <w:rFonts w:asciiTheme="majorBidi" w:hAnsiTheme="majorBidi" w:cstheme="majorBidi"/>
                  <w:sz w:val="20"/>
                  <w:szCs w:val="20"/>
                </w:rPr>
                <w:t>D</w:t>
              </w:r>
            </w:ins>
            <w:del w:id="3618" w:author="Author">
              <w:r w:rsidRPr="007928BD" w:rsidDel="00A14142">
                <w:rPr>
                  <w:rFonts w:asciiTheme="majorBidi" w:hAnsiTheme="majorBidi" w:cstheme="majorBidi"/>
                  <w:sz w:val="20"/>
                  <w:szCs w:val="20"/>
                </w:rPr>
                <w:delText>d</w:delText>
              </w:r>
            </w:del>
          </w:p>
          <w:p w14:paraId="3BDB69BA"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rPr>
            </w:pPr>
            <w:r w:rsidRPr="007928BD">
              <w:rPr>
                <w:rFonts w:asciiTheme="majorBidi" w:hAnsiTheme="majorBidi" w:cstheme="majorBidi"/>
                <w:sz w:val="20"/>
                <w:szCs w:val="20"/>
              </w:rPr>
              <w:t>Practical Engineering/</w:t>
            </w:r>
            <w:del w:id="3619" w:author="Author">
              <w:r w:rsidRPr="007928BD" w:rsidDel="00A14142">
                <w:rPr>
                  <w:rFonts w:asciiTheme="majorBidi" w:hAnsiTheme="majorBidi" w:cstheme="majorBidi"/>
                  <w:sz w:val="20"/>
                  <w:szCs w:val="20"/>
                </w:rPr>
                <w:delText xml:space="preserve"> </w:delText>
              </w:r>
            </w:del>
            <w:r w:rsidRPr="007928BD">
              <w:rPr>
                <w:rFonts w:asciiTheme="majorBidi" w:hAnsiTheme="majorBidi" w:cstheme="majorBidi"/>
                <w:sz w:val="20"/>
                <w:szCs w:val="20"/>
              </w:rPr>
              <w:t>Technician</w:t>
            </w:r>
          </w:p>
          <w:p w14:paraId="6B73CADA" w14:textId="77777777" w:rsidR="006E0260" w:rsidRPr="007928BD" w:rsidRDefault="006E0260" w:rsidP="006E0260">
            <w:pPr>
              <w:pStyle w:val="ListParagraph"/>
              <w:numPr>
                <w:ilvl w:val="0"/>
                <w:numId w:val="4"/>
              </w:numPr>
              <w:spacing w:after="0" w:line="240" w:lineRule="auto"/>
              <w:rPr>
                <w:rFonts w:asciiTheme="majorBidi" w:hAnsiTheme="majorBidi" w:cstheme="majorBidi"/>
                <w:sz w:val="20"/>
                <w:szCs w:val="20"/>
              </w:rPr>
            </w:pPr>
            <w:r w:rsidRPr="007928BD">
              <w:rPr>
                <w:rFonts w:asciiTheme="majorBidi" w:hAnsiTheme="majorBidi" w:cstheme="majorBidi"/>
                <w:sz w:val="20"/>
                <w:szCs w:val="20"/>
              </w:rPr>
              <w:t>Diploma</w:t>
            </w:r>
          </w:p>
          <w:p w14:paraId="5439F592" w14:textId="5FCF8886" w:rsidR="006E0260" w:rsidRPr="007928BD" w:rsidRDefault="006E0260" w:rsidP="006E0260">
            <w:pPr>
              <w:pStyle w:val="ListParagraph"/>
              <w:numPr>
                <w:ilvl w:val="0"/>
                <w:numId w:val="4"/>
              </w:numPr>
              <w:spacing w:line="240" w:lineRule="auto"/>
              <w:rPr>
                <w:rStyle w:val="m7eme"/>
                <w:rFonts w:asciiTheme="majorBidi" w:hAnsiTheme="majorBidi" w:cstheme="majorBidi"/>
                <w:color w:val="202124"/>
                <w:sz w:val="20"/>
                <w:szCs w:val="20"/>
                <w:shd w:val="clear" w:color="auto" w:fill="FFFFFF"/>
                <w:rtl/>
                <w:lang w:bidi="he-IL"/>
              </w:rPr>
            </w:pPr>
            <w:r w:rsidRPr="007928BD">
              <w:rPr>
                <w:rFonts w:asciiTheme="majorBidi" w:hAnsiTheme="majorBidi" w:cstheme="majorBidi"/>
                <w:sz w:val="20"/>
                <w:szCs w:val="20"/>
              </w:rPr>
              <w:t xml:space="preserve">No </w:t>
            </w:r>
            <w:del w:id="3620" w:author="Author">
              <w:r w:rsidRPr="007928BD" w:rsidDel="00D5235E">
                <w:rPr>
                  <w:rFonts w:asciiTheme="majorBidi" w:hAnsiTheme="majorBidi" w:cstheme="majorBidi"/>
                  <w:sz w:val="20"/>
                  <w:szCs w:val="20"/>
                </w:rPr>
                <w:delText>studies</w:delText>
              </w:r>
            </w:del>
            <w:ins w:id="3621" w:author="Author">
              <w:r w:rsidR="00D5235E" w:rsidRPr="007928BD">
                <w:rPr>
                  <w:rFonts w:asciiTheme="majorBidi" w:hAnsiTheme="majorBidi" w:cstheme="majorBidi"/>
                  <w:sz w:val="20"/>
                  <w:szCs w:val="20"/>
                </w:rPr>
                <w:t>degree</w:t>
              </w:r>
            </w:ins>
          </w:p>
        </w:tc>
      </w:tr>
    </w:tbl>
    <w:p w14:paraId="520C7452" w14:textId="77777777" w:rsidR="006E0260" w:rsidRPr="007928BD" w:rsidRDefault="006E0260" w:rsidP="006E0260">
      <w:pPr>
        <w:pStyle w:val="heading01"/>
        <w:rPr>
          <w:b w:val="0"/>
          <w:bCs/>
          <w:lang w:val="en-US"/>
        </w:rPr>
        <w:sectPr w:rsidR="006E0260" w:rsidRPr="007928BD" w:rsidSect="00490F82">
          <w:type w:val="continuous"/>
          <w:pgSz w:w="11907" w:h="16839" w:code="9"/>
          <w:pgMar w:top="709" w:right="1077" w:bottom="851" w:left="1077" w:header="0" w:footer="0" w:gutter="0"/>
          <w:cols w:space="425"/>
          <w:docGrid w:linePitch="360"/>
          <w:sectPrChange w:id="3622" w:author="Author">
            <w:sectPr w:rsidR="006E0260" w:rsidRPr="007928BD" w:rsidSect="00490F82">
              <w:pgMar w:top="1077" w:right="1077" w:bottom="1077" w:left="1077" w:header="0" w:footer="0" w:gutter="0"/>
            </w:sectPr>
          </w:sectPrChange>
        </w:sectPr>
      </w:pPr>
    </w:p>
    <w:p w14:paraId="443B4294" w14:textId="00D87B35" w:rsidR="001F3E83" w:rsidRPr="007928BD" w:rsidRDefault="001F3E83" w:rsidP="001F3E83">
      <w:pPr>
        <w:pStyle w:val="heading01"/>
        <w:spacing w:before="240"/>
        <w:rPr>
          <w:lang w:val="en-US"/>
        </w:rPr>
      </w:pPr>
      <w:r w:rsidRPr="007928BD">
        <w:rPr>
          <w:lang w:val="en-US"/>
        </w:rPr>
        <w:lastRenderedPageBreak/>
        <w:t xml:space="preserve">Appendix 1.b </w:t>
      </w:r>
      <w:ins w:id="3623" w:author="Author">
        <w:r w:rsidR="00A14142" w:rsidRPr="007928BD">
          <w:rPr>
            <w:lang w:val="en-US"/>
          </w:rPr>
          <w:t>–</w:t>
        </w:r>
      </w:ins>
      <w:del w:id="3624" w:author="Author">
        <w:r w:rsidRPr="007928BD" w:rsidDel="00A14142">
          <w:rPr>
            <w:lang w:val="en-US"/>
          </w:rPr>
          <w:delText>-</w:delText>
        </w:r>
      </w:del>
      <w:r w:rsidRPr="007928BD">
        <w:rPr>
          <w:lang w:val="en-US"/>
        </w:rPr>
        <w:t xml:space="preserve"> </w:t>
      </w:r>
      <w:r w:rsidRPr="007928BD">
        <w:rPr>
          <w:rFonts w:asciiTheme="majorBidi" w:eastAsia="PMingLiU" w:hAnsiTheme="majorBidi" w:cstheme="majorBidi"/>
          <w:lang w:val="en-US" w:eastAsia="zh-TW"/>
        </w:rPr>
        <w:t>Knowledge Areas Questions in Survey</w:t>
      </w:r>
    </w:p>
    <w:tbl>
      <w:tblPr>
        <w:tblStyle w:val="TableGrid"/>
        <w:bidiVisual/>
        <w:tblW w:w="0" w:type="auto"/>
        <w:tblLook w:val="04A0" w:firstRow="1" w:lastRow="0" w:firstColumn="1" w:lastColumn="0" w:noHBand="0" w:noVBand="1"/>
      </w:tblPr>
      <w:tblGrid>
        <w:gridCol w:w="9350"/>
      </w:tblGrid>
      <w:tr w:rsidR="001F3E83" w:rsidRPr="007928BD" w14:paraId="364CC228" w14:textId="77777777" w:rsidTr="00315523">
        <w:tc>
          <w:tcPr>
            <w:tcW w:w="9350" w:type="dxa"/>
            <w:vAlign w:val="center"/>
          </w:tcPr>
          <w:p w14:paraId="57B0D79F" w14:textId="77777777" w:rsidR="001F3E83" w:rsidRPr="007928BD" w:rsidRDefault="001F3E83" w:rsidP="00315523">
            <w:pPr>
              <w:spacing w:line="360" w:lineRule="auto"/>
              <w:rPr>
                <w:rFonts w:asciiTheme="majorBidi" w:hAnsiTheme="majorBidi" w:cstheme="majorBidi"/>
                <w:sz w:val="20"/>
                <w:szCs w:val="20"/>
                <w:rtl/>
                <w:lang w:bidi="he-IL"/>
              </w:rPr>
            </w:pPr>
            <w:r w:rsidRPr="007928BD">
              <w:rPr>
                <w:rFonts w:asciiTheme="majorBidi" w:hAnsiTheme="majorBidi" w:cstheme="majorBidi"/>
                <w:sz w:val="20"/>
                <w:szCs w:val="20"/>
                <w:lang w:bidi="he-IL"/>
              </w:rPr>
              <w:t xml:space="preserve">Please indicate to what extent (1 to a small extent, 6 to a large extent) </w:t>
            </w:r>
            <w:del w:id="3625" w:author="Author">
              <w:r w:rsidRPr="007928BD" w:rsidDel="00CE08E6">
                <w:rPr>
                  <w:rFonts w:asciiTheme="majorBidi" w:hAnsiTheme="majorBidi" w:cstheme="majorBidi"/>
                  <w:sz w:val="20"/>
                  <w:szCs w:val="20"/>
                  <w:lang w:bidi="he-IL"/>
                </w:rPr>
                <w:delText xml:space="preserve">do </w:delText>
              </w:r>
            </w:del>
            <w:r w:rsidRPr="007928BD">
              <w:rPr>
                <w:rFonts w:asciiTheme="majorBidi" w:hAnsiTheme="majorBidi" w:cstheme="majorBidi"/>
                <w:sz w:val="20"/>
                <w:szCs w:val="20"/>
                <w:lang w:bidi="he-IL"/>
              </w:rPr>
              <w:t>you apply tools from any of the following areas of knowledge.</w:t>
            </w:r>
          </w:p>
        </w:tc>
      </w:tr>
      <w:tr w:rsidR="001F3E83" w:rsidRPr="007928BD" w14:paraId="6A2B6EBA" w14:textId="77777777" w:rsidTr="00315523">
        <w:tc>
          <w:tcPr>
            <w:tcW w:w="9350" w:type="dxa"/>
          </w:tcPr>
          <w:p w14:paraId="39C158BD" w14:textId="64F3376B" w:rsidR="001F3E83" w:rsidRPr="007928BD" w:rsidRDefault="001F3E83" w:rsidP="001F3E83">
            <w:pPr>
              <w:pStyle w:val="ListParagraph"/>
              <w:numPr>
                <w:ilvl w:val="0"/>
                <w:numId w:val="5"/>
              </w:numPr>
              <w:spacing w:before="240" w:after="0" w:line="360" w:lineRule="auto"/>
              <w:rPr>
                <w:rFonts w:asciiTheme="majorBidi" w:hAnsiTheme="majorBidi" w:cstheme="majorBidi"/>
                <w:sz w:val="20"/>
                <w:szCs w:val="20"/>
              </w:rPr>
            </w:pPr>
            <w:r w:rsidRPr="007928BD">
              <w:rPr>
                <w:rFonts w:asciiTheme="majorBidi" w:hAnsiTheme="majorBidi" w:cstheme="majorBidi"/>
                <w:sz w:val="20"/>
                <w:szCs w:val="20"/>
              </w:rPr>
              <w:t xml:space="preserve">Integration </w:t>
            </w:r>
            <w:ins w:id="3626" w:author="Author">
              <w:r w:rsidR="004A11C3" w:rsidRPr="007928BD">
                <w:rPr>
                  <w:rFonts w:asciiTheme="majorBidi" w:hAnsiTheme="majorBidi" w:cstheme="majorBidi"/>
                  <w:sz w:val="20"/>
                  <w:szCs w:val="20"/>
                </w:rPr>
                <w:t>M</w:t>
              </w:r>
            </w:ins>
            <w:del w:id="3627" w:author="Author">
              <w:r w:rsidRPr="007928BD" w:rsidDel="00A14142">
                <w:rPr>
                  <w:rFonts w:asciiTheme="majorBidi" w:hAnsiTheme="majorBidi" w:cstheme="majorBidi"/>
                  <w:sz w:val="20"/>
                  <w:szCs w:val="20"/>
                </w:rPr>
                <w:delText>M</w:delText>
              </w:r>
            </w:del>
            <w:r w:rsidRPr="007928BD">
              <w:rPr>
                <w:rFonts w:asciiTheme="majorBidi" w:hAnsiTheme="majorBidi" w:cstheme="majorBidi"/>
                <w:sz w:val="20"/>
                <w:szCs w:val="20"/>
              </w:rPr>
              <w:t>anagement (preparation of a</w:t>
            </w:r>
            <w:ins w:id="3628" w:author="Author">
              <w:r w:rsidR="00A14142" w:rsidRPr="007928BD">
                <w:rPr>
                  <w:rFonts w:asciiTheme="majorBidi" w:hAnsiTheme="majorBidi" w:cstheme="majorBidi"/>
                  <w:sz w:val="20"/>
                  <w:szCs w:val="20"/>
                </w:rPr>
                <w:t xml:space="preserve"> launch </w:t>
              </w:r>
            </w:ins>
            <w:del w:id="3629" w:author="Author">
              <w:r w:rsidRPr="007928BD" w:rsidDel="00A14142">
                <w:rPr>
                  <w:rFonts w:asciiTheme="majorBidi" w:hAnsiTheme="majorBidi" w:cstheme="majorBidi"/>
                  <w:sz w:val="20"/>
                  <w:szCs w:val="20"/>
                </w:rPr>
                <w:delText xml:space="preserve">n initiation </w:delText>
              </w:r>
            </w:del>
            <w:r w:rsidRPr="007928BD">
              <w:rPr>
                <w:rFonts w:asciiTheme="majorBidi" w:hAnsiTheme="majorBidi" w:cstheme="majorBidi"/>
                <w:sz w:val="20"/>
                <w:szCs w:val="20"/>
              </w:rPr>
              <w:t>document and management plan for the project, directing control and supervision of the project work, performing change control).</w:t>
            </w:r>
          </w:p>
          <w:p w14:paraId="49762D31" w14:textId="1B41AF97" w:rsidR="001F3E83" w:rsidRPr="007928BD" w:rsidRDefault="001F3E83" w:rsidP="001F3E83">
            <w:pPr>
              <w:pStyle w:val="ListParagraph"/>
              <w:numPr>
                <w:ilvl w:val="0"/>
                <w:numId w:val="5"/>
              </w:numPr>
              <w:spacing w:after="0" w:line="360" w:lineRule="auto"/>
              <w:rPr>
                <w:rFonts w:asciiTheme="majorBidi" w:hAnsiTheme="majorBidi" w:cstheme="majorBidi"/>
                <w:sz w:val="20"/>
                <w:szCs w:val="20"/>
              </w:rPr>
            </w:pPr>
            <w:r w:rsidRPr="007928BD">
              <w:rPr>
                <w:rFonts w:asciiTheme="majorBidi" w:hAnsiTheme="majorBidi" w:cstheme="majorBidi"/>
                <w:sz w:val="20"/>
                <w:szCs w:val="20"/>
              </w:rPr>
              <w:t xml:space="preserve">Scope </w:t>
            </w:r>
            <w:ins w:id="3630" w:author="Author">
              <w:r w:rsidR="004A11C3" w:rsidRPr="007928BD">
                <w:rPr>
                  <w:rFonts w:asciiTheme="majorBidi" w:hAnsiTheme="majorBidi" w:cstheme="majorBidi"/>
                  <w:sz w:val="20"/>
                  <w:szCs w:val="20"/>
                </w:rPr>
                <w:t>M</w:t>
              </w:r>
            </w:ins>
            <w:del w:id="3631" w:author="Author">
              <w:r w:rsidRPr="007928BD" w:rsidDel="00DF1635">
                <w:rPr>
                  <w:rFonts w:asciiTheme="majorBidi" w:hAnsiTheme="majorBidi" w:cstheme="majorBidi"/>
                  <w:sz w:val="20"/>
                  <w:szCs w:val="20"/>
                </w:rPr>
                <w:delText>M</w:delText>
              </w:r>
            </w:del>
            <w:r w:rsidRPr="007928BD">
              <w:rPr>
                <w:rFonts w:asciiTheme="majorBidi" w:hAnsiTheme="majorBidi" w:cstheme="majorBidi"/>
                <w:sz w:val="20"/>
                <w:szCs w:val="20"/>
              </w:rPr>
              <w:t>anagement (requirements collection, content definition, work content structure (WBS), validation and control of project content).</w:t>
            </w:r>
          </w:p>
          <w:p w14:paraId="55B0852B" w14:textId="2F346B20" w:rsidR="001F3E83" w:rsidRPr="007928BD" w:rsidRDefault="001F3E83" w:rsidP="001F3E83">
            <w:pPr>
              <w:pStyle w:val="ListParagraph"/>
              <w:numPr>
                <w:ilvl w:val="0"/>
                <w:numId w:val="5"/>
              </w:numPr>
              <w:spacing w:after="0" w:line="360" w:lineRule="auto"/>
              <w:rPr>
                <w:rFonts w:asciiTheme="majorBidi" w:hAnsiTheme="majorBidi" w:cstheme="majorBidi"/>
                <w:sz w:val="20"/>
                <w:szCs w:val="20"/>
              </w:rPr>
            </w:pPr>
            <w:r w:rsidRPr="007928BD">
              <w:rPr>
                <w:rFonts w:asciiTheme="majorBidi" w:hAnsiTheme="majorBidi" w:cstheme="majorBidi"/>
                <w:sz w:val="20"/>
                <w:szCs w:val="20"/>
              </w:rPr>
              <w:t xml:space="preserve">Schedule </w:t>
            </w:r>
            <w:ins w:id="3632" w:author="Author">
              <w:r w:rsidR="004A11C3" w:rsidRPr="007928BD">
                <w:rPr>
                  <w:rFonts w:asciiTheme="majorBidi" w:hAnsiTheme="majorBidi" w:cstheme="majorBidi"/>
                  <w:sz w:val="20"/>
                  <w:szCs w:val="20"/>
                </w:rPr>
                <w:t>M</w:t>
              </w:r>
            </w:ins>
            <w:del w:id="3633" w:author="Author">
              <w:r w:rsidRPr="007928BD" w:rsidDel="00DF1635">
                <w:rPr>
                  <w:rFonts w:asciiTheme="majorBidi" w:hAnsiTheme="majorBidi" w:cstheme="majorBidi"/>
                  <w:sz w:val="20"/>
                  <w:szCs w:val="20"/>
                </w:rPr>
                <w:delText>M</w:delText>
              </w:r>
            </w:del>
            <w:r w:rsidRPr="007928BD">
              <w:rPr>
                <w:rFonts w:asciiTheme="majorBidi" w:hAnsiTheme="majorBidi" w:cstheme="majorBidi"/>
                <w:sz w:val="20"/>
                <w:szCs w:val="20"/>
              </w:rPr>
              <w:t xml:space="preserve">anagement (preparation, management and control of </w:t>
            </w:r>
            <w:ins w:id="3634" w:author="Author">
              <w:r w:rsidR="00DF1635" w:rsidRPr="007928BD">
                <w:rPr>
                  <w:rFonts w:asciiTheme="majorBidi" w:hAnsiTheme="majorBidi" w:cstheme="majorBidi"/>
                  <w:sz w:val="20"/>
                  <w:szCs w:val="20"/>
                </w:rPr>
                <w:t xml:space="preserve">the </w:t>
              </w:r>
            </w:ins>
            <w:r w:rsidRPr="007928BD">
              <w:rPr>
                <w:rFonts w:asciiTheme="majorBidi" w:hAnsiTheme="majorBidi" w:cstheme="majorBidi"/>
                <w:sz w:val="20"/>
                <w:szCs w:val="20"/>
              </w:rPr>
              <w:t>schedule, definition of activities and activities in sequence, estimation of active resources and estimation of activity durations).</w:t>
            </w:r>
          </w:p>
          <w:p w14:paraId="6FF1B0B0" w14:textId="23DCA10E" w:rsidR="001F3E83" w:rsidRPr="007928BD" w:rsidRDefault="001F3E83" w:rsidP="001F3E83">
            <w:pPr>
              <w:pStyle w:val="ListParagraph"/>
              <w:numPr>
                <w:ilvl w:val="0"/>
                <w:numId w:val="5"/>
              </w:numPr>
              <w:spacing w:after="0" w:line="360" w:lineRule="auto"/>
              <w:rPr>
                <w:rFonts w:asciiTheme="majorBidi" w:hAnsiTheme="majorBidi" w:cstheme="majorBidi"/>
                <w:sz w:val="20"/>
                <w:szCs w:val="20"/>
              </w:rPr>
            </w:pPr>
            <w:r w:rsidRPr="007928BD">
              <w:rPr>
                <w:rFonts w:asciiTheme="majorBidi" w:hAnsiTheme="majorBidi" w:cstheme="majorBidi"/>
                <w:sz w:val="20"/>
                <w:szCs w:val="20"/>
              </w:rPr>
              <w:t xml:space="preserve">Cost </w:t>
            </w:r>
            <w:ins w:id="3635" w:author="Author">
              <w:r w:rsidR="004A11C3" w:rsidRPr="007928BD">
                <w:rPr>
                  <w:rFonts w:asciiTheme="majorBidi" w:hAnsiTheme="majorBidi" w:cstheme="majorBidi"/>
                  <w:sz w:val="20"/>
                  <w:szCs w:val="20"/>
                </w:rPr>
                <w:t>M</w:t>
              </w:r>
            </w:ins>
            <w:del w:id="3636" w:author="Author">
              <w:r w:rsidRPr="007928BD" w:rsidDel="00DF1635">
                <w:rPr>
                  <w:rFonts w:asciiTheme="majorBidi" w:hAnsiTheme="majorBidi" w:cstheme="majorBidi"/>
                  <w:sz w:val="20"/>
                  <w:szCs w:val="20"/>
                </w:rPr>
                <w:delText>M</w:delText>
              </w:r>
            </w:del>
            <w:r w:rsidRPr="007928BD">
              <w:rPr>
                <w:rFonts w:asciiTheme="majorBidi" w:hAnsiTheme="majorBidi" w:cstheme="majorBidi"/>
                <w:sz w:val="20"/>
                <w:szCs w:val="20"/>
              </w:rPr>
              <w:t>anagement (cost estimation, budget setting, cost control).</w:t>
            </w:r>
          </w:p>
          <w:p w14:paraId="2614499F" w14:textId="4FC75E1C" w:rsidR="001F3E83" w:rsidRPr="007928BD" w:rsidRDefault="001F3E83" w:rsidP="001F3E83">
            <w:pPr>
              <w:pStyle w:val="ListParagraph"/>
              <w:numPr>
                <w:ilvl w:val="0"/>
                <w:numId w:val="5"/>
              </w:numPr>
              <w:spacing w:after="0" w:line="360" w:lineRule="auto"/>
              <w:rPr>
                <w:rFonts w:asciiTheme="majorBidi" w:hAnsiTheme="majorBidi" w:cstheme="majorBidi"/>
                <w:sz w:val="20"/>
                <w:szCs w:val="20"/>
              </w:rPr>
            </w:pPr>
            <w:r w:rsidRPr="007928BD">
              <w:rPr>
                <w:rFonts w:asciiTheme="majorBidi" w:hAnsiTheme="majorBidi" w:cstheme="majorBidi"/>
                <w:sz w:val="20"/>
                <w:szCs w:val="20"/>
              </w:rPr>
              <w:t xml:space="preserve">Quality </w:t>
            </w:r>
            <w:ins w:id="3637" w:author="Author">
              <w:r w:rsidR="004A11C3" w:rsidRPr="007928BD">
                <w:rPr>
                  <w:rFonts w:asciiTheme="majorBidi" w:hAnsiTheme="majorBidi" w:cstheme="majorBidi"/>
                  <w:sz w:val="20"/>
                  <w:szCs w:val="20"/>
                </w:rPr>
                <w:t>M</w:t>
              </w:r>
            </w:ins>
            <w:del w:id="3638" w:author="Author">
              <w:r w:rsidRPr="007928BD" w:rsidDel="00DF1635">
                <w:rPr>
                  <w:rFonts w:asciiTheme="majorBidi" w:hAnsiTheme="majorBidi" w:cstheme="majorBidi"/>
                  <w:sz w:val="20"/>
                  <w:szCs w:val="20"/>
                </w:rPr>
                <w:delText>M</w:delText>
              </w:r>
            </w:del>
            <w:r w:rsidRPr="007928BD">
              <w:rPr>
                <w:rFonts w:asciiTheme="majorBidi" w:hAnsiTheme="majorBidi" w:cstheme="majorBidi"/>
                <w:sz w:val="20"/>
                <w:szCs w:val="20"/>
              </w:rPr>
              <w:t xml:space="preserve">anagement </w:t>
            </w:r>
            <w:ins w:id="3639" w:author="Author">
              <w:r w:rsidR="00A14142" w:rsidRPr="007928BD">
                <w:rPr>
                  <w:rFonts w:asciiTheme="majorBidi" w:hAnsiTheme="majorBidi" w:cstheme="majorBidi"/>
                  <w:sz w:val="20"/>
                  <w:szCs w:val="20"/>
                </w:rPr>
                <w:t>with</w:t>
              </w:r>
            </w:ins>
            <w:r w:rsidRPr="007928BD">
              <w:rPr>
                <w:rFonts w:asciiTheme="majorBidi" w:hAnsiTheme="majorBidi" w:cstheme="majorBidi"/>
                <w:sz w:val="20"/>
                <w:szCs w:val="20"/>
              </w:rPr>
              <w:t>in the project (quality assurance, quality control).</w:t>
            </w:r>
          </w:p>
          <w:p w14:paraId="73593200" w14:textId="29383A4E" w:rsidR="001F3E83" w:rsidRPr="007928BD" w:rsidRDefault="001F3E83" w:rsidP="001F3E83">
            <w:pPr>
              <w:pStyle w:val="ListParagraph"/>
              <w:numPr>
                <w:ilvl w:val="0"/>
                <w:numId w:val="5"/>
              </w:numPr>
              <w:spacing w:after="0" w:line="360" w:lineRule="auto"/>
              <w:rPr>
                <w:rFonts w:asciiTheme="majorBidi" w:hAnsiTheme="majorBidi" w:cstheme="majorBidi"/>
                <w:sz w:val="20"/>
                <w:szCs w:val="20"/>
              </w:rPr>
            </w:pPr>
            <w:r w:rsidRPr="007928BD">
              <w:rPr>
                <w:rFonts w:asciiTheme="majorBidi" w:hAnsiTheme="majorBidi" w:cstheme="majorBidi"/>
                <w:sz w:val="20"/>
                <w:szCs w:val="20"/>
              </w:rPr>
              <w:t xml:space="preserve">Human </w:t>
            </w:r>
            <w:ins w:id="3640" w:author="Author">
              <w:r w:rsidR="004A11C3" w:rsidRPr="007928BD">
                <w:rPr>
                  <w:rFonts w:asciiTheme="majorBidi" w:hAnsiTheme="majorBidi" w:cstheme="majorBidi"/>
                  <w:sz w:val="20"/>
                  <w:szCs w:val="20"/>
                </w:rPr>
                <w:t>R</w:t>
              </w:r>
            </w:ins>
            <w:del w:id="3641" w:author="Author">
              <w:r w:rsidRPr="007928BD" w:rsidDel="00DF1635">
                <w:rPr>
                  <w:rFonts w:asciiTheme="majorBidi" w:hAnsiTheme="majorBidi" w:cstheme="majorBidi"/>
                  <w:sz w:val="20"/>
                  <w:szCs w:val="20"/>
                </w:rPr>
                <w:delText>R</w:delText>
              </w:r>
            </w:del>
            <w:r w:rsidRPr="007928BD">
              <w:rPr>
                <w:rFonts w:asciiTheme="majorBidi" w:hAnsiTheme="majorBidi" w:cstheme="majorBidi"/>
                <w:sz w:val="20"/>
                <w:szCs w:val="20"/>
              </w:rPr>
              <w:t xml:space="preserve">esource </w:t>
            </w:r>
            <w:ins w:id="3642" w:author="Author">
              <w:r w:rsidR="004A11C3" w:rsidRPr="007928BD">
                <w:rPr>
                  <w:rFonts w:asciiTheme="majorBidi" w:hAnsiTheme="majorBidi" w:cstheme="majorBidi"/>
                  <w:sz w:val="20"/>
                  <w:szCs w:val="20"/>
                </w:rPr>
                <w:t>M</w:t>
              </w:r>
            </w:ins>
            <w:del w:id="3643" w:author="Author">
              <w:r w:rsidRPr="007928BD" w:rsidDel="004A11C3">
                <w:rPr>
                  <w:rFonts w:asciiTheme="majorBidi" w:hAnsiTheme="majorBidi" w:cstheme="majorBidi"/>
                  <w:sz w:val="20"/>
                  <w:szCs w:val="20"/>
                </w:rPr>
                <w:delText>m</w:delText>
              </w:r>
            </w:del>
            <w:r w:rsidRPr="007928BD">
              <w:rPr>
                <w:rFonts w:asciiTheme="majorBidi" w:hAnsiTheme="majorBidi" w:cstheme="majorBidi"/>
                <w:sz w:val="20"/>
                <w:szCs w:val="20"/>
              </w:rPr>
              <w:t xml:space="preserve">anagement </w:t>
            </w:r>
            <w:ins w:id="3644" w:author="Author">
              <w:r w:rsidR="00A14142" w:rsidRPr="007928BD">
                <w:rPr>
                  <w:rFonts w:asciiTheme="majorBidi" w:hAnsiTheme="majorBidi" w:cstheme="majorBidi"/>
                  <w:sz w:val="20"/>
                  <w:szCs w:val="20"/>
                </w:rPr>
                <w:t>with</w:t>
              </w:r>
            </w:ins>
            <w:r w:rsidRPr="007928BD">
              <w:rPr>
                <w:rFonts w:asciiTheme="majorBidi" w:hAnsiTheme="majorBidi" w:cstheme="majorBidi"/>
                <w:sz w:val="20"/>
                <w:szCs w:val="20"/>
              </w:rPr>
              <w:t>in the project (project staff recruitment, team development and management).</w:t>
            </w:r>
          </w:p>
          <w:p w14:paraId="3FE010A7" w14:textId="39386CA6" w:rsidR="001F3E83" w:rsidRPr="007928BD" w:rsidRDefault="001F3E83" w:rsidP="001F3E83">
            <w:pPr>
              <w:pStyle w:val="ListParagraph"/>
              <w:numPr>
                <w:ilvl w:val="0"/>
                <w:numId w:val="5"/>
              </w:numPr>
              <w:spacing w:after="0" w:line="360" w:lineRule="auto"/>
              <w:rPr>
                <w:rFonts w:asciiTheme="majorBidi" w:hAnsiTheme="majorBidi" w:cstheme="majorBidi"/>
                <w:sz w:val="20"/>
                <w:szCs w:val="20"/>
              </w:rPr>
            </w:pPr>
            <w:r w:rsidRPr="007928BD">
              <w:rPr>
                <w:rFonts w:asciiTheme="majorBidi" w:hAnsiTheme="majorBidi" w:cstheme="majorBidi"/>
                <w:sz w:val="20"/>
                <w:szCs w:val="20"/>
              </w:rPr>
              <w:t xml:space="preserve">Communication </w:t>
            </w:r>
            <w:ins w:id="3645" w:author="Author">
              <w:r w:rsidR="004A11C3" w:rsidRPr="007928BD">
                <w:rPr>
                  <w:rFonts w:asciiTheme="majorBidi" w:hAnsiTheme="majorBidi" w:cstheme="majorBidi"/>
                  <w:sz w:val="20"/>
                  <w:szCs w:val="20"/>
                </w:rPr>
                <w:t>M</w:t>
              </w:r>
            </w:ins>
            <w:del w:id="3646" w:author="Author">
              <w:r w:rsidRPr="007928BD" w:rsidDel="00DF1635">
                <w:rPr>
                  <w:rFonts w:asciiTheme="majorBidi" w:hAnsiTheme="majorBidi" w:cstheme="majorBidi"/>
                  <w:sz w:val="20"/>
                  <w:szCs w:val="20"/>
                </w:rPr>
                <w:delText>M</w:delText>
              </w:r>
            </w:del>
            <w:r w:rsidRPr="007928BD">
              <w:rPr>
                <w:rFonts w:asciiTheme="majorBidi" w:hAnsiTheme="majorBidi" w:cstheme="majorBidi"/>
                <w:sz w:val="20"/>
                <w:szCs w:val="20"/>
              </w:rPr>
              <w:t>anagement (communication management and control).</w:t>
            </w:r>
          </w:p>
          <w:p w14:paraId="11EBAAD1" w14:textId="330B6B7A" w:rsidR="001F3E83" w:rsidRPr="007928BD" w:rsidRDefault="001F3E83" w:rsidP="001F3E83">
            <w:pPr>
              <w:pStyle w:val="ListParagraph"/>
              <w:numPr>
                <w:ilvl w:val="0"/>
                <w:numId w:val="5"/>
              </w:numPr>
              <w:spacing w:after="0" w:line="360" w:lineRule="auto"/>
              <w:rPr>
                <w:rFonts w:asciiTheme="majorBidi" w:hAnsiTheme="majorBidi" w:cstheme="majorBidi"/>
                <w:sz w:val="20"/>
                <w:szCs w:val="20"/>
              </w:rPr>
            </w:pPr>
            <w:r w:rsidRPr="007928BD">
              <w:rPr>
                <w:rFonts w:asciiTheme="majorBidi" w:hAnsiTheme="majorBidi" w:cstheme="majorBidi"/>
                <w:sz w:val="20"/>
                <w:szCs w:val="20"/>
              </w:rPr>
              <w:t xml:space="preserve">Risk </w:t>
            </w:r>
            <w:ins w:id="3647" w:author="Author">
              <w:r w:rsidR="004A11C3" w:rsidRPr="007928BD">
                <w:rPr>
                  <w:rFonts w:asciiTheme="majorBidi" w:hAnsiTheme="majorBidi" w:cstheme="majorBidi"/>
                  <w:sz w:val="20"/>
                  <w:szCs w:val="20"/>
                </w:rPr>
                <w:t>M</w:t>
              </w:r>
            </w:ins>
            <w:del w:id="3648" w:author="Author">
              <w:r w:rsidRPr="007928BD" w:rsidDel="004A11C3">
                <w:rPr>
                  <w:rFonts w:asciiTheme="majorBidi" w:hAnsiTheme="majorBidi" w:cstheme="majorBidi"/>
                  <w:sz w:val="20"/>
                  <w:szCs w:val="20"/>
                </w:rPr>
                <w:delText>m</w:delText>
              </w:r>
            </w:del>
            <w:r w:rsidRPr="007928BD">
              <w:rPr>
                <w:rFonts w:asciiTheme="majorBidi" w:hAnsiTheme="majorBidi" w:cstheme="majorBidi"/>
                <w:sz w:val="20"/>
                <w:szCs w:val="20"/>
              </w:rPr>
              <w:t>anagement (risk identification, qualitative and quantitative analysis of risks, planning solutions to</w:t>
            </w:r>
            <w:ins w:id="3649" w:author="Author">
              <w:r w:rsidR="00DF1635" w:rsidRPr="007928BD">
                <w:rPr>
                  <w:rFonts w:asciiTheme="majorBidi" w:hAnsiTheme="majorBidi" w:cstheme="majorBidi"/>
                  <w:sz w:val="20"/>
                  <w:szCs w:val="20"/>
                </w:rPr>
                <w:t xml:space="preserve"> overcome</w:t>
              </w:r>
            </w:ins>
            <w:r w:rsidRPr="007928BD">
              <w:rPr>
                <w:rFonts w:asciiTheme="majorBidi" w:hAnsiTheme="majorBidi" w:cstheme="majorBidi"/>
                <w:sz w:val="20"/>
                <w:szCs w:val="20"/>
              </w:rPr>
              <w:t xml:space="preserve"> risks, control).</w:t>
            </w:r>
          </w:p>
          <w:p w14:paraId="1904C6BB" w14:textId="5850F10D" w:rsidR="001F3E83" w:rsidRPr="007928BD" w:rsidRDefault="001F3E83" w:rsidP="001F3E83">
            <w:pPr>
              <w:pStyle w:val="ListParagraph"/>
              <w:numPr>
                <w:ilvl w:val="0"/>
                <w:numId w:val="5"/>
              </w:numPr>
              <w:spacing w:after="0" w:line="360" w:lineRule="auto"/>
              <w:rPr>
                <w:rFonts w:asciiTheme="majorBidi" w:hAnsiTheme="majorBidi" w:cstheme="majorBidi"/>
                <w:sz w:val="20"/>
                <w:szCs w:val="20"/>
              </w:rPr>
            </w:pPr>
            <w:r w:rsidRPr="007928BD">
              <w:rPr>
                <w:rFonts w:asciiTheme="majorBidi" w:hAnsiTheme="majorBidi" w:cstheme="majorBidi"/>
                <w:sz w:val="20"/>
                <w:szCs w:val="20"/>
              </w:rPr>
              <w:t xml:space="preserve">Procurement </w:t>
            </w:r>
            <w:ins w:id="3650" w:author="Author">
              <w:r w:rsidR="004A11C3" w:rsidRPr="007928BD">
                <w:rPr>
                  <w:rFonts w:asciiTheme="majorBidi" w:hAnsiTheme="majorBidi" w:cstheme="majorBidi"/>
                  <w:sz w:val="20"/>
                  <w:szCs w:val="20"/>
                </w:rPr>
                <w:t>M</w:t>
              </w:r>
            </w:ins>
            <w:del w:id="3651" w:author="Author">
              <w:r w:rsidRPr="007928BD" w:rsidDel="00DF1635">
                <w:rPr>
                  <w:rFonts w:asciiTheme="majorBidi" w:hAnsiTheme="majorBidi" w:cstheme="majorBidi"/>
                  <w:sz w:val="20"/>
                  <w:szCs w:val="20"/>
                </w:rPr>
                <w:delText>M</w:delText>
              </w:r>
            </w:del>
            <w:r w:rsidRPr="007928BD">
              <w:rPr>
                <w:rFonts w:asciiTheme="majorBidi" w:hAnsiTheme="majorBidi" w:cstheme="majorBidi"/>
                <w:sz w:val="20"/>
                <w:szCs w:val="20"/>
              </w:rPr>
              <w:t xml:space="preserve">anagement (execution and </w:t>
            </w:r>
            <w:del w:id="3652" w:author="Author">
              <w:r w:rsidRPr="007928BD" w:rsidDel="00DF1635">
                <w:rPr>
                  <w:rFonts w:asciiTheme="majorBidi" w:hAnsiTheme="majorBidi" w:cstheme="majorBidi"/>
                  <w:sz w:val="20"/>
                  <w:szCs w:val="20"/>
                </w:rPr>
                <w:delText xml:space="preserve">closing </w:delText>
              </w:r>
            </w:del>
            <w:ins w:id="3653" w:author="Author">
              <w:r w:rsidR="00DF1635" w:rsidRPr="007928BD">
                <w:rPr>
                  <w:rFonts w:asciiTheme="majorBidi" w:hAnsiTheme="majorBidi" w:cstheme="majorBidi"/>
                  <w:sz w:val="20"/>
                  <w:szCs w:val="20"/>
                </w:rPr>
                <w:t xml:space="preserve">conclusion </w:t>
              </w:r>
            </w:ins>
            <w:r w:rsidRPr="007928BD">
              <w:rPr>
                <w:rFonts w:asciiTheme="majorBidi" w:hAnsiTheme="majorBidi" w:cstheme="majorBidi"/>
                <w:sz w:val="20"/>
                <w:szCs w:val="20"/>
              </w:rPr>
              <w:t>of procurement).</w:t>
            </w:r>
          </w:p>
          <w:p w14:paraId="6748AD40" w14:textId="09B22195" w:rsidR="001F3E83" w:rsidRPr="007928BD" w:rsidRDefault="001F3E83" w:rsidP="001F3E83">
            <w:pPr>
              <w:pStyle w:val="ListParagraph"/>
              <w:numPr>
                <w:ilvl w:val="0"/>
                <w:numId w:val="5"/>
              </w:numPr>
              <w:spacing w:line="360" w:lineRule="auto"/>
              <w:rPr>
                <w:rFonts w:asciiTheme="majorBidi" w:hAnsiTheme="majorBidi" w:cstheme="majorBidi"/>
                <w:sz w:val="20"/>
                <w:szCs w:val="20"/>
              </w:rPr>
            </w:pPr>
            <w:r w:rsidRPr="007928BD">
              <w:rPr>
                <w:rFonts w:asciiTheme="majorBidi" w:hAnsiTheme="majorBidi" w:cstheme="majorBidi"/>
                <w:sz w:val="20"/>
                <w:szCs w:val="20"/>
              </w:rPr>
              <w:t xml:space="preserve">Stakeholder </w:t>
            </w:r>
            <w:ins w:id="3654" w:author="Author">
              <w:r w:rsidR="004A11C3" w:rsidRPr="007928BD">
                <w:rPr>
                  <w:rFonts w:asciiTheme="majorBidi" w:hAnsiTheme="majorBidi" w:cstheme="majorBidi"/>
                  <w:sz w:val="20"/>
                  <w:szCs w:val="20"/>
                </w:rPr>
                <w:t>M</w:t>
              </w:r>
            </w:ins>
            <w:del w:id="3655" w:author="Author">
              <w:r w:rsidRPr="007928BD" w:rsidDel="00DF1635">
                <w:rPr>
                  <w:rFonts w:asciiTheme="majorBidi" w:hAnsiTheme="majorBidi" w:cstheme="majorBidi"/>
                  <w:sz w:val="20"/>
                  <w:szCs w:val="20"/>
                </w:rPr>
                <w:delText>M</w:delText>
              </w:r>
            </w:del>
            <w:r w:rsidRPr="007928BD">
              <w:rPr>
                <w:rFonts w:asciiTheme="majorBidi" w:hAnsiTheme="majorBidi" w:cstheme="majorBidi"/>
                <w:sz w:val="20"/>
                <w:szCs w:val="20"/>
              </w:rPr>
              <w:t>anagement (identification and planning of stakeholders, management, and control of their involvement).</w:t>
            </w:r>
          </w:p>
        </w:tc>
      </w:tr>
    </w:tbl>
    <w:p w14:paraId="199EE6BF" w14:textId="77777777" w:rsidR="001F3E83" w:rsidRPr="007928BD" w:rsidRDefault="001F3E83" w:rsidP="006E0260">
      <w:pPr>
        <w:pStyle w:val="heading01"/>
        <w:rPr>
          <w:b w:val="0"/>
          <w:bCs/>
          <w:lang w:val="en-US"/>
        </w:rPr>
        <w:sectPr w:rsidR="001F3E83" w:rsidRPr="007928BD" w:rsidSect="008C5758">
          <w:type w:val="continuous"/>
          <w:pgSz w:w="11907" w:h="16839" w:code="9"/>
          <w:pgMar w:top="1077" w:right="1077" w:bottom="1077" w:left="1077" w:header="0" w:footer="0" w:gutter="0"/>
          <w:cols w:space="425"/>
          <w:docGrid w:linePitch="360"/>
        </w:sectPr>
      </w:pPr>
    </w:p>
    <w:p w14:paraId="0FF9BCCC" w14:textId="77777777" w:rsidR="00F2182B" w:rsidRPr="007928BD" w:rsidRDefault="00F2182B" w:rsidP="007167E5"/>
    <w:sectPr w:rsidR="00F2182B" w:rsidRPr="007928BD" w:rsidSect="00142367">
      <w:type w:val="continuous"/>
      <w:pgSz w:w="11907" w:h="16839" w:code="9"/>
      <w:pgMar w:top="1077" w:right="1077" w:bottom="1077" w:left="1077" w:header="0" w:footer="0"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F3DE" w14:textId="77777777" w:rsidR="00D531A0" w:rsidRDefault="00D531A0">
      <w:pPr>
        <w:spacing w:after="0" w:line="240" w:lineRule="auto"/>
      </w:pPr>
      <w:r>
        <w:separator/>
      </w:r>
    </w:p>
  </w:endnote>
  <w:endnote w:type="continuationSeparator" w:id="0">
    <w:p w14:paraId="1785CE2D" w14:textId="77777777" w:rsidR="00D531A0" w:rsidRDefault="00D5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5706" w14:textId="77777777" w:rsidR="00E36D91" w:rsidRPr="00FD677E" w:rsidRDefault="00900DBF" w:rsidP="00E36D91">
    <w:pPr>
      <w:pStyle w:val="Footer"/>
      <w:jc w:val="center"/>
      <w:rPr>
        <w:sz w:val="20"/>
      </w:rPr>
    </w:pPr>
    <w:r w:rsidRPr="00FD677E">
      <w:rPr>
        <w:sz w:val="20"/>
      </w:rPr>
      <w:fldChar w:fldCharType="begin"/>
    </w:r>
    <w:r w:rsidRPr="00FD677E">
      <w:rPr>
        <w:sz w:val="20"/>
      </w:rPr>
      <w:instrText>PAGE   \* MERGEFORMAT</w:instrText>
    </w:r>
    <w:r w:rsidRPr="00FD677E">
      <w:rPr>
        <w:sz w:val="20"/>
      </w:rPr>
      <w:fldChar w:fldCharType="separate"/>
    </w:r>
    <w:r w:rsidRPr="00AF3610">
      <w:rPr>
        <w:noProof/>
        <w:sz w:val="20"/>
        <w:lang w:val="zh-TW" w:eastAsia="zh-TW"/>
      </w:rPr>
      <w:t>1</w:t>
    </w:r>
    <w:r w:rsidRPr="00FD677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AAE0" w14:textId="77777777" w:rsidR="007F631A" w:rsidRPr="00C3307D" w:rsidRDefault="00000000" w:rsidP="00C33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DCB3" w14:textId="77777777" w:rsidR="007F631A" w:rsidRPr="00315599" w:rsidRDefault="00900DBF">
    <w:pPr>
      <w:pStyle w:val="Footer"/>
      <w:jc w:val="center"/>
      <w:rPr>
        <w:sz w:val="20"/>
      </w:rPr>
    </w:pPr>
    <w:r w:rsidRPr="00315599">
      <w:rPr>
        <w:sz w:val="20"/>
      </w:rPr>
      <w:fldChar w:fldCharType="begin"/>
    </w:r>
    <w:r w:rsidRPr="00315599">
      <w:rPr>
        <w:sz w:val="20"/>
      </w:rPr>
      <w:instrText>PAGE   \* MERGEFORMAT</w:instrText>
    </w:r>
    <w:r w:rsidRPr="00315599">
      <w:rPr>
        <w:sz w:val="20"/>
      </w:rPr>
      <w:fldChar w:fldCharType="separate"/>
    </w:r>
    <w:r w:rsidRPr="00AF3610">
      <w:rPr>
        <w:noProof/>
        <w:sz w:val="20"/>
        <w:lang w:val="zh-TW" w:eastAsia="zh-TW"/>
      </w:rPr>
      <w:t>2</w:t>
    </w:r>
    <w:r w:rsidRPr="00315599">
      <w:rPr>
        <w:sz w:val="20"/>
      </w:rPr>
      <w:fldChar w:fldCharType="end"/>
    </w:r>
  </w:p>
  <w:p w14:paraId="6D5C8B01" w14:textId="77777777" w:rsidR="007F631A" w:rsidRPr="004201C9" w:rsidRDefault="00000000" w:rsidP="00C3307D">
    <w:pPr>
      <w:pStyle w:val="Footer"/>
      <w:ind w:right="480"/>
      <w:rPr>
        <w:rFonts w:eastAsia="PMingLiU"/>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1631" w14:textId="77777777" w:rsidR="00D531A0" w:rsidRDefault="00D531A0">
      <w:pPr>
        <w:spacing w:after="0" w:line="240" w:lineRule="auto"/>
      </w:pPr>
      <w:r>
        <w:separator/>
      </w:r>
    </w:p>
  </w:footnote>
  <w:footnote w:type="continuationSeparator" w:id="0">
    <w:p w14:paraId="7A368384" w14:textId="77777777" w:rsidR="00D531A0" w:rsidRDefault="00D5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3180" w14:textId="77777777" w:rsidR="007F631A" w:rsidRPr="0025444F" w:rsidRDefault="00000000" w:rsidP="00254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2E00" w14:textId="77777777" w:rsidR="007F631A" w:rsidRPr="0025444F" w:rsidRDefault="00000000" w:rsidP="00254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4E65"/>
    <w:multiLevelType w:val="hybridMultilevel"/>
    <w:tmpl w:val="B6E27EF4"/>
    <w:lvl w:ilvl="0" w:tplc="DF2057B2">
      <w:start w:val="1"/>
      <w:numFmt w:val="bullet"/>
      <w:lvlText w:val="o"/>
      <w:lvlJc w:val="left"/>
      <w:pPr>
        <w:ind w:left="720" w:hanging="360"/>
      </w:pPr>
      <w:rPr>
        <w:rFonts w:ascii="Courier New" w:hAnsi="Courier New" w:cs="Courier New"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15BAC"/>
    <w:multiLevelType w:val="multilevel"/>
    <w:tmpl w:val="C9F2D3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4741CF2"/>
    <w:multiLevelType w:val="hybridMultilevel"/>
    <w:tmpl w:val="5F8A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A56D6"/>
    <w:multiLevelType w:val="hybridMultilevel"/>
    <w:tmpl w:val="4088F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B910DF"/>
    <w:multiLevelType w:val="hybridMultilevel"/>
    <w:tmpl w:val="FAC0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074A37"/>
    <w:multiLevelType w:val="hybridMultilevel"/>
    <w:tmpl w:val="E55E0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653476">
    <w:abstractNumId w:val="3"/>
  </w:num>
  <w:num w:numId="2" w16cid:durableId="1886061601">
    <w:abstractNumId w:val="1"/>
  </w:num>
  <w:num w:numId="3" w16cid:durableId="598683118">
    <w:abstractNumId w:val="4"/>
  </w:num>
  <w:num w:numId="4" w16cid:durableId="1555653800">
    <w:abstractNumId w:val="0"/>
  </w:num>
  <w:num w:numId="5" w16cid:durableId="88280317">
    <w:abstractNumId w:val="2"/>
  </w:num>
  <w:num w:numId="6" w16cid:durableId="1646009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0NjA0MTE0MTAwMDFS0lEKTi0uzszPAykwqgUAWcJiKSwAAAA="/>
  </w:docVars>
  <w:rsids>
    <w:rsidRoot w:val="00983C62"/>
    <w:rsid w:val="0000462F"/>
    <w:rsid w:val="00013310"/>
    <w:rsid w:val="00016FD4"/>
    <w:rsid w:val="00034501"/>
    <w:rsid w:val="00036D97"/>
    <w:rsid w:val="000462BC"/>
    <w:rsid w:val="000558CC"/>
    <w:rsid w:val="000563F8"/>
    <w:rsid w:val="000713D9"/>
    <w:rsid w:val="00087468"/>
    <w:rsid w:val="00087CD7"/>
    <w:rsid w:val="000A1480"/>
    <w:rsid w:val="000B2E9B"/>
    <w:rsid w:val="000C0B1F"/>
    <w:rsid w:val="000C20C9"/>
    <w:rsid w:val="000C65D9"/>
    <w:rsid w:val="00103AC5"/>
    <w:rsid w:val="00104BFC"/>
    <w:rsid w:val="00124F77"/>
    <w:rsid w:val="00140101"/>
    <w:rsid w:val="00165636"/>
    <w:rsid w:val="00167414"/>
    <w:rsid w:val="00177B89"/>
    <w:rsid w:val="00193166"/>
    <w:rsid w:val="001C159F"/>
    <w:rsid w:val="001C17B0"/>
    <w:rsid w:val="001C2DE3"/>
    <w:rsid w:val="001E6A80"/>
    <w:rsid w:val="001E6D69"/>
    <w:rsid w:val="001F3E83"/>
    <w:rsid w:val="001F6671"/>
    <w:rsid w:val="00200F07"/>
    <w:rsid w:val="00222CFD"/>
    <w:rsid w:val="002273BD"/>
    <w:rsid w:val="00243C07"/>
    <w:rsid w:val="00243FB3"/>
    <w:rsid w:val="00252E5E"/>
    <w:rsid w:val="00267122"/>
    <w:rsid w:val="002708CC"/>
    <w:rsid w:val="00271727"/>
    <w:rsid w:val="002855C3"/>
    <w:rsid w:val="002959A7"/>
    <w:rsid w:val="002E0342"/>
    <w:rsid w:val="002F49D8"/>
    <w:rsid w:val="002F7EDA"/>
    <w:rsid w:val="00314BC4"/>
    <w:rsid w:val="0032432D"/>
    <w:rsid w:val="00325A2C"/>
    <w:rsid w:val="00343F8A"/>
    <w:rsid w:val="00354035"/>
    <w:rsid w:val="0035703D"/>
    <w:rsid w:val="00361297"/>
    <w:rsid w:val="00384CC2"/>
    <w:rsid w:val="00385AFA"/>
    <w:rsid w:val="003A068C"/>
    <w:rsid w:val="003A25B3"/>
    <w:rsid w:val="003A3570"/>
    <w:rsid w:val="003B6F66"/>
    <w:rsid w:val="003D128C"/>
    <w:rsid w:val="003D12C1"/>
    <w:rsid w:val="003D33A3"/>
    <w:rsid w:val="003D791B"/>
    <w:rsid w:val="003E1FDE"/>
    <w:rsid w:val="003E5350"/>
    <w:rsid w:val="003F4F67"/>
    <w:rsid w:val="004005D9"/>
    <w:rsid w:val="00402EB1"/>
    <w:rsid w:val="004107A8"/>
    <w:rsid w:val="00423263"/>
    <w:rsid w:val="004258A3"/>
    <w:rsid w:val="00432ABF"/>
    <w:rsid w:val="00432B91"/>
    <w:rsid w:val="004330B3"/>
    <w:rsid w:val="00441C82"/>
    <w:rsid w:val="00444F20"/>
    <w:rsid w:val="00445830"/>
    <w:rsid w:val="00450374"/>
    <w:rsid w:val="0045272D"/>
    <w:rsid w:val="00481600"/>
    <w:rsid w:val="00484D18"/>
    <w:rsid w:val="00486068"/>
    <w:rsid w:val="00490F82"/>
    <w:rsid w:val="0049485D"/>
    <w:rsid w:val="004A11C3"/>
    <w:rsid w:val="004A7CAA"/>
    <w:rsid w:val="004B290D"/>
    <w:rsid w:val="004B34EC"/>
    <w:rsid w:val="004C37ED"/>
    <w:rsid w:val="004D73D4"/>
    <w:rsid w:val="004F19A7"/>
    <w:rsid w:val="004F6454"/>
    <w:rsid w:val="00511FF4"/>
    <w:rsid w:val="00517770"/>
    <w:rsid w:val="00527611"/>
    <w:rsid w:val="00533669"/>
    <w:rsid w:val="00536D0C"/>
    <w:rsid w:val="00540BE3"/>
    <w:rsid w:val="005665E2"/>
    <w:rsid w:val="00573596"/>
    <w:rsid w:val="00573FFF"/>
    <w:rsid w:val="00590113"/>
    <w:rsid w:val="005B05FC"/>
    <w:rsid w:val="005B135F"/>
    <w:rsid w:val="005B62A0"/>
    <w:rsid w:val="005D4BC1"/>
    <w:rsid w:val="00612FAD"/>
    <w:rsid w:val="00620712"/>
    <w:rsid w:val="00627671"/>
    <w:rsid w:val="00636A90"/>
    <w:rsid w:val="00640086"/>
    <w:rsid w:val="0065284D"/>
    <w:rsid w:val="00656EB2"/>
    <w:rsid w:val="00674DBB"/>
    <w:rsid w:val="00682BF9"/>
    <w:rsid w:val="006862E0"/>
    <w:rsid w:val="006875AA"/>
    <w:rsid w:val="0069019A"/>
    <w:rsid w:val="00693499"/>
    <w:rsid w:val="00696036"/>
    <w:rsid w:val="006B05D4"/>
    <w:rsid w:val="006B72B6"/>
    <w:rsid w:val="006B73B3"/>
    <w:rsid w:val="006C0A5E"/>
    <w:rsid w:val="006D046E"/>
    <w:rsid w:val="006D1EF4"/>
    <w:rsid w:val="006E0260"/>
    <w:rsid w:val="006E2BAB"/>
    <w:rsid w:val="006E476C"/>
    <w:rsid w:val="006F35EA"/>
    <w:rsid w:val="006F79AC"/>
    <w:rsid w:val="007028BC"/>
    <w:rsid w:val="007052DA"/>
    <w:rsid w:val="00705AE0"/>
    <w:rsid w:val="007167E5"/>
    <w:rsid w:val="00726E8E"/>
    <w:rsid w:val="00735557"/>
    <w:rsid w:val="00737B13"/>
    <w:rsid w:val="007759E3"/>
    <w:rsid w:val="00781C2A"/>
    <w:rsid w:val="007927CD"/>
    <w:rsid w:val="007928BD"/>
    <w:rsid w:val="00794CA1"/>
    <w:rsid w:val="00796AA3"/>
    <w:rsid w:val="007A6265"/>
    <w:rsid w:val="007B545A"/>
    <w:rsid w:val="007C4178"/>
    <w:rsid w:val="007C58EB"/>
    <w:rsid w:val="007E7B58"/>
    <w:rsid w:val="007F018C"/>
    <w:rsid w:val="007F0992"/>
    <w:rsid w:val="007F1558"/>
    <w:rsid w:val="008006E8"/>
    <w:rsid w:val="00801500"/>
    <w:rsid w:val="00812679"/>
    <w:rsid w:val="00820DA5"/>
    <w:rsid w:val="00825C09"/>
    <w:rsid w:val="00835FBA"/>
    <w:rsid w:val="00836773"/>
    <w:rsid w:val="008648C8"/>
    <w:rsid w:val="00877055"/>
    <w:rsid w:val="0088320C"/>
    <w:rsid w:val="00894E2F"/>
    <w:rsid w:val="00895D3C"/>
    <w:rsid w:val="008A5AA6"/>
    <w:rsid w:val="008B3D5A"/>
    <w:rsid w:val="008C0EAB"/>
    <w:rsid w:val="008C5758"/>
    <w:rsid w:val="008C7B98"/>
    <w:rsid w:val="008E7B9F"/>
    <w:rsid w:val="008F5408"/>
    <w:rsid w:val="00900DBF"/>
    <w:rsid w:val="009153B9"/>
    <w:rsid w:val="009355C5"/>
    <w:rsid w:val="00935D89"/>
    <w:rsid w:val="00937948"/>
    <w:rsid w:val="00937B07"/>
    <w:rsid w:val="00941DB4"/>
    <w:rsid w:val="00945CA2"/>
    <w:rsid w:val="00950FB5"/>
    <w:rsid w:val="00960AA2"/>
    <w:rsid w:val="00963DA3"/>
    <w:rsid w:val="0096654B"/>
    <w:rsid w:val="00966F00"/>
    <w:rsid w:val="00975508"/>
    <w:rsid w:val="00977733"/>
    <w:rsid w:val="009778C4"/>
    <w:rsid w:val="00983060"/>
    <w:rsid w:val="00983C62"/>
    <w:rsid w:val="0098554C"/>
    <w:rsid w:val="0099019E"/>
    <w:rsid w:val="009950A3"/>
    <w:rsid w:val="009A21E2"/>
    <w:rsid w:val="009A4435"/>
    <w:rsid w:val="009B782B"/>
    <w:rsid w:val="009C2941"/>
    <w:rsid w:val="009C2A91"/>
    <w:rsid w:val="009C6C77"/>
    <w:rsid w:val="00A14142"/>
    <w:rsid w:val="00A3080C"/>
    <w:rsid w:val="00A47951"/>
    <w:rsid w:val="00A50A41"/>
    <w:rsid w:val="00A5288B"/>
    <w:rsid w:val="00A532DF"/>
    <w:rsid w:val="00A55B4D"/>
    <w:rsid w:val="00A55D0E"/>
    <w:rsid w:val="00A63D3C"/>
    <w:rsid w:val="00A64524"/>
    <w:rsid w:val="00A75A44"/>
    <w:rsid w:val="00A8070F"/>
    <w:rsid w:val="00A879F8"/>
    <w:rsid w:val="00A96470"/>
    <w:rsid w:val="00A96E9A"/>
    <w:rsid w:val="00AB3AE9"/>
    <w:rsid w:val="00AB4ABA"/>
    <w:rsid w:val="00AE776B"/>
    <w:rsid w:val="00AF783E"/>
    <w:rsid w:val="00B0589A"/>
    <w:rsid w:val="00B114F5"/>
    <w:rsid w:val="00B17B90"/>
    <w:rsid w:val="00B203D0"/>
    <w:rsid w:val="00B345C1"/>
    <w:rsid w:val="00B37A8D"/>
    <w:rsid w:val="00B60656"/>
    <w:rsid w:val="00B8040D"/>
    <w:rsid w:val="00B84ED1"/>
    <w:rsid w:val="00B86713"/>
    <w:rsid w:val="00B874BD"/>
    <w:rsid w:val="00BA6B46"/>
    <w:rsid w:val="00BB4824"/>
    <w:rsid w:val="00BB5F7B"/>
    <w:rsid w:val="00BC50AF"/>
    <w:rsid w:val="00BC7155"/>
    <w:rsid w:val="00BC7187"/>
    <w:rsid w:val="00BF05DC"/>
    <w:rsid w:val="00C00A8C"/>
    <w:rsid w:val="00C42373"/>
    <w:rsid w:val="00C53EE4"/>
    <w:rsid w:val="00C96191"/>
    <w:rsid w:val="00CA088C"/>
    <w:rsid w:val="00CA3371"/>
    <w:rsid w:val="00CA4B58"/>
    <w:rsid w:val="00CC3DEA"/>
    <w:rsid w:val="00CD65E6"/>
    <w:rsid w:val="00CE08E6"/>
    <w:rsid w:val="00CF084C"/>
    <w:rsid w:val="00CF59CE"/>
    <w:rsid w:val="00D021C1"/>
    <w:rsid w:val="00D22864"/>
    <w:rsid w:val="00D31646"/>
    <w:rsid w:val="00D478B3"/>
    <w:rsid w:val="00D5235E"/>
    <w:rsid w:val="00D531A0"/>
    <w:rsid w:val="00D53767"/>
    <w:rsid w:val="00D54064"/>
    <w:rsid w:val="00D55440"/>
    <w:rsid w:val="00D6187E"/>
    <w:rsid w:val="00D67A70"/>
    <w:rsid w:val="00D70150"/>
    <w:rsid w:val="00D747A2"/>
    <w:rsid w:val="00D7640D"/>
    <w:rsid w:val="00D86C3B"/>
    <w:rsid w:val="00D870C3"/>
    <w:rsid w:val="00D87845"/>
    <w:rsid w:val="00DB3655"/>
    <w:rsid w:val="00DC5EC7"/>
    <w:rsid w:val="00DC6DBA"/>
    <w:rsid w:val="00DC7D7B"/>
    <w:rsid w:val="00DD1FB8"/>
    <w:rsid w:val="00DE2178"/>
    <w:rsid w:val="00DF1635"/>
    <w:rsid w:val="00DF3BAB"/>
    <w:rsid w:val="00E14189"/>
    <w:rsid w:val="00E17E33"/>
    <w:rsid w:val="00E303A6"/>
    <w:rsid w:val="00E40628"/>
    <w:rsid w:val="00E53564"/>
    <w:rsid w:val="00E55D4F"/>
    <w:rsid w:val="00E55FE9"/>
    <w:rsid w:val="00E80755"/>
    <w:rsid w:val="00E83B94"/>
    <w:rsid w:val="00E94AF4"/>
    <w:rsid w:val="00E96336"/>
    <w:rsid w:val="00EA0CE7"/>
    <w:rsid w:val="00EB27C7"/>
    <w:rsid w:val="00EC125A"/>
    <w:rsid w:val="00EC18DE"/>
    <w:rsid w:val="00ED5E7A"/>
    <w:rsid w:val="00ED73A2"/>
    <w:rsid w:val="00F06086"/>
    <w:rsid w:val="00F20ACA"/>
    <w:rsid w:val="00F2182B"/>
    <w:rsid w:val="00F25FA8"/>
    <w:rsid w:val="00F3749D"/>
    <w:rsid w:val="00F45DAB"/>
    <w:rsid w:val="00F55886"/>
    <w:rsid w:val="00F56E4A"/>
    <w:rsid w:val="00F67D32"/>
    <w:rsid w:val="00F70F55"/>
    <w:rsid w:val="00F7151C"/>
    <w:rsid w:val="00F71668"/>
    <w:rsid w:val="00F75ADD"/>
    <w:rsid w:val="00F82361"/>
    <w:rsid w:val="00F832E5"/>
    <w:rsid w:val="00F91216"/>
    <w:rsid w:val="00F9469E"/>
    <w:rsid w:val="00FA0295"/>
    <w:rsid w:val="00FD6757"/>
    <w:rsid w:val="00FE48BA"/>
    <w:rsid w:val="00FF729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3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62"/>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3C62"/>
    <w:pPr>
      <w:tabs>
        <w:tab w:val="center" w:pos="4536"/>
        <w:tab w:val="right" w:pos="9072"/>
      </w:tabs>
    </w:pPr>
    <w:rPr>
      <w:rFonts w:ascii="Times New Roman" w:hAnsi="Times New Roman"/>
      <w:sz w:val="24"/>
      <w:szCs w:val="20"/>
      <w:lang w:val="x-none" w:eastAsia="de-DE"/>
    </w:rPr>
  </w:style>
  <w:style w:type="character" w:customStyle="1" w:styleId="FooterChar">
    <w:name w:val="Footer Char"/>
    <w:basedOn w:val="DefaultParagraphFont"/>
    <w:link w:val="Footer"/>
    <w:uiPriority w:val="99"/>
    <w:rsid w:val="00983C62"/>
    <w:rPr>
      <w:rFonts w:ascii="Times New Roman" w:eastAsia="SimSun" w:hAnsi="Times New Roman" w:cs="Times New Roman"/>
      <w:sz w:val="24"/>
      <w:szCs w:val="20"/>
      <w:lang w:val="x-none" w:eastAsia="de-DE"/>
    </w:rPr>
  </w:style>
  <w:style w:type="paragraph" w:customStyle="1" w:styleId="abstract">
    <w:name w:val="abstract"/>
    <w:basedOn w:val="Normal"/>
    <w:next w:val="Normal"/>
    <w:link w:val="abstract0"/>
    <w:rsid w:val="00983C62"/>
    <w:pPr>
      <w:spacing w:before="120"/>
    </w:pPr>
    <w:rPr>
      <w:sz w:val="20"/>
      <w:lang w:val="x-none"/>
    </w:rPr>
  </w:style>
  <w:style w:type="paragraph" w:styleId="Header">
    <w:name w:val="header"/>
    <w:basedOn w:val="Normal"/>
    <w:link w:val="HeaderChar"/>
    <w:uiPriority w:val="99"/>
    <w:unhideWhenUsed/>
    <w:rsid w:val="00983C62"/>
    <w:pPr>
      <w:tabs>
        <w:tab w:val="center" w:pos="4320"/>
        <w:tab w:val="right" w:pos="8640"/>
      </w:tabs>
    </w:pPr>
    <w:rPr>
      <w:sz w:val="20"/>
      <w:szCs w:val="20"/>
      <w:lang w:val="x-none" w:eastAsia="x-none"/>
    </w:rPr>
  </w:style>
  <w:style w:type="character" w:customStyle="1" w:styleId="HeaderChar">
    <w:name w:val="Header Char"/>
    <w:basedOn w:val="DefaultParagraphFont"/>
    <w:link w:val="Header"/>
    <w:uiPriority w:val="99"/>
    <w:rsid w:val="00983C62"/>
    <w:rPr>
      <w:rFonts w:ascii="Calibri" w:eastAsia="SimSun" w:hAnsi="Calibri" w:cs="Times New Roman"/>
      <w:sz w:val="20"/>
      <w:szCs w:val="20"/>
      <w:lang w:val="x-none" w:eastAsia="x-none"/>
    </w:rPr>
  </w:style>
  <w:style w:type="paragraph" w:customStyle="1" w:styleId="papertitle">
    <w:name w:val="paper_title"/>
    <w:basedOn w:val="Normal"/>
    <w:link w:val="papertitle0"/>
    <w:qFormat/>
    <w:rsid w:val="00983C62"/>
    <w:pPr>
      <w:spacing w:beforeLines="200" w:before="480" w:after="120" w:line="240" w:lineRule="auto"/>
      <w:jc w:val="center"/>
    </w:pPr>
    <w:rPr>
      <w:rFonts w:ascii="Times New Roman" w:eastAsia="MS Mincho" w:hAnsi="Times New Roman"/>
      <w:noProof/>
      <w:sz w:val="40"/>
      <w:szCs w:val="40"/>
      <w:lang w:val="x-none" w:eastAsia="en-US"/>
    </w:rPr>
  </w:style>
  <w:style w:type="character" w:customStyle="1" w:styleId="papertitle0">
    <w:name w:val="paper_title 字元"/>
    <w:link w:val="papertitle"/>
    <w:rsid w:val="00983C62"/>
    <w:rPr>
      <w:rFonts w:ascii="Times New Roman" w:eastAsia="MS Mincho" w:hAnsi="Times New Roman" w:cs="Times New Roman"/>
      <w:noProof/>
      <w:sz w:val="40"/>
      <w:szCs w:val="40"/>
      <w:lang w:val="x-none" w:eastAsia="en-US"/>
    </w:rPr>
  </w:style>
  <w:style w:type="paragraph" w:customStyle="1" w:styleId="Affiliation">
    <w:name w:val="Affiliation"/>
    <w:link w:val="Affiliation0"/>
    <w:rsid w:val="00983C62"/>
    <w:pPr>
      <w:spacing w:after="0" w:line="240" w:lineRule="auto"/>
      <w:jc w:val="center"/>
    </w:pPr>
    <w:rPr>
      <w:rFonts w:ascii="Times New Roman" w:eastAsia="SimSun" w:hAnsi="Times New Roman" w:cs="Times New Roman"/>
      <w:sz w:val="20"/>
      <w:szCs w:val="20"/>
      <w:lang w:eastAsia="en-US"/>
    </w:rPr>
  </w:style>
  <w:style w:type="paragraph" w:customStyle="1" w:styleId="textrunning">
    <w:name w:val="text_running"/>
    <w:basedOn w:val="BodyText"/>
    <w:link w:val="textrunning0"/>
    <w:qFormat/>
    <w:rsid w:val="00983C62"/>
    <w:pPr>
      <w:spacing w:line="228" w:lineRule="auto"/>
      <w:ind w:firstLine="288"/>
      <w:jc w:val="both"/>
    </w:pPr>
    <w:rPr>
      <w:rFonts w:ascii="Times New Roman" w:hAnsi="Times New Roman"/>
      <w:spacing w:val="-1"/>
      <w:sz w:val="20"/>
      <w:szCs w:val="20"/>
      <w:lang w:val="x-none" w:eastAsia="en-US"/>
    </w:rPr>
  </w:style>
  <w:style w:type="paragraph" w:customStyle="1" w:styleId="textfirst">
    <w:name w:val="text_first"/>
    <w:basedOn w:val="textrunning"/>
    <w:link w:val="textfirst0"/>
    <w:qFormat/>
    <w:rsid w:val="00983C62"/>
    <w:pPr>
      <w:ind w:firstLine="0"/>
    </w:pPr>
  </w:style>
  <w:style w:type="character" w:customStyle="1" w:styleId="textrunning0">
    <w:name w:val="text_running 字元"/>
    <w:basedOn w:val="BodyTextChar"/>
    <w:link w:val="textrunning"/>
    <w:rsid w:val="00983C62"/>
    <w:rPr>
      <w:rFonts w:ascii="Times New Roman" w:eastAsia="SimSun" w:hAnsi="Times New Roman" w:cs="Times New Roman"/>
      <w:spacing w:val="-1"/>
      <w:sz w:val="20"/>
      <w:szCs w:val="20"/>
      <w:lang w:val="x-none" w:eastAsia="en-US"/>
    </w:rPr>
  </w:style>
  <w:style w:type="paragraph" w:customStyle="1" w:styleId="heading01">
    <w:name w:val="heading_01"/>
    <w:basedOn w:val="textfirst"/>
    <w:link w:val="heading010"/>
    <w:qFormat/>
    <w:rsid w:val="00983C62"/>
    <w:rPr>
      <w:b/>
    </w:rPr>
  </w:style>
  <w:style w:type="character" w:customStyle="1" w:styleId="textfirst0">
    <w:name w:val="text_first 字元"/>
    <w:basedOn w:val="textrunning0"/>
    <w:link w:val="textfirst"/>
    <w:rsid w:val="00983C62"/>
    <w:rPr>
      <w:rFonts w:ascii="Times New Roman" w:eastAsia="SimSun" w:hAnsi="Times New Roman" w:cs="Times New Roman"/>
      <w:spacing w:val="-1"/>
      <w:sz w:val="20"/>
      <w:szCs w:val="20"/>
      <w:lang w:val="x-none" w:eastAsia="en-US"/>
    </w:rPr>
  </w:style>
  <w:style w:type="paragraph" w:customStyle="1" w:styleId="abstractformat">
    <w:name w:val="abstract_format"/>
    <w:basedOn w:val="abstract"/>
    <w:link w:val="abstractformat0"/>
    <w:qFormat/>
    <w:rsid w:val="00983C62"/>
    <w:pPr>
      <w:spacing w:before="0" w:line="240" w:lineRule="auto"/>
      <w:jc w:val="both"/>
    </w:pPr>
    <w:rPr>
      <w:rFonts w:ascii="Times New Roman" w:hAnsi="Times New Roman"/>
    </w:rPr>
  </w:style>
  <w:style w:type="character" w:customStyle="1" w:styleId="heading010">
    <w:name w:val="heading_01 字元"/>
    <w:link w:val="heading01"/>
    <w:rsid w:val="00983C62"/>
    <w:rPr>
      <w:rFonts w:ascii="Times New Roman" w:eastAsia="SimSun" w:hAnsi="Times New Roman" w:cs="Times New Roman"/>
      <w:b/>
      <w:spacing w:val="-1"/>
      <w:sz w:val="20"/>
      <w:szCs w:val="20"/>
      <w:lang w:val="x-none" w:eastAsia="en-US"/>
    </w:rPr>
  </w:style>
  <w:style w:type="paragraph" w:customStyle="1" w:styleId="authorname">
    <w:name w:val="author_name"/>
    <w:basedOn w:val="Normal"/>
    <w:link w:val="authorname0"/>
    <w:qFormat/>
    <w:rsid w:val="00983C62"/>
    <w:pPr>
      <w:spacing w:before="360" w:after="40" w:line="240" w:lineRule="auto"/>
      <w:jc w:val="center"/>
    </w:pPr>
    <w:rPr>
      <w:rFonts w:ascii="Times New Roman" w:hAnsi="Times New Roman"/>
      <w:noProof/>
      <w:lang w:eastAsia="en-US"/>
    </w:rPr>
  </w:style>
  <w:style w:type="character" w:customStyle="1" w:styleId="abstract0">
    <w:name w:val="abstract 字元"/>
    <w:link w:val="abstract"/>
    <w:rsid w:val="00983C62"/>
    <w:rPr>
      <w:rFonts w:ascii="Calibri" w:eastAsia="SimSun" w:hAnsi="Calibri" w:cs="Times New Roman"/>
      <w:sz w:val="20"/>
      <w:lang w:val="x-none" w:eastAsia="zh-CN"/>
    </w:rPr>
  </w:style>
  <w:style w:type="character" w:customStyle="1" w:styleId="abstractformat0">
    <w:name w:val="abstract_format 字元"/>
    <w:link w:val="abstractformat"/>
    <w:rsid w:val="00983C62"/>
    <w:rPr>
      <w:rFonts w:ascii="Times New Roman" w:eastAsia="SimSun" w:hAnsi="Times New Roman" w:cs="Times New Roman"/>
      <w:sz w:val="20"/>
      <w:lang w:val="x-none" w:eastAsia="zh-CN"/>
    </w:rPr>
  </w:style>
  <w:style w:type="character" w:customStyle="1" w:styleId="authorname0">
    <w:name w:val="author_name 字元"/>
    <w:basedOn w:val="DefaultParagraphFont"/>
    <w:link w:val="authorname"/>
    <w:rsid w:val="00983C62"/>
    <w:rPr>
      <w:rFonts w:ascii="Times New Roman" w:eastAsia="SimSun" w:hAnsi="Times New Roman" w:cs="Times New Roman"/>
      <w:noProof/>
      <w:lang w:eastAsia="en-US"/>
    </w:rPr>
  </w:style>
  <w:style w:type="paragraph" w:customStyle="1" w:styleId="heading00">
    <w:name w:val="heading_00"/>
    <w:basedOn w:val="Normal"/>
    <w:link w:val="heading000"/>
    <w:qFormat/>
    <w:rsid w:val="00983C62"/>
    <w:pPr>
      <w:spacing w:after="0" w:line="240" w:lineRule="auto"/>
      <w:jc w:val="right"/>
    </w:pPr>
    <w:rPr>
      <w:rFonts w:ascii="Times New Roman" w:hAnsi="Times New Roman"/>
      <w:sz w:val="28"/>
      <w:szCs w:val="28"/>
      <w:lang w:val="x-none" w:eastAsia="x-none"/>
    </w:rPr>
  </w:style>
  <w:style w:type="character" w:customStyle="1" w:styleId="Affiliation0">
    <w:name w:val="Affiliation 字元"/>
    <w:link w:val="Affiliation"/>
    <w:rsid w:val="00983C62"/>
    <w:rPr>
      <w:rFonts w:ascii="Times New Roman" w:eastAsia="SimSun" w:hAnsi="Times New Roman" w:cs="Times New Roman"/>
      <w:sz w:val="20"/>
      <w:szCs w:val="20"/>
      <w:lang w:eastAsia="en-US"/>
    </w:rPr>
  </w:style>
  <w:style w:type="paragraph" w:customStyle="1" w:styleId="figure">
    <w:name w:val="figure"/>
    <w:basedOn w:val="Normal"/>
    <w:link w:val="figure0"/>
    <w:qFormat/>
    <w:rsid w:val="00983C62"/>
    <w:pPr>
      <w:kinsoku w:val="0"/>
      <w:spacing w:beforeLines="50" w:before="120" w:after="0" w:line="360" w:lineRule="auto"/>
      <w:jc w:val="center"/>
    </w:pPr>
    <w:rPr>
      <w:rFonts w:ascii="Times New Roman" w:hAnsi="Times New Roman"/>
      <w:sz w:val="20"/>
      <w:szCs w:val="20"/>
      <w:lang w:val="x-none"/>
    </w:rPr>
  </w:style>
  <w:style w:type="character" w:customStyle="1" w:styleId="heading000">
    <w:name w:val="heading_00 字元"/>
    <w:link w:val="heading00"/>
    <w:rsid w:val="00983C62"/>
    <w:rPr>
      <w:rFonts w:ascii="Times New Roman" w:eastAsia="SimSun" w:hAnsi="Times New Roman" w:cs="Times New Roman"/>
      <w:sz w:val="28"/>
      <w:szCs w:val="28"/>
      <w:lang w:val="x-none" w:eastAsia="x-none"/>
    </w:rPr>
  </w:style>
  <w:style w:type="paragraph" w:customStyle="1" w:styleId="table">
    <w:name w:val="table"/>
    <w:basedOn w:val="figure"/>
    <w:link w:val="table0"/>
    <w:qFormat/>
    <w:rsid w:val="00983C62"/>
  </w:style>
  <w:style w:type="character" w:customStyle="1" w:styleId="figure0">
    <w:name w:val="figure 字元"/>
    <w:link w:val="figure"/>
    <w:rsid w:val="00983C62"/>
    <w:rPr>
      <w:rFonts w:ascii="Times New Roman" w:eastAsia="SimSun" w:hAnsi="Times New Roman" w:cs="Times New Roman"/>
      <w:sz w:val="20"/>
      <w:szCs w:val="20"/>
      <w:lang w:val="x-none" w:eastAsia="zh-CN"/>
    </w:rPr>
  </w:style>
  <w:style w:type="character" w:customStyle="1" w:styleId="table0">
    <w:name w:val="table 字元"/>
    <w:basedOn w:val="figure0"/>
    <w:link w:val="table"/>
    <w:rsid w:val="00983C62"/>
    <w:rPr>
      <w:rFonts w:ascii="Times New Roman" w:eastAsia="SimSun" w:hAnsi="Times New Roman" w:cs="Times New Roman"/>
      <w:sz w:val="20"/>
      <w:szCs w:val="20"/>
      <w:lang w:val="x-none" w:eastAsia="zh-CN"/>
    </w:rPr>
  </w:style>
  <w:style w:type="paragraph" w:customStyle="1" w:styleId="heading02">
    <w:name w:val="heading_02"/>
    <w:basedOn w:val="heading01"/>
    <w:link w:val="heading020"/>
    <w:qFormat/>
    <w:rsid w:val="00983C62"/>
  </w:style>
  <w:style w:type="character" w:customStyle="1" w:styleId="heading020">
    <w:name w:val="heading_02 字元"/>
    <w:basedOn w:val="heading010"/>
    <w:link w:val="heading02"/>
    <w:rsid w:val="00983C62"/>
    <w:rPr>
      <w:rFonts w:ascii="Times New Roman" w:eastAsia="SimSun" w:hAnsi="Times New Roman" w:cs="Times New Roman"/>
      <w:b/>
      <w:spacing w:val="-1"/>
      <w:sz w:val="20"/>
      <w:szCs w:val="20"/>
      <w:lang w:val="x-none" w:eastAsia="en-US"/>
    </w:rPr>
  </w:style>
  <w:style w:type="paragraph" w:customStyle="1" w:styleId="reference">
    <w:name w:val="reference"/>
    <w:basedOn w:val="Normal"/>
    <w:link w:val="reference0"/>
    <w:qFormat/>
    <w:rsid w:val="00983C62"/>
    <w:pPr>
      <w:kinsoku w:val="0"/>
      <w:spacing w:after="0" w:line="228" w:lineRule="auto"/>
      <w:ind w:left="284" w:hangingChars="142" w:hanging="284"/>
      <w:jc w:val="both"/>
    </w:pPr>
    <w:rPr>
      <w:rFonts w:ascii="Times New Roman" w:hAnsi="Times New Roman"/>
      <w:sz w:val="20"/>
      <w:szCs w:val="20"/>
      <w:lang w:val="x-none"/>
    </w:rPr>
  </w:style>
  <w:style w:type="paragraph" w:customStyle="1" w:styleId="authorbio">
    <w:name w:val="author_bio"/>
    <w:basedOn w:val="reference"/>
    <w:link w:val="authorbio0"/>
    <w:qFormat/>
    <w:rsid w:val="00983C62"/>
    <w:pPr>
      <w:ind w:left="0" w:firstLineChars="0" w:firstLine="0"/>
    </w:pPr>
    <w:rPr>
      <w:rFonts w:eastAsia="PMingLiU"/>
    </w:rPr>
  </w:style>
  <w:style w:type="character" w:customStyle="1" w:styleId="reference0">
    <w:name w:val="reference 字元"/>
    <w:link w:val="reference"/>
    <w:rsid w:val="00983C62"/>
    <w:rPr>
      <w:rFonts w:ascii="Times New Roman" w:eastAsia="SimSun" w:hAnsi="Times New Roman" w:cs="Times New Roman"/>
      <w:sz w:val="20"/>
      <w:szCs w:val="20"/>
      <w:lang w:val="x-none" w:eastAsia="zh-CN"/>
    </w:rPr>
  </w:style>
  <w:style w:type="character" w:customStyle="1" w:styleId="authorbio0">
    <w:name w:val="author_bio 字元"/>
    <w:link w:val="authorbio"/>
    <w:rsid w:val="00983C62"/>
    <w:rPr>
      <w:rFonts w:ascii="Times New Roman" w:eastAsia="PMingLiU" w:hAnsi="Times New Roman" w:cs="Times New Roman"/>
      <w:sz w:val="20"/>
      <w:szCs w:val="20"/>
      <w:lang w:val="x-none" w:eastAsia="zh-CN"/>
    </w:rPr>
  </w:style>
  <w:style w:type="paragraph" w:styleId="BodyText">
    <w:name w:val="Body Text"/>
    <w:basedOn w:val="Normal"/>
    <w:link w:val="BodyTextChar"/>
    <w:uiPriority w:val="99"/>
    <w:semiHidden/>
    <w:unhideWhenUsed/>
    <w:rsid w:val="00983C62"/>
    <w:pPr>
      <w:spacing w:after="120"/>
    </w:pPr>
  </w:style>
  <w:style w:type="character" w:customStyle="1" w:styleId="BodyTextChar">
    <w:name w:val="Body Text Char"/>
    <w:basedOn w:val="DefaultParagraphFont"/>
    <w:link w:val="BodyText"/>
    <w:uiPriority w:val="99"/>
    <w:semiHidden/>
    <w:rsid w:val="00983C62"/>
    <w:rPr>
      <w:rFonts w:ascii="Calibri" w:eastAsia="SimSun" w:hAnsi="Calibri" w:cs="Times New Roman"/>
      <w:lang w:eastAsia="zh-CN"/>
    </w:rPr>
  </w:style>
  <w:style w:type="paragraph" w:styleId="BalloonText">
    <w:name w:val="Balloon Text"/>
    <w:basedOn w:val="Normal"/>
    <w:link w:val="BalloonTextChar"/>
    <w:uiPriority w:val="99"/>
    <w:semiHidden/>
    <w:unhideWhenUsed/>
    <w:rsid w:val="00983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62"/>
    <w:rPr>
      <w:rFonts w:ascii="Segoe UI" w:eastAsia="SimSun" w:hAnsi="Segoe UI" w:cs="Segoe UI"/>
      <w:sz w:val="18"/>
      <w:szCs w:val="18"/>
      <w:lang w:eastAsia="zh-CN"/>
    </w:rPr>
  </w:style>
  <w:style w:type="character" w:styleId="PlaceholderText">
    <w:name w:val="Placeholder Text"/>
    <w:basedOn w:val="DefaultParagraphFont"/>
    <w:uiPriority w:val="99"/>
    <w:semiHidden/>
    <w:rsid w:val="00DD1FB8"/>
    <w:rPr>
      <w:color w:val="808080"/>
    </w:rPr>
  </w:style>
  <w:style w:type="table" w:styleId="TableGrid">
    <w:name w:val="Table Grid"/>
    <w:basedOn w:val="TableNormal"/>
    <w:uiPriority w:val="39"/>
    <w:rsid w:val="00BC50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36D0C"/>
    <w:pPr>
      <w:spacing w:after="0" w:line="240" w:lineRule="auto"/>
    </w:pPr>
    <w:rPr>
      <w:rFonts w:ascii="Calibri" w:eastAsia="Calibri" w:hAnsi="Calibri" w:cs="Times New Roman"/>
      <w:lang w:val="pl-PL"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96654B"/>
    <w:pPr>
      <w:spacing w:after="0" w:line="240" w:lineRule="auto"/>
    </w:pPr>
    <w:rPr>
      <w:rFonts w:ascii="Calibri" w:eastAsia="SimSun" w:hAnsi="Calibri" w:cs="Times New Roman"/>
      <w:lang w:eastAsia="zh-CN"/>
    </w:rPr>
  </w:style>
  <w:style w:type="character" w:styleId="CommentReference">
    <w:name w:val="annotation reference"/>
    <w:basedOn w:val="DefaultParagraphFont"/>
    <w:uiPriority w:val="99"/>
    <w:semiHidden/>
    <w:unhideWhenUsed/>
    <w:rsid w:val="008E7B9F"/>
    <w:rPr>
      <w:sz w:val="16"/>
      <w:szCs w:val="16"/>
    </w:rPr>
  </w:style>
  <w:style w:type="paragraph" w:styleId="CommentText">
    <w:name w:val="annotation text"/>
    <w:basedOn w:val="Normal"/>
    <w:link w:val="CommentTextChar"/>
    <w:uiPriority w:val="99"/>
    <w:unhideWhenUsed/>
    <w:rsid w:val="008E7B9F"/>
    <w:pPr>
      <w:spacing w:line="240" w:lineRule="auto"/>
    </w:pPr>
    <w:rPr>
      <w:sz w:val="20"/>
      <w:szCs w:val="20"/>
    </w:rPr>
  </w:style>
  <w:style w:type="character" w:customStyle="1" w:styleId="CommentTextChar">
    <w:name w:val="Comment Text Char"/>
    <w:basedOn w:val="DefaultParagraphFont"/>
    <w:link w:val="CommentText"/>
    <w:uiPriority w:val="99"/>
    <w:rsid w:val="008E7B9F"/>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E7B9F"/>
    <w:rPr>
      <w:b/>
      <w:bCs/>
    </w:rPr>
  </w:style>
  <w:style w:type="character" w:customStyle="1" w:styleId="CommentSubjectChar">
    <w:name w:val="Comment Subject Char"/>
    <w:basedOn w:val="CommentTextChar"/>
    <w:link w:val="CommentSubject"/>
    <w:uiPriority w:val="99"/>
    <w:semiHidden/>
    <w:rsid w:val="008E7B9F"/>
    <w:rPr>
      <w:rFonts w:ascii="Calibri" w:eastAsia="SimSun" w:hAnsi="Calibri" w:cs="Times New Roman"/>
      <w:b/>
      <w:bCs/>
      <w:sz w:val="20"/>
      <w:szCs w:val="20"/>
      <w:lang w:eastAsia="zh-CN"/>
    </w:rPr>
  </w:style>
  <w:style w:type="character" w:customStyle="1" w:styleId="m7eme">
    <w:name w:val="m7eme"/>
    <w:basedOn w:val="DefaultParagraphFont"/>
    <w:rsid w:val="006E0260"/>
  </w:style>
  <w:style w:type="paragraph" w:styleId="ListParagraph">
    <w:name w:val="List Paragraph"/>
    <w:basedOn w:val="Normal"/>
    <w:uiPriority w:val="34"/>
    <w:qFormat/>
    <w:rsid w:val="006E0260"/>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361297"/>
    <w:rPr>
      <w:color w:val="0000FF" w:themeColor="hyperlink"/>
      <w:u w:val="single"/>
    </w:rPr>
  </w:style>
  <w:style w:type="character" w:styleId="UnresolvedMention">
    <w:name w:val="Unresolved Mention"/>
    <w:basedOn w:val="DefaultParagraphFont"/>
    <w:uiPriority w:val="99"/>
    <w:semiHidden/>
    <w:unhideWhenUsed/>
    <w:rsid w:val="00361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dine%20Ayoubi\Desktop\PMBOK.DATAFILES\PMBOK%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dine%20Ayoubi\Desktop\&#1502;&#1499;&#1500;&#1500;&#1492;\PMBOK%20Project\PMBOK.DATAFILES\PMBOK%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46826558659558"/>
          <c:y val="6.1680023850025426E-2"/>
          <c:w val="0.86002858797579884"/>
          <c:h val="0.48016589797099418"/>
        </c:manualLayout>
      </c:layout>
      <c:barChart>
        <c:barDir val="col"/>
        <c:grouping val="clustered"/>
        <c:varyColors val="0"/>
        <c:ser>
          <c:idx val="0"/>
          <c:order val="0"/>
          <c:spPr>
            <a:solidFill>
              <a:schemeClr val="tx1">
                <a:lumMod val="65000"/>
                <a:lumOff val="3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GRAPH1!$F$6:$F$15</c:f>
              <c:strCache>
                <c:ptCount val="10"/>
                <c:pt idx="0">
                  <c:v>High-tech and Digital</c:v>
                </c:pt>
                <c:pt idx="1">
                  <c:v>Security and Information Systems</c:v>
                </c:pt>
                <c:pt idx="2">
                  <c:v>Other</c:v>
                </c:pt>
                <c:pt idx="3">
                  <c:v>Construction</c:v>
                </c:pt>
                <c:pt idx="4">
                  <c:v>Industry</c:v>
                </c:pt>
                <c:pt idx="5">
                  <c:v>Supply and Operation Chain</c:v>
                </c:pt>
                <c:pt idx="6">
                  <c:v>Water and Infrastructure</c:v>
                </c:pt>
                <c:pt idx="7">
                  <c:v>Education</c:v>
                </c:pt>
                <c:pt idx="8">
                  <c:v>Marketing</c:v>
                </c:pt>
                <c:pt idx="9">
                  <c:v>Entrepreneurship</c:v>
                </c:pt>
              </c:strCache>
            </c:strRef>
          </c:cat>
          <c:val>
            <c:numRef>
              <c:f>GRAPH1!$H$6:$H$15</c:f>
              <c:numCache>
                <c:formatCode>0%</c:formatCode>
                <c:ptCount val="10"/>
                <c:pt idx="0">
                  <c:v>0.27350427350427353</c:v>
                </c:pt>
                <c:pt idx="1">
                  <c:v>0.21367521367521367</c:v>
                </c:pt>
                <c:pt idx="2">
                  <c:v>0.1623931623931624</c:v>
                </c:pt>
                <c:pt idx="3">
                  <c:v>0.11965811965811966</c:v>
                </c:pt>
                <c:pt idx="4">
                  <c:v>8.5470085470085472E-2</c:v>
                </c:pt>
                <c:pt idx="5">
                  <c:v>7.6923076923076927E-2</c:v>
                </c:pt>
                <c:pt idx="6">
                  <c:v>2.564102564102564E-2</c:v>
                </c:pt>
                <c:pt idx="7">
                  <c:v>1.7094017094017096E-2</c:v>
                </c:pt>
                <c:pt idx="8">
                  <c:v>1.7094017094017096E-2</c:v>
                </c:pt>
                <c:pt idx="9">
                  <c:v>8.5470085470085479E-3</c:v>
                </c:pt>
              </c:numCache>
            </c:numRef>
          </c:val>
          <c:extLst>
            <c:ext xmlns:c16="http://schemas.microsoft.com/office/drawing/2014/chart" uri="{C3380CC4-5D6E-409C-BE32-E72D297353CC}">
              <c16:uniqueId val="{00000000-9B6C-4BBA-B5F5-95B46AF979A7}"/>
            </c:ext>
          </c:extLst>
        </c:ser>
        <c:dLbls>
          <c:showLegendKey val="0"/>
          <c:showVal val="0"/>
          <c:showCatName val="0"/>
          <c:showSerName val="0"/>
          <c:showPercent val="0"/>
          <c:showBubbleSize val="0"/>
        </c:dLbls>
        <c:gapWidth val="219"/>
        <c:overlap val="-27"/>
        <c:axId val="398547472"/>
        <c:axId val="398545512"/>
      </c:barChart>
      <c:catAx>
        <c:axId val="39854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98545512"/>
        <c:crosses val="autoZero"/>
        <c:auto val="1"/>
        <c:lblAlgn val="ctr"/>
        <c:lblOffset val="100"/>
        <c:noMultiLvlLbl val="0"/>
      </c:catAx>
      <c:valAx>
        <c:axId val="3985455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98547472"/>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5444904277298395E-2"/>
          <c:y val="5.0592920088100228E-2"/>
          <c:w val="0.82347923837534109"/>
          <c:h val="0.79081802274715662"/>
        </c:manualLayout>
      </c:layout>
      <c:barChart>
        <c:barDir val="col"/>
        <c:grouping val="clustered"/>
        <c:varyColors val="0"/>
        <c:ser>
          <c:idx val="0"/>
          <c:order val="0"/>
          <c:tx>
            <c:strRef>
              <c:f>GRAPH1!$H$22</c:f>
              <c:strCache>
                <c:ptCount val="1"/>
                <c:pt idx="0">
                  <c:v>Percentage</c:v>
                </c:pt>
              </c:strCache>
            </c:strRef>
          </c:tx>
          <c:spPr>
            <a:solidFill>
              <a:schemeClr val="tx1">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2">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GRAPH1!$F$23:$F$27</c:f>
              <c:strCache>
                <c:ptCount val="5"/>
                <c:pt idx="0">
                  <c:v>BA</c:v>
                </c:pt>
                <c:pt idx="1">
                  <c:v>MA</c:v>
                </c:pt>
                <c:pt idx="2">
                  <c:v>Practical Engineer /Technician</c:v>
                </c:pt>
                <c:pt idx="3">
                  <c:v>No Studies</c:v>
                </c:pt>
                <c:pt idx="4">
                  <c:v>Diploma</c:v>
                </c:pt>
              </c:strCache>
            </c:strRef>
          </c:cat>
          <c:val>
            <c:numRef>
              <c:f>GRAPH1!$H$23:$H$27</c:f>
              <c:numCache>
                <c:formatCode>0%</c:formatCode>
                <c:ptCount val="5"/>
                <c:pt idx="0">
                  <c:v>0.54700854700854706</c:v>
                </c:pt>
                <c:pt idx="1">
                  <c:v>0.23076923076923078</c:v>
                </c:pt>
                <c:pt idx="2">
                  <c:v>0.13675213675213677</c:v>
                </c:pt>
                <c:pt idx="3">
                  <c:v>4.2735042735042736E-2</c:v>
                </c:pt>
                <c:pt idx="4">
                  <c:v>4.2735042735042736E-2</c:v>
                </c:pt>
              </c:numCache>
            </c:numRef>
          </c:val>
          <c:extLst>
            <c:ext xmlns:c16="http://schemas.microsoft.com/office/drawing/2014/chart" uri="{C3380CC4-5D6E-409C-BE32-E72D297353CC}">
              <c16:uniqueId val="{00000000-6B7A-4FE5-8C4C-C6C2C665AD9A}"/>
            </c:ext>
          </c:extLst>
        </c:ser>
        <c:dLbls>
          <c:showLegendKey val="0"/>
          <c:showVal val="1"/>
          <c:showCatName val="0"/>
          <c:showSerName val="0"/>
          <c:showPercent val="0"/>
          <c:showBubbleSize val="0"/>
        </c:dLbls>
        <c:gapWidth val="75"/>
        <c:axId val="409226696"/>
        <c:axId val="409224344"/>
      </c:barChart>
      <c:catAx>
        <c:axId val="409226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mn-cs"/>
              </a:defRPr>
            </a:pPr>
            <a:endParaRPr lang="en-US"/>
          </a:p>
        </c:txPr>
        <c:crossAx val="409224344"/>
        <c:crosses val="autoZero"/>
        <c:auto val="1"/>
        <c:lblAlgn val="ctr"/>
        <c:lblOffset val="100"/>
        <c:noMultiLvlLbl val="0"/>
      </c:catAx>
      <c:valAx>
        <c:axId val="4092243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409226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23C2-3DC1-41A2-82C4-5AC858B9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6798</Words>
  <Characters>38750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2022-10-20T10:02:00Z</dcterms:created>
  <dcterms:modified xsi:type="dcterms:W3CDTF">2022-10-23T16:16:00Z</dcterms:modified>
</cp:coreProperties>
</file>