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8850" w14:textId="409CFE14" w:rsidR="00A60FC3" w:rsidRPr="00E27713" w:rsidRDefault="00A60FC3" w:rsidP="002B673A">
      <w:pPr>
        <w:spacing w:line="360" w:lineRule="auto"/>
        <w:jc w:val="center"/>
        <w:rPr>
          <w:rFonts w:ascii="Garamond" w:hAnsi="Garamond" w:cstheme="majorBidi"/>
          <w:b/>
          <w:bCs/>
          <w:sz w:val="23"/>
          <w:szCs w:val="23"/>
        </w:rPr>
      </w:pPr>
      <w:r w:rsidRPr="00E27713">
        <w:rPr>
          <w:rFonts w:ascii="Garamond" w:hAnsi="Garamond" w:cstheme="majorBidi"/>
          <w:b/>
          <w:bCs/>
          <w:sz w:val="23"/>
          <w:szCs w:val="23"/>
        </w:rPr>
        <w:t>Detailed Description of the Research Program</w:t>
      </w:r>
    </w:p>
    <w:p w14:paraId="3F835245" w14:textId="3B7C7CB0" w:rsidR="00D6163A" w:rsidRPr="00E27713" w:rsidRDefault="00A40BD4" w:rsidP="009467CE">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This</w:t>
      </w:r>
      <w:r w:rsidR="00297CD3" w:rsidRPr="00E27713">
        <w:rPr>
          <w:rFonts w:ascii="Garamond" w:hAnsi="Garamond" w:cstheme="majorBidi"/>
          <w:sz w:val="23"/>
          <w:szCs w:val="23"/>
        </w:rPr>
        <w:t xml:space="preserve"> </w:t>
      </w:r>
      <w:r w:rsidRPr="00E27713">
        <w:rPr>
          <w:rFonts w:ascii="Garamond" w:hAnsi="Garamond" w:cstheme="majorBidi"/>
          <w:sz w:val="23"/>
          <w:szCs w:val="23"/>
        </w:rPr>
        <w:t>project sets out to</w:t>
      </w:r>
      <w:r w:rsidR="00D6163A" w:rsidRPr="00E27713">
        <w:rPr>
          <w:rFonts w:ascii="Garamond" w:hAnsi="Garamond" w:cstheme="majorBidi"/>
          <w:sz w:val="23"/>
          <w:szCs w:val="23"/>
        </w:rPr>
        <w:t xml:space="preserve"> </w:t>
      </w:r>
      <w:r w:rsidRPr="00E27713">
        <w:rPr>
          <w:rFonts w:ascii="Garamond" w:hAnsi="Garamond" w:cstheme="majorBidi"/>
          <w:sz w:val="23"/>
          <w:szCs w:val="23"/>
        </w:rPr>
        <w:t xml:space="preserve">examine </w:t>
      </w:r>
      <w:r w:rsidR="00033E04" w:rsidRPr="00E27713">
        <w:rPr>
          <w:rFonts w:ascii="Garamond" w:hAnsi="Garamond" w:cstheme="majorBidi"/>
          <w:sz w:val="23"/>
          <w:szCs w:val="23"/>
        </w:rPr>
        <w:t>the</w:t>
      </w:r>
      <w:r w:rsidRPr="00E27713">
        <w:rPr>
          <w:rFonts w:ascii="Garamond" w:hAnsi="Garamond" w:cstheme="majorBidi"/>
          <w:sz w:val="23"/>
          <w:szCs w:val="23"/>
        </w:rPr>
        <w:t xml:space="preserve"> </w:t>
      </w:r>
      <w:r w:rsidR="0083665F" w:rsidRPr="00E27713">
        <w:rPr>
          <w:rFonts w:ascii="Garamond" w:hAnsi="Garamond" w:cstheme="majorBidi"/>
          <w:sz w:val="23"/>
          <w:szCs w:val="23"/>
        </w:rPr>
        <w:t>fundamental</w:t>
      </w:r>
      <w:r w:rsidRPr="00E27713">
        <w:rPr>
          <w:rFonts w:ascii="Garamond" w:hAnsi="Garamond" w:cstheme="majorBidi"/>
          <w:sz w:val="23"/>
          <w:szCs w:val="23"/>
        </w:rPr>
        <w:t>, still largely understudied, inter</w:t>
      </w:r>
      <w:del w:id="0" w:author="Naomi Norberg" w:date="2022-10-12T10:25:00Z">
        <w:r w:rsidRPr="00E27713" w:rsidDel="00D82A2A">
          <w:rPr>
            <w:rFonts w:ascii="Garamond" w:hAnsi="Garamond" w:cstheme="majorBidi"/>
            <w:sz w:val="23"/>
            <w:szCs w:val="23"/>
          </w:rPr>
          <w:delText>-</w:delText>
        </w:r>
      </w:del>
      <w:r w:rsidRPr="00E27713">
        <w:rPr>
          <w:rFonts w:ascii="Garamond" w:hAnsi="Garamond" w:cstheme="majorBidi"/>
          <w:sz w:val="23"/>
          <w:szCs w:val="23"/>
        </w:rPr>
        <w:t xml:space="preserve">institutional relationship </w:t>
      </w:r>
      <w:del w:id="1" w:author="Naomi Norberg" w:date="2022-10-12T10:25:00Z">
        <w:r w:rsidRPr="00E27713" w:rsidDel="00D82A2A">
          <w:rPr>
            <w:rFonts w:ascii="Garamond" w:hAnsi="Garamond" w:cstheme="majorBidi"/>
            <w:sz w:val="23"/>
            <w:szCs w:val="23"/>
          </w:rPr>
          <w:delText xml:space="preserve">that transpires </w:delText>
        </w:r>
      </w:del>
      <w:r w:rsidRPr="00E27713">
        <w:rPr>
          <w:rFonts w:ascii="Garamond" w:hAnsi="Garamond" w:cstheme="majorBidi"/>
          <w:sz w:val="23"/>
          <w:szCs w:val="23"/>
        </w:rPr>
        <w:t xml:space="preserve">between the </w:t>
      </w:r>
      <w:commentRangeStart w:id="2"/>
      <w:r w:rsidRPr="00E27713">
        <w:rPr>
          <w:rFonts w:ascii="Garamond" w:hAnsi="Garamond" w:cstheme="majorBidi"/>
          <w:sz w:val="23"/>
          <w:szCs w:val="23"/>
        </w:rPr>
        <w:t>political-legislative</w:t>
      </w:r>
      <w:r w:rsidR="00D05D89" w:rsidRPr="00E27713">
        <w:rPr>
          <w:rFonts w:ascii="Garamond" w:hAnsi="Garamond" w:cstheme="majorBidi"/>
          <w:sz w:val="23"/>
          <w:szCs w:val="23"/>
        </w:rPr>
        <w:t xml:space="preserve"> </w:t>
      </w:r>
      <w:commentRangeEnd w:id="2"/>
      <w:r w:rsidR="00D82A2A">
        <w:rPr>
          <w:rStyle w:val="CommentReference"/>
        </w:rPr>
        <w:commentReference w:id="2"/>
      </w:r>
      <w:r w:rsidR="00D05D89" w:rsidRPr="00E27713">
        <w:rPr>
          <w:rFonts w:ascii="Garamond" w:hAnsi="Garamond" w:cstheme="majorBidi"/>
          <w:sz w:val="23"/>
          <w:szCs w:val="23"/>
        </w:rPr>
        <w:t xml:space="preserve">and </w:t>
      </w:r>
      <w:commentRangeStart w:id="3"/>
      <w:r w:rsidR="007E555E" w:rsidRPr="00E27713">
        <w:rPr>
          <w:rFonts w:ascii="Garamond" w:hAnsi="Garamond" w:cstheme="majorBidi"/>
          <w:sz w:val="23"/>
          <w:szCs w:val="23"/>
        </w:rPr>
        <w:t xml:space="preserve">adjudicative </w:t>
      </w:r>
      <w:commentRangeEnd w:id="3"/>
      <w:r w:rsidR="00FB5F29">
        <w:rPr>
          <w:rStyle w:val="CommentReference"/>
        </w:rPr>
        <w:commentReference w:id="3"/>
      </w:r>
      <w:r w:rsidR="007E555E" w:rsidRPr="00E27713">
        <w:rPr>
          <w:rFonts w:ascii="Garamond" w:hAnsi="Garamond" w:cstheme="majorBidi"/>
          <w:sz w:val="23"/>
          <w:szCs w:val="23"/>
        </w:rPr>
        <w:t xml:space="preserve">institutions </w:t>
      </w:r>
      <w:del w:id="4" w:author="Naomi Norberg" w:date="2022-10-12T10:28:00Z">
        <w:r w:rsidRPr="00E27713" w:rsidDel="00D82A2A">
          <w:rPr>
            <w:rFonts w:ascii="Garamond" w:hAnsi="Garamond" w:cstheme="majorBidi"/>
            <w:sz w:val="23"/>
            <w:szCs w:val="23"/>
          </w:rPr>
          <w:delText>forming a</w:delText>
        </w:r>
      </w:del>
      <w:ins w:id="5" w:author="Naomi Norberg" w:date="2022-10-12T10:28:00Z">
        <w:r w:rsidR="00D82A2A">
          <w:rPr>
            <w:rFonts w:ascii="Garamond" w:hAnsi="Garamond" w:cstheme="majorBidi"/>
            <w:sz w:val="23"/>
            <w:szCs w:val="23"/>
          </w:rPr>
          <w:t>that are</w:t>
        </w:r>
      </w:ins>
      <w:r w:rsidRPr="00E27713">
        <w:rPr>
          <w:rFonts w:ascii="Garamond" w:hAnsi="Garamond" w:cstheme="majorBidi"/>
          <w:sz w:val="23"/>
          <w:szCs w:val="23"/>
        </w:rPr>
        <w:t xml:space="preserve"> part of </w:t>
      </w:r>
      <w:r w:rsidR="00360A8D" w:rsidRPr="00E27713">
        <w:rPr>
          <w:rFonts w:ascii="Garamond" w:hAnsi="Garamond" w:cstheme="majorBidi"/>
          <w:sz w:val="23"/>
          <w:szCs w:val="23"/>
        </w:rPr>
        <w:t xml:space="preserve">global governance </w:t>
      </w:r>
      <w:del w:id="6" w:author="Naomi Norberg" w:date="2022-10-12T16:49:00Z">
        <w:r w:rsidRPr="00E27713" w:rsidDel="00AF68D2">
          <w:rPr>
            <w:rFonts w:ascii="Garamond" w:hAnsi="Garamond" w:cstheme="majorBidi"/>
            <w:sz w:val="23"/>
            <w:szCs w:val="23"/>
          </w:rPr>
          <w:delText>regimes</w:delText>
        </w:r>
      </w:del>
      <w:ins w:id="7" w:author="Naomi Norberg" w:date="2022-10-12T16:49:00Z">
        <w:r w:rsidR="00AF68D2">
          <w:rPr>
            <w:rFonts w:ascii="Garamond" w:hAnsi="Garamond" w:cstheme="majorBidi"/>
            <w:sz w:val="23"/>
            <w:szCs w:val="23"/>
          </w:rPr>
          <w:t>systems</w:t>
        </w:r>
      </w:ins>
      <w:r w:rsidR="00D6163A" w:rsidRPr="00E27713">
        <w:rPr>
          <w:rFonts w:ascii="Garamond" w:hAnsi="Garamond" w:cstheme="majorBidi"/>
          <w:sz w:val="23"/>
          <w:szCs w:val="23"/>
        </w:rPr>
        <w:t>.</w:t>
      </w:r>
      <w:r w:rsidR="00297CD3" w:rsidRPr="00E27713">
        <w:rPr>
          <w:rFonts w:ascii="Garamond" w:hAnsi="Garamond" w:cstheme="majorBidi"/>
          <w:sz w:val="23"/>
          <w:szCs w:val="23"/>
        </w:rPr>
        <w:t xml:space="preserve"> </w:t>
      </w:r>
      <w:r w:rsidR="00C1501C" w:rsidRPr="00E27713">
        <w:rPr>
          <w:rFonts w:ascii="Garamond" w:hAnsi="Garamond" w:cstheme="majorBidi"/>
          <w:sz w:val="23"/>
          <w:szCs w:val="23"/>
        </w:rPr>
        <w:t xml:space="preserve">Through close </w:t>
      </w:r>
      <w:del w:id="8" w:author="Naomi Norberg" w:date="2022-10-12T10:28:00Z">
        <w:r w:rsidR="009D42E6" w:rsidDel="00D82A2A">
          <w:rPr>
            <w:rFonts w:ascii="Garamond" w:hAnsi="Garamond" w:cstheme="majorBidi"/>
            <w:sz w:val="23"/>
            <w:szCs w:val="23"/>
          </w:rPr>
          <w:delText xml:space="preserve">investigation </w:delText>
        </w:r>
      </w:del>
      <w:ins w:id="9" w:author="Naomi Norberg" w:date="2022-10-12T10:28:00Z">
        <w:r w:rsidR="00D82A2A">
          <w:rPr>
            <w:rFonts w:ascii="Garamond" w:hAnsi="Garamond" w:cstheme="majorBidi"/>
            <w:sz w:val="23"/>
            <w:szCs w:val="23"/>
          </w:rPr>
          <w:t xml:space="preserve">examination </w:t>
        </w:r>
      </w:ins>
      <w:r w:rsidR="009D42E6">
        <w:rPr>
          <w:rFonts w:ascii="Garamond" w:hAnsi="Garamond" w:cstheme="majorBidi"/>
          <w:sz w:val="23"/>
          <w:szCs w:val="23"/>
        </w:rPr>
        <w:t xml:space="preserve">of </w:t>
      </w:r>
      <w:r w:rsidR="00C1501C" w:rsidRPr="00E27713">
        <w:rPr>
          <w:rFonts w:ascii="Garamond" w:hAnsi="Garamond" w:cstheme="majorBidi"/>
          <w:sz w:val="23"/>
          <w:szCs w:val="23"/>
        </w:rPr>
        <w:t>a pivotal site of global governance</w:t>
      </w:r>
      <w:r w:rsidR="004A2EC3" w:rsidRPr="00E27713">
        <w:rPr>
          <w:rFonts w:ascii="Garamond" w:hAnsi="Garamond" w:cstheme="majorBidi"/>
          <w:sz w:val="23"/>
          <w:szCs w:val="23"/>
        </w:rPr>
        <w:t>—</w:t>
      </w:r>
      <w:r w:rsidR="00C1501C" w:rsidRPr="00E27713">
        <w:rPr>
          <w:rFonts w:ascii="Garamond" w:hAnsi="Garamond" w:cstheme="majorBidi"/>
          <w:sz w:val="23"/>
          <w:szCs w:val="23"/>
        </w:rPr>
        <w:t>the United Nations (UN) System—</w:t>
      </w:r>
      <w:r w:rsidR="00FE1AF2" w:rsidRPr="00E27713">
        <w:rPr>
          <w:rFonts w:ascii="Garamond" w:hAnsi="Garamond" w:cstheme="majorBidi"/>
          <w:sz w:val="23"/>
          <w:szCs w:val="23"/>
        </w:rPr>
        <w:t>the proposed research</w:t>
      </w:r>
      <w:r w:rsidR="00C1501C" w:rsidRPr="00E27713">
        <w:rPr>
          <w:rFonts w:ascii="Garamond" w:hAnsi="Garamond" w:cstheme="majorBidi"/>
          <w:sz w:val="23"/>
          <w:szCs w:val="23"/>
        </w:rPr>
        <w:t xml:space="preserve"> </w:t>
      </w:r>
      <w:r w:rsidR="00D6163A" w:rsidRPr="00E27713">
        <w:rPr>
          <w:rFonts w:ascii="Garamond" w:hAnsi="Garamond" w:cstheme="majorBidi"/>
          <w:sz w:val="23"/>
          <w:szCs w:val="23"/>
        </w:rPr>
        <w:t xml:space="preserve">will theoretically and empirically </w:t>
      </w:r>
      <w:r w:rsidR="00D82914">
        <w:rPr>
          <w:rFonts w:ascii="Garamond" w:hAnsi="Garamond" w:cstheme="majorBidi"/>
          <w:sz w:val="23"/>
          <w:szCs w:val="23"/>
        </w:rPr>
        <w:t>examine</w:t>
      </w:r>
      <w:r w:rsidR="00821186" w:rsidRPr="00E27713">
        <w:rPr>
          <w:rFonts w:ascii="Garamond" w:hAnsi="Garamond" w:cstheme="majorBidi"/>
          <w:sz w:val="23"/>
          <w:szCs w:val="23"/>
        </w:rPr>
        <w:t xml:space="preserve"> whether, to what extent, and in which ways</w:t>
      </w:r>
      <w:r w:rsidR="00D6163A" w:rsidRPr="00E27713">
        <w:rPr>
          <w:rFonts w:ascii="Garamond" w:hAnsi="Garamond" w:cstheme="majorBidi"/>
          <w:sz w:val="23"/>
          <w:szCs w:val="23"/>
        </w:rPr>
        <w:t xml:space="preserve"> </w:t>
      </w:r>
      <w:r w:rsidR="00E43D81" w:rsidRPr="00E27713">
        <w:rPr>
          <w:rFonts w:ascii="Garamond" w:hAnsi="Garamond" w:cstheme="majorBidi"/>
          <w:sz w:val="23"/>
          <w:szCs w:val="23"/>
        </w:rPr>
        <w:t xml:space="preserve">those holding adjudicative and </w:t>
      </w:r>
      <w:r w:rsidR="00231842" w:rsidRPr="00E27713">
        <w:rPr>
          <w:rFonts w:ascii="Garamond" w:hAnsi="Garamond" w:cstheme="majorBidi"/>
          <w:sz w:val="23"/>
          <w:szCs w:val="23"/>
        </w:rPr>
        <w:t>political-</w:t>
      </w:r>
      <w:r w:rsidR="00E43D81" w:rsidRPr="00E27713">
        <w:rPr>
          <w:rFonts w:ascii="Garamond" w:hAnsi="Garamond" w:cstheme="majorBidi"/>
          <w:sz w:val="23"/>
          <w:szCs w:val="23"/>
        </w:rPr>
        <w:t xml:space="preserve">legislative </w:t>
      </w:r>
      <w:r w:rsidR="00033E04" w:rsidRPr="00E27713">
        <w:rPr>
          <w:rFonts w:ascii="Garamond" w:hAnsi="Garamond" w:cstheme="majorBidi"/>
          <w:sz w:val="23"/>
          <w:szCs w:val="23"/>
        </w:rPr>
        <w:t>powers</w:t>
      </w:r>
      <w:r w:rsidR="00E43D81" w:rsidRPr="00E27713">
        <w:rPr>
          <w:rFonts w:ascii="Garamond" w:hAnsi="Garamond" w:cstheme="majorBidi"/>
          <w:sz w:val="23"/>
          <w:szCs w:val="23"/>
        </w:rPr>
        <w:t xml:space="preserve"> in </w:t>
      </w:r>
      <w:r w:rsidR="00C1501C" w:rsidRPr="00E27713">
        <w:rPr>
          <w:rFonts w:ascii="Garamond" w:hAnsi="Garamond" w:cstheme="majorBidi"/>
          <w:sz w:val="23"/>
          <w:szCs w:val="23"/>
        </w:rPr>
        <w:t>governance structures beyond the nation</w:t>
      </w:r>
      <w:r w:rsidR="0056468E">
        <w:rPr>
          <w:rFonts w:ascii="Garamond" w:hAnsi="Garamond" w:cstheme="majorBidi"/>
          <w:sz w:val="23"/>
          <w:szCs w:val="23"/>
        </w:rPr>
        <w:t>-</w:t>
      </w:r>
      <w:r w:rsidR="00C1501C" w:rsidRPr="00E27713">
        <w:rPr>
          <w:rFonts w:ascii="Garamond" w:hAnsi="Garamond" w:cstheme="majorBidi"/>
          <w:sz w:val="23"/>
          <w:szCs w:val="23"/>
        </w:rPr>
        <w:t xml:space="preserve">state </w:t>
      </w:r>
      <w:r w:rsidR="00821186" w:rsidRPr="00E27713">
        <w:rPr>
          <w:rFonts w:ascii="Garamond" w:hAnsi="Garamond" w:cstheme="majorBidi"/>
          <w:sz w:val="23"/>
          <w:szCs w:val="23"/>
        </w:rPr>
        <w:t>interact with one another</w:t>
      </w:r>
      <w:r w:rsidR="00B91F13" w:rsidRPr="00E27713">
        <w:rPr>
          <w:rFonts w:ascii="Garamond" w:hAnsi="Garamond" w:cstheme="majorBidi"/>
          <w:sz w:val="23"/>
          <w:szCs w:val="23"/>
        </w:rPr>
        <w:t xml:space="preserve">, thereby engaging </w:t>
      </w:r>
      <w:r w:rsidR="00DE66CA" w:rsidRPr="00E27713">
        <w:rPr>
          <w:rFonts w:ascii="Garamond" w:hAnsi="Garamond" w:cstheme="majorBidi"/>
          <w:sz w:val="23"/>
          <w:szCs w:val="23"/>
        </w:rPr>
        <w:t xml:space="preserve">in </w:t>
      </w:r>
      <w:del w:id="10" w:author="Naomi Norberg" w:date="2022-10-12T10:30:00Z">
        <w:r w:rsidR="00DE66CA" w:rsidRPr="00E27713" w:rsidDel="00B90656">
          <w:rPr>
            <w:rFonts w:ascii="Garamond" w:hAnsi="Garamond" w:cstheme="majorBidi"/>
            <w:sz w:val="23"/>
            <w:szCs w:val="23"/>
          </w:rPr>
          <w:delText xml:space="preserve">an </w:delText>
        </w:r>
        <w:r w:rsidR="009467CE" w:rsidRPr="00E27713" w:rsidDel="00B90656">
          <w:rPr>
            <w:rFonts w:ascii="Garamond" w:hAnsi="Garamond" w:cstheme="majorBidi"/>
            <w:sz w:val="23"/>
            <w:szCs w:val="23"/>
          </w:rPr>
          <w:delText>inter-institutional</w:delText>
        </w:r>
      </w:del>
      <w:ins w:id="11" w:author="Naomi Norberg" w:date="2022-10-12T10:30:00Z">
        <w:r w:rsidR="00B90656">
          <w:rPr>
            <w:rFonts w:ascii="Garamond" w:hAnsi="Garamond" w:cstheme="majorBidi"/>
            <w:sz w:val="23"/>
            <w:szCs w:val="23"/>
          </w:rPr>
          <w:t>interinstitutional</w:t>
        </w:r>
      </w:ins>
      <w:r w:rsidR="009467CE" w:rsidRPr="00E27713">
        <w:rPr>
          <w:rFonts w:ascii="Garamond" w:hAnsi="Garamond" w:cstheme="majorBidi"/>
          <w:sz w:val="23"/>
          <w:szCs w:val="23"/>
        </w:rPr>
        <w:t xml:space="preserve"> dialogue.</w:t>
      </w:r>
      <w:r w:rsidR="00E43D81" w:rsidRPr="00E27713">
        <w:rPr>
          <w:rFonts w:ascii="Garamond" w:hAnsi="Garamond" w:cstheme="majorBidi"/>
          <w:sz w:val="23"/>
          <w:szCs w:val="23"/>
        </w:rPr>
        <w:t xml:space="preserve"> </w:t>
      </w:r>
      <w:r w:rsidR="00FE1AF2" w:rsidRPr="00E27713">
        <w:rPr>
          <w:rFonts w:ascii="Garamond" w:hAnsi="Garamond" w:cstheme="majorBidi"/>
          <w:sz w:val="23"/>
          <w:szCs w:val="23"/>
        </w:rPr>
        <w:t xml:space="preserve">It </w:t>
      </w:r>
      <w:r w:rsidR="00033E04" w:rsidRPr="00E27713">
        <w:rPr>
          <w:rFonts w:ascii="Garamond" w:hAnsi="Garamond" w:cstheme="majorBidi"/>
          <w:sz w:val="23"/>
          <w:szCs w:val="23"/>
        </w:rPr>
        <w:t xml:space="preserve">will </w:t>
      </w:r>
      <w:r w:rsidR="00662CC3" w:rsidRPr="00E27713">
        <w:rPr>
          <w:rFonts w:ascii="Garamond" w:hAnsi="Garamond" w:cstheme="majorBidi"/>
          <w:sz w:val="23"/>
          <w:szCs w:val="23"/>
        </w:rPr>
        <w:t>explore</w:t>
      </w:r>
      <w:r w:rsidR="00E43D81" w:rsidRPr="00E27713">
        <w:rPr>
          <w:rFonts w:ascii="Garamond" w:hAnsi="Garamond" w:cstheme="majorBidi"/>
          <w:sz w:val="23"/>
          <w:szCs w:val="23"/>
        </w:rPr>
        <w:t xml:space="preserve"> </w:t>
      </w:r>
      <w:r w:rsidR="009467CE" w:rsidRPr="00E27713">
        <w:rPr>
          <w:rFonts w:ascii="Garamond" w:hAnsi="Garamond" w:cstheme="majorBidi"/>
          <w:sz w:val="23"/>
          <w:szCs w:val="23"/>
        </w:rPr>
        <w:t xml:space="preserve">the various </w:t>
      </w:r>
      <w:r w:rsidR="00305CF6" w:rsidRPr="00E27713">
        <w:rPr>
          <w:rFonts w:ascii="Garamond" w:hAnsi="Garamond" w:cstheme="majorBidi"/>
          <w:sz w:val="23"/>
          <w:szCs w:val="23"/>
        </w:rPr>
        <w:t xml:space="preserve">explicit, implicit, and latent </w:t>
      </w:r>
      <w:r w:rsidR="009467CE" w:rsidRPr="00E27713">
        <w:rPr>
          <w:rFonts w:ascii="Garamond" w:hAnsi="Garamond" w:cstheme="majorBidi"/>
          <w:sz w:val="23"/>
          <w:szCs w:val="23"/>
        </w:rPr>
        <w:t xml:space="preserve">facets of this dialogue </w:t>
      </w:r>
      <w:commentRangeStart w:id="12"/>
      <w:del w:id="13" w:author="Naomi Norberg" w:date="2022-10-12T10:30:00Z">
        <w:r w:rsidR="009467CE" w:rsidRPr="00E27713" w:rsidDel="00B90656">
          <w:rPr>
            <w:rFonts w:ascii="Garamond" w:hAnsi="Garamond" w:cstheme="majorBidi"/>
            <w:sz w:val="23"/>
            <w:szCs w:val="23"/>
          </w:rPr>
          <w:delText>by employing a</w:delText>
        </w:r>
      </w:del>
      <w:ins w:id="14" w:author="Naomi Norberg" w:date="2022-10-12T10:30:00Z">
        <w:r w:rsidR="00B90656">
          <w:rPr>
            <w:rFonts w:ascii="Garamond" w:hAnsi="Garamond" w:cstheme="majorBidi"/>
            <w:sz w:val="23"/>
            <w:szCs w:val="23"/>
          </w:rPr>
          <w:t>using</w:t>
        </w:r>
      </w:ins>
      <w:r w:rsidR="009467CE" w:rsidRPr="00E27713">
        <w:rPr>
          <w:rFonts w:ascii="Garamond" w:hAnsi="Garamond" w:cstheme="majorBidi"/>
          <w:sz w:val="23"/>
          <w:szCs w:val="23"/>
        </w:rPr>
        <w:t xml:space="preserve"> multi</w:t>
      </w:r>
      <w:ins w:id="15" w:author="Naomi Norberg" w:date="2022-10-12T10:30:00Z">
        <w:r w:rsidR="00B90656">
          <w:rPr>
            <w:rFonts w:ascii="Garamond" w:hAnsi="Garamond" w:cstheme="majorBidi"/>
            <w:sz w:val="23"/>
            <w:szCs w:val="23"/>
          </w:rPr>
          <w:t>ple</w:t>
        </w:r>
      </w:ins>
      <w:del w:id="16" w:author="Naomi Norberg" w:date="2022-10-12T10:31:00Z">
        <w:r w:rsidR="009467CE" w:rsidRPr="00E27713" w:rsidDel="00B90656">
          <w:rPr>
            <w:rFonts w:ascii="Garamond" w:hAnsi="Garamond" w:cstheme="majorBidi"/>
            <w:sz w:val="23"/>
            <w:szCs w:val="23"/>
          </w:rPr>
          <w:delText>-method</w:delText>
        </w:r>
      </w:del>
      <w:r w:rsidR="009467CE" w:rsidRPr="00E27713">
        <w:rPr>
          <w:rFonts w:ascii="Garamond" w:hAnsi="Garamond" w:cstheme="majorBidi"/>
          <w:sz w:val="23"/>
          <w:szCs w:val="23"/>
        </w:rPr>
        <w:t xml:space="preserve"> research </w:t>
      </w:r>
      <w:del w:id="17" w:author="Naomi Norberg" w:date="2022-10-12T10:31:00Z">
        <w:r w:rsidR="009467CE" w:rsidRPr="00E27713" w:rsidDel="00B90656">
          <w:rPr>
            <w:rFonts w:ascii="Garamond" w:hAnsi="Garamond" w:cstheme="majorBidi"/>
            <w:sz w:val="23"/>
            <w:szCs w:val="23"/>
          </w:rPr>
          <w:delText>design, consisting of</w:delText>
        </w:r>
      </w:del>
      <w:ins w:id="18" w:author="Naomi Norberg" w:date="2022-10-12T10:31:00Z">
        <w:r w:rsidR="00B90656">
          <w:rPr>
            <w:rFonts w:ascii="Garamond" w:hAnsi="Garamond" w:cstheme="majorBidi"/>
            <w:sz w:val="23"/>
            <w:szCs w:val="23"/>
          </w:rPr>
          <w:t>methods including</w:t>
        </w:r>
        <w:commentRangeEnd w:id="12"/>
        <w:r w:rsidR="00B90656">
          <w:rPr>
            <w:rStyle w:val="CommentReference"/>
          </w:rPr>
          <w:commentReference w:id="12"/>
        </w:r>
      </w:ins>
      <w:r w:rsidR="009467CE" w:rsidRPr="00E27713">
        <w:rPr>
          <w:rFonts w:ascii="Garamond" w:hAnsi="Garamond" w:cstheme="majorBidi"/>
          <w:sz w:val="23"/>
          <w:szCs w:val="23"/>
        </w:rPr>
        <w:t xml:space="preserve"> computerized </w:t>
      </w:r>
      <w:r w:rsidR="00AE1301" w:rsidRPr="00E27713">
        <w:rPr>
          <w:rFonts w:ascii="Garamond" w:hAnsi="Garamond" w:cstheme="majorBidi"/>
          <w:sz w:val="23"/>
          <w:szCs w:val="23"/>
        </w:rPr>
        <w:t xml:space="preserve">text </w:t>
      </w:r>
      <w:r w:rsidR="009467CE" w:rsidRPr="00E27713">
        <w:rPr>
          <w:rFonts w:ascii="Garamond" w:hAnsi="Garamond" w:cstheme="majorBidi"/>
          <w:sz w:val="23"/>
          <w:szCs w:val="23"/>
        </w:rPr>
        <w:t xml:space="preserve">analysis of </w:t>
      </w:r>
      <w:r w:rsidR="00AE1301" w:rsidRPr="00E27713">
        <w:rPr>
          <w:rFonts w:ascii="Garamond" w:hAnsi="Garamond" w:cstheme="majorBidi"/>
          <w:sz w:val="23"/>
          <w:szCs w:val="23"/>
        </w:rPr>
        <w:t xml:space="preserve">extensive datasets </w:t>
      </w:r>
      <w:r w:rsidR="00491A67">
        <w:rPr>
          <w:rFonts w:ascii="Garamond" w:hAnsi="Garamond" w:cstheme="majorBidi"/>
          <w:sz w:val="23"/>
          <w:szCs w:val="23"/>
        </w:rPr>
        <w:t>alongside</w:t>
      </w:r>
      <w:r w:rsidR="009467CE" w:rsidRPr="00E27713">
        <w:rPr>
          <w:rFonts w:ascii="Garamond" w:hAnsi="Garamond" w:cstheme="majorBidi"/>
          <w:sz w:val="23"/>
          <w:szCs w:val="23"/>
        </w:rPr>
        <w:t xml:space="preserve"> </w:t>
      </w:r>
      <w:r w:rsidR="00AE1301" w:rsidRPr="00E27713">
        <w:rPr>
          <w:rFonts w:ascii="Garamond" w:hAnsi="Garamond" w:cstheme="majorBidi"/>
          <w:sz w:val="23"/>
          <w:szCs w:val="23"/>
        </w:rPr>
        <w:t>large-scale</w:t>
      </w:r>
      <w:r w:rsidR="009467CE" w:rsidRPr="00E27713">
        <w:rPr>
          <w:rFonts w:ascii="Garamond" w:hAnsi="Garamond" w:cstheme="majorBidi"/>
          <w:sz w:val="23"/>
          <w:szCs w:val="23"/>
        </w:rPr>
        <w:t xml:space="preserve"> semi-structure</w:t>
      </w:r>
      <w:ins w:id="19" w:author="Naomi Norberg" w:date="2022-10-12T10:29:00Z">
        <w:r w:rsidR="00B90656">
          <w:rPr>
            <w:rFonts w:ascii="Garamond" w:hAnsi="Garamond" w:cstheme="majorBidi"/>
            <w:sz w:val="23"/>
            <w:szCs w:val="23"/>
          </w:rPr>
          <w:t>d</w:t>
        </w:r>
      </w:ins>
      <w:r w:rsidR="009467CE" w:rsidRPr="00E27713">
        <w:rPr>
          <w:rFonts w:ascii="Garamond" w:hAnsi="Garamond" w:cstheme="majorBidi"/>
          <w:sz w:val="23"/>
          <w:szCs w:val="23"/>
        </w:rPr>
        <w:t xml:space="preserve"> interviews.</w:t>
      </w:r>
      <w:r w:rsidR="00DE66CA" w:rsidRPr="00E27713">
        <w:rPr>
          <w:rFonts w:ascii="Garamond" w:hAnsi="Garamond" w:cstheme="majorBidi"/>
          <w:sz w:val="23"/>
          <w:szCs w:val="23"/>
        </w:rPr>
        <w:t xml:space="preserve"> </w:t>
      </w:r>
      <w:r w:rsidR="007B1288" w:rsidRPr="00E27713">
        <w:rPr>
          <w:rFonts w:ascii="Garamond" w:hAnsi="Garamond" w:cstheme="majorBidi"/>
          <w:sz w:val="23"/>
          <w:szCs w:val="23"/>
        </w:rPr>
        <w:t>Th</w:t>
      </w:r>
      <w:r w:rsidR="00BD5B99" w:rsidRPr="00E27713">
        <w:rPr>
          <w:rFonts w:ascii="Garamond" w:hAnsi="Garamond" w:cstheme="majorBidi"/>
          <w:sz w:val="23"/>
          <w:szCs w:val="23"/>
        </w:rPr>
        <w:t>is multi</w:t>
      </w:r>
      <w:ins w:id="20" w:author="Naomi Norberg" w:date="2022-10-12T10:34:00Z">
        <w:r w:rsidR="00B3510C">
          <w:rPr>
            <w:rFonts w:ascii="Garamond" w:hAnsi="Garamond" w:cstheme="majorBidi"/>
            <w:sz w:val="23"/>
            <w:szCs w:val="23"/>
          </w:rPr>
          <w:t>-method</w:t>
        </w:r>
      </w:ins>
      <w:del w:id="21" w:author="Naomi Norberg" w:date="2022-10-12T10:34:00Z">
        <w:r w:rsidR="00BD5B99" w:rsidRPr="00E27713" w:rsidDel="00B3510C">
          <w:rPr>
            <w:rFonts w:ascii="Garamond" w:hAnsi="Garamond" w:cstheme="majorBidi"/>
            <w:sz w:val="23"/>
            <w:szCs w:val="23"/>
          </w:rPr>
          <w:delText>faceted</w:delText>
        </w:r>
      </w:del>
      <w:r w:rsidR="00BD5B99" w:rsidRPr="00E27713">
        <w:rPr>
          <w:rFonts w:ascii="Garamond" w:hAnsi="Garamond" w:cstheme="majorBidi"/>
          <w:sz w:val="23"/>
          <w:szCs w:val="23"/>
        </w:rPr>
        <w:t xml:space="preserve"> </w:t>
      </w:r>
      <w:r w:rsidR="007B1288" w:rsidRPr="00E27713">
        <w:rPr>
          <w:rFonts w:ascii="Garamond" w:hAnsi="Garamond" w:cstheme="majorBidi"/>
          <w:sz w:val="23"/>
          <w:szCs w:val="23"/>
        </w:rPr>
        <w:t>research is expected</w:t>
      </w:r>
      <w:r w:rsidR="00DE66CA" w:rsidRPr="00E27713">
        <w:rPr>
          <w:rFonts w:ascii="Garamond" w:hAnsi="Garamond" w:cstheme="majorBidi"/>
          <w:sz w:val="23"/>
          <w:szCs w:val="23"/>
        </w:rPr>
        <w:t xml:space="preserve"> to </w:t>
      </w:r>
      <w:r w:rsidR="00BD5B99" w:rsidRPr="00E27713">
        <w:rPr>
          <w:rFonts w:ascii="Garamond" w:hAnsi="Garamond" w:cstheme="majorBidi"/>
          <w:sz w:val="23"/>
          <w:szCs w:val="23"/>
        </w:rPr>
        <w:t xml:space="preserve">yield </w:t>
      </w:r>
      <w:r w:rsidR="00DE66CA" w:rsidRPr="00E27713">
        <w:rPr>
          <w:rFonts w:ascii="Garamond" w:hAnsi="Garamond" w:cstheme="majorBidi"/>
          <w:sz w:val="23"/>
          <w:szCs w:val="23"/>
        </w:rPr>
        <w:t xml:space="preserve">novel theoretical </w:t>
      </w:r>
      <w:r w:rsidR="00DE66CA" w:rsidRPr="00B93BE4">
        <w:rPr>
          <w:rFonts w:ascii="Garamond" w:hAnsi="Garamond" w:cstheme="majorBidi"/>
          <w:sz w:val="23"/>
          <w:szCs w:val="23"/>
        </w:rPr>
        <w:t xml:space="preserve">insights </w:t>
      </w:r>
      <w:r w:rsidR="001E4A82" w:rsidRPr="00B93BE4">
        <w:rPr>
          <w:rFonts w:ascii="Garamond" w:hAnsi="Garamond" w:cstheme="majorBidi"/>
          <w:sz w:val="23"/>
          <w:szCs w:val="23"/>
        </w:rPr>
        <w:t xml:space="preserve">and </w:t>
      </w:r>
      <w:r w:rsidR="00EE5C01" w:rsidRPr="00B93BE4">
        <w:rPr>
          <w:rFonts w:ascii="Garamond" w:hAnsi="Garamond" w:cstheme="majorBidi"/>
          <w:sz w:val="23"/>
          <w:szCs w:val="23"/>
        </w:rPr>
        <w:t xml:space="preserve">a solid empirical account of </w:t>
      </w:r>
      <w:r w:rsidR="00BE038D" w:rsidRPr="00B93BE4">
        <w:rPr>
          <w:rFonts w:ascii="Garamond" w:hAnsi="Garamond" w:cstheme="majorBidi"/>
          <w:sz w:val="23"/>
          <w:szCs w:val="23"/>
        </w:rPr>
        <w:t xml:space="preserve">the relationship between political-legislative and adjudicative bodies </w:t>
      </w:r>
      <w:r w:rsidR="00AF3C7D" w:rsidRPr="00B93BE4">
        <w:rPr>
          <w:rFonts w:ascii="Garamond" w:hAnsi="Garamond" w:cstheme="majorBidi"/>
          <w:sz w:val="23"/>
          <w:szCs w:val="23"/>
        </w:rPr>
        <w:t xml:space="preserve">at the international level </w:t>
      </w:r>
      <w:r w:rsidR="00BD5B99" w:rsidRPr="00B93BE4">
        <w:rPr>
          <w:rFonts w:ascii="Garamond" w:hAnsi="Garamond" w:cstheme="majorBidi"/>
          <w:sz w:val="23"/>
          <w:szCs w:val="23"/>
        </w:rPr>
        <w:t xml:space="preserve">and </w:t>
      </w:r>
      <w:r w:rsidR="00EE5C01" w:rsidRPr="00B93BE4">
        <w:rPr>
          <w:rFonts w:ascii="Garamond" w:hAnsi="Garamond" w:cstheme="majorBidi"/>
          <w:sz w:val="23"/>
          <w:szCs w:val="23"/>
        </w:rPr>
        <w:t xml:space="preserve">the interactions </w:t>
      </w:r>
      <w:del w:id="22" w:author="Naomi Norberg" w:date="2022-10-12T10:34:00Z">
        <w:r w:rsidR="00B247B0" w:rsidRPr="00B93BE4" w:rsidDel="00B3510C">
          <w:rPr>
            <w:rFonts w:ascii="Garamond" w:hAnsi="Garamond" w:cstheme="majorBidi"/>
            <w:sz w:val="23"/>
            <w:szCs w:val="23"/>
          </w:rPr>
          <w:delText xml:space="preserve">constructing </w:delText>
        </w:r>
      </w:del>
      <w:ins w:id="23" w:author="Naomi Norberg" w:date="2022-10-12T10:34:00Z">
        <w:r w:rsidR="00B3510C">
          <w:rPr>
            <w:rFonts w:ascii="Garamond" w:hAnsi="Garamond" w:cstheme="majorBidi"/>
            <w:sz w:val="23"/>
            <w:szCs w:val="23"/>
          </w:rPr>
          <w:t>on which</w:t>
        </w:r>
        <w:r w:rsidR="00B3510C" w:rsidRPr="00B93BE4">
          <w:rPr>
            <w:rFonts w:ascii="Garamond" w:hAnsi="Garamond" w:cstheme="majorBidi"/>
            <w:sz w:val="23"/>
            <w:szCs w:val="23"/>
          </w:rPr>
          <w:t xml:space="preserve"> </w:t>
        </w:r>
      </w:ins>
      <w:r w:rsidR="00B247B0" w:rsidRPr="00B93BE4">
        <w:rPr>
          <w:rFonts w:ascii="Garamond" w:hAnsi="Garamond" w:cstheme="majorBidi"/>
          <w:sz w:val="23"/>
          <w:szCs w:val="23"/>
        </w:rPr>
        <w:t>it</w:t>
      </w:r>
      <w:ins w:id="24" w:author="Naomi Norberg" w:date="2022-10-12T10:34:00Z">
        <w:r w:rsidR="00B3510C">
          <w:rPr>
            <w:rFonts w:ascii="Garamond" w:hAnsi="Garamond" w:cstheme="majorBidi"/>
            <w:sz w:val="23"/>
            <w:szCs w:val="23"/>
          </w:rPr>
          <w:t xml:space="preserve"> is built</w:t>
        </w:r>
      </w:ins>
      <w:r w:rsidR="001E4A82" w:rsidRPr="00B93BE4">
        <w:rPr>
          <w:rFonts w:ascii="Garamond" w:hAnsi="Garamond" w:cstheme="majorBidi"/>
          <w:sz w:val="23"/>
          <w:szCs w:val="23"/>
        </w:rPr>
        <w:t xml:space="preserve">, all </w:t>
      </w:r>
      <w:ins w:id="25" w:author="Naomi Norberg" w:date="2022-10-12T10:34:00Z">
        <w:r w:rsidR="00B3510C">
          <w:rPr>
            <w:rFonts w:ascii="Garamond" w:hAnsi="Garamond" w:cstheme="majorBidi"/>
            <w:sz w:val="23"/>
            <w:szCs w:val="23"/>
          </w:rPr>
          <w:t xml:space="preserve">of which </w:t>
        </w:r>
      </w:ins>
      <w:del w:id="26" w:author="Naomi Norberg" w:date="2022-10-12T10:34:00Z">
        <w:r w:rsidR="001E4A82" w:rsidRPr="00B93BE4" w:rsidDel="00B3510C">
          <w:rPr>
            <w:rFonts w:ascii="Garamond" w:hAnsi="Garamond" w:cstheme="majorBidi"/>
            <w:sz w:val="23"/>
            <w:szCs w:val="23"/>
          </w:rPr>
          <w:delText xml:space="preserve">having </w:delText>
        </w:r>
      </w:del>
      <w:ins w:id="27" w:author="Naomi Norberg" w:date="2022-10-12T10:34:00Z">
        <w:r w:rsidR="00B3510C" w:rsidRPr="00B93BE4">
          <w:rPr>
            <w:rFonts w:ascii="Garamond" w:hAnsi="Garamond" w:cstheme="majorBidi"/>
            <w:sz w:val="23"/>
            <w:szCs w:val="23"/>
          </w:rPr>
          <w:t>hav</w:t>
        </w:r>
        <w:r w:rsidR="00B3510C">
          <w:rPr>
            <w:rFonts w:ascii="Garamond" w:hAnsi="Garamond" w:cstheme="majorBidi"/>
            <w:sz w:val="23"/>
            <w:szCs w:val="23"/>
          </w:rPr>
          <w:t>e</w:t>
        </w:r>
        <w:r w:rsidR="00B3510C" w:rsidRPr="00B93BE4">
          <w:rPr>
            <w:rFonts w:ascii="Garamond" w:hAnsi="Garamond" w:cstheme="majorBidi"/>
            <w:sz w:val="23"/>
            <w:szCs w:val="23"/>
          </w:rPr>
          <w:t xml:space="preserve"> </w:t>
        </w:r>
      </w:ins>
      <w:r w:rsidR="001E4A82" w:rsidRPr="00B93BE4">
        <w:rPr>
          <w:rFonts w:ascii="Garamond" w:hAnsi="Garamond" w:cstheme="majorBidi"/>
          <w:sz w:val="23"/>
          <w:szCs w:val="23"/>
        </w:rPr>
        <w:t>distinct legal and political importance.</w:t>
      </w:r>
    </w:p>
    <w:p w14:paraId="0F18DC80" w14:textId="6A3388A0" w:rsidR="000508A8" w:rsidRPr="00E27713" w:rsidRDefault="008A21C6" w:rsidP="000508A8">
      <w:pPr>
        <w:pStyle w:val="ListParagraph"/>
        <w:numPr>
          <w:ilvl w:val="0"/>
          <w:numId w:val="16"/>
        </w:numPr>
        <w:spacing w:line="360" w:lineRule="auto"/>
        <w:ind w:left="432" w:hanging="432"/>
        <w:jc w:val="both"/>
        <w:rPr>
          <w:rFonts w:ascii="Garamond" w:hAnsi="Garamond" w:cstheme="majorBidi"/>
          <w:b/>
          <w:bCs/>
          <w:sz w:val="23"/>
          <w:szCs w:val="23"/>
        </w:rPr>
      </w:pPr>
      <w:r w:rsidRPr="00E27713">
        <w:rPr>
          <w:rFonts w:ascii="Garamond" w:hAnsi="Garamond" w:cstheme="majorBidi"/>
          <w:b/>
          <w:bCs/>
          <w:sz w:val="23"/>
          <w:szCs w:val="23"/>
        </w:rPr>
        <w:t>Scientific Background</w:t>
      </w:r>
      <w:r w:rsidR="000508A8" w:rsidRPr="00E27713">
        <w:rPr>
          <w:rFonts w:ascii="Garamond" w:hAnsi="Garamond" w:cstheme="majorBidi"/>
          <w:sz w:val="23"/>
          <w:szCs w:val="23"/>
        </w:rPr>
        <w:t xml:space="preserve"> </w:t>
      </w:r>
    </w:p>
    <w:p w14:paraId="2D3B2186" w14:textId="768E6BAA" w:rsidR="00A60FC3" w:rsidRPr="00E27713" w:rsidRDefault="00CF2F89" w:rsidP="00517D18">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The</w:t>
      </w:r>
      <w:r w:rsidR="00A60FC3" w:rsidRPr="00E27713">
        <w:rPr>
          <w:rFonts w:ascii="Garamond" w:hAnsi="Garamond" w:cstheme="majorBidi"/>
          <w:sz w:val="23"/>
          <w:szCs w:val="23"/>
        </w:rPr>
        <w:t xml:space="preserve"> </w:t>
      </w:r>
      <w:r w:rsidR="00A60FC3" w:rsidRPr="00E27713">
        <w:rPr>
          <w:rFonts w:ascii="Garamond" w:eastAsiaTheme="minorHAnsi" w:hAnsi="Garamond" w:cstheme="majorBidi"/>
          <w:sz w:val="23"/>
          <w:szCs w:val="23"/>
        </w:rPr>
        <w:t>interaction</w:t>
      </w:r>
      <w:r w:rsidR="00A60FC3" w:rsidRPr="00E27713">
        <w:rPr>
          <w:rFonts w:ascii="Garamond" w:hAnsi="Garamond" w:cstheme="majorBidi"/>
          <w:sz w:val="23"/>
          <w:szCs w:val="23"/>
        </w:rPr>
        <w:t xml:space="preserve"> and dialogue taking place between political-legislative and judicial institutions have </w:t>
      </w:r>
      <w:ins w:id="28" w:author="Naomi Norberg" w:date="2022-10-12T10:35:00Z">
        <w:r w:rsidR="008359EE">
          <w:rPr>
            <w:rFonts w:ascii="Garamond" w:hAnsi="Garamond" w:cstheme="majorBidi"/>
            <w:sz w:val="23"/>
            <w:szCs w:val="23"/>
          </w:rPr>
          <w:t xml:space="preserve">been the subject of </w:t>
        </w:r>
      </w:ins>
      <w:del w:id="29" w:author="Naomi Norberg" w:date="2022-10-12T10:35:00Z">
        <w:r w:rsidR="00A60FC3" w:rsidRPr="00E27713" w:rsidDel="008359EE">
          <w:rPr>
            <w:rFonts w:ascii="Garamond" w:hAnsi="Garamond" w:cstheme="majorBidi"/>
            <w:sz w:val="23"/>
            <w:szCs w:val="23"/>
          </w:rPr>
          <w:delText xml:space="preserve">drawn </w:delText>
        </w:r>
      </w:del>
      <w:r w:rsidR="00A60FC3" w:rsidRPr="00E27713">
        <w:rPr>
          <w:rFonts w:ascii="Garamond" w:hAnsi="Garamond" w:cstheme="majorBidi"/>
          <w:sz w:val="23"/>
          <w:szCs w:val="23"/>
        </w:rPr>
        <w:t xml:space="preserve">extensive </w:t>
      </w:r>
      <w:r w:rsidR="00843FE5" w:rsidRPr="00E27713">
        <w:rPr>
          <w:rFonts w:ascii="Garamond" w:hAnsi="Garamond" w:cstheme="majorBidi"/>
          <w:sz w:val="23"/>
          <w:szCs w:val="23"/>
        </w:rPr>
        <w:t>research</w:t>
      </w:r>
      <w:ins w:id="30" w:author="Naomi Norberg" w:date="2022-10-12T10:37:00Z">
        <w:r w:rsidR="008359EE">
          <w:rPr>
            <w:rFonts w:ascii="Garamond" w:hAnsi="Garamond" w:cstheme="majorBidi"/>
            <w:sz w:val="23"/>
            <w:szCs w:val="23"/>
          </w:rPr>
          <w:t xml:space="preserve">, albeit </w:t>
        </w:r>
      </w:ins>
      <w:del w:id="31" w:author="Naomi Norberg" w:date="2022-10-12T10:35:00Z">
        <w:r w:rsidR="00843FE5" w:rsidRPr="00E27713" w:rsidDel="008359EE">
          <w:rPr>
            <w:rFonts w:ascii="Garamond" w:hAnsi="Garamond" w:cstheme="majorBidi"/>
            <w:sz w:val="23"/>
            <w:szCs w:val="23"/>
          </w:rPr>
          <w:delText xml:space="preserve"> </w:delText>
        </w:r>
        <w:r w:rsidR="00A60FC3" w:rsidRPr="00E27713" w:rsidDel="008359EE">
          <w:rPr>
            <w:rFonts w:ascii="Garamond" w:hAnsi="Garamond" w:cstheme="majorBidi"/>
            <w:sz w:val="23"/>
            <w:szCs w:val="23"/>
          </w:rPr>
          <w:delText>attention</w:delText>
        </w:r>
      </w:del>
      <w:del w:id="32" w:author="Naomi Norberg" w:date="2022-10-12T10:36:00Z">
        <w:r w:rsidR="00A60FC3" w:rsidRPr="00E27713" w:rsidDel="008359EE">
          <w:rPr>
            <w:rFonts w:ascii="Garamond" w:hAnsi="Garamond" w:cstheme="majorBidi"/>
            <w:sz w:val="23"/>
            <w:szCs w:val="23"/>
          </w:rPr>
          <w:delText xml:space="preserve">, yet </w:delText>
        </w:r>
      </w:del>
      <w:r w:rsidR="00A60FC3" w:rsidRPr="00E27713">
        <w:rPr>
          <w:rFonts w:ascii="Garamond" w:hAnsi="Garamond" w:cstheme="majorBidi"/>
          <w:sz w:val="23"/>
          <w:szCs w:val="23"/>
        </w:rPr>
        <w:t xml:space="preserve">almost entirely </w:t>
      </w:r>
      <w:del w:id="33" w:author="Naomi Norberg" w:date="2022-10-12T10:36:00Z">
        <w:r w:rsidR="00843FE5" w:rsidRPr="00E27713" w:rsidDel="008359EE">
          <w:rPr>
            <w:rFonts w:ascii="Garamond" w:hAnsi="Garamond" w:cstheme="majorBidi"/>
            <w:sz w:val="23"/>
            <w:szCs w:val="23"/>
          </w:rPr>
          <w:delText xml:space="preserve">among </w:delText>
        </w:r>
      </w:del>
      <w:ins w:id="34" w:author="Naomi Norberg" w:date="2022-10-12T10:36:00Z">
        <w:r w:rsidR="008359EE">
          <w:rPr>
            <w:rFonts w:ascii="Garamond" w:hAnsi="Garamond" w:cstheme="majorBidi"/>
            <w:sz w:val="23"/>
            <w:szCs w:val="23"/>
          </w:rPr>
          <w:t>by</w:t>
        </w:r>
        <w:r w:rsidR="008359EE" w:rsidRPr="00E27713">
          <w:rPr>
            <w:rFonts w:ascii="Garamond" w:hAnsi="Garamond" w:cstheme="majorBidi"/>
            <w:sz w:val="23"/>
            <w:szCs w:val="23"/>
          </w:rPr>
          <w:t xml:space="preserve"> </w:t>
        </w:r>
      </w:ins>
      <w:r w:rsidR="00843FE5" w:rsidRPr="00E27713">
        <w:rPr>
          <w:rFonts w:ascii="Garamond" w:hAnsi="Garamond" w:cstheme="majorBidi"/>
          <w:sz w:val="23"/>
          <w:szCs w:val="23"/>
        </w:rPr>
        <w:t xml:space="preserve">scholars studying courts and legislatures </w:t>
      </w:r>
      <w:r w:rsidR="00A60FC3" w:rsidRPr="00E27713">
        <w:rPr>
          <w:rFonts w:ascii="Garamond" w:hAnsi="Garamond" w:cstheme="majorBidi"/>
          <w:sz w:val="23"/>
          <w:szCs w:val="23"/>
        </w:rPr>
        <w:t xml:space="preserve">at the national level. These research efforts have </w:t>
      </w:r>
      <w:r w:rsidR="009A0476" w:rsidRPr="00E27713">
        <w:rPr>
          <w:rFonts w:ascii="Garamond" w:hAnsi="Garamond" w:cstheme="majorBidi"/>
          <w:sz w:val="23"/>
          <w:szCs w:val="23"/>
        </w:rPr>
        <w:t xml:space="preserve">been </w:t>
      </w:r>
      <w:r w:rsidR="006B141F" w:rsidRPr="00E27713">
        <w:rPr>
          <w:rFonts w:ascii="Garamond" w:hAnsi="Garamond" w:cstheme="majorBidi"/>
          <w:sz w:val="23"/>
          <w:szCs w:val="23"/>
        </w:rPr>
        <w:t>triggered</w:t>
      </w:r>
      <w:r w:rsidR="009A0476" w:rsidRPr="00E27713">
        <w:rPr>
          <w:rFonts w:ascii="Garamond" w:hAnsi="Garamond" w:cstheme="majorBidi"/>
          <w:sz w:val="23"/>
          <w:szCs w:val="23"/>
        </w:rPr>
        <w:t xml:space="preserve"> by the growing understanding </w:t>
      </w:r>
      <w:r w:rsidR="00A60FC3" w:rsidRPr="00E27713">
        <w:rPr>
          <w:rFonts w:ascii="Garamond" w:hAnsi="Garamond" w:cstheme="majorBidi"/>
          <w:sz w:val="23"/>
          <w:szCs w:val="23"/>
        </w:rPr>
        <w:t xml:space="preserve">that </w:t>
      </w:r>
      <w:del w:id="35" w:author="Naomi Norberg" w:date="2022-10-12T10:37:00Z">
        <w:r w:rsidR="00263D45" w:rsidRPr="00E27713" w:rsidDel="008359EE">
          <w:rPr>
            <w:rFonts w:ascii="Garamond" w:hAnsi="Garamond" w:cstheme="majorBidi"/>
            <w:sz w:val="23"/>
            <w:szCs w:val="23"/>
          </w:rPr>
          <w:delText xml:space="preserve">these </w:delText>
        </w:r>
      </w:del>
      <w:ins w:id="36" w:author="Naomi Norberg" w:date="2022-10-12T10:37:00Z">
        <w:r w:rsidR="008359EE">
          <w:rPr>
            <w:rFonts w:ascii="Garamond" w:hAnsi="Garamond" w:cstheme="majorBidi"/>
            <w:sz w:val="23"/>
            <w:szCs w:val="23"/>
          </w:rPr>
          <w:t>such</w:t>
        </w:r>
        <w:r w:rsidR="008359EE" w:rsidRPr="00E27713">
          <w:rPr>
            <w:rFonts w:ascii="Garamond" w:hAnsi="Garamond" w:cstheme="majorBidi"/>
            <w:sz w:val="23"/>
            <w:szCs w:val="23"/>
          </w:rPr>
          <w:t xml:space="preserve"> </w:t>
        </w:r>
      </w:ins>
      <w:r w:rsidR="00263D45" w:rsidRPr="00E27713">
        <w:rPr>
          <w:rFonts w:ascii="Garamond" w:hAnsi="Garamond" w:cstheme="majorBidi"/>
          <w:sz w:val="23"/>
          <w:szCs w:val="23"/>
        </w:rPr>
        <w:t xml:space="preserve">institutions </w:t>
      </w:r>
      <w:r w:rsidR="00A60FC3" w:rsidRPr="00E27713">
        <w:rPr>
          <w:rFonts w:ascii="Garamond" w:hAnsi="Garamond" w:cstheme="majorBidi"/>
          <w:sz w:val="23"/>
          <w:szCs w:val="23"/>
        </w:rPr>
        <w:t>“cannot be understood in isolation but must be seen as part of the larger system of government, since no governmental institution makes decision</w:t>
      </w:r>
      <w:ins w:id="37" w:author="Naomi Norberg" w:date="2022-10-12T10:38:00Z">
        <w:r w:rsidR="00A66602">
          <w:rPr>
            <w:rFonts w:ascii="Garamond" w:hAnsi="Garamond" w:cstheme="majorBidi"/>
            <w:sz w:val="23"/>
            <w:szCs w:val="23"/>
          </w:rPr>
          <w:t>s</w:t>
        </w:r>
      </w:ins>
      <w:r w:rsidR="00A60FC3" w:rsidRPr="00E27713">
        <w:rPr>
          <w:rFonts w:ascii="Garamond" w:hAnsi="Garamond" w:cstheme="majorBidi"/>
          <w:sz w:val="23"/>
          <w:szCs w:val="23"/>
        </w:rPr>
        <w:t xml:space="preserve"> in a vacuum” (Miller 2009: 1). Courts and legislative bodies, it </w:t>
      </w:r>
      <w:r w:rsidR="002A2C37" w:rsidRPr="00E27713">
        <w:rPr>
          <w:rFonts w:ascii="Garamond" w:hAnsi="Garamond" w:cstheme="majorBidi"/>
          <w:sz w:val="23"/>
          <w:szCs w:val="23"/>
        </w:rPr>
        <w:t xml:space="preserve">has </w:t>
      </w:r>
      <w:r w:rsidR="000B7031" w:rsidRPr="00E27713">
        <w:rPr>
          <w:rFonts w:ascii="Garamond" w:hAnsi="Garamond" w:cstheme="majorBidi"/>
          <w:sz w:val="23"/>
          <w:szCs w:val="23"/>
        </w:rPr>
        <w:t>b</w:t>
      </w:r>
      <w:r w:rsidR="002A2C37" w:rsidRPr="00E27713">
        <w:rPr>
          <w:rFonts w:ascii="Garamond" w:hAnsi="Garamond" w:cstheme="majorBidi"/>
          <w:sz w:val="23"/>
          <w:szCs w:val="23"/>
        </w:rPr>
        <w:t xml:space="preserve">een </w:t>
      </w:r>
      <w:r w:rsidR="00A60FC3" w:rsidRPr="00E27713">
        <w:rPr>
          <w:rFonts w:ascii="Garamond" w:hAnsi="Garamond" w:cstheme="majorBidi"/>
          <w:sz w:val="23"/>
          <w:szCs w:val="23"/>
        </w:rPr>
        <w:t xml:space="preserve">argued, </w:t>
      </w:r>
      <w:r w:rsidR="00C66788" w:rsidRPr="00E27713">
        <w:rPr>
          <w:rFonts w:ascii="Garamond" w:hAnsi="Garamond" w:cstheme="majorBidi"/>
          <w:sz w:val="23"/>
          <w:szCs w:val="23"/>
        </w:rPr>
        <w:t xml:space="preserve">participate in an ongoing </w:t>
      </w:r>
      <w:r w:rsidR="00C502E4" w:rsidRPr="00E27713">
        <w:rPr>
          <w:rFonts w:ascii="Garamond" w:hAnsi="Garamond" w:cstheme="majorBidi"/>
          <w:sz w:val="23"/>
          <w:szCs w:val="23"/>
        </w:rPr>
        <w:t>“</w:t>
      </w:r>
      <w:r w:rsidR="00C66788" w:rsidRPr="00E27713">
        <w:rPr>
          <w:rFonts w:ascii="Garamond" w:hAnsi="Garamond" w:cstheme="majorBidi"/>
          <w:sz w:val="23"/>
          <w:szCs w:val="23"/>
        </w:rPr>
        <w:t>constitutional dialogue</w:t>
      </w:r>
      <w:r w:rsidR="00C502E4" w:rsidRPr="00E27713">
        <w:rPr>
          <w:rFonts w:ascii="Garamond" w:hAnsi="Garamond" w:cstheme="majorBidi"/>
          <w:sz w:val="23"/>
          <w:szCs w:val="23"/>
        </w:rPr>
        <w:t>”</w:t>
      </w:r>
      <w:r w:rsidR="00C66788" w:rsidRPr="00E27713">
        <w:rPr>
          <w:rFonts w:ascii="Garamond" w:hAnsi="Garamond" w:cstheme="majorBidi"/>
          <w:sz w:val="23"/>
          <w:szCs w:val="23"/>
        </w:rPr>
        <w:t xml:space="preserve"> (for an overview, see Miller 2009). They </w:t>
      </w:r>
      <w:r w:rsidR="00A60FC3" w:rsidRPr="00E27713">
        <w:rPr>
          <w:rFonts w:ascii="Garamond" w:hAnsi="Garamond" w:cstheme="majorBidi"/>
          <w:sz w:val="23"/>
          <w:szCs w:val="23"/>
        </w:rPr>
        <w:t>interact in various ways, and the</w:t>
      </w:r>
      <w:r w:rsidR="00517D18" w:rsidRPr="00E27713">
        <w:rPr>
          <w:rFonts w:ascii="Garamond" w:hAnsi="Garamond" w:cstheme="majorBidi"/>
          <w:sz w:val="23"/>
          <w:szCs w:val="23"/>
        </w:rPr>
        <w:t>se interactions have important reciprocal effects,</w:t>
      </w:r>
      <w:r w:rsidR="002A2C37" w:rsidRPr="00E27713">
        <w:rPr>
          <w:rFonts w:ascii="Garamond" w:hAnsi="Garamond" w:cstheme="majorBidi"/>
          <w:sz w:val="23"/>
          <w:szCs w:val="23"/>
        </w:rPr>
        <w:t xml:space="preserve"> </w:t>
      </w:r>
      <w:r w:rsidR="00A60FC3" w:rsidRPr="00E27713">
        <w:rPr>
          <w:rFonts w:ascii="Garamond" w:hAnsi="Garamond" w:cstheme="majorBidi"/>
          <w:sz w:val="23"/>
          <w:szCs w:val="23"/>
        </w:rPr>
        <w:t xml:space="preserve">all contributing to and shaping the form and substance of law and governance (Den Dulk &amp; Pickerill 2003: 420). </w:t>
      </w:r>
      <w:r w:rsidR="00CC0107" w:rsidRPr="00E27713">
        <w:rPr>
          <w:rFonts w:ascii="Garamond" w:hAnsi="Garamond" w:cstheme="majorBidi"/>
          <w:sz w:val="23"/>
          <w:szCs w:val="23"/>
        </w:rPr>
        <w:t>Law and g</w:t>
      </w:r>
      <w:r w:rsidR="00A60FC3" w:rsidRPr="00E27713">
        <w:rPr>
          <w:rFonts w:ascii="Garamond" w:hAnsi="Garamond" w:cstheme="majorBidi"/>
          <w:sz w:val="23"/>
          <w:szCs w:val="23"/>
        </w:rPr>
        <w:t xml:space="preserve">overnance, </w:t>
      </w:r>
      <w:r w:rsidR="00CC0107" w:rsidRPr="00E27713">
        <w:rPr>
          <w:rFonts w:ascii="Garamond" w:hAnsi="Garamond" w:cstheme="majorBidi"/>
          <w:sz w:val="23"/>
          <w:szCs w:val="23"/>
        </w:rPr>
        <w:t>on this view</w:t>
      </w:r>
      <w:r w:rsidR="00A60FC3" w:rsidRPr="00E27713">
        <w:rPr>
          <w:rFonts w:ascii="Garamond" w:hAnsi="Garamond" w:cstheme="majorBidi"/>
          <w:sz w:val="23"/>
          <w:szCs w:val="23"/>
        </w:rPr>
        <w:t xml:space="preserve">, </w:t>
      </w:r>
      <w:r w:rsidR="00CC0107" w:rsidRPr="00E27713">
        <w:rPr>
          <w:rFonts w:ascii="Garamond" w:hAnsi="Garamond" w:cstheme="majorBidi"/>
          <w:sz w:val="23"/>
          <w:szCs w:val="23"/>
        </w:rPr>
        <w:t>are</w:t>
      </w:r>
      <w:r w:rsidR="00A60FC3" w:rsidRPr="00E27713">
        <w:rPr>
          <w:rFonts w:ascii="Garamond" w:hAnsi="Garamond" w:cstheme="majorBidi"/>
          <w:sz w:val="23"/>
          <w:szCs w:val="23"/>
        </w:rPr>
        <w:t xml:space="preserve"> th</w:t>
      </w:r>
      <w:r w:rsidR="00E27713">
        <w:rPr>
          <w:rFonts w:ascii="Garamond" w:hAnsi="Garamond" w:cstheme="majorBidi"/>
          <w:sz w:val="23"/>
          <w:szCs w:val="23"/>
        </w:rPr>
        <w:t>us</w:t>
      </w:r>
      <w:r w:rsidR="00A60FC3" w:rsidRPr="00E27713">
        <w:rPr>
          <w:rFonts w:ascii="Garamond" w:hAnsi="Garamond" w:cstheme="majorBidi"/>
          <w:sz w:val="23"/>
          <w:szCs w:val="23"/>
        </w:rPr>
        <w:t xml:space="preserve"> premised on each branch of power’s respect for and knowledge of the other branches and on a continuing dialogue between them (Katzmann 1997: I). Courts, for example, are often required to enter into a dialogue with the </w:t>
      </w:r>
      <w:commentRangeStart w:id="38"/>
      <w:r w:rsidR="00A60FC3" w:rsidRPr="00E27713">
        <w:rPr>
          <w:rFonts w:ascii="Garamond" w:hAnsi="Garamond" w:cstheme="majorBidi"/>
          <w:sz w:val="23"/>
          <w:szCs w:val="23"/>
        </w:rPr>
        <w:t xml:space="preserve">political-legislative branches of government </w:t>
      </w:r>
      <w:commentRangeEnd w:id="38"/>
      <w:r w:rsidR="00A66602">
        <w:rPr>
          <w:rStyle w:val="CommentReference"/>
        </w:rPr>
        <w:commentReference w:id="38"/>
      </w:r>
      <w:r w:rsidR="00A60FC3" w:rsidRPr="00E27713">
        <w:rPr>
          <w:rFonts w:ascii="Garamond" w:hAnsi="Garamond" w:cstheme="majorBidi"/>
          <w:sz w:val="23"/>
          <w:szCs w:val="23"/>
        </w:rPr>
        <w:t xml:space="preserve">when they are asked to interpret and apply the law in disputes coming before them (Miller 2009). Moreover, as courts and political-legislative bodies are frequently called upon to pronounce on similar or related issues, these separate branches of government must engage with one another in a complex and enduring </w:t>
      </w:r>
      <w:del w:id="39" w:author="Naomi Norberg" w:date="2022-10-12T10:30:00Z">
        <w:r w:rsidR="00596E42" w:rsidRPr="00E27713" w:rsidDel="00B90656">
          <w:rPr>
            <w:rFonts w:ascii="Garamond" w:hAnsi="Garamond" w:cstheme="majorBidi"/>
            <w:sz w:val="23"/>
            <w:szCs w:val="23"/>
          </w:rPr>
          <w:delText>inter-</w:delText>
        </w:r>
        <w:r w:rsidR="00197500" w:rsidRPr="00E27713" w:rsidDel="00B90656">
          <w:rPr>
            <w:rFonts w:ascii="Garamond" w:hAnsi="Garamond" w:cstheme="majorBidi"/>
            <w:sz w:val="23"/>
            <w:szCs w:val="23"/>
          </w:rPr>
          <w:delText>institutional</w:delText>
        </w:r>
      </w:del>
      <w:ins w:id="40" w:author="Naomi Norberg" w:date="2022-10-12T10:30:00Z">
        <w:r w:rsidR="00B90656">
          <w:rPr>
            <w:rFonts w:ascii="Garamond" w:hAnsi="Garamond" w:cstheme="majorBidi"/>
            <w:sz w:val="23"/>
            <w:szCs w:val="23"/>
          </w:rPr>
          <w:t>interinstitutional</w:t>
        </w:r>
      </w:ins>
      <w:r w:rsidR="00596E42" w:rsidRPr="00E27713">
        <w:rPr>
          <w:rFonts w:ascii="Garamond" w:hAnsi="Garamond" w:cstheme="majorBidi"/>
          <w:sz w:val="23"/>
          <w:szCs w:val="23"/>
        </w:rPr>
        <w:t xml:space="preserve"> </w:t>
      </w:r>
      <w:r w:rsidR="00A60FC3" w:rsidRPr="00E27713">
        <w:rPr>
          <w:rFonts w:ascii="Garamond" w:hAnsi="Garamond" w:cstheme="majorBidi"/>
          <w:sz w:val="23"/>
          <w:szCs w:val="23"/>
        </w:rPr>
        <w:t xml:space="preserve">conversation in their attempt to shape and influence law and policy. In consequence, </w:t>
      </w:r>
      <w:r w:rsidR="00CA1916" w:rsidRPr="00E27713">
        <w:rPr>
          <w:rFonts w:ascii="Garamond" w:hAnsi="Garamond" w:cstheme="majorBidi"/>
          <w:sz w:val="23"/>
          <w:szCs w:val="23"/>
        </w:rPr>
        <w:t>scholars</w:t>
      </w:r>
      <w:r w:rsidR="00A60FC3" w:rsidRPr="00E27713">
        <w:rPr>
          <w:rFonts w:ascii="Garamond" w:hAnsi="Garamond" w:cstheme="majorBidi"/>
          <w:sz w:val="23"/>
          <w:szCs w:val="23"/>
        </w:rPr>
        <w:t xml:space="preserve"> have asserted</w:t>
      </w:r>
      <w:del w:id="41" w:author="Naomi Norberg" w:date="2022-10-12T10:41:00Z">
        <w:r w:rsidR="00A60FC3" w:rsidRPr="00E27713" w:rsidDel="004346E3">
          <w:rPr>
            <w:rFonts w:ascii="Garamond" w:hAnsi="Garamond" w:cstheme="majorBidi"/>
            <w:sz w:val="23"/>
            <w:szCs w:val="23"/>
          </w:rPr>
          <w:delText>,</w:delText>
        </w:r>
      </w:del>
      <w:ins w:id="42" w:author="Naomi Norberg" w:date="2022-10-12T10:41:00Z">
        <w:r w:rsidR="004346E3">
          <w:rPr>
            <w:rFonts w:ascii="Garamond" w:hAnsi="Garamond" w:cstheme="majorBidi"/>
            <w:sz w:val="23"/>
            <w:szCs w:val="23"/>
          </w:rPr>
          <w:t xml:space="preserve"> that</w:t>
        </w:r>
      </w:ins>
      <w:r w:rsidR="00A60FC3" w:rsidRPr="00E27713">
        <w:rPr>
          <w:rFonts w:ascii="Garamond" w:hAnsi="Garamond" w:cstheme="majorBidi"/>
          <w:sz w:val="23"/>
          <w:szCs w:val="23"/>
        </w:rPr>
        <w:t xml:space="preserve"> no sound assessment of these governmental bodies can treat them in isolation (Den Dulk &amp; Pickerill 2003: 420)</w:t>
      </w:r>
      <w:ins w:id="43" w:author="Naomi Norberg" w:date="2022-10-12T10:42:00Z">
        <w:r w:rsidR="004346E3">
          <w:rPr>
            <w:rFonts w:ascii="Garamond" w:hAnsi="Garamond" w:cstheme="majorBidi"/>
            <w:sz w:val="23"/>
            <w:szCs w:val="23"/>
          </w:rPr>
          <w:t>;</w:t>
        </w:r>
      </w:ins>
      <w:del w:id="44" w:author="Naomi Norberg" w:date="2022-10-12T10:42:00Z">
        <w:r w:rsidR="00A60FC3" w:rsidRPr="00E27713" w:rsidDel="004346E3">
          <w:rPr>
            <w:rFonts w:ascii="Garamond" w:hAnsi="Garamond" w:cstheme="majorBidi"/>
            <w:sz w:val="23"/>
            <w:szCs w:val="23"/>
          </w:rPr>
          <w:delText>,</w:delText>
        </w:r>
      </w:del>
      <w:r w:rsidR="00A60FC3" w:rsidRPr="00E27713">
        <w:rPr>
          <w:rFonts w:ascii="Garamond" w:hAnsi="Garamond" w:cstheme="majorBidi"/>
          <w:sz w:val="23"/>
          <w:szCs w:val="23"/>
        </w:rPr>
        <w:t xml:space="preserve"> </w:t>
      </w:r>
      <w:del w:id="45" w:author="Naomi Norberg" w:date="2022-10-12T10:42:00Z">
        <w:r w:rsidR="00A60FC3" w:rsidRPr="00E27713" w:rsidDel="004346E3">
          <w:rPr>
            <w:rFonts w:ascii="Garamond" w:hAnsi="Garamond" w:cstheme="majorBidi"/>
            <w:sz w:val="23"/>
            <w:szCs w:val="23"/>
          </w:rPr>
          <w:delText>but rather</w:delText>
        </w:r>
      </w:del>
      <w:ins w:id="46" w:author="Naomi Norberg" w:date="2022-10-12T10:42:00Z">
        <w:r w:rsidR="004346E3">
          <w:rPr>
            <w:rFonts w:ascii="Garamond" w:hAnsi="Garamond" w:cstheme="majorBidi"/>
            <w:sz w:val="23"/>
            <w:szCs w:val="23"/>
          </w:rPr>
          <w:t>they must be treated</w:t>
        </w:r>
      </w:ins>
      <w:r w:rsidR="00A60FC3" w:rsidRPr="00E27713">
        <w:rPr>
          <w:rFonts w:ascii="Garamond" w:hAnsi="Garamond" w:cstheme="majorBidi"/>
          <w:sz w:val="23"/>
          <w:szCs w:val="23"/>
        </w:rPr>
        <w:t xml:space="preserve"> as units of an interdependent scheme of governance.</w:t>
      </w:r>
    </w:p>
    <w:p w14:paraId="5081CAED" w14:textId="690EA413" w:rsidR="00A60FC3" w:rsidRPr="00E27713" w:rsidRDefault="00F2475B" w:rsidP="00A60FC3">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rPr>
        <w:t>Following this line of thinking</w:t>
      </w:r>
      <w:r w:rsidR="00F953FD" w:rsidRPr="00E27713">
        <w:rPr>
          <w:rFonts w:ascii="Garamond" w:hAnsi="Garamond" w:cstheme="majorBidi"/>
          <w:sz w:val="23"/>
          <w:szCs w:val="23"/>
        </w:rPr>
        <w:t xml:space="preserve"> and given the importance of the relationship between courts and legislature</w:t>
      </w:r>
      <w:r w:rsidR="002E6EAC" w:rsidRPr="00E27713">
        <w:rPr>
          <w:rFonts w:ascii="Garamond" w:hAnsi="Garamond" w:cstheme="majorBidi"/>
          <w:sz w:val="23"/>
          <w:szCs w:val="23"/>
        </w:rPr>
        <w:t>s</w:t>
      </w:r>
      <w:r w:rsidR="00F953FD" w:rsidRPr="00E27713">
        <w:rPr>
          <w:rFonts w:ascii="Garamond" w:hAnsi="Garamond" w:cstheme="majorBidi"/>
          <w:sz w:val="23"/>
          <w:szCs w:val="23"/>
        </w:rPr>
        <w:t xml:space="preserve"> at the national level, </w:t>
      </w:r>
      <w:r w:rsidR="00A60FC3" w:rsidRPr="00E27713">
        <w:rPr>
          <w:rFonts w:ascii="Garamond" w:hAnsi="Garamond" w:cstheme="majorBidi"/>
          <w:sz w:val="23"/>
          <w:szCs w:val="23"/>
        </w:rPr>
        <w:t xml:space="preserve">over the past two decades a </w:t>
      </w:r>
      <w:del w:id="47" w:author="Naomi Norberg" w:date="2022-10-12T10:42:00Z">
        <w:r w:rsidR="00A60FC3" w:rsidRPr="00E27713" w:rsidDel="004346E3">
          <w:rPr>
            <w:rFonts w:ascii="Garamond" w:hAnsi="Garamond" w:cstheme="majorBidi"/>
            <w:sz w:val="23"/>
            <w:szCs w:val="23"/>
          </w:rPr>
          <w:delText xml:space="preserve">burgeoning </w:delText>
        </w:r>
      </w:del>
      <w:ins w:id="48" w:author="Naomi Norberg" w:date="2022-10-12T10:42:00Z">
        <w:r w:rsidR="004346E3">
          <w:rPr>
            <w:rFonts w:ascii="Garamond" w:hAnsi="Garamond" w:cstheme="majorBidi"/>
            <w:sz w:val="23"/>
            <w:szCs w:val="23"/>
          </w:rPr>
          <w:t>growing</w:t>
        </w:r>
        <w:r w:rsidR="004346E3" w:rsidRPr="00E27713">
          <w:rPr>
            <w:rFonts w:ascii="Garamond" w:hAnsi="Garamond" w:cstheme="majorBidi"/>
            <w:sz w:val="23"/>
            <w:szCs w:val="23"/>
          </w:rPr>
          <w:t xml:space="preserve"> </w:t>
        </w:r>
      </w:ins>
      <w:r w:rsidR="00A60FC3" w:rsidRPr="00E27713">
        <w:rPr>
          <w:rFonts w:ascii="Garamond" w:hAnsi="Garamond" w:cstheme="majorBidi"/>
          <w:sz w:val="23"/>
          <w:szCs w:val="23"/>
        </w:rPr>
        <w:t xml:space="preserve">body of scholarship has emerged studying the interactions between </w:t>
      </w:r>
      <w:r w:rsidR="00F953FD" w:rsidRPr="00E27713">
        <w:rPr>
          <w:rFonts w:ascii="Garamond" w:hAnsi="Garamond" w:cstheme="majorBidi"/>
          <w:sz w:val="23"/>
          <w:szCs w:val="23"/>
        </w:rPr>
        <w:t>these</w:t>
      </w:r>
      <w:r w:rsidR="002E1596" w:rsidRPr="00E27713">
        <w:rPr>
          <w:rFonts w:ascii="Garamond" w:hAnsi="Garamond" w:cstheme="majorBidi"/>
          <w:sz w:val="23"/>
          <w:szCs w:val="23"/>
        </w:rPr>
        <w:t xml:space="preserve"> </w:t>
      </w:r>
      <w:r w:rsidR="00625F5D">
        <w:rPr>
          <w:rFonts w:ascii="Garamond" w:hAnsi="Garamond" w:cstheme="majorBidi"/>
          <w:sz w:val="23"/>
          <w:szCs w:val="23"/>
        </w:rPr>
        <w:t xml:space="preserve">two branches </w:t>
      </w:r>
      <w:r w:rsidR="002E1596" w:rsidRPr="00E27713">
        <w:rPr>
          <w:rFonts w:ascii="Garamond" w:hAnsi="Garamond" w:cstheme="majorBidi"/>
          <w:sz w:val="23"/>
          <w:szCs w:val="23"/>
        </w:rPr>
        <w:t>of government</w:t>
      </w:r>
      <w:r w:rsidR="00A60FC3" w:rsidRPr="00E27713">
        <w:rPr>
          <w:rFonts w:ascii="Garamond" w:hAnsi="Garamond" w:cstheme="majorBidi"/>
          <w:sz w:val="23"/>
          <w:szCs w:val="23"/>
        </w:rPr>
        <w:t xml:space="preserve"> (see e.g., Bar-Siman Tov 2021; Fraser 2005; Macfarlane 2013; Meydani &amp; Mizrahi 2010; Miller 2009; Pickerill 2004). In this framework, as the above </w:t>
      </w:r>
      <w:del w:id="49" w:author="Naomi Norberg" w:date="2022-10-12T10:43:00Z">
        <w:r w:rsidR="00A60FC3" w:rsidRPr="00E27713" w:rsidDel="004346E3">
          <w:rPr>
            <w:rFonts w:ascii="Garamond" w:hAnsi="Garamond" w:cstheme="majorBidi"/>
            <w:sz w:val="23"/>
            <w:szCs w:val="23"/>
          </w:rPr>
          <w:delText>connotes</w:delText>
        </w:r>
      </w:del>
      <w:ins w:id="50" w:author="Naomi Norberg" w:date="2022-10-12T10:43:00Z">
        <w:r w:rsidR="004346E3">
          <w:rPr>
            <w:rFonts w:ascii="Garamond" w:hAnsi="Garamond" w:cstheme="majorBidi"/>
            <w:sz w:val="23"/>
            <w:szCs w:val="23"/>
          </w:rPr>
          <w:t>indicates</w:t>
        </w:r>
      </w:ins>
      <w:r w:rsidR="00A60FC3" w:rsidRPr="00E27713">
        <w:rPr>
          <w:rFonts w:ascii="Garamond" w:hAnsi="Garamond" w:cstheme="majorBidi"/>
          <w:sz w:val="23"/>
          <w:szCs w:val="23"/>
        </w:rPr>
        <w:t>, the relationship between courts and the political-legislative branches of power ha</w:t>
      </w:r>
      <w:r w:rsidR="008E32FE">
        <w:rPr>
          <w:rFonts w:ascii="Garamond" w:hAnsi="Garamond" w:cstheme="majorBidi"/>
          <w:sz w:val="23"/>
          <w:szCs w:val="23"/>
        </w:rPr>
        <w:t>s</w:t>
      </w:r>
      <w:r w:rsidR="00A60FC3" w:rsidRPr="00E27713">
        <w:rPr>
          <w:rFonts w:ascii="Garamond" w:hAnsi="Garamond" w:cstheme="majorBidi"/>
          <w:sz w:val="23"/>
          <w:szCs w:val="23"/>
        </w:rPr>
        <w:t xml:space="preserve"> often been conceptualized in terms </w:t>
      </w:r>
      <w:r w:rsidR="00A60FC3" w:rsidRPr="00E27713">
        <w:rPr>
          <w:rFonts w:ascii="Garamond" w:hAnsi="Garamond" w:cstheme="majorBidi"/>
          <w:sz w:val="23"/>
          <w:szCs w:val="23"/>
        </w:rPr>
        <w:lastRenderedPageBreak/>
        <w:t xml:space="preserve">of “dialogue” (Bateup 2006; Dawson 2013; Fraser 2005; </w:t>
      </w:r>
      <w:r w:rsidR="00A60FC3" w:rsidRPr="00E27713">
        <w:rPr>
          <w:rFonts w:ascii="Garamond" w:hAnsi="Garamond" w:cstheme="majorBidi"/>
          <w:color w:val="222222"/>
          <w:sz w:val="23"/>
          <w:szCs w:val="23"/>
          <w:shd w:val="clear" w:color="auto" w:fill="FFFFFF"/>
        </w:rPr>
        <w:t>Kavanagh</w:t>
      </w:r>
      <w:r w:rsidR="00A60FC3" w:rsidRPr="00E27713">
        <w:rPr>
          <w:rFonts w:ascii="Garamond" w:hAnsi="Garamond" w:cstheme="majorBidi"/>
          <w:sz w:val="23"/>
          <w:szCs w:val="23"/>
        </w:rPr>
        <w:t xml:space="preserve"> 2016; Meuwese &amp; Snel 2013; Macfarlane 2013; Miller 2009). This dialogue may at times take place through formal and structured “dialogical mechanisms” (Meuwese &amp; Snel 2013). However, researchers have added, this </w:t>
      </w:r>
      <w:del w:id="51" w:author="Naomi Norberg" w:date="2022-10-12T10:30:00Z">
        <w:r w:rsidR="00A60FC3" w:rsidRPr="00E27713" w:rsidDel="00B90656">
          <w:rPr>
            <w:rFonts w:ascii="Garamond" w:hAnsi="Garamond" w:cstheme="majorBidi"/>
            <w:sz w:val="23"/>
            <w:szCs w:val="23"/>
          </w:rPr>
          <w:delText>inter-institutional</w:delText>
        </w:r>
      </w:del>
      <w:ins w:id="52" w:author="Naomi Norberg" w:date="2022-10-12T10:30:00Z">
        <w:r w:rsidR="00B90656">
          <w:rPr>
            <w:rFonts w:ascii="Garamond" w:hAnsi="Garamond" w:cstheme="majorBidi"/>
            <w:sz w:val="23"/>
            <w:szCs w:val="23"/>
          </w:rPr>
          <w:t>interinstitutional</w:t>
        </w:r>
      </w:ins>
      <w:r w:rsidR="00A60FC3" w:rsidRPr="00E27713">
        <w:rPr>
          <w:rFonts w:ascii="Garamond" w:hAnsi="Garamond" w:cstheme="majorBidi"/>
          <w:sz w:val="23"/>
          <w:szCs w:val="23"/>
        </w:rPr>
        <w:t xml:space="preserve"> dialogue “does not need to be explicitly shaped as such.” The courts and legislatures involved in an </w:t>
      </w:r>
      <w:del w:id="53" w:author="Naomi Norberg" w:date="2022-10-12T10:30:00Z">
        <w:r w:rsidR="00A60FC3" w:rsidRPr="00E27713" w:rsidDel="00B90656">
          <w:rPr>
            <w:rFonts w:ascii="Garamond" w:hAnsi="Garamond" w:cstheme="majorBidi"/>
            <w:sz w:val="23"/>
            <w:szCs w:val="23"/>
          </w:rPr>
          <w:delText>inter-institutional</w:delText>
        </w:r>
      </w:del>
      <w:ins w:id="54" w:author="Naomi Norberg" w:date="2022-10-12T10:30:00Z">
        <w:r w:rsidR="00B90656">
          <w:rPr>
            <w:rFonts w:ascii="Garamond" w:hAnsi="Garamond" w:cstheme="majorBidi"/>
            <w:sz w:val="23"/>
            <w:szCs w:val="23"/>
          </w:rPr>
          <w:t>interinstitutional</w:t>
        </w:r>
      </w:ins>
      <w:r w:rsidR="00A60FC3" w:rsidRPr="00E27713">
        <w:rPr>
          <w:rFonts w:ascii="Garamond" w:hAnsi="Garamond" w:cstheme="majorBidi"/>
          <w:sz w:val="23"/>
          <w:szCs w:val="23"/>
        </w:rPr>
        <w:t xml:space="preserve"> conversation “do not need to acknowledge that they are engaged in a dialogue,” which may also take various, more informal</w:t>
      </w:r>
      <w:r w:rsidR="000D1525" w:rsidRPr="00E27713">
        <w:rPr>
          <w:rFonts w:ascii="Garamond" w:hAnsi="Garamond" w:cstheme="majorBidi"/>
          <w:sz w:val="23"/>
          <w:szCs w:val="23"/>
        </w:rPr>
        <w:t>,</w:t>
      </w:r>
      <w:r w:rsidR="00A60FC3" w:rsidRPr="00E27713">
        <w:rPr>
          <w:rFonts w:ascii="Garamond" w:hAnsi="Garamond" w:cstheme="majorBidi"/>
          <w:sz w:val="23"/>
          <w:szCs w:val="23"/>
        </w:rPr>
        <w:t xml:space="preserve"> implicit</w:t>
      </w:r>
      <w:r w:rsidR="000D1525" w:rsidRPr="00E27713">
        <w:rPr>
          <w:rFonts w:ascii="Garamond" w:hAnsi="Garamond" w:cstheme="majorBidi"/>
          <w:sz w:val="23"/>
          <w:szCs w:val="23"/>
        </w:rPr>
        <w:t>, and latent</w:t>
      </w:r>
      <w:r w:rsidR="00A60FC3" w:rsidRPr="00E27713">
        <w:rPr>
          <w:rFonts w:ascii="Garamond" w:hAnsi="Garamond" w:cstheme="majorBidi"/>
          <w:sz w:val="23"/>
          <w:szCs w:val="23"/>
        </w:rPr>
        <w:t xml:space="preserve"> forms (Meuwese &amp; Snel 2013).</w:t>
      </w:r>
    </w:p>
    <w:p w14:paraId="52B8A1D4" w14:textId="2C181E20" w:rsidR="00E73BB7" w:rsidRPr="00E27713" w:rsidRDefault="00A60FC3" w:rsidP="000D39E8">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rPr>
        <w:t xml:space="preserve">As in national systems of government, international governance </w:t>
      </w:r>
      <w:commentRangeStart w:id="55"/>
      <w:del w:id="56" w:author="Naomi Norberg" w:date="2022-10-12T16:49:00Z">
        <w:r w:rsidRPr="00E27713" w:rsidDel="00AF68D2">
          <w:rPr>
            <w:rFonts w:ascii="Garamond" w:hAnsi="Garamond" w:cstheme="majorBidi"/>
            <w:sz w:val="23"/>
            <w:szCs w:val="23"/>
          </w:rPr>
          <w:delText>regimes</w:delText>
        </w:r>
      </w:del>
      <w:commentRangeEnd w:id="55"/>
      <w:ins w:id="57" w:author="Naomi Norberg" w:date="2022-10-12T16:49:00Z">
        <w:r w:rsidR="00AF68D2">
          <w:rPr>
            <w:rFonts w:ascii="Garamond" w:hAnsi="Garamond" w:cstheme="majorBidi"/>
            <w:sz w:val="23"/>
            <w:szCs w:val="23"/>
          </w:rPr>
          <w:t>systems</w:t>
        </w:r>
      </w:ins>
      <w:r w:rsidR="00EF6941">
        <w:rPr>
          <w:rStyle w:val="CommentReference"/>
        </w:rPr>
        <w:commentReference w:id="55"/>
      </w:r>
      <w:r w:rsidR="00A40E91" w:rsidRPr="00E27713">
        <w:rPr>
          <w:rFonts w:ascii="Garamond" w:hAnsi="Garamond" w:cstheme="majorBidi"/>
          <w:sz w:val="23"/>
          <w:szCs w:val="23"/>
        </w:rPr>
        <w:t>,</w:t>
      </w:r>
      <w:r w:rsidRPr="00E27713">
        <w:rPr>
          <w:rFonts w:ascii="Garamond" w:hAnsi="Garamond" w:cstheme="majorBidi"/>
          <w:sz w:val="23"/>
          <w:szCs w:val="23"/>
        </w:rPr>
        <w:t xml:space="preserve"> such as the UN</w:t>
      </w:r>
      <w:r w:rsidR="00DB58A5" w:rsidRPr="00E27713">
        <w:rPr>
          <w:rFonts w:ascii="Garamond" w:hAnsi="Garamond" w:cstheme="majorBidi"/>
          <w:sz w:val="23"/>
          <w:szCs w:val="23"/>
        </w:rPr>
        <w:t xml:space="preserve"> </w:t>
      </w:r>
      <w:r w:rsidR="005A041A" w:rsidRPr="00E27713">
        <w:rPr>
          <w:rFonts w:ascii="Garamond" w:hAnsi="Garamond" w:cstheme="majorBidi"/>
          <w:sz w:val="23"/>
          <w:szCs w:val="23"/>
        </w:rPr>
        <w:t>S</w:t>
      </w:r>
      <w:r w:rsidR="00DB58A5" w:rsidRPr="00E27713">
        <w:rPr>
          <w:rFonts w:ascii="Garamond" w:hAnsi="Garamond" w:cstheme="majorBidi"/>
          <w:sz w:val="23"/>
          <w:szCs w:val="23"/>
        </w:rPr>
        <w:t>ystem,</w:t>
      </w:r>
      <w:r w:rsidRPr="00E27713">
        <w:rPr>
          <w:rFonts w:ascii="Garamond" w:hAnsi="Garamond" w:cstheme="majorBidi"/>
          <w:sz w:val="23"/>
          <w:szCs w:val="23"/>
        </w:rPr>
        <w:t xml:space="preserve"> the multilateral trading system embodied in the World Trade Organization (WTO)</w:t>
      </w:r>
      <w:r w:rsidR="00A40E91" w:rsidRPr="00E27713">
        <w:rPr>
          <w:rFonts w:ascii="Garamond" w:hAnsi="Garamond" w:cstheme="majorBidi"/>
          <w:sz w:val="23"/>
          <w:szCs w:val="23"/>
        </w:rPr>
        <w:t>,</w:t>
      </w:r>
      <w:r w:rsidRPr="00E27713">
        <w:rPr>
          <w:rFonts w:ascii="Garamond" w:hAnsi="Garamond" w:cstheme="majorBidi"/>
          <w:sz w:val="23"/>
          <w:szCs w:val="23"/>
        </w:rPr>
        <w:t xml:space="preserve"> </w:t>
      </w:r>
      <w:r w:rsidR="0052469F" w:rsidRPr="00E27713">
        <w:rPr>
          <w:rFonts w:ascii="Garamond" w:hAnsi="Garamond" w:cstheme="majorBidi"/>
          <w:sz w:val="23"/>
          <w:szCs w:val="23"/>
        </w:rPr>
        <w:t xml:space="preserve">the European Union, or </w:t>
      </w:r>
      <w:r w:rsidR="0044011A" w:rsidRPr="00E27713">
        <w:rPr>
          <w:rFonts w:ascii="Garamond" w:hAnsi="Garamond" w:cstheme="majorBidi"/>
          <w:sz w:val="23"/>
          <w:szCs w:val="23"/>
        </w:rPr>
        <w:t xml:space="preserve">the </w:t>
      </w:r>
      <w:commentRangeStart w:id="58"/>
      <w:r w:rsidR="00C8219E" w:rsidRPr="00E27713">
        <w:rPr>
          <w:rFonts w:ascii="Garamond" w:hAnsi="Garamond" w:cstheme="majorBidi"/>
          <w:sz w:val="23"/>
          <w:szCs w:val="23"/>
        </w:rPr>
        <w:t xml:space="preserve">human rights regime of the </w:t>
      </w:r>
      <w:r w:rsidR="0044011A" w:rsidRPr="00E27713">
        <w:rPr>
          <w:rFonts w:ascii="Garamond" w:hAnsi="Garamond" w:cstheme="majorBidi"/>
          <w:sz w:val="23"/>
          <w:szCs w:val="23"/>
        </w:rPr>
        <w:t xml:space="preserve">European Convention on Human Rights </w:t>
      </w:r>
      <w:r w:rsidR="00C8219E" w:rsidRPr="00E27713">
        <w:rPr>
          <w:rFonts w:ascii="Garamond" w:hAnsi="Garamond" w:cstheme="majorBidi"/>
          <w:sz w:val="23"/>
          <w:szCs w:val="23"/>
        </w:rPr>
        <w:t>(EC</w:t>
      </w:r>
      <w:r w:rsidR="007E6C64" w:rsidRPr="00E27713">
        <w:rPr>
          <w:rFonts w:ascii="Garamond" w:hAnsi="Garamond" w:cstheme="majorBidi"/>
          <w:sz w:val="23"/>
          <w:szCs w:val="23"/>
        </w:rPr>
        <w:t>H</w:t>
      </w:r>
      <w:r w:rsidR="00C8219E" w:rsidRPr="00E27713">
        <w:rPr>
          <w:rFonts w:ascii="Garamond" w:hAnsi="Garamond" w:cstheme="majorBidi"/>
          <w:sz w:val="23"/>
          <w:szCs w:val="23"/>
        </w:rPr>
        <w:t>R)</w:t>
      </w:r>
      <w:r w:rsidR="0044011A" w:rsidRPr="00E27713">
        <w:rPr>
          <w:rFonts w:ascii="Garamond" w:hAnsi="Garamond" w:cstheme="majorBidi"/>
          <w:sz w:val="23"/>
          <w:szCs w:val="23"/>
        </w:rPr>
        <w:t xml:space="preserve">, </w:t>
      </w:r>
      <w:commentRangeEnd w:id="58"/>
      <w:r w:rsidR="00E0143C">
        <w:rPr>
          <w:rStyle w:val="CommentReference"/>
        </w:rPr>
        <w:commentReference w:id="58"/>
      </w:r>
      <w:del w:id="59" w:author="Naomi Norberg" w:date="2022-10-12T10:50:00Z">
        <w:r w:rsidRPr="00E27713" w:rsidDel="00FF7F33">
          <w:rPr>
            <w:rFonts w:ascii="Garamond" w:hAnsi="Garamond" w:cstheme="majorBidi"/>
            <w:sz w:val="23"/>
            <w:szCs w:val="23"/>
          </w:rPr>
          <w:delText xml:space="preserve">have </w:delText>
        </w:r>
      </w:del>
      <w:r w:rsidR="00E74A39" w:rsidRPr="00E27713">
        <w:rPr>
          <w:rFonts w:ascii="Garamond" w:hAnsi="Garamond" w:cstheme="majorBidi"/>
          <w:sz w:val="23"/>
          <w:szCs w:val="23"/>
        </w:rPr>
        <w:t xml:space="preserve">all </w:t>
      </w:r>
      <w:del w:id="60" w:author="Naomi Norberg" w:date="2022-10-12T10:50:00Z">
        <w:r w:rsidRPr="00E27713" w:rsidDel="00FF7F33">
          <w:rPr>
            <w:rFonts w:ascii="Garamond" w:hAnsi="Garamond" w:cstheme="majorBidi"/>
            <w:sz w:val="23"/>
            <w:szCs w:val="23"/>
          </w:rPr>
          <w:delText>been established with</w:delText>
        </w:r>
      </w:del>
      <w:ins w:id="61" w:author="Naomi Norberg" w:date="2022-10-12T10:50:00Z">
        <w:r w:rsidR="00FF7F33">
          <w:rPr>
            <w:rFonts w:ascii="Garamond" w:hAnsi="Garamond" w:cstheme="majorBidi"/>
            <w:sz w:val="23"/>
            <w:szCs w:val="23"/>
          </w:rPr>
          <w:t>include</w:t>
        </w:r>
      </w:ins>
      <w:r w:rsidRPr="00E27713">
        <w:rPr>
          <w:rFonts w:ascii="Garamond" w:hAnsi="Garamond" w:cstheme="majorBidi"/>
          <w:sz w:val="23"/>
          <w:szCs w:val="23"/>
        </w:rPr>
        <w:t xml:space="preserve"> an adjudicative mechanism alongside </w:t>
      </w:r>
      <w:del w:id="62" w:author="Naomi Norberg" w:date="2022-10-12T10:50:00Z">
        <w:r w:rsidRPr="00E27713" w:rsidDel="00FF7F33">
          <w:rPr>
            <w:rFonts w:ascii="Garamond" w:hAnsi="Garamond" w:cstheme="majorBidi"/>
            <w:sz w:val="23"/>
            <w:szCs w:val="23"/>
          </w:rPr>
          <w:delText>a</w:delText>
        </w:r>
      </w:del>
      <w:ins w:id="63" w:author="Naomi Norberg" w:date="2022-10-12T10:50:00Z">
        <w:r w:rsidR="00FF7F33">
          <w:rPr>
            <w:rFonts w:ascii="Garamond" w:hAnsi="Garamond" w:cstheme="majorBidi"/>
            <w:sz w:val="23"/>
            <w:szCs w:val="23"/>
          </w:rPr>
          <w:t>the</w:t>
        </w:r>
      </w:ins>
      <w:r w:rsidRPr="00E27713">
        <w:rPr>
          <w:rFonts w:ascii="Garamond" w:hAnsi="Garamond" w:cstheme="majorBidi"/>
          <w:sz w:val="23"/>
          <w:szCs w:val="23"/>
        </w:rPr>
        <w:t xml:space="preserve"> legislative function </w:t>
      </w:r>
      <w:del w:id="64" w:author="Naomi Norberg" w:date="2022-10-12T10:50:00Z">
        <w:r w:rsidRPr="00E27713" w:rsidDel="00FF7F33">
          <w:rPr>
            <w:rFonts w:ascii="Garamond" w:hAnsi="Garamond" w:cstheme="majorBidi"/>
            <w:sz w:val="23"/>
            <w:szCs w:val="23"/>
          </w:rPr>
          <w:delText>to be executed</w:delText>
        </w:r>
      </w:del>
      <w:ins w:id="65" w:author="Naomi Norberg" w:date="2022-10-12T10:50:00Z">
        <w:r w:rsidR="00FF7F33">
          <w:rPr>
            <w:rFonts w:ascii="Garamond" w:hAnsi="Garamond" w:cstheme="majorBidi"/>
            <w:sz w:val="23"/>
            <w:szCs w:val="23"/>
          </w:rPr>
          <w:t>fulfilled</w:t>
        </w:r>
      </w:ins>
      <w:r w:rsidRPr="00E27713">
        <w:rPr>
          <w:rFonts w:ascii="Garamond" w:hAnsi="Garamond" w:cstheme="majorBidi"/>
          <w:sz w:val="23"/>
          <w:szCs w:val="23"/>
        </w:rPr>
        <w:t xml:space="preserve"> by member states and their representatives through the </w:t>
      </w:r>
      <w:del w:id="66" w:author="Naomi Norberg" w:date="2022-10-13T13:37:00Z">
        <w:r w:rsidRPr="00EF6941" w:rsidDel="002C06D5">
          <w:rPr>
            <w:rFonts w:ascii="Garamond" w:hAnsi="Garamond" w:cstheme="majorBidi"/>
            <w:sz w:val="23"/>
            <w:szCs w:val="23"/>
            <w:highlight w:val="yellow"/>
            <w:rPrChange w:id="67" w:author="Naomi Norberg" w:date="2022-10-12T10:49:00Z">
              <w:rPr>
                <w:rFonts w:ascii="Garamond" w:hAnsi="Garamond" w:cstheme="majorBidi"/>
                <w:sz w:val="23"/>
                <w:szCs w:val="23"/>
              </w:rPr>
            </w:rPrChange>
          </w:rPr>
          <w:delText>regime’s</w:delText>
        </w:r>
        <w:r w:rsidRPr="00E27713" w:rsidDel="002C06D5">
          <w:rPr>
            <w:rFonts w:ascii="Garamond" w:hAnsi="Garamond" w:cstheme="majorBidi"/>
            <w:sz w:val="23"/>
            <w:szCs w:val="23"/>
          </w:rPr>
          <w:delText xml:space="preserve"> </w:delText>
        </w:r>
      </w:del>
      <w:ins w:id="68" w:author="Naomi Norberg" w:date="2022-10-13T13:37:00Z">
        <w:r w:rsidR="002C06D5">
          <w:rPr>
            <w:rFonts w:ascii="Garamond" w:hAnsi="Garamond" w:cstheme="majorBidi"/>
            <w:sz w:val="23"/>
            <w:szCs w:val="23"/>
          </w:rPr>
          <w:t>system’s</w:t>
        </w:r>
        <w:r w:rsidR="002C06D5" w:rsidRPr="00E27713">
          <w:rPr>
            <w:rFonts w:ascii="Garamond" w:hAnsi="Garamond" w:cstheme="majorBidi"/>
            <w:sz w:val="23"/>
            <w:szCs w:val="23"/>
          </w:rPr>
          <w:t xml:space="preserve"> </w:t>
        </w:r>
      </w:ins>
      <w:r w:rsidRPr="00E27713">
        <w:rPr>
          <w:rFonts w:ascii="Garamond" w:hAnsi="Garamond" w:cstheme="majorBidi"/>
          <w:sz w:val="23"/>
          <w:szCs w:val="23"/>
        </w:rPr>
        <w:t xml:space="preserve">political </w:t>
      </w:r>
      <w:del w:id="69" w:author="Naomi Norberg" w:date="2022-10-13T10:42:00Z">
        <w:r w:rsidRPr="00E27713" w:rsidDel="008B4809">
          <w:rPr>
            <w:rFonts w:ascii="Garamond" w:hAnsi="Garamond" w:cstheme="majorBidi"/>
            <w:sz w:val="23"/>
            <w:szCs w:val="23"/>
          </w:rPr>
          <w:delText>organs</w:delText>
        </w:r>
      </w:del>
      <w:ins w:id="70" w:author="Naomi Norberg" w:date="2022-10-13T10:42:00Z">
        <w:r w:rsidR="008B4809">
          <w:rPr>
            <w:rFonts w:ascii="Garamond" w:hAnsi="Garamond" w:cstheme="majorBidi"/>
            <w:sz w:val="23"/>
            <w:szCs w:val="23"/>
          </w:rPr>
          <w:t>bodies</w:t>
        </w:r>
      </w:ins>
      <w:r w:rsidRPr="00E27713">
        <w:rPr>
          <w:rFonts w:ascii="Garamond" w:hAnsi="Garamond" w:cstheme="majorBidi"/>
          <w:sz w:val="23"/>
          <w:szCs w:val="23"/>
        </w:rPr>
        <w:t xml:space="preserve"> (Alvarez 2005; Boyle &amp; Chinkin 2007; White 2016). </w:t>
      </w:r>
      <w:ins w:id="71" w:author="Naomi Norberg" w:date="2022-10-12T10:52:00Z">
        <w:r w:rsidR="00FF7F33">
          <w:rPr>
            <w:rFonts w:ascii="Garamond" w:hAnsi="Garamond" w:cstheme="majorBidi"/>
            <w:sz w:val="23"/>
            <w:szCs w:val="23"/>
          </w:rPr>
          <w:t xml:space="preserve">Thus, </w:t>
        </w:r>
      </w:ins>
      <w:del w:id="72" w:author="Naomi Norberg" w:date="2022-10-12T10:52:00Z">
        <w:r w:rsidR="003A40AA" w:rsidRPr="00E27713" w:rsidDel="00FF7F33">
          <w:rPr>
            <w:rFonts w:ascii="Garamond" w:hAnsi="Garamond" w:cstheme="majorBidi"/>
            <w:sz w:val="23"/>
            <w:szCs w:val="23"/>
          </w:rPr>
          <w:delText>W</w:delText>
        </w:r>
      </w:del>
      <w:ins w:id="73" w:author="Naomi Norberg" w:date="2022-10-12T10:52:00Z">
        <w:r w:rsidR="00FF7F33">
          <w:rPr>
            <w:rFonts w:ascii="Garamond" w:hAnsi="Garamond" w:cstheme="majorBidi"/>
            <w:sz w:val="23"/>
            <w:szCs w:val="23"/>
          </w:rPr>
          <w:t>w</w:t>
        </w:r>
      </w:ins>
      <w:r w:rsidR="003A40AA" w:rsidRPr="00E27713">
        <w:rPr>
          <w:rFonts w:ascii="Garamond" w:hAnsi="Garamond" w:cstheme="majorBidi"/>
          <w:sz w:val="23"/>
          <w:szCs w:val="23"/>
        </w:rPr>
        <w:t>it</w:t>
      </w:r>
      <w:r w:rsidR="008643D7" w:rsidRPr="00E27713">
        <w:rPr>
          <w:rFonts w:ascii="Garamond" w:hAnsi="Garamond" w:cstheme="majorBidi"/>
          <w:sz w:val="23"/>
          <w:szCs w:val="23"/>
        </w:rPr>
        <w:t>h</w:t>
      </w:r>
      <w:r w:rsidR="003A40AA" w:rsidRPr="00E27713">
        <w:rPr>
          <w:rFonts w:ascii="Garamond" w:hAnsi="Garamond" w:cstheme="majorBidi"/>
          <w:sz w:val="23"/>
          <w:szCs w:val="23"/>
        </w:rPr>
        <w:t xml:space="preserve">in </w:t>
      </w:r>
      <w:r w:rsidR="007D46B6" w:rsidRPr="00E27713">
        <w:rPr>
          <w:rFonts w:ascii="Garamond" w:hAnsi="Garamond" w:cstheme="majorBidi"/>
          <w:sz w:val="23"/>
          <w:szCs w:val="23"/>
        </w:rPr>
        <w:t>global</w:t>
      </w:r>
      <w:r w:rsidR="003A40AA" w:rsidRPr="00E27713">
        <w:rPr>
          <w:rFonts w:ascii="Garamond" w:hAnsi="Garamond" w:cstheme="majorBidi"/>
          <w:sz w:val="23"/>
          <w:szCs w:val="23"/>
        </w:rPr>
        <w:t xml:space="preserve"> governance </w:t>
      </w:r>
      <w:r w:rsidR="00BB5814" w:rsidRPr="00E27713">
        <w:rPr>
          <w:rFonts w:ascii="Garamond" w:hAnsi="Garamond" w:cstheme="majorBidi"/>
          <w:sz w:val="23"/>
          <w:szCs w:val="23"/>
        </w:rPr>
        <w:t>systems</w:t>
      </w:r>
      <w:del w:id="74" w:author="Naomi Norberg" w:date="2022-10-12T10:52:00Z">
        <w:r w:rsidR="003A40AA" w:rsidRPr="00E27713" w:rsidDel="00FF7F33">
          <w:rPr>
            <w:rFonts w:ascii="Garamond" w:hAnsi="Garamond" w:cstheme="majorBidi"/>
            <w:sz w:val="23"/>
            <w:szCs w:val="23"/>
          </w:rPr>
          <w:delText xml:space="preserve"> as well</w:delText>
        </w:r>
      </w:del>
      <w:r w:rsidR="003A40AA" w:rsidRPr="00E27713">
        <w:rPr>
          <w:rFonts w:ascii="Garamond" w:hAnsi="Garamond" w:cstheme="majorBidi"/>
          <w:sz w:val="23"/>
          <w:szCs w:val="23"/>
        </w:rPr>
        <w:t>,</w:t>
      </w:r>
      <w:r w:rsidR="00D22A91" w:rsidRPr="00E27713">
        <w:rPr>
          <w:rFonts w:ascii="Garamond" w:hAnsi="Garamond" w:cstheme="majorBidi"/>
          <w:sz w:val="23"/>
          <w:szCs w:val="23"/>
        </w:rPr>
        <w:t xml:space="preserve"> </w:t>
      </w:r>
      <w:r w:rsidR="003A40AA" w:rsidRPr="00E27713">
        <w:rPr>
          <w:rFonts w:ascii="Garamond" w:hAnsi="Garamond" w:cstheme="majorBidi"/>
          <w:sz w:val="23"/>
          <w:szCs w:val="23"/>
        </w:rPr>
        <w:t>i</w:t>
      </w:r>
      <w:r w:rsidRPr="00E27713">
        <w:rPr>
          <w:rFonts w:ascii="Garamond" w:hAnsi="Garamond" w:cstheme="majorBidi"/>
          <w:sz w:val="23"/>
          <w:szCs w:val="23"/>
        </w:rPr>
        <w:t xml:space="preserve">nternational adjudicative bodies </w:t>
      </w:r>
      <w:del w:id="75" w:author="Naomi Norberg" w:date="2022-10-12T10:52:00Z">
        <w:r w:rsidR="000E14E2" w:rsidRPr="00E27713" w:rsidDel="00FF7F33">
          <w:rPr>
            <w:rFonts w:ascii="Garamond" w:hAnsi="Garamond" w:cstheme="majorBidi"/>
            <w:sz w:val="23"/>
            <w:szCs w:val="23"/>
          </w:rPr>
          <w:delText xml:space="preserve">thus </w:delText>
        </w:r>
      </w:del>
      <w:r w:rsidRPr="00E27713">
        <w:rPr>
          <w:rFonts w:ascii="Garamond" w:hAnsi="Garamond" w:cstheme="majorBidi"/>
          <w:sz w:val="23"/>
          <w:szCs w:val="23"/>
        </w:rPr>
        <w:t>sit as “authoritative actors” (Alter 2011)</w:t>
      </w:r>
      <w:r w:rsidR="003A40AA" w:rsidRPr="00E27713">
        <w:rPr>
          <w:rFonts w:ascii="Garamond" w:hAnsi="Garamond" w:cstheme="majorBidi"/>
          <w:sz w:val="23"/>
          <w:szCs w:val="23"/>
        </w:rPr>
        <w:t xml:space="preserve"> alongside </w:t>
      </w:r>
      <w:del w:id="76" w:author="Naomi Norberg" w:date="2022-10-12T10:52:00Z">
        <w:r w:rsidRPr="00E27713" w:rsidDel="00FF7F33">
          <w:rPr>
            <w:rFonts w:ascii="Garamond" w:hAnsi="Garamond" w:cstheme="majorBidi"/>
            <w:sz w:val="23"/>
            <w:szCs w:val="23"/>
          </w:rPr>
          <w:delText>other</w:delText>
        </w:r>
        <w:r w:rsidR="00870D97" w:rsidRPr="00E27713" w:rsidDel="00FF7F33">
          <w:rPr>
            <w:rFonts w:ascii="Garamond" w:hAnsi="Garamond" w:cstheme="majorBidi"/>
            <w:sz w:val="23"/>
            <w:szCs w:val="23"/>
          </w:rPr>
          <w:delText>,</w:delText>
        </w:r>
      </w:del>
      <w:ins w:id="77" w:author="Naomi Norberg" w:date="2022-10-12T10:52:00Z">
        <w:r w:rsidR="00FF7F33">
          <w:rPr>
            <w:rFonts w:ascii="Garamond" w:hAnsi="Garamond" w:cstheme="majorBidi"/>
            <w:sz w:val="23"/>
            <w:szCs w:val="23"/>
          </w:rPr>
          <w:t>the</w:t>
        </w:r>
      </w:ins>
      <w:r w:rsidR="00EB0A41" w:rsidRPr="00E27713">
        <w:rPr>
          <w:rFonts w:ascii="Garamond" w:hAnsi="Garamond" w:cstheme="majorBidi"/>
          <w:sz w:val="23"/>
          <w:szCs w:val="23"/>
        </w:rPr>
        <w:t xml:space="preserve"> </w:t>
      </w:r>
      <w:r w:rsidR="00870D97" w:rsidRPr="00E27713">
        <w:rPr>
          <w:rFonts w:ascii="Garamond" w:hAnsi="Garamond" w:cstheme="majorBidi"/>
          <w:sz w:val="23"/>
          <w:szCs w:val="23"/>
        </w:rPr>
        <w:t xml:space="preserve">political-legislative </w:t>
      </w:r>
      <w:r w:rsidR="000E14E2" w:rsidRPr="00E27713">
        <w:rPr>
          <w:rFonts w:ascii="Garamond" w:hAnsi="Garamond" w:cstheme="majorBidi"/>
          <w:sz w:val="23"/>
          <w:szCs w:val="23"/>
        </w:rPr>
        <w:t>bodies</w:t>
      </w:r>
      <w:r w:rsidR="007D46B6" w:rsidRPr="00E27713">
        <w:rPr>
          <w:rFonts w:ascii="Garamond" w:hAnsi="Garamond" w:cstheme="majorBidi"/>
          <w:sz w:val="23"/>
          <w:szCs w:val="23"/>
        </w:rPr>
        <w:t xml:space="preserve">, which amount to </w:t>
      </w:r>
      <w:r w:rsidR="0079470E" w:rsidRPr="00E27713">
        <w:rPr>
          <w:rFonts w:ascii="Garamond" w:hAnsi="Garamond" w:cstheme="majorBidi"/>
          <w:sz w:val="23"/>
          <w:szCs w:val="23"/>
        </w:rPr>
        <w:t xml:space="preserve">more </w:t>
      </w:r>
      <w:r w:rsidR="00064FF5" w:rsidRPr="00E27713">
        <w:rPr>
          <w:rFonts w:ascii="Garamond" w:hAnsi="Garamond" w:cstheme="majorBidi"/>
          <w:sz w:val="23"/>
          <w:szCs w:val="23"/>
        </w:rPr>
        <w:t>than the sum of their member state</w:t>
      </w:r>
      <w:r w:rsidR="00870D97" w:rsidRPr="00E27713">
        <w:rPr>
          <w:rFonts w:ascii="Garamond" w:hAnsi="Garamond" w:cstheme="majorBidi"/>
          <w:sz w:val="23"/>
          <w:szCs w:val="23"/>
        </w:rPr>
        <w:t>s</w:t>
      </w:r>
      <w:r w:rsidR="0079470E" w:rsidRPr="00E27713">
        <w:rPr>
          <w:rFonts w:ascii="Garamond" w:hAnsi="Garamond" w:cstheme="majorBidi"/>
          <w:sz w:val="23"/>
          <w:szCs w:val="23"/>
        </w:rPr>
        <w:t xml:space="preserve"> and </w:t>
      </w:r>
      <w:del w:id="78" w:author="Naomi Norberg" w:date="2022-10-12T10:53:00Z">
        <w:r w:rsidRPr="00E27713" w:rsidDel="00B5513B">
          <w:rPr>
            <w:rFonts w:ascii="Garamond" w:hAnsi="Garamond" w:cstheme="majorBidi"/>
            <w:sz w:val="23"/>
            <w:szCs w:val="23"/>
          </w:rPr>
          <w:delText>are endowed with</w:delText>
        </w:r>
      </w:del>
      <w:ins w:id="79" w:author="Naomi Norberg" w:date="2022-10-12T10:53:00Z">
        <w:r w:rsidR="00B5513B">
          <w:rPr>
            <w:rFonts w:ascii="Garamond" w:hAnsi="Garamond" w:cstheme="majorBidi"/>
            <w:sz w:val="23"/>
            <w:szCs w:val="23"/>
          </w:rPr>
          <w:t>exercise</w:t>
        </w:r>
      </w:ins>
      <w:r w:rsidRPr="00E27713">
        <w:rPr>
          <w:rFonts w:ascii="Garamond" w:hAnsi="Garamond" w:cstheme="majorBidi"/>
          <w:sz w:val="23"/>
          <w:szCs w:val="23"/>
        </w:rPr>
        <w:t xml:space="preserve"> legislative or quasi-legislative powers that may result in a variety of law-making instruments, including treaties and binding resolutions, as well as non-binding declarations, decisions, and other forms of soft law instruments (Boyle &amp; Chinkin 2007; White 2016). Like their national counterparts, these international </w:t>
      </w:r>
      <w:r w:rsidR="00DE38A7" w:rsidRPr="00E27713">
        <w:rPr>
          <w:rFonts w:ascii="Garamond" w:hAnsi="Garamond" w:cstheme="majorBidi"/>
          <w:sz w:val="23"/>
          <w:szCs w:val="23"/>
        </w:rPr>
        <w:t>judicial</w:t>
      </w:r>
      <w:r w:rsidRPr="00E27713">
        <w:rPr>
          <w:rFonts w:ascii="Garamond" w:hAnsi="Garamond" w:cstheme="majorBidi"/>
          <w:sz w:val="23"/>
          <w:szCs w:val="23"/>
        </w:rPr>
        <w:t xml:space="preserve"> and political-legislative bodies carry out distinct but complementary roles and responsibilities (cf. Meuwese &amp; Snel 2013)</w:t>
      </w:r>
      <w:ins w:id="80" w:author="Naomi Norberg" w:date="2022-10-12T10:55:00Z">
        <w:r w:rsidR="00B5513B">
          <w:rPr>
            <w:rFonts w:ascii="Garamond" w:hAnsi="Garamond" w:cstheme="majorBidi"/>
            <w:sz w:val="23"/>
            <w:szCs w:val="23"/>
          </w:rPr>
          <w:t>, forming</w:t>
        </w:r>
      </w:ins>
      <w:r w:rsidRPr="00E27713">
        <w:rPr>
          <w:rFonts w:ascii="Garamond" w:hAnsi="Garamond" w:cstheme="majorBidi"/>
          <w:sz w:val="23"/>
          <w:szCs w:val="23"/>
        </w:rPr>
        <w:t xml:space="preserve"> </w:t>
      </w:r>
      <w:del w:id="81" w:author="Naomi Norberg" w:date="2022-10-12T10:55:00Z">
        <w:r w:rsidRPr="00E27713" w:rsidDel="00B5513B">
          <w:rPr>
            <w:rFonts w:ascii="Garamond" w:hAnsi="Garamond" w:cstheme="majorBidi"/>
            <w:sz w:val="23"/>
            <w:szCs w:val="23"/>
          </w:rPr>
          <w:delText xml:space="preserve">and </w:delText>
        </w:r>
      </w:del>
      <w:ins w:id="82" w:author="Naomi Norberg" w:date="2022-10-12T10:55:00Z">
        <w:r w:rsidR="00B5513B">
          <w:rPr>
            <w:rFonts w:ascii="Garamond" w:hAnsi="Garamond" w:cstheme="majorBidi"/>
            <w:sz w:val="23"/>
            <w:szCs w:val="23"/>
          </w:rPr>
          <w:t xml:space="preserve">the </w:t>
        </w:r>
      </w:ins>
      <w:del w:id="83" w:author="Naomi Norberg" w:date="2022-10-12T10:55:00Z">
        <w:r w:rsidRPr="00E27713" w:rsidDel="00B5513B">
          <w:rPr>
            <w:rFonts w:ascii="Garamond" w:hAnsi="Garamond" w:cstheme="majorBidi"/>
            <w:sz w:val="23"/>
            <w:szCs w:val="23"/>
          </w:rPr>
          <w:delText xml:space="preserve">form </w:delText>
        </w:r>
      </w:del>
      <w:del w:id="84" w:author="Naomi Norberg" w:date="2022-10-12T10:54:00Z">
        <w:r w:rsidRPr="00E27713" w:rsidDel="00B5513B">
          <w:rPr>
            <w:rFonts w:ascii="Garamond" w:hAnsi="Garamond" w:cstheme="majorBidi"/>
            <w:sz w:val="23"/>
            <w:szCs w:val="23"/>
          </w:rPr>
          <w:delText xml:space="preserve">constitutive </w:delText>
        </w:r>
      </w:del>
      <w:ins w:id="85" w:author="Naomi Norberg" w:date="2022-10-12T10:54:00Z">
        <w:r w:rsidR="00B5513B" w:rsidRPr="00E27713">
          <w:rPr>
            <w:rFonts w:ascii="Garamond" w:hAnsi="Garamond" w:cstheme="majorBidi"/>
            <w:sz w:val="23"/>
            <w:szCs w:val="23"/>
          </w:rPr>
          <w:t>constitu</w:t>
        </w:r>
        <w:r w:rsidR="00B5513B">
          <w:rPr>
            <w:rFonts w:ascii="Garamond" w:hAnsi="Garamond" w:cstheme="majorBidi"/>
            <w:sz w:val="23"/>
            <w:szCs w:val="23"/>
          </w:rPr>
          <w:t>ent</w:t>
        </w:r>
        <w:r w:rsidR="00B5513B" w:rsidRPr="00E27713">
          <w:rPr>
            <w:rFonts w:ascii="Garamond" w:hAnsi="Garamond" w:cstheme="majorBidi"/>
            <w:sz w:val="23"/>
            <w:szCs w:val="23"/>
          </w:rPr>
          <w:t xml:space="preserve"> </w:t>
        </w:r>
      </w:ins>
      <w:r w:rsidRPr="00E27713">
        <w:rPr>
          <w:rFonts w:ascii="Garamond" w:hAnsi="Garamond" w:cstheme="majorBidi"/>
          <w:sz w:val="23"/>
          <w:szCs w:val="23"/>
        </w:rPr>
        <w:t xml:space="preserve">parts of </w:t>
      </w:r>
      <w:r w:rsidR="00737EA5" w:rsidRPr="00E27713">
        <w:rPr>
          <w:rFonts w:ascii="Garamond" w:hAnsi="Garamond" w:cstheme="majorBidi"/>
          <w:sz w:val="23"/>
          <w:szCs w:val="23"/>
        </w:rPr>
        <w:t>a larger system of governance</w:t>
      </w:r>
      <w:ins w:id="86" w:author="Naomi Norberg" w:date="2022-10-12T10:55:00Z">
        <w:r w:rsidR="00B5513B">
          <w:rPr>
            <w:rFonts w:ascii="Garamond" w:hAnsi="Garamond" w:cstheme="majorBidi"/>
            <w:sz w:val="23"/>
            <w:szCs w:val="23"/>
          </w:rPr>
          <w:t xml:space="preserve"> th</w:t>
        </w:r>
      </w:ins>
      <w:del w:id="87" w:author="Naomi Norberg" w:date="2022-10-12T10:55:00Z">
        <w:r w:rsidR="00737EA5" w:rsidRPr="00E27713" w:rsidDel="00B5513B">
          <w:rPr>
            <w:rFonts w:ascii="Garamond" w:hAnsi="Garamond" w:cstheme="majorBidi"/>
            <w:sz w:val="23"/>
            <w:szCs w:val="23"/>
          </w:rPr>
          <w:delText>, whos</w:delText>
        </w:r>
      </w:del>
      <w:r w:rsidR="00737EA5" w:rsidRPr="00E27713">
        <w:rPr>
          <w:rFonts w:ascii="Garamond" w:hAnsi="Garamond" w:cstheme="majorBidi"/>
          <w:sz w:val="23"/>
          <w:szCs w:val="23"/>
        </w:rPr>
        <w:t xml:space="preserve">e values and goals </w:t>
      </w:r>
      <w:ins w:id="88" w:author="Naomi Norberg" w:date="2022-10-12T10:55:00Z">
        <w:r w:rsidR="00B5513B">
          <w:rPr>
            <w:rFonts w:ascii="Garamond" w:hAnsi="Garamond" w:cstheme="majorBidi"/>
            <w:sz w:val="23"/>
            <w:szCs w:val="23"/>
          </w:rPr>
          <w:t xml:space="preserve">of which </w:t>
        </w:r>
      </w:ins>
      <w:r w:rsidR="00737EA5" w:rsidRPr="00E27713">
        <w:rPr>
          <w:rFonts w:ascii="Garamond" w:hAnsi="Garamond" w:cstheme="majorBidi"/>
          <w:sz w:val="23"/>
          <w:szCs w:val="23"/>
        </w:rPr>
        <w:t xml:space="preserve">(be they peace and security, </w:t>
      </w:r>
      <w:r w:rsidR="00532D60" w:rsidRPr="00E27713">
        <w:rPr>
          <w:rFonts w:ascii="Garamond" w:hAnsi="Garamond" w:cstheme="majorBidi"/>
          <w:sz w:val="23"/>
          <w:szCs w:val="23"/>
        </w:rPr>
        <w:t xml:space="preserve">rule of law, </w:t>
      </w:r>
      <w:r w:rsidR="00737EA5" w:rsidRPr="00E27713">
        <w:rPr>
          <w:rFonts w:ascii="Garamond" w:hAnsi="Garamond" w:cstheme="majorBidi"/>
          <w:sz w:val="23"/>
          <w:szCs w:val="23"/>
        </w:rPr>
        <w:t>human rights, or economic integration)</w:t>
      </w:r>
      <w:r w:rsidR="00532D60" w:rsidRPr="00E27713">
        <w:rPr>
          <w:rFonts w:ascii="Garamond" w:hAnsi="Garamond" w:cstheme="majorBidi"/>
          <w:sz w:val="23"/>
          <w:szCs w:val="23"/>
        </w:rPr>
        <w:t xml:space="preserve"> the</w:t>
      </w:r>
      <w:del w:id="89" w:author="Naomi Norberg" w:date="2022-10-12T10:56:00Z">
        <w:r w:rsidR="00011816" w:rsidDel="00B5513B">
          <w:rPr>
            <w:rFonts w:ascii="Garamond" w:hAnsi="Garamond" w:cstheme="majorBidi"/>
            <w:sz w:val="23"/>
            <w:szCs w:val="23"/>
          </w:rPr>
          <w:delText>se bodies</w:delText>
        </w:r>
      </w:del>
      <w:ins w:id="90" w:author="Naomi Norberg" w:date="2022-10-12T10:56:00Z">
        <w:r w:rsidR="00B5513B">
          <w:rPr>
            <w:rFonts w:ascii="Garamond" w:hAnsi="Garamond" w:cstheme="majorBidi"/>
            <w:sz w:val="23"/>
            <w:szCs w:val="23"/>
          </w:rPr>
          <w:t>y</w:t>
        </w:r>
      </w:ins>
      <w:r w:rsidR="00011816">
        <w:rPr>
          <w:rFonts w:ascii="Garamond" w:hAnsi="Garamond" w:cstheme="majorBidi"/>
          <w:sz w:val="23"/>
          <w:szCs w:val="23"/>
        </w:rPr>
        <w:t xml:space="preserve"> </w:t>
      </w:r>
      <w:r w:rsidR="00E50783" w:rsidRPr="00E27713">
        <w:rPr>
          <w:rFonts w:ascii="Garamond" w:hAnsi="Garamond" w:cstheme="majorBidi"/>
          <w:sz w:val="23"/>
          <w:szCs w:val="23"/>
        </w:rPr>
        <w:t xml:space="preserve">are expected to uphold and promote </w:t>
      </w:r>
      <w:r w:rsidRPr="00E27713">
        <w:rPr>
          <w:rFonts w:ascii="Garamond" w:hAnsi="Garamond" w:cstheme="majorBidi"/>
          <w:sz w:val="23"/>
          <w:szCs w:val="23"/>
        </w:rPr>
        <w:t>(</w:t>
      </w:r>
      <w:r w:rsidR="00E50783" w:rsidRPr="00E27713">
        <w:rPr>
          <w:rFonts w:ascii="Garamond" w:hAnsi="Garamond" w:cstheme="majorBidi"/>
          <w:sz w:val="23"/>
          <w:szCs w:val="23"/>
          <w:highlight w:val="yellow"/>
        </w:rPr>
        <w:t xml:space="preserve">REFS? </w:t>
      </w:r>
      <w:r w:rsidRPr="00E27713">
        <w:rPr>
          <w:rFonts w:ascii="Garamond" w:hAnsi="Garamond" w:cstheme="majorBidi"/>
          <w:sz w:val="23"/>
          <w:szCs w:val="23"/>
          <w:highlight w:val="yellow"/>
        </w:rPr>
        <w:t>von Bogdandy &amp; Venzke 2012</w:t>
      </w:r>
      <w:r w:rsidRPr="00E27713">
        <w:rPr>
          <w:rFonts w:ascii="Garamond" w:hAnsi="Garamond" w:cstheme="majorBidi"/>
          <w:sz w:val="23"/>
          <w:szCs w:val="23"/>
        </w:rPr>
        <w:t xml:space="preserve">). International courts and political-legislative bodies are likewise often called on to address related topics and problems, while bringing to the fore discrete perspectives and interests in their attempt to shape international law and policy and regulate the operation of international actors and events. This state of play, in turn, inevitably dictates a relationship and a range of interactions and </w:t>
      </w:r>
      <w:r w:rsidR="001D40A1" w:rsidRPr="00E27713">
        <w:rPr>
          <w:rFonts w:ascii="Garamond" w:hAnsi="Garamond" w:cstheme="majorBidi"/>
          <w:sz w:val="23"/>
          <w:szCs w:val="23"/>
        </w:rPr>
        <w:t>reciprocal effects</w:t>
      </w:r>
      <w:r w:rsidRPr="00E27713">
        <w:rPr>
          <w:rFonts w:ascii="Garamond" w:hAnsi="Garamond" w:cstheme="majorBidi"/>
          <w:sz w:val="23"/>
          <w:szCs w:val="23"/>
        </w:rPr>
        <w:t xml:space="preserve"> between international political-legislative and judicial institutions with </w:t>
      </w:r>
      <w:r w:rsidR="00E36EB9" w:rsidRPr="00E27713">
        <w:rPr>
          <w:rFonts w:ascii="Garamond" w:hAnsi="Garamond" w:cstheme="majorBidi"/>
          <w:sz w:val="23"/>
          <w:szCs w:val="23"/>
        </w:rPr>
        <w:t>distinct political and legal relevance. Un</w:t>
      </w:r>
      <w:r w:rsidR="00FA0429" w:rsidRPr="00E27713">
        <w:rPr>
          <w:rFonts w:ascii="Garamond" w:hAnsi="Garamond" w:cstheme="majorBidi"/>
          <w:sz w:val="23"/>
          <w:szCs w:val="23"/>
        </w:rPr>
        <w:t>packing</w:t>
      </w:r>
      <w:r w:rsidR="00E36EB9" w:rsidRPr="00E27713">
        <w:rPr>
          <w:rFonts w:ascii="Garamond" w:hAnsi="Garamond" w:cstheme="majorBidi"/>
          <w:sz w:val="23"/>
          <w:szCs w:val="23"/>
        </w:rPr>
        <w:t xml:space="preserve"> this relationship and the interactions through which it is practiced </w:t>
      </w:r>
      <w:r w:rsidR="00DE6340" w:rsidRPr="00E27713">
        <w:rPr>
          <w:rFonts w:ascii="Garamond" w:hAnsi="Garamond" w:cstheme="majorBidi"/>
          <w:sz w:val="23"/>
          <w:szCs w:val="23"/>
        </w:rPr>
        <w:t>is</w:t>
      </w:r>
      <w:r w:rsidR="004A6811" w:rsidRPr="00E27713">
        <w:rPr>
          <w:rFonts w:ascii="Garamond" w:hAnsi="Garamond" w:cstheme="majorBidi"/>
          <w:sz w:val="23"/>
          <w:szCs w:val="23"/>
        </w:rPr>
        <w:t xml:space="preserve"> crucial </w:t>
      </w:r>
      <w:del w:id="91" w:author="Naomi Norberg" w:date="2022-10-12T10:56:00Z">
        <w:r w:rsidR="004A6811" w:rsidRPr="00E27713" w:rsidDel="0027552A">
          <w:rPr>
            <w:rFonts w:ascii="Garamond" w:hAnsi="Garamond" w:cstheme="majorBidi"/>
            <w:sz w:val="23"/>
            <w:szCs w:val="23"/>
          </w:rPr>
          <w:delText>for</w:delText>
        </w:r>
        <w:r w:rsidR="00481640" w:rsidRPr="00E27713" w:rsidDel="0027552A">
          <w:rPr>
            <w:rFonts w:ascii="Garamond" w:hAnsi="Garamond" w:cstheme="majorBidi"/>
            <w:sz w:val="23"/>
            <w:szCs w:val="23"/>
          </w:rPr>
          <w:delText xml:space="preserve"> </w:delText>
        </w:r>
      </w:del>
      <w:ins w:id="92" w:author="Naomi Norberg" w:date="2022-10-12T10:56:00Z">
        <w:r w:rsidR="0027552A">
          <w:rPr>
            <w:rFonts w:ascii="Garamond" w:hAnsi="Garamond" w:cstheme="majorBidi"/>
            <w:sz w:val="23"/>
            <w:szCs w:val="23"/>
          </w:rPr>
          <w:t>to</w:t>
        </w:r>
        <w:r w:rsidR="0027552A" w:rsidRPr="00E27713">
          <w:rPr>
            <w:rFonts w:ascii="Garamond" w:hAnsi="Garamond" w:cstheme="majorBidi"/>
            <w:sz w:val="23"/>
            <w:szCs w:val="23"/>
          </w:rPr>
          <w:t xml:space="preserve"> </w:t>
        </w:r>
      </w:ins>
      <w:r w:rsidR="005B5ABF" w:rsidRPr="00E27713">
        <w:rPr>
          <w:rFonts w:ascii="Garamond" w:hAnsi="Garamond" w:cstheme="majorBidi"/>
          <w:sz w:val="23"/>
          <w:szCs w:val="23"/>
        </w:rPr>
        <w:t xml:space="preserve">understanding </w:t>
      </w:r>
      <w:r w:rsidR="00E967B5" w:rsidRPr="00E27713">
        <w:rPr>
          <w:rFonts w:ascii="Garamond" w:hAnsi="Garamond" w:cstheme="majorBidi"/>
          <w:sz w:val="23"/>
          <w:szCs w:val="23"/>
        </w:rPr>
        <w:t xml:space="preserve">how contemporary </w:t>
      </w:r>
      <w:r w:rsidR="00E73BB7" w:rsidRPr="00E27713">
        <w:rPr>
          <w:rFonts w:ascii="Garamond" w:hAnsi="Garamond" w:cstheme="majorBidi"/>
          <w:sz w:val="23"/>
          <w:szCs w:val="23"/>
        </w:rPr>
        <w:t xml:space="preserve">global governance </w:t>
      </w:r>
      <w:del w:id="93" w:author="Naomi Norberg" w:date="2022-10-12T16:49:00Z">
        <w:r w:rsidR="00E73BB7" w:rsidRPr="0027552A" w:rsidDel="00AF68D2">
          <w:rPr>
            <w:rFonts w:ascii="Garamond" w:hAnsi="Garamond" w:cstheme="majorBidi"/>
            <w:sz w:val="23"/>
            <w:szCs w:val="23"/>
            <w:highlight w:val="yellow"/>
            <w:rPrChange w:id="94" w:author="Naomi Norberg" w:date="2022-10-12T10:56:00Z">
              <w:rPr>
                <w:rFonts w:ascii="Garamond" w:hAnsi="Garamond" w:cstheme="majorBidi"/>
                <w:sz w:val="23"/>
                <w:szCs w:val="23"/>
              </w:rPr>
            </w:rPrChange>
          </w:rPr>
          <w:delText>regimes</w:delText>
        </w:r>
      </w:del>
      <w:ins w:id="95" w:author="Naomi Norberg" w:date="2022-10-12T16:50:00Z">
        <w:r w:rsidR="00AF68D2" w:rsidRPr="00AF68D2">
          <w:rPr>
            <w:rFonts w:ascii="Garamond" w:hAnsi="Garamond" w:cstheme="majorBidi"/>
            <w:sz w:val="23"/>
            <w:szCs w:val="23"/>
          </w:rPr>
          <w:t>systems</w:t>
        </w:r>
      </w:ins>
      <w:r w:rsidR="00E967B5" w:rsidRPr="00E27713">
        <w:rPr>
          <w:rFonts w:ascii="Garamond" w:hAnsi="Garamond" w:cstheme="majorBidi"/>
          <w:sz w:val="23"/>
          <w:szCs w:val="23"/>
        </w:rPr>
        <w:t xml:space="preserve"> are constituted and maint</w:t>
      </w:r>
      <w:r w:rsidR="00A44B4E" w:rsidRPr="00E27713">
        <w:rPr>
          <w:rFonts w:ascii="Garamond" w:hAnsi="Garamond" w:cstheme="majorBidi"/>
          <w:sz w:val="23"/>
          <w:szCs w:val="23"/>
        </w:rPr>
        <w:t>ained</w:t>
      </w:r>
      <w:ins w:id="96" w:author="Naomi Norberg" w:date="2022-10-12T10:57:00Z">
        <w:r w:rsidR="0027552A">
          <w:rPr>
            <w:rFonts w:ascii="Garamond" w:hAnsi="Garamond" w:cstheme="majorBidi"/>
            <w:sz w:val="23"/>
            <w:szCs w:val="23"/>
          </w:rPr>
          <w:t>.</w:t>
        </w:r>
      </w:ins>
      <w:r w:rsidR="00DA75DA">
        <w:rPr>
          <w:rFonts w:ascii="Garamond" w:hAnsi="Garamond" w:cstheme="majorBidi"/>
          <w:sz w:val="23"/>
          <w:szCs w:val="23"/>
        </w:rPr>
        <w:t xml:space="preserve"> </w:t>
      </w:r>
      <w:del w:id="97" w:author="Naomi Norberg" w:date="2022-10-12T10:57:00Z">
        <w:r w:rsidR="00DA75DA" w:rsidDel="0027552A">
          <w:rPr>
            <w:rFonts w:ascii="Garamond" w:hAnsi="Garamond" w:cstheme="majorBidi"/>
            <w:sz w:val="23"/>
            <w:szCs w:val="23"/>
          </w:rPr>
          <w:delText>and, particularly,</w:delText>
        </w:r>
      </w:del>
      <w:ins w:id="98" w:author="Naomi Norberg" w:date="2022-10-12T10:57:00Z">
        <w:r w:rsidR="0027552A">
          <w:rPr>
            <w:rFonts w:ascii="Garamond" w:hAnsi="Garamond" w:cstheme="majorBidi"/>
            <w:sz w:val="23"/>
            <w:szCs w:val="23"/>
          </w:rPr>
          <w:t>It is especially important</w:t>
        </w:r>
      </w:ins>
      <w:r w:rsidR="00DA75DA">
        <w:rPr>
          <w:rFonts w:ascii="Garamond" w:hAnsi="Garamond" w:cstheme="majorBidi"/>
          <w:sz w:val="23"/>
          <w:szCs w:val="23"/>
        </w:rPr>
        <w:t xml:space="preserve"> for grasping how</w:t>
      </w:r>
      <w:r w:rsidR="0038422D" w:rsidRPr="00E27713">
        <w:rPr>
          <w:rFonts w:ascii="Garamond" w:hAnsi="Garamond" w:cstheme="majorBidi"/>
          <w:sz w:val="23"/>
          <w:szCs w:val="23"/>
        </w:rPr>
        <w:t xml:space="preserve"> the</w:t>
      </w:r>
      <w:r w:rsidR="00DA75DA">
        <w:rPr>
          <w:rFonts w:ascii="Garamond" w:hAnsi="Garamond" w:cstheme="majorBidi"/>
          <w:sz w:val="23"/>
          <w:szCs w:val="23"/>
        </w:rPr>
        <w:t>ir</w:t>
      </w:r>
      <w:r w:rsidR="0038422D" w:rsidRPr="00E27713">
        <w:rPr>
          <w:rFonts w:ascii="Garamond" w:hAnsi="Garamond" w:cstheme="majorBidi"/>
          <w:sz w:val="23"/>
          <w:szCs w:val="23"/>
        </w:rPr>
        <w:t xml:space="preserve"> different branches </w:t>
      </w:r>
      <w:r w:rsidR="000D39E8" w:rsidRPr="00E27713">
        <w:rPr>
          <w:rFonts w:ascii="Garamond" w:hAnsi="Garamond" w:cstheme="majorBidi"/>
          <w:sz w:val="23"/>
          <w:szCs w:val="23"/>
        </w:rPr>
        <w:t xml:space="preserve">identify and </w:t>
      </w:r>
      <w:r w:rsidR="00E73BB7" w:rsidRPr="00E27713">
        <w:rPr>
          <w:rFonts w:ascii="Garamond" w:hAnsi="Garamond" w:cstheme="majorBidi"/>
          <w:sz w:val="23"/>
          <w:szCs w:val="23"/>
        </w:rPr>
        <w:t>position themselves</w:t>
      </w:r>
      <w:r w:rsidR="0038422D" w:rsidRPr="00E27713">
        <w:rPr>
          <w:rFonts w:ascii="Garamond" w:hAnsi="Garamond" w:cstheme="majorBidi"/>
          <w:sz w:val="23"/>
          <w:szCs w:val="23"/>
        </w:rPr>
        <w:t xml:space="preserve"> vis-à-vis each other</w:t>
      </w:r>
      <w:r w:rsidR="005D626B">
        <w:rPr>
          <w:rFonts w:ascii="Garamond" w:hAnsi="Garamond" w:cstheme="majorBidi"/>
          <w:sz w:val="23"/>
          <w:szCs w:val="23"/>
        </w:rPr>
        <w:t xml:space="preserve">, </w:t>
      </w:r>
      <w:del w:id="99" w:author="Naomi Norberg" w:date="2022-10-12T10:58:00Z">
        <w:r w:rsidR="005D626B" w:rsidDel="0027552A">
          <w:rPr>
            <w:rFonts w:ascii="Garamond" w:hAnsi="Garamond" w:cstheme="majorBidi"/>
            <w:sz w:val="23"/>
            <w:szCs w:val="23"/>
          </w:rPr>
          <w:delText>as well as</w:delText>
        </w:r>
      </w:del>
      <w:ins w:id="100" w:author="Naomi Norberg" w:date="2022-10-12T10:58:00Z">
        <w:r w:rsidR="0027552A">
          <w:rPr>
            <w:rFonts w:ascii="Garamond" w:hAnsi="Garamond" w:cstheme="majorBidi"/>
            <w:sz w:val="23"/>
            <w:szCs w:val="23"/>
          </w:rPr>
          <w:t>and for</w:t>
        </w:r>
      </w:ins>
      <w:r w:rsidR="00764CD0">
        <w:rPr>
          <w:rFonts w:ascii="Garamond" w:hAnsi="Garamond" w:cstheme="majorBidi"/>
          <w:sz w:val="23"/>
          <w:szCs w:val="23"/>
        </w:rPr>
        <w:t xml:space="preserve"> assessing their</w:t>
      </w:r>
      <w:r w:rsidR="00E35956" w:rsidRPr="00E27713">
        <w:rPr>
          <w:rFonts w:ascii="Garamond" w:hAnsi="Garamond" w:cstheme="majorBidi"/>
          <w:sz w:val="23"/>
          <w:szCs w:val="23"/>
        </w:rPr>
        <w:t xml:space="preserve"> ability </w:t>
      </w:r>
      <w:r w:rsidR="00481640" w:rsidRPr="00E27713">
        <w:rPr>
          <w:rFonts w:ascii="Garamond" w:hAnsi="Garamond" w:cstheme="majorBidi"/>
          <w:sz w:val="23"/>
          <w:szCs w:val="23"/>
        </w:rPr>
        <w:t>to</w:t>
      </w:r>
      <w:r w:rsidR="00E73BB7" w:rsidRPr="00E27713">
        <w:rPr>
          <w:rFonts w:ascii="Garamond" w:hAnsi="Garamond" w:cstheme="majorBidi"/>
          <w:sz w:val="23"/>
          <w:szCs w:val="23"/>
        </w:rPr>
        <w:t xml:space="preserve"> </w:t>
      </w:r>
      <w:r w:rsidR="00E35956" w:rsidRPr="00E27713">
        <w:rPr>
          <w:rFonts w:ascii="Garamond" w:hAnsi="Garamond" w:cstheme="majorBidi"/>
          <w:sz w:val="23"/>
          <w:szCs w:val="23"/>
        </w:rPr>
        <w:t xml:space="preserve">carry out </w:t>
      </w:r>
      <w:r w:rsidR="00E73BB7" w:rsidRPr="00E27713">
        <w:rPr>
          <w:rFonts w:ascii="Garamond" w:hAnsi="Garamond" w:cstheme="majorBidi"/>
          <w:sz w:val="23"/>
          <w:szCs w:val="23"/>
        </w:rPr>
        <w:t xml:space="preserve">their distinct-but-complementary functions in pursuit of the goals </w:t>
      </w:r>
      <w:r w:rsidR="00FC48B5" w:rsidRPr="00E27713">
        <w:rPr>
          <w:rFonts w:ascii="Garamond" w:hAnsi="Garamond" w:cstheme="majorBidi"/>
          <w:sz w:val="23"/>
          <w:szCs w:val="23"/>
        </w:rPr>
        <w:t xml:space="preserve">underlying </w:t>
      </w:r>
      <w:r w:rsidR="00E73BB7" w:rsidRPr="00E27713">
        <w:rPr>
          <w:rFonts w:ascii="Garamond" w:hAnsi="Garamond" w:cstheme="majorBidi"/>
          <w:sz w:val="23"/>
          <w:szCs w:val="23"/>
        </w:rPr>
        <w:t xml:space="preserve">their </w:t>
      </w:r>
      <w:r w:rsidR="00D214E9" w:rsidRPr="00E27713">
        <w:rPr>
          <w:rFonts w:ascii="Garamond" w:hAnsi="Garamond" w:cstheme="majorBidi"/>
          <w:sz w:val="23"/>
          <w:szCs w:val="23"/>
        </w:rPr>
        <w:t>overarching</w:t>
      </w:r>
      <w:r w:rsidR="00C460D9" w:rsidRPr="00E27713">
        <w:rPr>
          <w:rFonts w:ascii="Garamond" w:hAnsi="Garamond" w:cstheme="majorBidi"/>
          <w:sz w:val="23"/>
          <w:szCs w:val="23"/>
        </w:rPr>
        <w:t xml:space="preserve"> </w:t>
      </w:r>
      <w:del w:id="101" w:author="Naomi Norberg" w:date="2022-10-13T13:38:00Z">
        <w:r w:rsidR="000D39E8" w:rsidRPr="0027552A" w:rsidDel="002C06D5">
          <w:rPr>
            <w:rFonts w:ascii="Garamond" w:hAnsi="Garamond" w:cstheme="majorBidi"/>
            <w:sz w:val="23"/>
            <w:szCs w:val="23"/>
            <w:highlight w:val="yellow"/>
            <w:rPrChange w:id="102" w:author="Naomi Norberg" w:date="2022-10-12T10:58:00Z">
              <w:rPr>
                <w:rFonts w:ascii="Garamond" w:hAnsi="Garamond" w:cstheme="majorBidi"/>
                <w:sz w:val="23"/>
                <w:szCs w:val="23"/>
              </w:rPr>
            </w:rPrChange>
          </w:rPr>
          <w:delText>regime</w:delText>
        </w:r>
      </w:del>
      <w:ins w:id="103" w:author="Naomi Norberg" w:date="2022-10-13T13:38:00Z">
        <w:r w:rsidR="002C06D5">
          <w:rPr>
            <w:rFonts w:ascii="Garamond" w:hAnsi="Garamond" w:cstheme="majorBidi"/>
            <w:sz w:val="23"/>
            <w:szCs w:val="23"/>
          </w:rPr>
          <w:t>system</w:t>
        </w:r>
      </w:ins>
      <w:r w:rsidR="000D39E8" w:rsidRPr="00E27713">
        <w:rPr>
          <w:rFonts w:ascii="Garamond" w:hAnsi="Garamond" w:cstheme="majorBidi"/>
          <w:sz w:val="23"/>
          <w:szCs w:val="23"/>
        </w:rPr>
        <w:t>.</w:t>
      </w:r>
    </w:p>
    <w:p w14:paraId="5A06CEE9" w14:textId="68984A7D" w:rsidR="00445298" w:rsidRPr="00E27713" w:rsidRDefault="00445298" w:rsidP="00605D97">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highlight w:val="yellow"/>
        </w:rPr>
        <w:t>That said</w:t>
      </w:r>
      <w:r w:rsidR="00C30139" w:rsidRPr="00E27713">
        <w:rPr>
          <w:rFonts w:ascii="Garamond" w:hAnsi="Garamond" w:cstheme="majorBidi"/>
          <w:sz w:val="23"/>
          <w:szCs w:val="23"/>
          <w:highlight w:val="yellow"/>
        </w:rPr>
        <w:t>/be that as it may</w:t>
      </w:r>
      <w:r w:rsidRPr="00E27713">
        <w:rPr>
          <w:rFonts w:ascii="Garamond" w:hAnsi="Garamond" w:cstheme="majorBidi"/>
          <w:sz w:val="23"/>
          <w:szCs w:val="23"/>
        </w:rPr>
        <w:t xml:space="preserve">, the </w:t>
      </w:r>
      <w:r w:rsidR="00E5194A" w:rsidRPr="00E27713">
        <w:rPr>
          <w:rFonts w:ascii="Garamond" w:hAnsi="Garamond" w:cstheme="majorBidi"/>
          <w:sz w:val="23"/>
          <w:szCs w:val="23"/>
        </w:rPr>
        <w:t xml:space="preserve">fundamental </w:t>
      </w:r>
      <w:r w:rsidR="0088663B" w:rsidRPr="00E27713">
        <w:rPr>
          <w:rFonts w:ascii="Garamond" w:hAnsi="Garamond" w:cstheme="majorBidi"/>
          <w:sz w:val="23"/>
          <w:szCs w:val="23"/>
        </w:rPr>
        <w:t xml:space="preserve">question </w:t>
      </w:r>
      <w:r w:rsidR="00E5194A" w:rsidRPr="00E27713">
        <w:rPr>
          <w:rFonts w:ascii="Garamond" w:hAnsi="Garamond" w:cstheme="majorBidi"/>
          <w:sz w:val="23"/>
          <w:szCs w:val="23"/>
        </w:rPr>
        <w:t xml:space="preserve">of the </w:t>
      </w:r>
      <w:r w:rsidRPr="00E27713">
        <w:rPr>
          <w:rFonts w:ascii="Garamond" w:hAnsi="Garamond" w:cstheme="majorBidi"/>
          <w:sz w:val="23"/>
          <w:szCs w:val="23"/>
        </w:rPr>
        <w:t xml:space="preserve">relationship between international judicial and political-legislative institutions and the variety of interactions </w:t>
      </w:r>
      <w:r w:rsidR="00E5194A" w:rsidRPr="00E27713">
        <w:rPr>
          <w:rFonts w:ascii="Garamond" w:hAnsi="Garamond" w:cstheme="majorBidi"/>
          <w:sz w:val="23"/>
          <w:szCs w:val="23"/>
        </w:rPr>
        <w:t xml:space="preserve">through which it is shaped and </w:t>
      </w:r>
      <w:del w:id="104" w:author="Naomi Norberg" w:date="2022-10-12T10:58:00Z">
        <w:r w:rsidR="00E5194A" w:rsidRPr="00E27713" w:rsidDel="0027552A">
          <w:rPr>
            <w:rFonts w:ascii="Garamond" w:hAnsi="Garamond" w:cstheme="majorBidi"/>
            <w:sz w:val="23"/>
            <w:szCs w:val="23"/>
          </w:rPr>
          <w:delText xml:space="preserve">constructed </w:delText>
        </w:r>
      </w:del>
      <w:ins w:id="105" w:author="Naomi Norberg" w:date="2022-10-12T10:58:00Z">
        <w:r w:rsidR="0027552A">
          <w:rPr>
            <w:rFonts w:ascii="Garamond" w:hAnsi="Garamond" w:cstheme="majorBidi"/>
            <w:sz w:val="23"/>
            <w:szCs w:val="23"/>
          </w:rPr>
          <w:t>built</w:t>
        </w:r>
        <w:r w:rsidR="0027552A" w:rsidRPr="00E27713">
          <w:rPr>
            <w:rFonts w:ascii="Garamond" w:hAnsi="Garamond" w:cstheme="majorBidi"/>
            <w:sz w:val="23"/>
            <w:szCs w:val="23"/>
          </w:rPr>
          <w:t xml:space="preserve"> </w:t>
        </w:r>
      </w:ins>
      <w:r w:rsidRPr="00E27713">
        <w:rPr>
          <w:rFonts w:ascii="Garamond" w:hAnsi="Garamond" w:cstheme="majorBidi"/>
          <w:sz w:val="23"/>
          <w:szCs w:val="23"/>
        </w:rPr>
        <w:t xml:space="preserve">are under-examined both theoretically and empirically. Thus far, scholarly works in the fields of international law (IL) and international relations (IR) have tended to study international legislative (or quasi-legislative) and adjudicative institutions such as those comprising the UN System—the UN Security Council (UNSC) and the UN General Assembly (UNGA) on the political-legislative front (Reisman 1988: 10; Zürn 2018: 140) and the International </w:t>
      </w:r>
      <w:r w:rsidRPr="00E27713">
        <w:rPr>
          <w:rFonts w:ascii="Garamond" w:hAnsi="Garamond" w:cstheme="majorBidi"/>
          <w:sz w:val="23"/>
          <w:szCs w:val="23"/>
        </w:rPr>
        <w:lastRenderedPageBreak/>
        <w:t>Court of Justice (ICJ) on the judicial front—as largely isolated entities or institutions.</w:t>
      </w:r>
      <w:r w:rsidR="00541FAF" w:rsidRPr="00E27713">
        <w:rPr>
          <w:rFonts w:ascii="Garamond" w:hAnsi="Garamond" w:cstheme="majorBidi"/>
          <w:sz w:val="23"/>
          <w:szCs w:val="23"/>
        </w:rPr>
        <w:t xml:space="preserve"> </w:t>
      </w:r>
      <w:r w:rsidR="009249CF">
        <w:rPr>
          <w:rFonts w:ascii="Garamond" w:hAnsi="Garamond" w:cstheme="majorBidi"/>
          <w:sz w:val="23"/>
          <w:szCs w:val="23"/>
          <w:highlight w:val="yellow"/>
        </w:rPr>
        <w:t xml:space="preserve">Need a </w:t>
      </w:r>
      <w:r w:rsidR="00352B04" w:rsidRPr="00E27713">
        <w:rPr>
          <w:rFonts w:ascii="Garamond" w:hAnsi="Garamond" w:cstheme="majorBidi"/>
          <w:sz w:val="23"/>
          <w:szCs w:val="23"/>
          <w:highlight w:val="yellow"/>
        </w:rPr>
        <w:t>sentence describing this body of literature???</w:t>
      </w:r>
      <w:r w:rsidRPr="00E27713">
        <w:rPr>
          <w:rFonts w:ascii="Garamond" w:hAnsi="Garamond" w:cstheme="majorBidi"/>
          <w:sz w:val="23"/>
          <w:szCs w:val="23"/>
        </w:rPr>
        <w:t xml:space="preserve"> </w:t>
      </w:r>
      <w:r w:rsidR="00E0653A" w:rsidRPr="00E27713">
        <w:rPr>
          <w:rFonts w:ascii="Garamond" w:hAnsi="Garamond" w:cstheme="majorBidi"/>
          <w:sz w:val="23"/>
          <w:szCs w:val="23"/>
        </w:rPr>
        <w:t>In contrast</w:t>
      </w:r>
      <w:ins w:id="106" w:author="Naomi Norberg" w:date="2022-10-12T11:00:00Z">
        <w:r w:rsidR="00040F11">
          <w:rPr>
            <w:rFonts w:ascii="Garamond" w:hAnsi="Garamond" w:cstheme="majorBidi"/>
            <w:sz w:val="23"/>
            <w:szCs w:val="23"/>
          </w:rPr>
          <w:t>,</w:t>
        </w:r>
      </w:ins>
      <w:r w:rsidR="00E0653A" w:rsidRPr="00E27713">
        <w:rPr>
          <w:rFonts w:ascii="Garamond" w:hAnsi="Garamond" w:cstheme="majorBidi"/>
          <w:sz w:val="23"/>
          <w:szCs w:val="23"/>
        </w:rPr>
        <w:t xml:space="preserve"> </w:t>
      </w:r>
      <w:del w:id="107" w:author="Naomi Norberg" w:date="2022-10-12T11:00:00Z">
        <w:r w:rsidR="00E0653A" w:rsidRPr="00E27713" w:rsidDel="00040F11">
          <w:rPr>
            <w:rFonts w:ascii="Garamond" w:hAnsi="Garamond" w:cstheme="majorBidi"/>
            <w:sz w:val="23"/>
            <w:szCs w:val="23"/>
          </w:rPr>
          <w:delText>to th</w:delText>
        </w:r>
        <w:r w:rsidR="003938D2" w:rsidRPr="00E27713" w:rsidDel="00040F11">
          <w:rPr>
            <w:rFonts w:ascii="Garamond" w:hAnsi="Garamond" w:cstheme="majorBidi"/>
            <w:sz w:val="23"/>
            <w:szCs w:val="23"/>
          </w:rPr>
          <w:delText xml:space="preserve">e </w:delText>
        </w:r>
        <w:r w:rsidR="00E0653A" w:rsidRPr="00E27713" w:rsidDel="00040F11">
          <w:rPr>
            <w:rFonts w:ascii="Garamond" w:hAnsi="Garamond" w:cstheme="majorBidi"/>
            <w:sz w:val="23"/>
            <w:szCs w:val="23"/>
          </w:rPr>
          <w:delText xml:space="preserve">traditional </w:delText>
        </w:r>
        <w:r w:rsidR="00611D66" w:rsidRPr="00E27713" w:rsidDel="00040F11">
          <w:rPr>
            <w:rFonts w:ascii="Garamond" w:hAnsi="Garamond" w:cstheme="majorBidi"/>
            <w:sz w:val="23"/>
            <w:szCs w:val="23"/>
          </w:rPr>
          <w:delText xml:space="preserve">tendency </w:delText>
        </w:r>
        <w:r w:rsidR="00E0653A" w:rsidRPr="00E27713" w:rsidDel="00040F11">
          <w:rPr>
            <w:rFonts w:ascii="Garamond" w:hAnsi="Garamond" w:cstheme="majorBidi"/>
            <w:sz w:val="23"/>
            <w:szCs w:val="23"/>
          </w:rPr>
          <w:delText xml:space="preserve">to study these </w:delText>
        </w:r>
        <w:r w:rsidR="00514684" w:rsidRPr="00E27713" w:rsidDel="00040F11">
          <w:rPr>
            <w:rFonts w:ascii="Garamond" w:hAnsi="Garamond" w:cstheme="majorBidi"/>
            <w:sz w:val="23"/>
            <w:szCs w:val="23"/>
          </w:rPr>
          <w:delText>(</w:delText>
        </w:r>
        <w:r w:rsidR="00611D66" w:rsidRPr="00E27713" w:rsidDel="00040F11">
          <w:rPr>
            <w:rFonts w:ascii="Garamond" w:hAnsi="Garamond" w:cstheme="majorBidi"/>
            <w:sz w:val="23"/>
            <w:szCs w:val="23"/>
          </w:rPr>
          <w:delText>and similar</w:delText>
        </w:r>
        <w:r w:rsidR="00514684" w:rsidRPr="00E27713" w:rsidDel="00040F11">
          <w:rPr>
            <w:rFonts w:ascii="Garamond" w:hAnsi="Garamond" w:cstheme="majorBidi"/>
            <w:sz w:val="23"/>
            <w:szCs w:val="23"/>
          </w:rPr>
          <w:delText>)</w:delText>
        </w:r>
        <w:r w:rsidR="00E704AB" w:rsidRPr="00E27713" w:rsidDel="00040F11">
          <w:rPr>
            <w:rFonts w:ascii="Garamond" w:hAnsi="Garamond" w:cstheme="majorBidi"/>
            <w:sz w:val="23"/>
            <w:szCs w:val="23"/>
          </w:rPr>
          <w:delText xml:space="preserve"> </w:delText>
        </w:r>
        <w:r w:rsidR="00611D66" w:rsidRPr="00E27713" w:rsidDel="00040F11">
          <w:rPr>
            <w:rFonts w:ascii="Garamond" w:hAnsi="Garamond" w:cstheme="majorBidi"/>
            <w:sz w:val="23"/>
            <w:szCs w:val="23"/>
          </w:rPr>
          <w:delText>institutions</w:delText>
        </w:r>
        <w:r w:rsidR="00E0653A" w:rsidRPr="00E27713" w:rsidDel="00040F11">
          <w:rPr>
            <w:rFonts w:ascii="Garamond" w:hAnsi="Garamond" w:cstheme="majorBidi"/>
            <w:sz w:val="23"/>
            <w:szCs w:val="23"/>
          </w:rPr>
          <w:delText xml:space="preserve"> in isolation, </w:delText>
        </w:r>
      </w:del>
      <w:r w:rsidR="00997CE4" w:rsidRPr="00E27713">
        <w:rPr>
          <w:rFonts w:ascii="Garamond" w:hAnsi="Garamond" w:cstheme="majorBidi"/>
          <w:sz w:val="23"/>
          <w:szCs w:val="23"/>
        </w:rPr>
        <w:t>t</w:t>
      </w:r>
      <w:r w:rsidR="00C30139" w:rsidRPr="00E27713">
        <w:rPr>
          <w:rFonts w:ascii="Garamond" w:hAnsi="Garamond" w:cstheme="majorBidi"/>
          <w:sz w:val="23"/>
          <w:szCs w:val="23"/>
        </w:rPr>
        <w:t xml:space="preserve">he </w:t>
      </w:r>
      <w:r w:rsidR="00630268" w:rsidRPr="00E27713">
        <w:rPr>
          <w:rFonts w:ascii="Garamond" w:hAnsi="Garamond" w:cstheme="majorBidi"/>
          <w:sz w:val="23"/>
          <w:szCs w:val="23"/>
        </w:rPr>
        <w:t>proposed project</w:t>
      </w:r>
      <w:r w:rsidR="003938D2" w:rsidRPr="00E27713">
        <w:rPr>
          <w:rFonts w:ascii="Garamond" w:hAnsi="Garamond" w:cstheme="majorBidi"/>
          <w:sz w:val="23"/>
          <w:szCs w:val="23"/>
        </w:rPr>
        <w:t xml:space="preserve"> starts from the standpoint that </w:t>
      </w:r>
      <w:r w:rsidRPr="00E27713">
        <w:rPr>
          <w:rFonts w:ascii="Garamond" w:hAnsi="Garamond" w:cstheme="majorBidi"/>
          <w:sz w:val="23"/>
          <w:szCs w:val="23"/>
        </w:rPr>
        <w:t xml:space="preserve">these UN </w:t>
      </w:r>
      <w:del w:id="108" w:author="Naomi Norberg" w:date="2022-10-12T11:00:00Z">
        <w:r w:rsidRPr="00E27713" w:rsidDel="00040F11">
          <w:rPr>
            <w:rFonts w:ascii="Garamond" w:hAnsi="Garamond" w:cstheme="majorBidi"/>
            <w:sz w:val="23"/>
            <w:szCs w:val="23"/>
          </w:rPr>
          <w:delText xml:space="preserve">organs </w:delText>
        </w:r>
      </w:del>
      <w:ins w:id="109" w:author="Naomi Norberg" w:date="2022-10-12T11:00:00Z">
        <w:r w:rsidR="00040F11">
          <w:rPr>
            <w:rFonts w:ascii="Garamond" w:hAnsi="Garamond" w:cstheme="majorBidi"/>
            <w:sz w:val="23"/>
            <w:szCs w:val="23"/>
          </w:rPr>
          <w:t>institutions</w:t>
        </w:r>
        <w:r w:rsidR="00040F11" w:rsidRPr="00E27713">
          <w:rPr>
            <w:rFonts w:ascii="Garamond" w:hAnsi="Garamond" w:cstheme="majorBidi"/>
            <w:sz w:val="23"/>
            <w:szCs w:val="23"/>
          </w:rPr>
          <w:t xml:space="preserve"> </w:t>
        </w:r>
      </w:ins>
      <w:r w:rsidR="003C7E49" w:rsidRPr="00E27713">
        <w:rPr>
          <w:rFonts w:ascii="Garamond" w:hAnsi="Garamond" w:cstheme="majorBidi"/>
          <w:sz w:val="23"/>
          <w:szCs w:val="23"/>
        </w:rPr>
        <w:t xml:space="preserve">are </w:t>
      </w:r>
      <w:r w:rsidRPr="00E27713">
        <w:rPr>
          <w:rFonts w:ascii="Garamond" w:hAnsi="Garamond" w:cstheme="majorBidi"/>
          <w:sz w:val="23"/>
          <w:szCs w:val="23"/>
        </w:rPr>
        <w:t>units of a complex, interdependent system of governance from which they cannot be severed, and through which they inevitably interact</w:t>
      </w:r>
      <w:r w:rsidR="00CC55C3" w:rsidRPr="00E27713">
        <w:rPr>
          <w:rFonts w:ascii="Garamond" w:hAnsi="Garamond" w:cstheme="majorBidi"/>
          <w:sz w:val="23"/>
          <w:szCs w:val="23"/>
        </w:rPr>
        <w:t xml:space="preserve">. </w:t>
      </w:r>
      <w:r w:rsidR="00C4398F">
        <w:rPr>
          <w:rFonts w:ascii="Garamond" w:hAnsi="Garamond" w:cstheme="majorBidi"/>
          <w:sz w:val="23"/>
          <w:szCs w:val="23"/>
        </w:rPr>
        <w:t>This project</w:t>
      </w:r>
      <w:r w:rsidR="008F7E0D" w:rsidRPr="00E27713">
        <w:rPr>
          <w:rFonts w:ascii="Garamond" w:hAnsi="Garamond" w:cstheme="majorBidi"/>
          <w:sz w:val="23"/>
          <w:szCs w:val="23"/>
        </w:rPr>
        <w:t xml:space="preserve"> thus adopts </w:t>
      </w:r>
      <w:r w:rsidRPr="00E27713">
        <w:rPr>
          <w:rFonts w:ascii="Garamond" w:hAnsi="Garamond" w:cstheme="majorBidi"/>
          <w:sz w:val="23"/>
          <w:szCs w:val="23"/>
        </w:rPr>
        <w:t xml:space="preserve">a relational approach, </w:t>
      </w:r>
      <w:del w:id="110" w:author="Naomi Norberg" w:date="2022-10-12T11:01:00Z">
        <w:r w:rsidR="00590821" w:rsidRPr="00E27713" w:rsidDel="00040F11">
          <w:rPr>
            <w:rFonts w:ascii="Garamond" w:hAnsi="Garamond" w:cstheme="majorBidi"/>
            <w:sz w:val="23"/>
            <w:szCs w:val="23"/>
          </w:rPr>
          <w:delText xml:space="preserve">submitting </w:delText>
        </w:r>
      </w:del>
      <w:ins w:id="111" w:author="Naomi Norberg" w:date="2022-10-12T11:01:00Z">
        <w:r w:rsidR="00040F11">
          <w:rPr>
            <w:rFonts w:ascii="Garamond" w:hAnsi="Garamond" w:cstheme="majorBidi"/>
            <w:sz w:val="23"/>
            <w:szCs w:val="23"/>
          </w:rPr>
          <w:t>posi</w:t>
        </w:r>
        <w:r w:rsidR="00040F11" w:rsidRPr="00E27713">
          <w:rPr>
            <w:rFonts w:ascii="Garamond" w:hAnsi="Garamond" w:cstheme="majorBidi"/>
            <w:sz w:val="23"/>
            <w:szCs w:val="23"/>
          </w:rPr>
          <w:t xml:space="preserve">ting </w:t>
        </w:r>
      </w:ins>
      <w:r w:rsidRPr="00E27713">
        <w:rPr>
          <w:rFonts w:ascii="Garamond" w:hAnsi="Garamond" w:cstheme="majorBidi"/>
          <w:sz w:val="23"/>
          <w:szCs w:val="23"/>
        </w:rPr>
        <w:t xml:space="preserve">that these entities do not exist absent </w:t>
      </w:r>
      <w:commentRangeStart w:id="112"/>
      <w:r w:rsidRPr="00E27713">
        <w:rPr>
          <w:rFonts w:ascii="Garamond" w:hAnsi="Garamond" w:cstheme="majorBidi"/>
          <w:sz w:val="23"/>
          <w:szCs w:val="23"/>
        </w:rPr>
        <w:t xml:space="preserve">relations </w:t>
      </w:r>
      <w:commentRangeEnd w:id="112"/>
      <w:r w:rsidR="004B11CA">
        <w:rPr>
          <w:rStyle w:val="CommentReference"/>
        </w:rPr>
        <w:commentReference w:id="112"/>
      </w:r>
      <w:r w:rsidRPr="00E27713">
        <w:rPr>
          <w:rFonts w:ascii="Garamond" w:hAnsi="Garamond" w:cstheme="majorBidi"/>
          <w:sz w:val="23"/>
          <w:szCs w:val="23"/>
        </w:rPr>
        <w:t xml:space="preserve">and cannot be studied as presumptively detachable entities (Jackson and Nexon 1999: 302–304). Consequently, research efforts in the field should </w:t>
      </w:r>
      <w:del w:id="113" w:author="Naomi Norberg" w:date="2022-10-12T11:01:00Z">
        <w:r w:rsidRPr="00E27713" w:rsidDel="00040F11">
          <w:rPr>
            <w:rFonts w:ascii="Garamond" w:hAnsi="Garamond" w:cstheme="majorBidi"/>
            <w:sz w:val="23"/>
            <w:szCs w:val="23"/>
          </w:rPr>
          <w:delText xml:space="preserve">more rigorously </w:delText>
        </w:r>
      </w:del>
      <w:r w:rsidRPr="00E27713">
        <w:rPr>
          <w:rFonts w:ascii="Garamond" w:hAnsi="Garamond" w:cstheme="majorBidi"/>
          <w:sz w:val="23"/>
          <w:szCs w:val="23"/>
        </w:rPr>
        <w:t xml:space="preserve">focus </w:t>
      </w:r>
      <w:ins w:id="114" w:author="Naomi Norberg" w:date="2022-10-12T11:01:00Z">
        <w:r w:rsidR="00040F11">
          <w:rPr>
            <w:rFonts w:ascii="Garamond" w:hAnsi="Garamond" w:cstheme="majorBidi"/>
            <w:sz w:val="23"/>
            <w:szCs w:val="23"/>
          </w:rPr>
          <w:t xml:space="preserve">more closely </w:t>
        </w:r>
      </w:ins>
      <w:r w:rsidRPr="00E27713">
        <w:rPr>
          <w:rFonts w:ascii="Garamond" w:hAnsi="Garamond" w:cstheme="majorBidi"/>
          <w:sz w:val="23"/>
          <w:szCs w:val="23"/>
        </w:rPr>
        <w:t>on the relations</w:t>
      </w:r>
      <w:ins w:id="115" w:author="Naomi Norberg" w:date="2022-10-12T11:05:00Z">
        <w:r w:rsidR="004B11CA">
          <w:rPr>
            <w:rFonts w:ascii="Garamond" w:hAnsi="Garamond" w:cstheme="majorBidi"/>
            <w:sz w:val="23"/>
            <w:szCs w:val="23"/>
          </w:rPr>
          <w:t>hips</w:t>
        </w:r>
      </w:ins>
      <w:r w:rsidRPr="00E27713">
        <w:rPr>
          <w:rFonts w:ascii="Garamond" w:hAnsi="Garamond" w:cstheme="majorBidi"/>
          <w:sz w:val="23"/>
          <w:szCs w:val="23"/>
        </w:rPr>
        <w:t xml:space="preserve"> and dynamic ties between these </w:t>
      </w:r>
      <w:r w:rsidR="00B20449" w:rsidRPr="00E27713">
        <w:rPr>
          <w:rFonts w:ascii="Garamond" w:hAnsi="Garamond" w:cstheme="majorBidi"/>
          <w:sz w:val="23"/>
          <w:szCs w:val="23"/>
        </w:rPr>
        <w:t xml:space="preserve">international </w:t>
      </w:r>
      <w:r w:rsidR="008453C3" w:rsidRPr="00E27713">
        <w:rPr>
          <w:rFonts w:ascii="Garamond" w:hAnsi="Garamond" w:cstheme="majorBidi"/>
          <w:sz w:val="23"/>
          <w:szCs w:val="23"/>
        </w:rPr>
        <w:t xml:space="preserve">political-legislative and adjudicative </w:t>
      </w:r>
      <w:r w:rsidRPr="00E27713">
        <w:rPr>
          <w:rFonts w:ascii="Garamond" w:hAnsi="Garamond" w:cstheme="majorBidi"/>
          <w:sz w:val="23"/>
          <w:szCs w:val="23"/>
        </w:rPr>
        <w:t xml:space="preserve">institutions as component parts of a greater whole (Jackson and Nexon 1999). </w:t>
      </w:r>
    </w:p>
    <w:p w14:paraId="28A974FF" w14:textId="245240B1" w:rsidR="00A60FC3" w:rsidRPr="00E27713" w:rsidRDefault="00707309" w:rsidP="00A60FC3">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rPr>
        <w:t>Indeed, i</w:t>
      </w:r>
      <w:r w:rsidR="00A60FC3" w:rsidRPr="00E27713">
        <w:rPr>
          <w:rFonts w:ascii="Garamond" w:hAnsi="Garamond" w:cstheme="majorBidi"/>
          <w:sz w:val="23"/>
          <w:szCs w:val="23"/>
        </w:rPr>
        <w:t>t should be noted</w:t>
      </w:r>
      <w:ins w:id="116" w:author="Naomi Norberg" w:date="2022-10-12T11:08:00Z">
        <w:r w:rsidR="00D42789">
          <w:rPr>
            <w:rFonts w:ascii="Garamond" w:hAnsi="Garamond" w:cstheme="majorBidi"/>
            <w:sz w:val="23"/>
            <w:szCs w:val="23"/>
          </w:rPr>
          <w:t xml:space="preserve"> that</w:t>
        </w:r>
      </w:ins>
      <w:r w:rsidRPr="00E27713">
        <w:rPr>
          <w:rFonts w:ascii="Garamond" w:hAnsi="Garamond" w:cstheme="majorBidi"/>
          <w:sz w:val="23"/>
          <w:szCs w:val="23"/>
        </w:rPr>
        <w:t>,</w:t>
      </w:r>
      <w:r w:rsidR="00A60FC3" w:rsidRPr="00E27713">
        <w:rPr>
          <w:rFonts w:ascii="Garamond" w:hAnsi="Garamond" w:cstheme="majorBidi"/>
          <w:sz w:val="23"/>
          <w:szCs w:val="23"/>
        </w:rPr>
        <w:t xml:space="preserve"> as far as international judicial institutions </w:t>
      </w:r>
      <w:r w:rsidR="0088689B">
        <w:rPr>
          <w:rFonts w:ascii="Garamond" w:hAnsi="Garamond" w:cstheme="majorBidi"/>
          <w:sz w:val="23"/>
          <w:szCs w:val="23"/>
        </w:rPr>
        <w:t xml:space="preserve">themselves </w:t>
      </w:r>
      <w:r w:rsidR="00A60FC3" w:rsidRPr="00E27713">
        <w:rPr>
          <w:rFonts w:ascii="Garamond" w:hAnsi="Garamond" w:cstheme="majorBidi"/>
          <w:sz w:val="23"/>
          <w:szCs w:val="23"/>
        </w:rPr>
        <w:t xml:space="preserve">are concerned, </w:t>
      </w:r>
      <w:ins w:id="117" w:author="Naomi Norberg" w:date="2022-10-12T11:10:00Z">
        <w:r w:rsidR="00D42789" w:rsidRPr="00D42789">
          <w:rPr>
            <w:rFonts w:ascii="Garamond" w:hAnsi="Garamond" w:cstheme="majorBidi"/>
            <w:sz w:val="23"/>
            <w:szCs w:val="23"/>
          </w:rPr>
          <w:t xml:space="preserve">their relationships and interactions with other </w:t>
        </w:r>
        <w:r w:rsidR="00D42789" w:rsidRPr="00D42789">
          <w:rPr>
            <w:rFonts w:ascii="Garamond" w:hAnsi="Garamond" w:cstheme="majorBidi"/>
            <w:i/>
            <w:iCs/>
            <w:sz w:val="23"/>
            <w:szCs w:val="23"/>
          </w:rPr>
          <w:t>judicial</w:t>
        </w:r>
        <w:r w:rsidR="00D42789" w:rsidRPr="00D42789">
          <w:rPr>
            <w:rFonts w:ascii="Garamond" w:hAnsi="Garamond" w:cstheme="majorBidi"/>
            <w:sz w:val="23"/>
            <w:szCs w:val="23"/>
          </w:rPr>
          <w:t xml:space="preserve"> institutions </w:t>
        </w:r>
        <w:r w:rsidR="00D42789">
          <w:rPr>
            <w:rFonts w:ascii="Garamond" w:hAnsi="Garamond" w:cstheme="majorBidi"/>
            <w:sz w:val="23"/>
            <w:szCs w:val="23"/>
          </w:rPr>
          <w:t xml:space="preserve">has received </w:t>
        </w:r>
      </w:ins>
      <w:r w:rsidR="00A60FC3" w:rsidRPr="00E27713">
        <w:rPr>
          <w:rFonts w:ascii="Garamond" w:hAnsi="Garamond" w:cstheme="majorBidi"/>
          <w:sz w:val="23"/>
          <w:szCs w:val="23"/>
        </w:rPr>
        <w:t xml:space="preserve">considerable </w:t>
      </w:r>
      <w:del w:id="118" w:author="Naomi Norberg" w:date="2022-10-12T11:09:00Z">
        <w:r w:rsidR="00A60FC3" w:rsidRPr="00E27713" w:rsidDel="00D42789">
          <w:rPr>
            <w:rFonts w:ascii="Garamond" w:hAnsi="Garamond" w:cstheme="majorBidi"/>
            <w:sz w:val="23"/>
            <w:szCs w:val="23"/>
          </w:rPr>
          <w:delText xml:space="preserve">research </w:delText>
        </w:r>
      </w:del>
      <w:r w:rsidR="00A60FC3" w:rsidRPr="00E27713">
        <w:rPr>
          <w:rFonts w:ascii="Garamond" w:hAnsi="Garamond" w:cstheme="majorBidi"/>
          <w:sz w:val="23"/>
          <w:szCs w:val="23"/>
        </w:rPr>
        <w:t>attention</w:t>
      </w:r>
      <w:ins w:id="119" w:author="Naomi Norberg" w:date="2022-10-12T11:10:00Z">
        <w:r w:rsidR="00D42789">
          <w:rPr>
            <w:rFonts w:ascii="Garamond" w:hAnsi="Garamond" w:cstheme="majorBidi"/>
            <w:sz w:val="23"/>
            <w:szCs w:val="23"/>
          </w:rPr>
          <w:t xml:space="preserve"> from researchers</w:t>
        </w:r>
      </w:ins>
      <w:r w:rsidR="00A60FC3" w:rsidRPr="00E27713">
        <w:rPr>
          <w:rFonts w:ascii="Garamond" w:hAnsi="Garamond" w:cstheme="majorBidi"/>
          <w:sz w:val="23"/>
          <w:szCs w:val="23"/>
        </w:rPr>
        <w:t xml:space="preserve"> </w:t>
      </w:r>
      <w:del w:id="120" w:author="Naomi Norberg" w:date="2022-10-12T11:09:00Z">
        <w:r w:rsidR="00A60FC3" w:rsidRPr="00E27713" w:rsidDel="00D42789">
          <w:rPr>
            <w:rFonts w:ascii="Garamond" w:hAnsi="Garamond" w:cstheme="majorBidi"/>
            <w:sz w:val="23"/>
            <w:szCs w:val="23"/>
          </w:rPr>
          <w:delText xml:space="preserve">has been devoted </w:delText>
        </w:r>
      </w:del>
      <w:r w:rsidR="00A60FC3" w:rsidRPr="00E27713">
        <w:rPr>
          <w:rFonts w:ascii="Garamond" w:hAnsi="Garamond" w:cstheme="majorBidi"/>
          <w:sz w:val="23"/>
          <w:szCs w:val="23"/>
        </w:rPr>
        <w:t>over the past two decades</w:t>
      </w:r>
      <w:del w:id="121" w:author="Naomi Norberg" w:date="2022-10-12T11:10:00Z">
        <w:r w:rsidR="00A60FC3" w:rsidRPr="00E27713" w:rsidDel="00D42789">
          <w:rPr>
            <w:rFonts w:ascii="Garamond" w:hAnsi="Garamond" w:cstheme="majorBidi"/>
            <w:sz w:val="23"/>
            <w:szCs w:val="23"/>
          </w:rPr>
          <w:delText xml:space="preserve"> to their relationship</w:delText>
        </w:r>
        <w:r w:rsidR="00165DDF" w:rsidRPr="00E27713" w:rsidDel="00D42789">
          <w:rPr>
            <w:rFonts w:ascii="Garamond" w:hAnsi="Garamond" w:cstheme="majorBidi"/>
            <w:sz w:val="23"/>
            <w:szCs w:val="23"/>
          </w:rPr>
          <w:delText>s</w:delText>
        </w:r>
        <w:r w:rsidR="00A60FC3" w:rsidRPr="00E27713" w:rsidDel="00D42789">
          <w:rPr>
            <w:rFonts w:ascii="Garamond" w:hAnsi="Garamond" w:cstheme="majorBidi"/>
            <w:sz w:val="23"/>
            <w:szCs w:val="23"/>
          </w:rPr>
          <w:delText xml:space="preserve"> and interaction</w:delText>
        </w:r>
        <w:r w:rsidR="00165DDF" w:rsidRPr="00E27713" w:rsidDel="00D42789">
          <w:rPr>
            <w:rFonts w:ascii="Garamond" w:hAnsi="Garamond" w:cstheme="majorBidi"/>
            <w:sz w:val="23"/>
            <w:szCs w:val="23"/>
          </w:rPr>
          <w:delText>s</w:delText>
        </w:r>
        <w:r w:rsidR="00A60FC3" w:rsidRPr="00E27713" w:rsidDel="00D42789">
          <w:rPr>
            <w:rFonts w:ascii="Garamond" w:hAnsi="Garamond" w:cstheme="majorBidi"/>
            <w:sz w:val="23"/>
            <w:szCs w:val="23"/>
          </w:rPr>
          <w:delText xml:space="preserve"> with other </w:delText>
        </w:r>
        <w:r w:rsidR="00A60FC3" w:rsidRPr="00E27713" w:rsidDel="00D42789">
          <w:rPr>
            <w:rFonts w:ascii="Garamond" w:hAnsi="Garamond" w:cstheme="majorBidi"/>
            <w:i/>
            <w:iCs/>
            <w:sz w:val="23"/>
            <w:szCs w:val="23"/>
          </w:rPr>
          <w:delText>judicial</w:delText>
        </w:r>
        <w:r w:rsidR="00A60FC3" w:rsidRPr="00E27713" w:rsidDel="00D42789">
          <w:rPr>
            <w:rFonts w:ascii="Garamond" w:hAnsi="Garamond" w:cstheme="majorBidi"/>
            <w:sz w:val="23"/>
            <w:szCs w:val="23"/>
          </w:rPr>
          <w:delText xml:space="preserve"> institutions</w:delText>
        </w:r>
      </w:del>
      <w:r w:rsidR="00A60FC3" w:rsidRPr="00E27713">
        <w:rPr>
          <w:rFonts w:ascii="Garamond" w:hAnsi="Garamond" w:cstheme="majorBidi"/>
          <w:sz w:val="23"/>
          <w:szCs w:val="23"/>
        </w:rPr>
        <w:t xml:space="preserve">. </w:t>
      </w:r>
      <w:del w:id="122" w:author="Naomi Norberg" w:date="2022-10-12T11:11:00Z">
        <w:r w:rsidR="00A60FC3" w:rsidRPr="00E27713" w:rsidDel="00D42789">
          <w:rPr>
            <w:rFonts w:ascii="Garamond" w:hAnsi="Garamond" w:cstheme="majorBidi"/>
            <w:sz w:val="23"/>
            <w:szCs w:val="23"/>
          </w:rPr>
          <w:delText xml:space="preserve">Against </w:delText>
        </w:r>
      </w:del>
      <w:ins w:id="123" w:author="Naomi Norberg" w:date="2022-10-12T11:11:00Z">
        <w:r w:rsidR="00D42789">
          <w:rPr>
            <w:rFonts w:ascii="Garamond" w:hAnsi="Garamond" w:cstheme="majorBidi"/>
            <w:sz w:val="23"/>
            <w:szCs w:val="23"/>
          </w:rPr>
          <w:t>Given</w:t>
        </w:r>
        <w:r w:rsidR="00D42789" w:rsidRPr="00E27713">
          <w:rPr>
            <w:rFonts w:ascii="Garamond" w:hAnsi="Garamond" w:cstheme="majorBidi"/>
            <w:sz w:val="23"/>
            <w:szCs w:val="23"/>
          </w:rPr>
          <w:t xml:space="preserve"> </w:t>
        </w:r>
      </w:ins>
      <w:r w:rsidR="00A60FC3" w:rsidRPr="00E27713">
        <w:rPr>
          <w:rFonts w:ascii="Garamond" w:hAnsi="Garamond" w:cstheme="majorBidi"/>
          <w:sz w:val="23"/>
          <w:szCs w:val="23"/>
        </w:rPr>
        <w:t xml:space="preserve">the proliferation of international courts </w:t>
      </w:r>
      <w:r w:rsidR="00C715CE" w:rsidRPr="00E27713">
        <w:rPr>
          <w:rFonts w:ascii="Garamond" w:hAnsi="Garamond" w:cstheme="majorBidi"/>
          <w:sz w:val="23"/>
          <w:szCs w:val="23"/>
        </w:rPr>
        <w:t xml:space="preserve">and tribunals </w:t>
      </w:r>
      <w:r w:rsidR="00A60FC3" w:rsidRPr="00E27713">
        <w:rPr>
          <w:rFonts w:ascii="Garamond" w:hAnsi="Garamond" w:cstheme="majorBidi"/>
          <w:sz w:val="23"/>
          <w:szCs w:val="23"/>
        </w:rPr>
        <w:t>since the 1990s (Alter 2011; Alter, Hafner-Burton &amp; Helfer 2019; Romano 1999; Shany 2014)</w:t>
      </w:r>
      <w:del w:id="124" w:author="Naomi Norberg" w:date="2022-10-12T11:11:00Z">
        <w:r w:rsidR="00A60FC3" w:rsidRPr="00E27713" w:rsidDel="00594ACC">
          <w:rPr>
            <w:rFonts w:ascii="Garamond" w:hAnsi="Garamond" w:cstheme="majorBidi"/>
            <w:sz w:val="23"/>
            <w:szCs w:val="23"/>
          </w:rPr>
          <w:delText>,</w:delText>
        </w:r>
      </w:del>
      <w:r w:rsidR="00A60FC3" w:rsidRPr="00E27713">
        <w:rPr>
          <w:rFonts w:ascii="Garamond" w:hAnsi="Garamond" w:cstheme="majorBidi"/>
          <w:sz w:val="23"/>
          <w:szCs w:val="23"/>
        </w:rPr>
        <w:t xml:space="preserve"> and the greater use of both newer and older international courts and arbitral bodies during th</w:t>
      </w:r>
      <w:del w:id="125" w:author="Naomi Norberg" w:date="2022-10-12T11:11:00Z">
        <w:r w:rsidR="00A60FC3" w:rsidRPr="00E27713" w:rsidDel="00D42789">
          <w:rPr>
            <w:rFonts w:ascii="Garamond" w:hAnsi="Garamond" w:cstheme="majorBidi"/>
            <w:sz w:val="23"/>
            <w:szCs w:val="23"/>
          </w:rPr>
          <w:delText>is</w:delText>
        </w:r>
      </w:del>
      <w:ins w:id="126" w:author="Naomi Norberg" w:date="2022-10-12T11:11:00Z">
        <w:r w:rsidR="00D42789">
          <w:rPr>
            <w:rFonts w:ascii="Garamond" w:hAnsi="Garamond" w:cstheme="majorBidi"/>
            <w:sz w:val="23"/>
            <w:szCs w:val="23"/>
          </w:rPr>
          <w:t>at</w:t>
        </w:r>
      </w:ins>
      <w:r w:rsidR="00A60FC3" w:rsidRPr="00E27713">
        <w:rPr>
          <w:rFonts w:ascii="Garamond" w:hAnsi="Garamond" w:cstheme="majorBidi"/>
          <w:sz w:val="23"/>
          <w:szCs w:val="23"/>
        </w:rPr>
        <w:t xml:space="preserve"> period (Alter 2014; Alter, Hafner-Burton &amp; Helfer 2019; Teitel &amp; Howse 2009), many IL and IR scholars have grappled in recent decades with the question of the</w:t>
      </w:r>
      <w:r w:rsidR="00066A0E" w:rsidRPr="00E27713">
        <w:rPr>
          <w:rFonts w:ascii="Garamond" w:hAnsi="Garamond" w:cstheme="majorBidi"/>
          <w:sz w:val="23"/>
          <w:szCs w:val="23"/>
        </w:rPr>
        <w:t xml:space="preserve"> </w:t>
      </w:r>
      <w:r w:rsidR="008D6196" w:rsidRPr="00E27713">
        <w:rPr>
          <w:rFonts w:ascii="Garamond" w:hAnsi="Garamond" w:cstheme="majorBidi"/>
          <w:sz w:val="23"/>
          <w:szCs w:val="23"/>
        </w:rPr>
        <w:t xml:space="preserve">interaction and </w:t>
      </w:r>
      <w:r w:rsidR="004C02CF" w:rsidRPr="00E27713">
        <w:rPr>
          <w:rFonts w:ascii="Garamond" w:hAnsi="Garamond" w:cstheme="majorBidi"/>
          <w:sz w:val="23"/>
          <w:szCs w:val="23"/>
        </w:rPr>
        <w:t xml:space="preserve">dialogue </w:t>
      </w:r>
      <w:r w:rsidR="00A60FC3" w:rsidRPr="00E27713">
        <w:rPr>
          <w:rFonts w:ascii="Garamond" w:hAnsi="Garamond" w:cstheme="majorBidi"/>
          <w:sz w:val="23"/>
          <w:szCs w:val="23"/>
        </w:rPr>
        <w:t xml:space="preserve">between international courts and other judicial fora at both the national and </w:t>
      </w:r>
      <w:r w:rsidR="008B08F2" w:rsidRPr="00E27713">
        <w:rPr>
          <w:rFonts w:ascii="Garamond" w:hAnsi="Garamond" w:cstheme="majorBidi"/>
          <w:sz w:val="23"/>
          <w:szCs w:val="23"/>
        </w:rPr>
        <w:t>global</w:t>
      </w:r>
      <w:r w:rsidR="00A60FC3" w:rsidRPr="00E27713">
        <w:rPr>
          <w:rFonts w:ascii="Garamond" w:hAnsi="Garamond" w:cstheme="majorBidi"/>
          <w:sz w:val="23"/>
          <w:szCs w:val="23"/>
        </w:rPr>
        <w:t xml:space="preserve"> levels. Thus, in the face of the growing jurisdictional interface between international and national courts, that is, their parallel involvement in the same or related disputes, scholarly works have explored the interactions between these judicial institutions, the rules that could or should regulate such interactions, and the potential for greater cooperation and coordination between these </w:t>
      </w:r>
      <w:r w:rsidR="00B95E96" w:rsidRPr="00E27713">
        <w:rPr>
          <w:rFonts w:ascii="Garamond" w:hAnsi="Garamond" w:cstheme="majorBidi"/>
          <w:sz w:val="23"/>
          <w:szCs w:val="23"/>
        </w:rPr>
        <w:t>judicial</w:t>
      </w:r>
      <w:r w:rsidR="00A60FC3" w:rsidRPr="00E27713">
        <w:rPr>
          <w:rFonts w:ascii="Garamond" w:hAnsi="Garamond" w:cstheme="majorBidi"/>
          <w:sz w:val="23"/>
          <w:szCs w:val="23"/>
        </w:rPr>
        <w:t xml:space="preserve"> bodies (see, e.g., Benvenisti &amp; Downs 2014; Martinez 2003; Nollkaemper 2014; Rosas 2008; Shany 2007; Slaughter 2000). Even greater </w:t>
      </w:r>
      <w:del w:id="127" w:author="Naomi Norberg" w:date="2022-10-12T11:12:00Z">
        <w:r w:rsidR="00A60FC3" w:rsidRPr="00E27713" w:rsidDel="00594ACC">
          <w:rPr>
            <w:rFonts w:ascii="Garamond" w:hAnsi="Garamond" w:cstheme="majorBidi"/>
            <w:sz w:val="23"/>
            <w:szCs w:val="23"/>
          </w:rPr>
          <w:delText xml:space="preserve">research </w:delText>
        </w:r>
      </w:del>
      <w:r w:rsidR="00A60FC3" w:rsidRPr="00E27713">
        <w:rPr>
          <w:rFonts w:ascii="Garamond" w:hAnsi="Garamond" w:cstheme="majorBidi"/>
          <w:sz w:val="23"/>
          <w:szCs w:val="23"/>
        </w:rPr>
        <w:t>attention has been paid to the dialogue and relationship</w:t>
      </w:r>
      <w:ins w:id="128" w:author="Naomi Norberg" w:date="2022-10-12T11:12:00Z">
        <w:r w:rsidR="00594ACC">
          <w:rPr>
            <w:rFonts w:ascii="Garamond" w:hAnsi="Garamond" w:cstheme="majorBidi"/>
            <w:sz w:val="23"/>
            <w:szCs w:val="23"/>
          </w:rPr>
          <w:t>s</w:t>
        </w:r>
      </w:ins>
      <w:r w:rsidR="00A60FC3" w:rsidRPr="00E27713">
        <w:rPr>
          <w:rFonts w:ascii="Garamond" w:hAnsi="Garamond" w:cstheme="majorBidi"/>
          <w:sz w:val="23"/>
          <w:szCs w:val="23"/>
        </w:rPr>
        <w:t xml:space="preserve"> </w:t>
      </w:r>
      <w:del w:id="129" w:author="Naomi Norberg" w:date="2022-10-12T11:12:00Z">
        <w:r w:rsidR="00A60FC3" w:rsidRPr="00E27713" w:rsidDel="00594ACC">
          <w:rPr>
            <w:rFonts w:ascii="Garamond" w:hAnsi="Garamond" w:cstheme="majorBidi"/>
            <w:sz w:val="23"/>
            <w:szCs w:val="23"/>
          </w:rPr>
          <w:delText xml:space="preserve">between </w:delText>
        </w:r>
      </w:del>
      <w:ins w:id="130" w:author="Naomi Norberg" w:date="2022-10-12T11:12:00Z">
        <w:r w:rsidR="00594ACC">
          <w:rPr>
            <w:rFonts w:ascii="Garamond" w:hAnsi="Garamond" w:cstheme="majorBidi"/>
            <w:sz w:val="23"/>
            <w:szCs w:val="23"/>
          </w:rPr>
          <w:t>among</w:t>
        </w:r>
        <w:r w:rsidR="00594ACC" w:rsidRPr="00E27713">
          <w:rPr>
            <w:rFonts w:ascii="Garamond" w:hAnsi="Garamond" w:cstheme="majorBidi"/>
            <w:sz w:val="23"/>
            <w:szCs w:val="23"/>
          </w:rPr>
          <w:t xml:space="preserve"> </w:t>
        </w:r>
      </w:ins>
      <w:r w:rsidR="00A60FC3" w:rsidRPr="00E27713">
        <w:rPr>
          <w:rFonts w:ascii="Garamond" w:hAnsi="Garamond" w:cstheme="majorBidi"/>
          <w:sz w:val="23"/>
          <w:szCs w:val="23"/>
        </w:rPr>
        <w:t xml:space="preserve">international courts themselves, </w:t>
      </w:r>
      <w:del w:id="131" w:author="Naomi Norberg" w:date="2022-10-12T11:13:00Z">
        <w:r w:rsidR="00A60FC3" w:rsidRPr="00E27713" w:rsidDel="00594ACC">
          <w:rPr>
            <w:rFonts w:ascii="Garamond" w:hAnsi="Garamond" w:cstheme="majorBidi"/>
            <w:sz w:val="23"/>
            <w:szCs w:val="23"/>
          </w:rPr>
          <w:delText xml:space="preserve">inspired by the vision of </w:delText>
        </w:r>
      </w:del>
      <w:ins w:id="132" w:author="Naomi Norberg" w:date="2022-10-12T11:13:00Z">
        <w:r w:rsidR="00594ACC">
          <w:rPr>
            <w:rFonts w:ascii="Garamond" w:hAnsi="Garamond" w:cstheme="majorBidi"/>
            <w:sz w:val="23"/>
            <w:szCs w:val="23"/>
          </w:rPr>
          <w:t xml:space="preserve">as </w:t>
        </w:r>
      </w:ins>
      <w:r w:rsidR="00A60FC3" w:rsidRPr="00E27713">
        <w:rPr>
          <w:rFonts w:ascii="Garamond" w:hAnsi="Garamond" w:cstheme="majorBidi"/>
          <w:sz w:val="23"/>
          <w:szCs w:val="23"/>
        </w:rPr>
        <w:t xml:space="preserve">these courts </w:t>
      </w:r>
      <w:ins w:id="133" w:author="Naomi Norberg" w:date="2022-10-12T11:13:00Z">
        <w:r w:rsidR="00594ACC">
          <w:rPr>
            <w:rFonts w:ascii="Garamond" w:hAnsi="Garamond" w:cstheme="majorBidi"/>
            <w:sz w:val="23"/>
            <w:szCs w:val="23"/>
          </w:rPr>
          <w:t xml:space="preserve">are seen </w:t>
        </w:r>
      </w:ins>
      <w:r w:rsidR="00A60FC3" w:rsidRPr="00E27713">
        <w:rPr>
          <w:rFonts w:ascii="Garamond" w:hAnsi="Garamond" w:cstheme="majorBidi"/>
          <w:sz w:val="23"/>
          <w:szCs w:val="23"/>
        </w:rPr>
        <w:t xml:space="preserve">as </w:t>
      </w:r>
      <w:del w:id="134" w:author="Naomi Norberg" w:date="2022-10-12T11:13:00Z">
        <w:r w:rsidR="00A60FC3" w:rsidRPr="00E27713" w:rsidDel="00594ACC">
          <w:rPr>
            <w:rFonts w:ascii="Garamond" w:hAnsi="Garamond" w:cstheme="majorBidi"/>
            <w:sz w:val="23"/>
            <w:szCs w:val="23"/>
          </w:rPr>
          <w:delText xml:space="preserve">forming </w:delText>
        </w:r>
      </w:del>
      <w:r w:rsidR="00A60FC3" w:rsidRPr="00E27713">
        <w:rPr>
          <w:rFonts w:ascii="Garamond" w:hAnsi="Garamond" w:cstheme="majorBidi"/>
          <w:sz w:val="23"/>
          <w:szCs w:val="23"/>
        </w:rPr>
        <w:t xml:space="preserve">part of a broader project of international adjudication aimed at promoting the international rule of law, </w:t>
      </w:r>
      <w:del w:id="135" w:author="Naomi Norberg" w:date="2022-10-12T11:14:00Z">
        <w:r w:rsidR="00A60FC3" w:rsidRPr="00E27713" w:rsidDel="00594ACC">
          <w:rPr>
            <w:rFonts w:ascii="Garamond" w:hAnsi="Garamond" w:cstheme="majorBidi"/>
            <w:sz w:val="23"/>
            <w:szCs w:val="23"/>
          </w:rPr>
          <w:delText xml:space="preserve">as well as </w:delText>
        </w:r>
      </w:del>
      <w:ins w:id="136" w:author="Naomi Norberg" w:date="2022-10-12T11:14:00Z">
        <w:r w:rsidR="00594ACC">
          <w:rPr>
            <w:rFonts w:ascii="Garamond" w:hAnsi="Garamond" w:cstheme="majorBidi"/>
            <w:sz w:val="23"/>
            <w:szCs w:val="23"/>
          </w:rPr>
          <w:t xml:space="preserve">and there are concerns about </w:t>
        </w:r>
      </w:ins>
      <w:r w:rsidR="00A60FC3" w:rsidRPr="00E27713">
        <w:rPr>
          <w:rFonts w:ascii="Garamond" w:hAnsi="Garamond" w:cstheme="majorBidi"/>
          <w:sz w:val="23"/>
          <w:szCs w:val="23"/>
        </w:rPr>
        <w:t>the risks of overlapping jurisdiction</w:t>
      </w:r>
      <w:del w:id="137" w:author="Naomi Norberg" w:date="2022-10-12T11:14:00Z">
        <w:r w:rsidR="00A60FC3" w:rsidRPr="00E27713" w:rsidDel="00594ACC">
          <w:rPr>
            <w:rFonts w:ascii="Garamond" w:hAnsi="Garamond" w:cstheme="majorBidi"/>
            <w:sz w:val="23"/>
            <w:szCs w:val="23"/>
          </w:rPr>
          <w:delText>s</w:delText>
        </w:r>
      </w:del>
      <w:r w:rsidR="00A60FC3" w:rsidRPr="00E27713">
        <w:rPr>
          <w:rFonts w:ascii="Garamond" w:hAnsi="Garamond" w:cstheme="majorBidi"/>
          <w:sz w:val="23"/>
          <w:szCs w:val="23"/>
        </w:rPr>
        <w:t xml:space="preserve"> and conflicting rulings resulting from the increasing number of international courts and proceedings (e.g., de Chazournes 2017; Eeckhout 2015; Giorgetti 2015; Giorgetti &amp; Pollack 202</w:t>
      </w:r>
      <w:r w:rsidR="00C50E96" w:rsidRPr="00E27713">
        <w:rPr>
          <w:rFonts w:ascii="Garamond" w:hAnsi="Garamond" w:cstheme="majorBidi"/>
          <w:sz w:val="23"/>
          <w:szCs w:val="23"/>
        </w:rPr>
        <w:t>2</w:t>
      </w:r>
      <w:r w:rsidR="00A60FC3" w:rsidRPr="00E27713">
        <w:rPr>
          <w:rFonts w:ascii="Garamond" w:hAnsi="Garamond" w:cstheme="majorBidi"/>
          <w:sz w:val="23"/>
          <w:szCs w:val="23"/>
        </w:rPr>
        <w:t>; Martinez 2003; Peters 2017; Shany 2003; Teitel &amp; Howse 2009; Trindade &amp; Spielmann 2015; Ulfstein 2014).</w:t>
      </w:r>
    </w:p>
    <w:p w14:paraId="7F4A95DB" w14:textId="41EFCBF7" w:rsidR="00023E57" w:rsidRPr="00E27713" w:rsidRDefault="00A60FC3" w:rsidP="00A60FC3">
      <w:pPr>
        <w:autoSpaceDE w:val="0"/>
        <w:autoSpaceDN w:val="0"/>
        <w:adjustRightInd w:val="0"/>
        <w:spacing w:line="360" w:lineRule="auto"/>
        <w:ind w:firstLine="426"/>
        <w:jc w:val="both"/>
        <w:rPr>
          <w:rFonts w:ascii="Garamond" w:hAnsi="Garamond" w:cstheme="majorBidi"/>
          <w:sz w:val="23"/>
          <w:szCs w:val="23"/>
        </w:rPr>
      </w:pPr>
      <w:del w:id="138" w:author="Naomi Norberg" w:date="2022-10-12T11:15:00Z">
        <w:r w:rsidRPr="00E27713" w:rsidDel="00681F2A">
          <w:rPr>
            <w:rFonts w:ascii="Garamond" w:hAnsi="Garamond" w:cstheme="majorBidi"/>
            <w:sz w:val="23"/>
            <w:szCs w:val="23"/>
          </w:rPr>
          <w:delText>Alongside these research efforts, h</w:delText>
        </w:r>
      </w:del>
      <w:ins w:id="139" w:author="Naomi Norberg" w:date="2022-10-12T11:15:00Z">
        <w:r w:rsidR="00681F2A">
          <w:rPr>
            <w:rFonts w:ascii="Garamond" w:hAnsi="Garamond" w:cstheme="majorBidi"/>
            <w:sz w:val="23"/>
            <w:szCs w:val="23"/>
          </w:rPr>
          <w:t>H</w:t>
        </w:r>
      </w:ins>
      <w:r w:rsidRPr="00E27713">
        <w:rPr>
          <w:rFonts w:ascii="Garamond" w:hAnsi="Garamond" w:cstheme="majorBidi"/>
          <w:sz w:val="23"/>
          <w:szCs w:val="23"/>
        </w:rPr>
        <w:t xml:space="preserve">owever, IL and IR scholars have paid far less attention to the relationship and interactions between international </w:t>
      </w:r>
      <w:r w:rsidR="00A65B94" w:rsidRPr="00E27713">
        <w:rPr>
          <w:rFonts w:ascii="Garamond" w:hAnsi="Garamond" w:cstheme="majorBidi"/>
          <w:sz w:val="23"/>
          <w:szCs w:val="23"/>
        </w:rPr>
        <w:t xml:space="preserve">adjudicative </w:t>
      </w:r>
      <w:r w:rsidR="001B2082" w:rsidRPr="00E27713">
        <w:rPr>
          <w:rFonts w:ascii="Garamond" w:hAnsi="Garamond" w:cstheme="majorBidi"/>
          <w:sz w:val="23"/>
          <w:szCs w:val="23"/>
        </w:rPr>
        <w:t>institutions</w:t>
      </w:r>
      <w:r w:rsidRPr="00E27713">
        <w:rPr>
          <w:rFonts w:ascii="Garamond" w:hAnsi="Garamond" w:cstheme="majorBidi"/>
          <w:sz w:val="23"/>
          <w:szCs w:val="23"/>
        </w:rPr>
        <w:t xml:space="preserve"> and other, </w:t>
      </w:r>
      <w:r w:rsidRPr="00E27713">
        <w:rPr>
          <w:rFonts w:ascii="Garamond" w:hAnsi="Garamond" w:cstheme="majorBidi"/>
          <w:i/>
          <w:iCs/>
          <w:sz w:val="23"/>
          <w:szCs w:val="23"/>
        </w:rPr>
        <w:t>non-judicial</w:t>
      </w:r>
      <w:r w:rsidRPr="00E27713">
        <w:rPr>
          <w:rFonts w:ascii="Garamond" w:hAnsi="Garamond" w:cstheme="majorBidi"/>
          <w:sz w:val="23"/>
          <w:szCs w:val="23"/>
        </w:rPr>
        <w:t xml:space="preserve"> </w:t>
      </w:r>
      <w:r w:rsidR="00EE02D4" w:rsidRPr="00E27713">
        <w:rPr>
          <w:rFonts w:ascii="Garamond" w:hAnsi="Garamond" w:cstheme="majorBidi"/>
          <w:sz w:val="23"/>
          <w:szCs w:val="23"/>
        </w:rPr>
        <w:t>institutions</w:t>
      </w:r>
      <w:r w:rsidRPr="00E27713">
        <w:rPr>
          <w:rFonts w:ascii="Garamond" w:hAnsi="Garamond" w:cstheme="majorBidi"/>
          <w:sz w:val="23"/>
          <w:szCs w:val="23"/>
        </w:rPr>
        <w:t>, most notably</w:t>
      </w:r>
      <w:del w:id="140" w:author="Naomi Norberg" w:date="2022-10-12T11:17:00Z">
        <w:r w:rsidRPr="00E27713" w:rsidDel="00681F2A">
          <w:rPr>
            <w:rFonts w:ascii="Garamond" w:hAnsi="Garamond" w:cstheme="majorBidi"/>
            <w:sz w:val="23"/>
            <w:szCs w:val="23"/>
          </w:rPr>
          <w:delText>,</w:delText>
        </w:r>
      </w:del>
      <w:r w:rsidRPr="00E27713">
        <w:rPr>
          <w:rFonts w:ascii="Garamond" w:hAnsi="Garamond" w:cstheme="majorBidi"/>
          <w:sz w:val="23"/>
          <w:szCs w:val="23"/>
        </w:rPr>
        <w:t xml:space="preserve"> those </w:t>
      </w:r>
      <w:del w:id="141" w:author="Naomi Norberg" w:date="2022-10-12T11:16:00Z">
        <w:r w:rsidR="001B2082" w:rsidRPr="00E27713" w:rsidDel="00681F2A">
          <w:rPr>
            <w:rFonts w:ascii="Garamond" w:hAnsi="Garamond" w:cstheme="majorBidi"/>
            <w:sz w:val="23"/>
            <w:szCs w:val="23"/>
          </w:rPr>
          <w:delText>institutions</w:delText>
        </w:r>
        <w:r w:rsidR="00EE02D4" w:rsidRPr="00E27713" w:rsidDel="00681F2A">
          <w:rPr>
            <w:rFonts w:ascii="Garamond" w:hAnsi="Garamond" w:cstheme="majorBidi"/>
            <w:sz w:val="23"/>
            <w:szCs w:val="23"/>
          </w:rPr>
          <w:delText xml:space="preserve"> </w:delText>
        </w:r>
      </w:del>
      <w:ins w:id="142" w:author="Naomi Norberg" w:date="2022-10-12T11:16:00Z">
        <w:r w:rsidR="00681F2A">
          <w:rPr>
            <w:rFonts w:ascii="Garamond" w:hAnsi="Garamond" w:cstheme="majorBidi"/>
            <w:sz w:val="23"/>
            <w:szCs w:val="23"/>
          </w:rPr>
          <w:t>that</w:t>
        </w:r>
        <w:r w:rsidR="00681F2A" w:rsidRPr="00E27713">
          <w:rPr>
            <w:rFonts w:ascii="Garamond" w:hAnsi="Garamond" w:cstheme="majorBidi"/>
            <w:sz w:val="23"/>
            <w:szCs w:val="23"/>
          </w:rPr>
          <w:t xml:space="preserve"> </w:t>
        </w:r>
      </w:ins>
      <w:del w:id="143" w:author="Naomi Norberg" w:date="2022-10-12T11:16:00Z">
        <w:r w:rsidRPr="00E27713" w:rsidDel="00681F2A">
          <w:rPr>
            <w:rFonts w:ascii="Garamond" w:hAnsi="Garamond" w:cstheme="majorBidi"/>
            <w:sz w:val="23"/>
            <w:szCs w:val="23"/>
          </w:rPr>
          <w:delText xml:space="preserve">playing </w:delText>
        </w:r>
      </w:del>
      <w:ins w:id="144" w:author="Naomi Norberg" w:date="2022-10-12T11:16:00Z">
        <w:r w:rsidR="00681F2A">
          <w:rPr>
            <w:rFonts w:ascii="Garamond" w:hAnsi="Garamond" w:cstheme="majorBidi"/>
            <w:sz w:val="23"/>
            <w:szCs w:val="23"/>
          </w:rPr>
          <w:t>fulfill</w:t>
        </w:r>
        <w:r w:rsidR="00681F2A" w:rsidRPr="00E27713">
          <w:rPr>
            <w:rFonts w:ascii="Garamond" w:hAnsi="Garamond" w:cstheme="majorBidi"/>
            <w:sz w:val="23"/>
            <w:szCs w:val="23"/>
          </w:rPr>
          <w:t xml:space="preserve"> </w:t>
        </w:r>
      </w:ins>
      <w:r w:rsidRPr="00E27713">
        <w:rPr>
          <w:rFonts w:ascii="Garamond" w:hAnsi="Garamond" w:cstheme="majorBidi"/>
          <w:sz w:val="23"/>
          <w:szCs w:val="23"/>
        </w:rPr>
        <w:t xml:space="preserve">political-legislative or quasi-legislative functions within international governance </w:t>
      </w:r>
      <w:del w:id="145" w:author="Naomi Norberg" w:date="2022-10-12T16:49:00Z">
        <w:r w:rsidRPr="00681F2A" w:rsidDel="00AF68D2">
          <w:rPr>
            <w:rFonts w:ascii="Garamond" w:hAnsi="Garamond" w:cstheme="majorBidi"/>
            <w:sz w:val="23"/>
            <w:szCs w:val="23"/>
            <w:highlight w:val="yellow"/>
            <w:rPrChange w:id="146" w:author="Naomi Norberg" w:date="2022-10-12T11:16:00Z">
              <w:rPr>
                <w:rFonts w:ascii="Garamond" w:hAnsi="Garamond" w:cstheme="majorBidi"/>
                <w:sz w:val="23"/>
                <w:szCs w:val="23"/>
              </w:rPr>
            </w:rPrChange>
          </w:rPr>
          <w:delText>regimes</w:delText>
        </w:r>
      </w:del>
      <w:ins w:id="147" w:author="Naomi Norberg" w:date="2022-10-12T16:50:00Z">
        <w:r w:rsidR="00AF68D2" w:rsidRPr="00AF68D2">
          <w:rPr>
            <w:rFonts w:ascii="Garamond" w:hAnsi="Garamond" w:cstheme="majorBidi"/>
            <w:sz w:val="23"/>
            <w:szCs w:val="23"/>
          </w:rPr>
          <w:t>systems</w:t>
        </w:r>
      </w:ins>
      <w:r w:rsidRPr="00E27713">
        <w:rPr>
          <w:rFonts w:ascii="Garamond" w:hAnsi="Garamond" w:cstheme="majorBidi"/>
          <w:sz w:val="23"/>
          <w:szCs w:val="23"/>
        </w:rPr>
        <w:t xml:space="preserve">. </w:t>
      </w:r>
      <w:del w:id="148" w:author="Naomi Norberg" w:date="2022-10-12T11:17:00Z">
        <w:r w:rsidRPr="00E27713" w:rsidDel="00B308AF">
          <w:rPr>
            <w:rFonts w:ascii="Garamond" w:hAnsi="Garamond" w:cstheme="majorBidi"/>
            <w:sz w:val="23"/>
            <w:szCs w:val="23"/>
          </w:rPr>
          <w:delText>Some scholar</w:delText>
        </w:r>
        <w:r w:rsidR="00612C33" w:rsidRPr="00E27713" w:rsidDel="00B308AF">
          <w:rPr>
            <w:rFonts w:ascii="Garamond" w:hAnsi="Garamond" w:cstheme="majorBidi"/>
            <w:sz w:val="23"/>
            <w:szCs w:val="23"/>
          </w:rPr>
          <w:delText>ly works</w:delText>
        </w:r>
        <w:r w:rsidRPr="00E27713" w:rsidDel="00B308AF">
          <w:rPr>
            <w:rFonts w:ascii="Garamond" w:hAnsi="Garamond" w:cstheme="majorBidi"/>
            <w:sz w:val="23"/>
            <w:szCs w:val="23"/>
          </w:rPr>
          <w:delText>, it should be noted, have addressed certain limited aspects related to th</w:delText>
        </w:r>
        <w:r w:rsidR="00103699" w:rsidRPr="00E27713" w:rsidDel="00B308AF">
          <w:rPr>
            <w:rFonts w:ascii="Garamond" w:hAnsi="Garamond" w:cstheme="majorBidi"/>
            <w:sz w:val="23"/>
            <w:szCs w:val="23"/>
          </w:rPr>
          <w:delText>e</w:delText>
        </w:r>
        <w:r w:rsidRPr="00E27713" w:rsidDel="00B308AF">
          <w:rPr>
            <w:rFonts w:ascii="Garamond" w:hAnsi="Garamond" w:cstheme="majorBidi"/>
            <w:sz w:val="23"/>
            <w:szCs w:val="23"/>
          </w:rPr>
          <w:delText xml:space="preserve"> issue</w:delText>
        </w:r>
        <w:r w:rsidR="009B4E08" w:rsidRPr="00E27713" w:rsidDel="00B308AF">
          <w:rPr>
            <w:rFonts w:ascii="Garamond" w:hAnsi="Garamond" w:cstheme="majorBidi"/>
            <w:sz w:val="23"/>
            <w:szCs w:val="23"/>
          </w:rPr>
          <w:delText>.</w:delText>
        </w:r>
        <w:r w:rsidR="00612C33" w:rsidRPr="00E27713" w:rsidDel="00B308AF">
          <w:rPr>
            <w:rFonts w:ascii="Garamond" w:hAnsi="Garamond" w:cstheme="majorBidi"/>
            <w:sz w:val="23"/>
            <w:szCs w:val="23"/>
          </w:rPr>
          <w:delText xml:space="preserve"> </w:delText>
        </w:r>
      </w:del>
      <w:r w:rsidR="00DC539E" w:rsidRPr="00E27713">
        <w:rPr>
          <w:rFonts w:ascii="Garamond" w:hAnsi="Garamond" w:cstheme="majorBidi"/>
          <w:sz w:val="23"/>
          <w:szCs w:val="23"/>
        </w:rPr>
        <w:t>For example</w:t>
      </w:r>
      <w:r w:rsidR="00780DA7" w:rsidRPr="00E27713">
        <w:rPr>
          <w:rFonts w:ascii="Garamond" w:hAnsi="Garamond" w:cstheme="majorBidi"/>
          <w:sz w:val="23"/>
          <w:szCs w:val="23"/>
        </w:rPr>
        <w:t>, a few studies have</w:t>
      </w:r>
      <w:r w:rsidR="00612C33" w:rsidRPr="00E27713">
        <w:rPr>
          <w:rFonts w:ascii="Garamond" w:hAnsi="Garamond" w:cstheme="majorBidi"/>
          <w:sz w:val="23"/>
          <w:szCs w:val="23"/>
        </w:rPr>
        <w:t xml:space="preserve"> </w:t>
      </w:r>
      <w:r w:rsidR="00780DA7" w:rsidRPr="00E27713">
        <w:rPr>
          <w:rFonts w:ascii="Garamond" w:hAnsi="Garamond" w:cstheme="majorBidi"/>
          <w:sz w:val="23"/>
          <w:szCs w:val="23"/>
        </w:rPr>
        <w:t>touched upon</w:t>
      </w:r>
      <w:r w:rsidR="00FE765C" w:rsidRPr="00E27713">
        <w:rPr>
          <w:rFonts w:ascii="Garamond" w:hAnsi="Garamond" w:cstheme="majorBidi"/>
          <w:sz w:val="23"/>
          <w:szCs w:val="23"/>
        </w:rPr>
        <w:t xml:space="preserve"> questions </w:t>
      </w:r>
      <w:r w:rsidR="00B371BE" w:rsidRPr="00E27713">
        <w:rPr>
          <w:rFonts w:ascii="Garamond" w:hAnsi="Garamond" w:cstheme="majorBidi"/>
          <w:sz w:val="23"/>
          <w:szCs w:val="23"/>
        </w:rPr>
        <w:t>related to</w:t>
      </w:r>
      <w:r w:rsidR="00543893" w:rsidRPr="00E27713">
        <w:rPr>
          <w:rFonts w:ascii="Garamond" w:hAnsi="Garamond" w:cstheme="majorBidi"/>
          <w:sz w:val="23"/>
          <w:szCs w:val="23"/>
        </w:rPr>
        <w:t xml:space="preserve"> the interactions among the </w:t>
      </w:r>
      <w:del w:id="149" w:author="Naomi Norberg" w:date="2022-10-12T11:18:00Z">
        <w:r w:rsidR="00543893" w:rsidRPr="00E27713" w:rsidDel="00B308AF">
          <w:rPr>
            <w:rFonts w:ascii="Garamond" w:hAnsi="Garamond" w:cstheme="majorBidi"/>
            <w:sz w:val="23"/>
            <w:szCs w:val="23"/>
          </w:rPr>
          <w:delText xml:space="preserve">principal </w:delText>
        </w:r>
      </w:del>
      <w:r w:rsidR="00543893" w:rsidRPr="00E27713">
        <w:rPr>
          <w:rFonts w:ascii="Garamond" w:hAnsi="Garamond" w:cstheme="majorBidi"/>
          <w:sz w:val="23"/>
          <w:szCs w:val="23"/>
        </w:rPr>
        <w:t xml:space="preserve">EU’s </w:t>
      </w:r>
      <w:ins w:id="150" w:author="Naomi Norberg" w:date="2022-10-12T11:18:00Z">
        <w:r w:rsidR="00B308AF" w:rsidRPr="00E27713">
          <w:rPr>
            <w:rFonts w:ascii="Garamond" w:hAnsi="Garamond" w:cstheme="majorBidi"/>
            <w:sz w:val="23"/>
            <w:szCs w:val="23"/>
          </w:rPr>
          <w:t xml:space="preserve">principal </w:t>
        </w:r>
      </w:ins>
      <w:r w:rsidR="00543893" w:rsidRPr="00E27713">
        <w:rPr>
          <w:rFonts w:ascii="Garamond" w:hAnsi="Garamond" w:cstheme="majorBidi"/>
          <w:sz w:val="23"/>
          <w:szCs w:val="23"/>
        </w:rPr>
        <w:t>adjudicative and legislative institutions (</w:t>
      </w:r>
      <w:r w:rsidR="00543893" w:rsidRPr="00E27713">
        <w:rPr>
          <w:rFonts w:ascii="Garamond" w:eastAsiaTheme="minorHAnsi" w:hAnsi="Garamond" w:cstheme="majorBidi"/>
          <w:sz w:val="23"/>
          <w:szCs w:val="23"/>
        </w:rPr>
        <w:t>e.g., Garrett &amp; Tsebelis 2001)</w:t>
      </w:r>
      <w:r w:rsidR="00543893" w:rsidRPr="00E27713">
        <w:rPr>
          <w:rFonts w:ascii="Garamond" w:hAnsi="Garamond" w:cstheme="majorBidi"/>
          <w:sz w:val="23"/>
          <w:szCs w:val="23"/>
        </w:rPr>
        <w:t>,</w:t>
      </w:r>
      <w:r w:rsidR="009B4E08" w:rsidRPr="00E27713">
        <w:rPr>
          <w:rFonts w:ascii="Garamond" w:hAnsi="Garamond" w:cstheme="majorBidi"/>
          <w:sz w:val="23"/>
          <w:szCs w:val="23"/>
        </w:rPr>
        <w:t xml:space="preserve"> </w:t>
      </w:r>
      <w:r w:rsidRPr="00E27713">
        <w:rPr>
          <w:rFonts w:ascii="Garamond" w:hAnsi="Garamond" w:cstheme="majorBidi"/>
          <w:sz w:val="23"/>
          <w:szCs w:val="23"/>
        </w:rPr>
        <w:t xml:space="preserve">the normative desirability </w:t>
      </w:r>
      <w:r w:rsidR="006C05E8" w:rsidRPr="00E27713">
        <w:rPr>
          <w:rFonts w:ascii="Garamond" w:hAnsi="Garamond" w:cstheme="majorBidi"/>
          <w:sz w:val="23"/>
          <w:szCs w:val="23"/>
        </w:rPr>
        <w:t xml:space="preserve">and feasibility </w:t>
      </w:r>
      <w:r w:rsidRPr="00E27713">
        <w:rPr>
          <w:rFonts w:ascii="Garamond" w:hAnsi="Garamond" w:cstheme="majorBidi"/>
          <w:sz w:val="23"/>
          <w:szCs w:val="23"/>
        </w:rPr>
        <w:t xml:space="preserve">of the Court of Justice of the EU (CJEU) </w:t>
      </w:r>
      <w:del w:id="151" w:author="Naomi Norberg" w:date="2022-10-12T11:18:00Z">
        <w:r w:rsidRPr="00E27713" w:rsidDel="00B308AF">
          <w:rPr>
            <w:rFonts w:ascii="Garamond" w:hAnsi="Garamond" w:cstheme="majorBidi"/>
            <w:sz w:val="23"/>
            <w:szCs w:val="23"/>
          </w:rPr>
          <w:delText xml:space="preserve">engagement </w:delText>
        </w:r>
      </w:del>
      <w:ins w:id="152" w:author="Naomi Norberg" w:date="2022-10-12T11:18:00Z">
        <w:r w:rsidR="00B308AF" w:rsidRPr="00E27713">
          <w:rPr>
            <w:rFonts w:ascii="Garamond" w:hAnsi="Garamond" w:cstheme="majorBidi"/>
            <w:sz w:val="23"/>
            <w:szCs w:val="23"/>
          </w:rPr>
          <w:t>engag</w:t>
        </w:r>
        <w:r w:rsidR="00B308AF">
          <w:rPr>
            <w:rFonts w:ascii="Garamond" w:hAnsi="Garamond" w:cstheme="majorBidi"/>
            <w:sz w:val="23"/>
            <w:szCs w:val="23"/>
          </w:rPr>
          <w:t>ing</w:t>
        </w:r>
        <w:r w:rsidR="00B308AF" w:rsidRPr="00E27713">
          <w:rPr>
            <w:rFonts w:ascii="Garamond" w:hAnsi="Garamond" w:cstheme="majorBidi"/>
            <w:sz w:val="23"/>
            <w:szCs w:val="23"/>
          </w:rPr>
          <w:t xml:space="preserve"> </w:t>
        </w:r>
      </w:ins>
      <w:r w:rsidRPr="00E27713">
        <w:rPr>
          <w:rFonts w:ascii="Garamond" w:hAnsi="Garamond" w:cstheme="majorBidi"/>
          <w:sz w:val="23"/>
          <w:szCs w:val="23"/>
        </w:rPr>
        <w:t xml:space="preserve">in dialogue with the </w:t>
      </w:r>
      <w:r w:rsidR="006C05E8" w:rsidRPr="00E27713">
        <w:rPr>
          <w:rFonts w:ascii="Garamond" w:hAnsi="Garamond" w:cstheme="majorBidi"/>
          <w:sz w:val="23"/>
          <w:szCs w:val="23"/>
        </w:rPr>
        <w:t>EU</w:t>
      </w:r>
      <w:r w:rsidR="00DC539E" w:rsidRPr="00E27713">
        <w:rPr>
          <w:rFonts w:ascii="Garamond" w:hAnsi="Garamond" w:cstheme="majorBidi"/>
          <w:sz w:val="23"/>
          <w:szCs w:val="23"/>
        </w:rPr>
        <w:t>’s</w:t>
      </w:r>
      <w:r w:rsidR="006C05E8" w:rsidRPr="00E27713">
        <w:rPr>
          <w:rFonts w:ascii="Garamond" w:hAnsi="Garamond" w:cstheme="majorBidi"/>
          <w:sz w:val="23"/>
          <w:szCs w:val="23"/>
        </w:rPr>
        <w:t xml:space="preserve"> </w:t>
      </w:r>
      <w:r w:rsidRPr="00E27713">
        <w:rPr>
          <w:rFonts w:ascii="Garamond" w:hAnsi="Garamond" w:cstheme="majorBidi"/>
          <w:sz w:val="23"/>
          <w:szCs w:val="23"/>
        </w:rPr>
        <w:t xml:space="preserve">legislature (Dawson 2013), the CJEU’s impact on the EU’s legislature (e.g., </w:t>
      </w:r>
      <w:r w:rsidRPr="00E27713">
        <w:rPr>
          <w:rFonts w:ascii="Garamond" w:hAnsi="Garamond" w:cstheme="majorBidi"/>
          <w:color w:val="222222"/>
          <w:sz w:val="23"/>
          <w:szCs w:val="23"/>
          <w:shd w:val="clear" w:color="auto" w:fill="FFFFFF"/>
        </w:rPr>
        <w:t>Davies 2016; Wasserfallen 2010)</w:t>
      </w:r>
      <w:r w:rsidRPr="00E27713">
        <w:rPr>
          <w:rFonts w:ascii="Garamond" w:hAnsi="Garamond" w:cstheme="majorBidi"/>
          <w:sz w:val="23"/>
          <w:szCs w:val="23"/>
        </w:rPr>
        <w:t xml:space="preserve">, </w:t>
      </w:r>
      <w:del w:id="153" w:author="Naomi Norberg" w:date="2022-10-12T11:18:00Z">
        <w:r w:rsidRPr="00E27713" w:rsidDel="00B308AF">
          <w:rPr>
            <w:rFonts w:ascii="Garamond" w:hAnsi="Garamond" w:cstheme="majorBidi"/>
            <w:sz w:val="23"/>
            <w:szCs w:val="23"/>
          </w:rPr>
          <w:delText xml:space="preserve">or </w:delText>
        </w:r>
      </w:del>
      <w:ins w:id="154" w:author="Naomi Norberg" w:date="2022-10-12T11:18:00Z">
        <w:r w:rsidR="00B308AF">
          <w:rPr>
            <w:rFonts w:ascii="Garamond" w:hAnsi="Garamond" w:cstheme="majorBidi"/>
            <w:sz w:val="23"/>
            <w:szCs w:val="23"/>
          </w:rPr>
          <w:t>and</w:t>
        </w:r>
        <w:r w:rsidR="00B308AF" w:rsidRPr="00E27713">
          <w:rPr>
            <w:rFonts w:ascii="Garamond" w:hAnsi="Garamond" w:cstheme="majorBidi"/>
            <w:sz w:val="23"/>
            <w:szCs w:val="23"/>
          </w:rPr>
          <w:t xml:space="preserve"> </w:t>
        </w:r>
      </w:ins>
      <w:r w:rsidRPr="00E27713">
        <w:rPr>
          <w:rFonts w:ascii="Garamond" w:hAnsi="Garamond" w:cstheme="majorBidi"/>
          <w:sz w:val="23"/>
          <w:szCs w:val="23"/>
        </w:rPr>
        <w:t xml:space="preserve">the friction and distribution of power between the judicial and political-legislative arms in other international </w:t>
      </w:r>
      <w:del w:id="155" w:author="Naomi Norberg" w:date="2022-10-12T16:49:00Z">
        <w:r w:rsidRPr="00B308AF" w:rsidDel="00AF68D2">
          <w:rPr>
            <w:rFonts w:ascii="Garamond" w:hAnsi="Garamond" w:cstheme="majorBidi"/>
            <w:sz w:val="23"/>
            <w:szCs w:val="23"/>
            <w:highlight w:val="yellow"/>
            <w:rPrChange w:id="156" w:author="Naomi Norberg" w:date="2022-10-12T11:19:00Z">
              <w:rPr>
                <w:rFonts w:ascii="Garamond" w:hAnsi="Garamond" w:cstheme="majorBidi"/>
                <w:sz w:val="23"/>
                <w:szCs w:val="23"/>
              </w:rPr>
            </w:rPrChange>
          </w:rPr>
          <w:delText>regimes</w:delText>
        </w:r>
      </w:del>
      <w:ins w:id="157" w:author="Naomi Norberg" w:date="2022-10-12T16:50:00Z">
        <w:r w:rsidR="00AF68D2" w:rsidRPr="00AF68D2">
          <w:rPr>
            <w:rFonts w:ascii="Garamond" w:hAnsi="Garamond" w:cstheme="majorBidi"/>
            <w:sz w:val="23"/>
            <w:szCs w:val="23"/>
          </w:rPr>
          <w:t>systems</w:t>
        </w:r>
      </w:ins>
      <w:r w:rsidRPr="00E27713">
        <w:rPr>
          <w:rFonts w:ascii="Garamond" w:hAnsi="Garamond" w:cstheme="majorBidi"/>
          <w:sz w:val="23"/>
          <w:szCs w:val="23"/>
        </w:rPr>
        <w:t xml:space="preserve"> such as the WTO (e.g., Broude 2004; </w:t>
      </w:r>
      <w:r w:rsidRPr="00E27713">
        <w:rPr>
          <w:rFonts w:ascii="Garamond" w:hAnsi="Garamond" w:cstheme="majorBidi"/>
          <w:color w:val="222222"/>
          <w:sz w:val="23"/>
          <w:szCs w:val="23"/>
          <w:shd w:val="clear" w:color="auto" w:fill="FFFFFF"/>
        </w:rPr>
        <w:t>Ehlermann 2002; McDougall 2018</w:t>
      </w:r>
      <w:r w:rsidR="00560C3E" w:rsidRPr="00E27713">
        <w:rPr>
          <w:rFonts w:ascii="Garamond" w:hAnsi="Garamond" w:cstheme="majorBidi"/>
          <w:color w:val="222222"/>
          <w:sz w:val="23"/>
          <w:szCs w:val="23"/>
          <w:shd w:val="clear" w:color="auto" w:fill="FFFFFF"/>
        </w:rPr>
        <w:t xml:space="preserve">; </w:t>
      </w:r>
      <w:r w:rsidR="00560C3E" w:rsidRPr="00E27713">
        <w:rPr>
          <w:rFonts w:ascii="Garamond" w:hAnsi="Garamond" w:cstheme="majorBidi"/>
          <w:color w:val="222222"/>
          <w:sz w:val="23"/>
          <w:szCs w:val="23"/>
          <w:highlight w:val="yellow"/>
          <w:shd w:val="clear" w:color="auto" w:fill="FFFFFF"/>
        </w:rPr>
        <w:t>DSB article</w:t>
      </w:r>
      <w:r w:rsidRPr="00E27713">
        <w:rPr>
          <w:rFonts w:ascii="Garamond" w:hAnsi="Garamond" w:cstheme="majorBidi"/>
          <w:sz w:val="23"/>
          <w:szCs w:val="23"/>
        </w:rPr>
        <w:t xml:space="preserve">). </w:t>
      </w:r>
      <w:del w:id="158" w:author="Naomi Norberg" w:date="2022-10-12T11:19:00Z">
        <w:r w:rsidRPr="00E27713" w:rsidDel="00B308AF">
          <w:rPr>
            <w:rFonts w:ascii="Garamond" w:hAnsi="Garamond" w:cstheme="majorBidi"/>
            <w:sz w:val="23"/>
            <w:szCs w:val="23"/>
          </w:rPr>
          <w:delText xml:space="preserve">That </w:delText>
        </w:r>
      </w:del>
      <w:ins w:id="159" w:author="Naomi Norberg" w:date="2022-10-12T11:19:00Z">
        <w:r w:rsidR="00B308AF">
          <w:rPr>
            <w:rFonts w:ascii="Garamond" w:hAnsi="Garamond" w:cstheme="majorBidi"/>
            <w:sz w:val="23"/>
            <w:szCs w:val="23"/>
          </w:rPr>
          <w:t>But the current research does not include</w:t>
        </w:r>
      </w:ins>
      <w:del w:id="160" w:author="Naomi Norberg" w:date="2022-10-12T11:19:00Z">
        <w:r w:rsidRPr="00E27713" w:rsidDel="00B308AF">
          <w:rPr>
            <w:rFonts w:ascii="Garamond" w:hAnsi="Garamond" w:cstheme="majorBidi"/>
            <w:sz w:val="23"/>
            <w:szCs w:val="23"/>
          </w:rPr>
          <w:delText>said,</w:delText>
        </w:r>
      </w:del>
      <w:r w:rsidRPr="00E27713">
        <w:rPr>
          <w:rFonts w:ascii="Garamond" w:hAnsi="Garamond" w:cstheme="majorBidi"/>
          <w:sz w:val="23"/>
          <w:szCs w:val="23"/>
        </w:rPr>
        <w:t xml:space="preserve"> a large-scale, systematic,</w:t>
      </w:r>
      <w:del w:id="161" w:author="Naomi Norberg" w:date="2022-10-12T11:19:00Z">
        <w:r w:rsidRPr="00E27713" w:rsidDel="00B308AF">
          <w:rPr>
            <w:rFonts w:ascii="Garamond" w:hAnsi="Garamond" w:cstheme="majorBidi"/>
            <w:sz w:val="23"/>
            <w:szCs w:val="23"/>
          </w:rPr>
          <w:delText xml:space="preserve"> and</w:delText>
        </w:r>
      </w:del>
      <w:r w:rsidRPr="00E27713">
        <w:rPr>
          <w:rFonts w:ascii="Garamond" w:hAnsi="Garamond" w:cstheme="majorBidi"/>
          <w:sz w:val="23"/>
          <w:szCs w:val="23"/>
        </w:rPr>
        <w:t xml:space="preserve"> empirical</w:t>
      </w:r>
      <w:r w:rsidR="00A10F08" w:rsidRPr="00E27713">
        <w:rPr>
          <w:rFonts w:ascii="Garamond" w:hAnsi="Garamond" w:cstheme="majorBidi"/>
          <w:sz w:val="23"/>
          <w:szCs w:val="23"/>
        </w:rPr>
        <w:t xml:space="preserve"> </w:t>
      </w:r>
      <w:r w:rsidR="00A10F08" w:rsidRPr="00E27713">
        <w:rPr>
          <w:rFonts w:ascii="Garamond" w:hAnsi="Garamond" w:cstheme="majorBidi"/>
          <w:sz w:val="23"/>
          <w:szCs w:val="23"/>
        </w:rPr>
        <w:lastRenderedPageBreak/>
        <w:t xml:space="preserve">analysis </w:t>
      </w:r>
      <w:r w:rsidRPr="00E27713">
        <w:rPr>
          <w:rFonts w:ascii="Garamond" w:hAnsi="Garamond" w:cstheme="majorBidi"/>
          <w:sz w:val="23"/>
          <w:szCs w:val="23"/>
        </w:rPr>
        <w:t>of the</w:t>
      </w:r>
      <w:r w:rsidR="00B842CA" w:rsidRPr="00E27713">
        <w:rPr>
          <w:rFonts w:ascii="Garamond" w:hAnsi="Garamond" w:cstheme="majorBidi"/>
          <w:sz w:val="23"/>
          <w:szCs w:val="23"/>
        </w:rPr>
        <w:t xml:space="preserve"> </w:t>
      </w:r>
      <w:r w:rsidR="00D00364" w:rsidRPr="00E27713">
        <w:rPr>
          <w:rFonts w:ascii="Garamond" w:hAnsi="Garamond" w:cstheme="majorBidi"/>
          <w:sz w:val="23"/>
          <w:szCs w:val="23"/>
        </w:rPr>
        <w:t xml:space="preserve">relationship </w:t>
      </w:r>
      <w:r w:rsidRPr="00E27713">
        <w:rPr>
          <w:rFonts w:ascii="Garamond" w:hAnsi="Garamond" w:cstheme="majorBidi"/>
          <w:sz w:val="23"/>
          <w:szCs w:val="23"/>
        </w:rPr>
        <w:t xml:space="preserve">between international political-legislative and judicial bodies and the ways in which </w:t>
      </w:r>
      <w:r w:rsidR="00F41394" w:rsidRPr="00E27713">
        <w:rPr>
          <w:rFonts w:ascii="Garamond" w:hAnsi="Garamond" w:cstheme="majorBidi"/>
          <w:sz w:val="23"/>
          <w:szCs w:val="23"/>
        </w:rPr>
        <w:t xml:space="preserve">they </w:t>
      </w:r>
      <w:r w:rsidRPr="00E27713">
        <w:rPr>
          <w:rFonts w:ascii="Garamond" w:hAnsi="Garamond" w:cstheme="majorBidi"/>
          <w:sz w:val="23"/>
          <w:szCs w:val="23"/>
        </w:rPr>
        <w:t xml:space="preserve">interact </w:t>
      </w:r>
      <w:r w:rsidR="00D00364" w:rsidRPr="00E27713">
        <w:rPr>
          <w:rFonts w:ascii="Garamond" w:hAnsi="Garamond" w:cstheme="majorBidi"/>
          <w:sz w:val="23"/>
          <w:szCs w:val="23"/>
        </w:rPr>
        <w:t xml:space="preserve">and </w:t>
      </w:r>
      <w:r w:rsidR="00186D5E" w:rsidRPr="00E27713">
        <w:rPr>
          <w:rFonts w:ascii="Garamond" w:hAnsi="Garamond" w:cstheme="majorBidi"/>
          <w:sz w:val="23"/>
          <w:szCs w:val="23"/>
        </w:rPr>
        <w:t xml:space="preserve">engage in </w:t>
      </w:r>
      <w:del w:id="162" w:author="Naomi Norberg" w:date="2022-10-12T10:30:00Z">
        <w:r w:rsidR="00186D5E" w:rsidRPr="00E27713" w:rsidDel="00B90656">
          <w:rPr>
            <w:rFonts w:ascii="Garamond" w:hAnsi="Garamond" w:cstheme="majorBidi"/>
            <w:sz w:val="23"/>
            <w:szCs w:val="23"/>
          </w:rPr>
          <w:delText>inter-institutional</w:delText>
        </w:r>
      </w:del>
      <w:ins w:id="163" w:author="Naomi Norberg" w:date="2022-10-12T10:30:00Z">
        <w:r w:rsidR="00B90656">
          <w:rPr>
            <w:rFonts w:ascii="Garamond" w:hAnsi="Garamond" w:cstheme="majorBidi"/>
            <w:sz w:val="23"/>
            <w:szCs w:val="23"/>
          </w:rPr>
          <w:t>interinstitutional</w:t>
        </w:r>
      </w:ins>
      <w:r w:rsidR="00186D5E" w:rsidRPr="00E27713">
        <w:rPr>
          <w:rFonts w:ascii="Garamond" w:hAnsi="Garamond" w:cstheme="majorBidi"/>
          <w:sz w:val="23"/>
          <w:szCs w:val="23"/>
        </w:rPr>
        <w:t xml:space="preserve"> dialogue</w:t>
      </w:r>
      <w:del w:id="164" w:author="Naomi Norberg" w:date="2022-10-12T11:20:00Z">
        <w:r w:rsidR="00186D5E" w:rsidRPr="00E27713" w:rsidDel="00B308AF">
          <w:rPr>
            <w:rFonts w:ascii="Garamond" w:hAnsi="Garamond" w:cstheme="majorBidi"/>
            <w:sz w:val="23"/>
            <w:szCs w:val="23"/>
          </w:rPr>
          <w:delText xml:space="preserve"> </w:delText>
        </w:r>
        <w:r w:rsidRPr="00E27713" w:rsidDel="00B308AF">
          <w:rPr>
            <w:rFonts w:ascii="Garamond" w:hAnsi="Garamond" w:cstheme="majorBidi"/>
            <w:sz w:val="23"/>
            <w:szCs w:val="23"/>
          </w:rPr>
          <w:delText>is missing from current research</w:delText>
        </w:r>
      </w:del>
      <w:r w:rsidRPr="00E27713">
        <w:rPr>
          <w:rFonts w:ascii="Garamond" w:hAnsi="Garamond" w:cstheme="majorBidi"/>
          <w:sz w:val="23"/>
          <w:szCs w:val="23"/>
        </w:rPr>
        <w:t>.</w:t>
      </w:r>
      <w:r w:rsidR="00A10F08" w:rsidRPr="00E27713">
        <w:rPr>
          <w:rFonts w:ascii="Garamond" w:hAnsi="Garamond" w:cstheme="majorBidi"/>
          <w:sz w:val="23"/>
          <w:szCs w:val="23"/>
        </w:rPr>
        <w:t xml:space="preserve"> </w:t>
      </w:r>
    </w:p>
    <w:p w14:paraId="1B51B454" w14:textId="27783019" w:rsidR="00960A13" w:rsidRPr="00E27713" w:rsidRDefault="00143765" w:rsidP="0029410C">
      <w:pPr>
        <w:autoSpaceDE w:val="0"/>
        <w:autoSpaceDN w:val="0"/>
        <w:adjustRightInd w:val="0"/>
        <w:spacing w:line="360" w:lineRule="auto"/>
        <w:ind w:firstLine="426"/>
        <w:jc w:val="both"/>
        <w:rPr>
          <w:rFonts w:ascii="Garamond" w:hAnsi="Garamond" w:cstheme="majorBidi"/>
          <w:sz w:val="23"/>
          <w:szCs w:val="23"/>
          <w:rtl/>
        </w:rPr>
      </w:pPr>
      <w:del w:id="165" w:author="Naomi Norberg" w:date="2022-10-12T11:20:00Z">
        <w:r w:rsidRPr="00E27713" w:rsidDel="00B308AF">
          <w:rPr>
            <w:rFonts w:ascii="Garamond" w:hAnsi="Garamond" w:cstheme="majorBidi"/>
            <w:sz w:val="23"/>
            <w:szCs w:val="23"/>
          </w:rPr>
          <w:delText xml:space="preserve">Arguably, </w:delText>
        </w:r>
        <w:r w:rsidR="00A60FC3" w:rsidRPr="00E27713" w:rsidDel="00B308AF">
          <w:rPr>
            <w:rFonts w:ascii="Garamond" w:hAnsi="Garamond" w:cstheme="majorBidi"/>
            <w:sz w:val="23"/>
            <w:szCs w:val="23"/>
          </w:rPr>
          <w:delText xml:space="preserve">the existing gap in research on the </w:delText>
        </w:r>
        <w:r w:rsidR="00077C9B" w:rsidRPr="00E27713" w:rsidDel="00B308AF">
          <w:rPr>
            <w:rFonts w:ascii="Garamond" w:hAnsi="Garamond" w:cstheme="majorBidi"/>
            <w:sz w:val="23"/>
            <w:szCs w:val="23"/>
          </w:rPr>
          <w:delText xml:space="preserve">relationship and </w:delText>
        </w:r>
        <w:r w:rsidR="00A60FC3" w:rsidRPr="00E27713" w:rsidDel="00B308AF">
          <w:rPr>
            <w:rFonts w:ascii="Garamond" w:hAnsi="Garamond" w:cstheme="majorBidi"/>
            <w:sz w:val="23"/>
            <w:szCs w:val="23"/>
          </w:rPr>
          <w:delText>interactions between political-legislative and judicial bodies at the international level is</w:delText>
        </w:r>
      </w:del>
      <w:ins w:id="166" w:author="Naomi Norberg" w:date="2022-10-12T11:20:00Z">
        <w:r w:rsidR="00B308AF">
          <w:rPr>
            <w:rFonts w:ascii="Garamond" w:hAnsi="Garamond" w:cstheme="majorBidi"/>
            <w:sz w:val="23"/>
            <w:szCs w:val="23"/>
          </w:rPr>
          <w:t>That gap in the research may be</w:t>
        </w:r>
      </w:ins>
      <w:r w:rsidR="00A60FC3" w:rsidRPr="00E27713">
        <w:rPr>
          <w:rFonts w:ascii="Garamond" w:hAnsi="Garamond" w:cstheme="majorBidi"/>
          <w:sz w:val="23"/>
          <w:szCs w:val="23"/>
        </w:rPr>
        <w:t xml:space="preserve"> </w:t>
      </w:r>
      <w:del w:id="167" w:author="Naomi Norberg" w:date="2022-10-12T11:20:00Z">
        <w:r w:rsidR="00A60FC3" w:rsidRPr="00E27713" w:rsidDel="00B308AF">
          <w:rPr>
            <w:rFonts w:ascii="Garamond" w:hAnsi="Garamond" w:cstheme="majorBidi"/>
            <w:sz w:val="23"/>
            <w:szCs w:val="23"/>
          </w:rPr>
          <w:delText>a</w:delText>
        </w:r>
      </w:del>
      <w:ins w:id="168" w:author="Naomi Norberg" w:date="2022-10-12T11:20:00Z">
        <w:r w:rsidR="00B308AF">
          <w:rPr>
            <w:rFonts w:ascii="Garamond" w:hAnsi="Garamond" w:cstheme="majorBidi"/>
            <w:sz w:val="23"/>
            <w:szCs w:val="23"/>
          </w:rPr>
          <w:t>the</w:t>
        </w:r>
      </w:ins>
      <w:r w:rsidR="00A60FC3" w:rsidRPr="00E27713">
        <w:rPr>
          <w:rFonts w:ascii="Garamond" w:hAnsi="Garamond" w:cstheme="majorBidi"/>
          <w:sz w:val="23"/>
          <w:szCs w:val="23"/>
        </w:rPr>
        <w:t xml:space="preserve"> result of various factors, </w:t>
      </w:r>
      <w:del w:id="169" w:author="Naomi Norberg" w:date="2022-10-12T11:20:00Z">
        <w:r w:rsidR="00A60FC3" w:rsidRPr="00E27713" w:rsidDel="00B308AF">
          <w:rPr>
            <w:rFonts w:ascii="Garamond" w:hAnsi="Garamond" w:cstheme="majorBidi"/>
            <w:sz w:val="23"/>
            <w:szCs w:val="23"/>
          </w:rPr>
          <w:delText>among them,</w:delText>
        </w:r>
      </w:del>
      <w:ins w:id="170" w:author="Naomi Norberg" w:date="2022-10-12T11:20:00Z">
        <w:r w:rsidR="00B308AF">
          <w:rPr>
            <w:rFonts w:ascii="Garamond" w:hAnsi="Garamond" w:cstheme="majorBidi"/>
            <w:sz w:val="23"/>
            <w:szCs w:val="23"/>
          </w:rPr>
          <w:t>including</w:t>
        </w:r>
      </w:ins>
      <w:r w:rsidR="00A60FC3" w:rsidRPr="00E27713">
        <w:rPr>
          <w:rFonts w:ascii="Garamond" w:hAnsi="Garamond" w:cstheme="majorBidi"/>
          <w:sz w:val="23"/>
          <w:szCs w:val="23"/>
        </w:rPr>
        <w:t xml:space="preserve"> some underlying structural-analytical and methodological challenges. As international governance </w:t>
      </w:r>
      <w:del w:id="171" w:author="Naomi Norberg" w:date="2022-10-12T16:49:00Z">
        <w:r w:rsidR="00A60FC3" w:rsidRPr="00632F3B" w:rsidDel="00AF68D2">
          <w:rPr>
            <w:rFonts w:ascii="Garamond" w:hAnsi="Garamond" w:cstheme="majorBidi"/>
            <w:sz w:val="23"/>
            <w:szCs w:val="23"/>
            <w:highlight w:val="yellow"/>
            <w:rPrChange w:id="172" w:author="Naomi Norberg" w:date="2022-10-12T11:21:00Z">
              <w:rPr>
                <w:rFonts w:ascii="Garamond" w:hAnsi="Garamond" w:cstheme="majorBidi"/>
                <w:sz w:val="23"/>
                <w:szCs w:val="23"/>
              </w:rPr>
            </w:rPrChange>
          </w:rPr>
          <w:delText>regimes</w:delText>
        </w:r>
      </w:del>
      <w:ins w:id="173" w:author="Naomi Norberg" w:date="2022-10-12T16:50:00Z">
        <w:r w:rsidR="00AF68D2" w:rsidRPr="00AF68D2">
          <w:rPr>
            <w:rFonts w:ascii="Garamond" w:hAnsi="Garamond" w:cstheme="majorBidi"/>
            <w:sz w:val="23"/>
            <w:szCs w:val="23"/>
          </w:rPr>
          <w:t>systems</w:t>
        </w:r>
      </w:ins>
      <w:r w:rsidR="00A60FC3" w:rsidRPr="00E27713">
        <w:rPr>
          <w:rFonts w:ascii="Garamond" w:hAnsi="Garamond" w:cstheme="majorBidi"/>
          <w:sz w:val="23"/>
          <w:szCs w:val="23"/>
        </w:rPr>
        <w:t xml:space="preserve"> do not feature the “paradigmatic division of powers that characterizes [national] democracies” (Benvenisti 2005: 320; Zürn 2018: 140), the</w:t>
      </w:r>
      <w:ins w:id="174" w:author="Naomi Norberg" w:date="2022-10-12T11:21:00Z">
        <w:r w:rsidR="00632F3B">
          <w:rPr>
            <w:rFonts w:ascii="Garamond" w:hAnsi="Garamond" w:cstheme="majorBidi"/>
            <w:sz w:val="23"/>
            <w:szCs w:val="23"/>
          </w:rPr>
          <w:t>y</w:t>
        </w:r>
      </w:ins>
      <w:del w:id="175" w:author="Naomi Norberg" w:date="2022-10-12T11:21:00Z">
        <w:r w:rsidR="00A60FC3" w:rsidRPr="00E27713" w:rsidDel="00632F3B">
          <w:rPr>
            <w:rFonts w:ascii="Garamond" w:hAnsi="Garamond" w:cstheme="majorBidi"/>
            <w:sz w:val="23"/>
            <w:szCs w:val="23"/>
          </w:rPr>
          <w:delText>se regimes are</w:delText>
        </w:r>
      </w:del>
      <w:r w:rsidR="00A60FC3" w:rsidRPr="00E27713">
        <w:rPr>
          <w:rFonts w:ascii="Garamond" w:hAnsi="Garamond" w:cstheme="majorBidi"/>
          <w:sz w:val="23"/>
          <w:szCs w:val="23"/>
        </w:rPr>
        <w:t xml:space="preserve"> frequently lack</w:t>
      </w:r>
      <w:del w:id="176" w:author="Naomi Norberg" w:date="2022-10-12T11:21:00Z">
        <w:r w:rsidR="00A60FC3" w:rsidRPr="00E27713" w:rsidDel="00632F3B">
          <w:rPr>
            <w:rFonts w:ascii="Garamond" w:hAnsi="Garamond" w:cstheme="majorBidi"/>
            <w:sz w:val="23"/>
            <w:szCs w:val="23"/>
          </w:rPr>
          <w:delText>ing</w:delText>
        </w:r>
      </w:del>
      <w:r w:rsidR="00A60FC3" w:rsidRPr="00E27713">
        <w:rPr>
          <w:rFonts w:ascii="Garamond" w:hAnsi="Garamond" w:cstheme="majorBidi"/>
          <w:sz w:val="23"/>
          <w:szCs w:val="23"/>
        </w:rPr>
        <w:t xml:space="preserve"> formal protocols and detailed guidelines </w:t>
      </w:r>
      <w:del w:id="177" w:author="Naomi Norberg" w:date="2022-10-12T11:22:00Z">
        <w:r w:rsidR="00A60FC3" w:rsidRPr="00E27713" w:rsidDel="00632F3B">
          <w:rPr>
            <w:rFonts w:ascii="Garamond" w:hAnsi="Garamond" w:cstheme="majorBidi"/>
            <w:sz w:val="23"/>
            <w:szCs w:val="23"/>
          </w:rPr>
          <w:delText>that demarcate</w:delText>
        </w:r>
      </w:del>
      <w:ins w:id="178" w:author="Naomi Norberg" w:date="2022-10-12T11:22:00Z">
        <w:r w:rsidR="00632F3B">
          <w:rPr>
            <w:rFonts w:ascii="Garamond" w:hAnsi="Garamond" w:cstheme="majorBidi"/>
            <w:sz w:val="23"/>
            <w:szCs w:val="23"/>
          </w:rPr>
          <w:t>governing</w:t>
        </w:r>
      </w:ins>
      <w:r w:rsidR="00A60FC3" w:rsidRPr="00E27713">
        <w:rPr>
          <w:rFonts w:ascii="Garamond" w:hAnsi="Garamond" w:cstheme="majorBidi"/>
          <w:sz w:val="23"/>
          <w:szCs w:val="23"/>
        </w:rPr>
        <w:t xml:space="preserve"> the relationship between their judicial and political-legislative branches. </w:t>
      </w:r>
      <w:del w:id="179" w:author="Naomi Norberg" w:date="2022-10-12T11:22:00Z">
        <w:r w:rsidR="00A60FC3" w:rsidRPr="00E27713" w:rsidDel="00632F3B">
          <w:rPr>
            <w:rFonts w:ascii="Garamond" w:hAnsi="Garamond" w:cstheme="majorBidi"/>
            <w:sz w:val="23"/>
            <w:szCs w:val="23"/>
          </w:rPr>
          <w:delText>In this state of affairs, t</w:delText>
        </w:r>
      </w:del>
      <w:ins w:id="180" w:author="Naomi Norberg" w:date="2022-10-12T11:22:00Z">
        <w:r w:rsidR="00632F3B">
          <w:rPr>
            <w:rFonts w:ascii="Garamond" w:hAnsi="Garamond" w:cstheme="majorBidi"/>
            <w:sz w:val="23"/>
            <w:szCs w:val="23"/>
          </w:rPr>
          <w:t>T</w:t>
        </w:r>
      </w:ins>
      <w:r w:rsidR="00A60FC3" w:rsidRPr="00E27713">
        <w:rPr>
          <w:rFonts w:ascii="Garamond" w:hAnsi="Garamond" w:cstheme="majorBidi"/>
          <w:sz w:val="23"/>
          <w:szCs w:val="23"/>
        </w:rPr>
        <w:t>he judicial-leg</w:t>
      </w:r>
      <w:ins w:id="181" w:author="Naomi Norberg" w:date="2022-10-12T14:42:00Z">
        <w:r w:rsidR="005A6C7A">
          <w:rPr>
            <w:rFonts w:ascii="Garamond" w:hAnsi="Garamond" w:cstheme="majorBidi"/>
            <w:sz w:val="23"/>
            <w:szCs w:val="23"/>
          </w:rPr>
          <w:t xml:space="preserve"> </w:t>
        </w:r>
      </w:ins>
      <w:r w:rsidR="00A60FC3" w:rsidRPr="00E27713">
        <w:rPr>
          <w:rFonts w:ascii="Garamond" w:hAnsi="Garamond" w:cstheme="majorBidi"/>
          <w:sz w:val="23"/>
          <w:szCs w:val="23"/>
        </w:rPr>
        <w:t>islative relationship at the international level is</w:t>
      </w:r>
      <w:ins w:id="182" w:author="Naomi Norberg" w:date="2022-10-12T11:22:00Z">
        <w:r w:rsidR="00632F3B">
          <w:rPr>
            <w:rFonts w:ascii="Garamond" w:hAnsi="Garamond" w:cstheme="majorBidi"/>
            <w:sz w:val="23"/>
            <w:szCs w:val="23"/>
          </w:rPr>
          <w:t xml:space="preserve"> therefore</w:t>
        </w:r>
      </w:ins>
      <w:r w:rsidR="00A60FC3" w:rsidRPr="00E27713">
        <w:rPr>
          <w:rFonts w:ascii="Garamond" w:hAnsi="Garamond" w:cstheme="majorBidi"/>
          <w:sz w:val="23"/>
          <w:szCs w:val="23"/>
        </w:rPr>
        <w:t xml:space="preserve"> usually </w:t>
      </w:r>
      <w:del w:id="183" w:author="Naomi Norberg" w:date="2022-10-12T11:23:00Z">
        <w:r w:rsidR="00A60FC3" w:rsidRPr="00E27713" w:rsidDel="00632F3B">
          <w:rPr>
            <w:rFonts w:ascii="Garamond" w:hAnsi="Garamond" w:cstheme="majorBidi"/>
            <w:sz w:val="23"/>
            <w:szCs w:val="23"/>
          </w:rPr>
          <w:delText xml:space="preserve">constructed in an </w:delText>
        </w:r>
      </w:del>
      <w:ins w:id="184" w:author="Naomi Norberg" w:date="2022-10-12T11:23:00Z">
        <w:r w:rsidR="00632F3B">
          <w:rPr>
            <w:rFonts w:ascii="Garamond" w:hAnsi="Garamond" w:cstheme="majorBidi"/>
            <w:sz w:val="23"/>
            <w:szCs w:val="23"/>
          </w:rPr>
          <w:t xml:space="preserve">built </w:t>
        </w:r>
      </w:ins>
      <w:r w:rsidR="00A60FC3" w:rsidRPr="00E27713">
        <w:rPr>
          <w:rFonts w:ascii="Garamond" w:hAnsi="Garamond" w:cstheme="majorBidi"/>
          <w:sz w:val="23"/>
          <w:szCs w:val="23"/>
        </w:rPr>
        <w:t>incremental</w:t>
      </w:r>
      <w:ins w:id="185" w:author="Naomi Norberg" w:date="2022-10-12T11:23:00Z">
        <w:r w:rsidR="00632F3B">
          <w:rPr>
            <w:rFonts w:ascii="Garamond" w:hAnsi="Garamond" w:cstheme="majorBidi"/>
            <w:sz w:val="23"/>
            <w:szCs w:val="23"/>
          </w:rPr>
          <w:t>ly</w:t>
        </w:r>
      </w:ins>
      <w:r w:rsidR="00A60FC3" w:rsidRPr="00E27713">
        <w:rPr>
          <w:rFonts w:ascii="Garamond" w:hAnsi="Garamond" w:cstheme="majorBidi"/>
          <w:sz w:val="23"/>
          <w:szCs w:val="23"/>
        </w:rPr>
        <w:t>, spontaneous</w:t>
      </w:r>
      <w:ins w:id="186" w:author="Naomi Norberg" w:date="2022-10-12T11:23:00Z">
        <w:r w:rsidR="00632F3B">
          <w:rPr>
            <w:rFonts w:ascii="Garamond" w:hAnsi="Garamond" w:cstheme="majorBidi"/>
            <w:sz w:val="23"/>
            <w:szCs w:val="23"/>
          </w:rPr>
          <w:t>ly</w:t>
        </w:r>
      </w:ins>
      <w:r w:rsidR="00A60FC3" w:rsidRPr="00E27713">
        <w:rPr>
          <w:rFonts w:ascii="Garamond" w:hAnsi="Garamond" w:cstheme="majorBidi"/>
          <w:sz w:val="23"/>
          <w:szCs w:val="23"/>
        </w:rPr>
        <w:t xml:space="preserve">, and </w:t>
      </w:r>
      <w:r w:rsidR="003B4BB1" w:rsidRPr="00E27713">
        <w:rPr>
          <w:rFonts w:ascii="Garamond" w:hAnsi="Garamond" w:cstheme="majorBidi"/>
          <w:sz w:val="23"/>
          <w:szCs w:val="23"/>
        </w:rPr>
        <w:t>dialectical</w:t>
      </w:r>
      <w:ins w:id="187" w:author="Naomi Norberg" w:date="2022-10-12T11:23:00Z">
        <w:r w:rsidR="00632F3B">
          <w:rPr>
            <w:rFonts w:ascii="Garamond" w:hAnsi="Garamond" w:cstheme="majorBidi"/>
            <w:sz w:val="23"/>
            <w:szCs w:val="23"/>
          </w:rPr>
          <w:t>ly</w:t>
        </w:r>
      </w:ins>
      <w:del w:id="188" w:author="Naomi Norberg" w:date="2022-10-12T11:23:00Z">
        <w:r w:rsidR="003B4BB1" w:rsidRPr="00E27713" w:rsidDel="00632F3B">
          <w:rPr>
            <w:rFonts w:ascii="Garamond" w:hAnsi="Garamond" w:cstheme="majorBidi"/>
            <w:sz w:val="23"/>
            <w:szCs w:val="23"/>
          </w:rPr>
          <w:delText xml:space="preserve"> </w:delText>
        </w:r>
        <w:r w:rsidR="00A60FC3" w:rsidRPr="00E27713" w:rsidDel="00632F3B">
          <w:rPr>
            <w:rFonts w:ascii="Garamond" w:hAnsi="Garamond" w:cstheme="majorBidi"/>
            <w:sz w:val="23"/>
            <w:szCs w:val="23"/>
          </w:rPr>
          <w:delText>fashion, and is largely established</w:delText>
        </w:r>
      </w:del>
      <w:r w:rsidR="00A60FC3" w:rsidRPr="00E27713">
        <w:rPr>
          <w:rFonts w:ascii="Garamond" w:hAnsi="Garamond" w:cstheme="majorBidi"/>
          <w:sz w:val="23"/>
          <w:szCs w:val="23"/>
        </w:rPr>
        <w:t xml:space="preserve"> through a vast number of international texts, such as resolutions, protocols, speeches, </w:t>
      </w:r>
      <w:r w:rsidR="00200A39">
        <w:rPr>
          <w:rFonts w:ascii="Garamond" w:hAnsi="Garamond" w:cstheme="majorBidi"/>
          <w:sz w:val="23"/>
          <w:szCs w:val="23"/>
        </w:rPr>
        <w:t xml:space="preserve">reports, </w:t>
      </w:r>
      <w:r w:rsidR="00A60FC3" w:rsidRPr="00E27713">
        <w:rPr>
          <w:rFonts w:ascii="Garamond" w:hAnsi="Garamond" w:cstheme="majorBidi"/>
          <w:sz w:val="23"/>
          <w:szCs w:val="23"/>
        </w:rPr>
        <w:t xml:space="preserve">judgments, and legal opinions. It is thus rather challenging to define, theorize, and operationalize how international political-legislative and judicial bodies </w:t>
      </w:r>
      <w:r w:rsidR="00A60FC3" w:rsidRPr="00E27713">
        <w:rPr>
          <w:rFonts w:ascii="Garamond" w:hAnsi="Garamond" w:cstheme="majorBidi"/>
          <w:color w:val="000000" w:themeColor="text1"/>
          <w:sz w:val="23"/>
          <w:szCs w:val="23"/>
        </w:rPr>
        <w:t>communicate, engage with, and affect one another</w:t>
      </w:r>
      <w:ins w:id="189" w:author="Naomi Norberg" w:date="2022-10-12T11:24:00Z">
        <w:r w:rsidR="0091184C">
          <w:rPr>
            <w:rFonts w:ascii="Garamond" w:hAnsi="Garamond" w:cstheme="majorBidi"/>
            <w:color w:val="000000" w:themeColor="text1"/>
            <w:sz w:val="23"/>
            <w:szCs w:val="23"/>
          </w:rPr>
          <w:t xml:space="preserve"> as they </w:t>
        </w:r>
      </w:ins>
      <w:commentRangeStart w:id="190"/>
      <w:del w:id="191" w:author="Naomi Norberg" w:date="2022-10-12T11:24:00Z">
        <w:r w:rsidR="00A60FC3" w:rsidRPr="00E27713" w:rsidDel="0091184C">
          <w:rPr>
            <w:rFonts w:ascii="Garamond" w:hAnsi="Garamond" w:cstheme="majorBidi"/>
            <w:color w:val="000000" w:themeColor="text1"/>
            <w:sz w:val="23"/>
            <w:szCs w:val="23"/>
          </w:rPr>
          <w:delText xml:space="preserve">, working to </w:delText>
        </w:r>
      </w:del>
      <w:del w:id="192" w:author="Naomi Norberg" w:date="2022-10-12T11:26:00Z">
        <w:r w:rsidR="00A60FC3" w:rsidRPr="00E27713" w:rsidDel="0091184C">
          <w:rPr>
            <w:rFonts w:ascii="Garamond" w:hAnsi="Garamond" w:cstheme="majorBidi"/>
            <w:color w:val="000000" w:themeColor="text1"/>
            <w:sz w:val="23"/>
            <w:szCs w:val="23"/>
          </w:rPr>
          <w:delText>formulate</w:delText>
        </w:r>
      </w:del>
      <w:ins w:id="193" w:author="Naomi Norberg" w:date="2022-10-12T11:26:00Z">
        <w:r w:rsidR="0091184C">
          <w:rPr>
            <w:rFonts w:ascii="Garamond" w:hAnsi="Garamond" w:cstheme="majorBidi"/>
            <w:color w:val="000000" w:themeColor="text1"/>
            <w:sz w:val="23"/>
            <w:szCs w:val="23"/>
          </w:rPr>
          <w:t>develop</w:t>
        </w:r>
      </w:ins>
      <w:r w:rsidR="00A60FC3" w:rsidRPr="00E27713">
        <w:rPr>
          <w:rFonts w:ascii="Garamond" w:hAnsi="Garamond" w:cstheme="majorBidi"/>
          <w:color w:val="000000" w:themeColor="text1"/>
          <w:sz w:val="23"/>
          <w:szCs w:val="23"/>
        </w:rPr>
        <w:t xml:space="preserve"> </w:t>
      </w:r>
      <w:commentRangeEnd w:id="190"/>
      <w:r w:rsidR="004509C0">
        <w:rPr>
          <w:rStyle w:val="CommentReference"/>
        </w:rPr>
        <w:commentReference w:id="190"/>
      </w:r>
      <w:r w:rsidR="00A60FC3" w:rsidRPr="00E27713">
        <w:rPr>
          <w:rFonts w:ascii="Garamond" w:hAnsi="Garamond" w:cstheme="majorBidi"/>
          <w:color w:val="000000" w:themeColor="text1"/>
          <w:sz w:val="23"/>
          <w:szCs w:val="23"/>
        </w:rPr>
        <w:t>international legal and political processes and outcomes.</w:t>
      </w:r>
      <w:r w:rsidR="00A60FC3" w:rsidRPr="00E27713">
        <w:rPr>
          <w:rFonts w:ascii="Garamond" w:hAnsi="Garamond" w:cstheme="majorBidi"/>
          <w:sz w:val="23"/>
          <w:szCs w:val="23"/>
        </w:rPr>
        <w:t xml:space="preserve"> </w:t>
      </w:r>
    </w:p>
    <w:p w14:paraId="1023B4C5" w14:textId="49958E4F" w:rsidR="00A60FC3" w:rsidRPr="00E27713" w:rsidRDefault="00A60FC3" w:rsidP="00241353">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rPr>
        <w:t xml:space="preserve">With the advent of computerized text analysis tools in the current age of big data, however, </w:t>
      </w:r>
      <w:del w:id="194" w:author="Naomi Norberg" w:date="2022-10-12T14:44:00Z">
        <w:r w:rsidRPr="00E27713" w:rsidDel="005A6C7A">
          <w:rPr>
            <w:rFonts w:ascii="Garamond" w:hAnsi="Garamond" w:cstheme="majorBidi"/>
            <w:sz w:val="23"/>
            <w:szCs w:val="23"/>
          </w:rPr>
          <w:delText xml:space="preserve">the ability to </w:delText>
        </w:r>
      </w:del>
      <w:ins w:id="195" w:author="Naomi Norberg" w:date="2022-10-12T14:44:00Z">
        <w:r w:rsidR="005A6C7A">
          <w:rPr>
            <w:rFonts w:ascii="Garamond" w:hAnsi="Garamond" w:cstheme="majorBidi"/>
            <w:sz w:val="23"/>
            <w:szCs w:val="23"/>
          </w:rPr>
          <w:t xml:space="preserve">it has become easier to </w:t>
        </w:r>
      </w:ins>
      <w:r w:rsidRPr="00E27713">
        <w:rPr>
          <w:rFonts w:ascii="Garamond" w:hAnsi="Garamond" w:cstheme="majorBidi"/>
          <w:sz w:val="23"/>
          <w:szCs w:val="23"/>
        </w:rPr>
        <w:t>collect, amass, and sophisticatedly analyze such large amounts of textual data</w:t>
      </w:r>
      <w:del w:id="196" w:author="Naomi Norberg" w:date="2022-10-12T14:44:00Z">
        <w:r w:rsidRPr="00E27713" w:rsidDel="005A6C7A">
          <w:rPr>
            <w:rFonts w:ascii="Garamond" w:hAnsi="Garamond" w:cstheme="majorBidi"/>
            <w:sz w:val="23"/>
            <w:szCs w:val="23"/>
          </w:rPr>
          <w:delText xml:space="preserve"> has become more viable and practicable</w:delText>
        </w:r>
      </w:del>
      <w:r w:rsidRPr="00E27713">
        <w:rPr>
          <w:rFonts w:ascii="Garamond" w:hAnsi="Garamond" w:cstheme="majorBidi"/>
          <w:sz w:val="23"/>
          <w:szCs w:val="23"/>
        </w:rPr>
        <w:t xml:space="preserve">. In </w:t>
      </w:r>
      <w:del w:id="197" w:author="Naomi Norberg" w:date="2022-10-12T14:46:00Z">
        <w:r w:rsidRPr="00E27713" w:rsidDel="00B46120">
          <w:rPr>
            <w:rFonts w:ascii="Garamond" w:hAnsi="Garamond" w:cstheme="majorBidi"/>
            <w:sz w:val="23"/>
            <w:szCs w:val="23"/>
          </w:rPr>
          <w:delText xml:space="preserve">this light, </w:delText>
        </w:r>
      </w:del>
      <w:r w:rsidRPr="00E27713">
        <w:rPr>
          <w:rFonts w:ascii="Garamond" w:hAnsi="Garamond" w:cstheme="majorBidi"/>
          <w:sz w:val="23"/>
          <w:szCs w:val="23"/>
        </w:rPr>
        <w:t xml:space="preserve">recent years </w:t>
      </w:r>
      <w:ins w:id="198" w:author="Naomi Norberg" w:date="2022-10-12T14:46:00Z">
        <w:r w:rsidR="00B46120">
          <w:rPr>
            <w:rFonts w:ascii="Garamond" w:hAnsi="Garamond" w:cstheme="majorBidi"/>
            <w:sz w:val="23"/>
            <w:szCs w:val="23"/>
          </w:rPr>
          <w:t xml:space="preserve">there has therefore </w:t>
        </w:r>
      </w:ins>
      <w:del w:id="199" w:author="Naomi Norberg" w:date="2022-10-12T14:46:00Z">
        <w:r w:rsidRPr="00E27713" w:rsidDel="00B46120">
          <w:rPr>
            <w:rFonts w:ascii="Garamond" w:hAnsi="Garamond" w:cstheme="majorBidi"/>
            <w:sz w:val="23"/>
            <w:szCs w:val="23"/>
          </w:rPr>
          <w:delText>have indeed seen a growing</w:delText>
        </w:r>
      </w:del>
      <w:ins w:id="200" w:author="Naomi Norberg" w:date="2022-10-12T14:46:00Z">
        <w:r w:rsidR="00B46120">
          <w:rPr>
            <w:rFonts w:ascii="Garamond" w:hAnsi="Garamond" w:cstheme="majorBidi"/>
            <w:sz w:val="23"/>
            <w:szCs w:val="23"/>
          </w:rPr>
          <w:t>bee</w:t>
        </w:r>
      </w:ins>
      <w:ins w:id="201" w:author="Naomi Norberg" w:date="2022-10-12T14:47:00Z">
        <w:r w:rsidR="00B46120">
          <w:rPr>
            <w:rFonts w:ascii="Garamond" w:hAnsi="Garamond" w:cstheme="majorBidi"/>
            <w:sz w:val="23"/>
            <w:szCs w:val="23"/>
          </w:rPr>
          <w:t>n increased</w:t>
        </w:r>
      </w:ins>
      <w:r w:rsidRPr="00E27713">
        <w:rPr>
          <w:rFonts w:ascii="Garamond" w:hAnsi="Garamond" w:cstheme="majorBidi"/>
          <w:sz w:val="23"/>
          <w:szCs w:val="23"/>
        </w:rPr>
        <w:t xml:space="preserve"> interest in </w:t>
      </w:r>
      <w:del w:id="202" w:author="Naomi Norberg" w:date="2022-10-12T14:47:00Z">
        <w:r w:rsidRPr="00E27713" w:rsidDel="00B46120">
          <w:rPr>
            <w:rFonts w:ascii="Garamond" w:hAnsi="Garamond" w:cstheme="majorBidi"/>
            <w:sz w:val="23"/>
            <w:szCs w:val="23"/>
          </w:rPr>
          <w:delText>the application of</w:delText>
        </w:r>
      </w:del>
      <w:ins w:id="203" w:author="Naomi Norberg" w:date="2022-10-12T14:47:00Z">
        <w:r w:rsidR="00B46120">
          <w:rPr>
            <w:rFonts w:ascii="Garamond" w:hAnsi="Garamond" w:cstheme="majorBidi"/>
            <w:sz w:val="23"/>
            <w:szCs w:val="23"/>
          </w:rPr>
          <w:t>applying</w:t>
        </w:r>
      </w:ins>
      <w:r w:rsidRPr="00E27713">
        <w:rPr>
          <w:rFonts w:ascii="Garamond" w:hAnsi="Garamond" w:cstheme="majorBidi"/>
          <w:sz w:val="23"/>
          <w:szCs w:val="23"/>
        </w:rPr>
        <w:t xml:space="preserve"> computerized text analysi</w:t>
      </w:r>
      <w:r w:rsidR="00207394" w:rsidRPr="00E27713">
        <w:rPr>
          <w:rFonts w:ascii="Garamond" w:hAnsi="Garamond" w:cstheme="majorBidi"/>
          <w:sz w:val="23"/>
          <w:szCs w:val="23"/>
        </w:rPr>
        <w:t>s</w:t>
      </w:r>
      <w:r w:rsidRPr="00E27713">
        <w:rPr>
          <w:rFonts w:ascii="Garamond" w:hAnsi="Garamond" w:cstheme="majorBidi"/>
          <w:sz w:val="23"/>
          <w:szCs w:val="23"/>
        </w:rPr>
        <w:t xml:space="preserve">, especially natural language processing (NLP), to the study of international law, international relations, and global governance </w:t>
      </w:r>
      <w:r w:rsidR="000D7D56" w:rsidRPr="00E27713">
        <w:rPr>
          <w:rFonts w:ascii="Garamond" w:hAnsi="Garamond" w:cstheme="majorBidi"/>
          <w:sz w:val="23"/>
          <w:szCs w:val="23"/>
        </w:rPr>
        <w:t xml:space="preserve">(see for review </w:t>
      </w:r>
      <w:r w:rsidR="000D7D56" w:rsidRPr="00E27713">
        <w:rPr>
          <w:rFonts w:ascii="Garamond" w:hAnsi="Garamond" w:cstheme="majorBidi"/>
          <w:sz w:val="23"/>
          <w:szCs w:val="23"/>
          <w:highlight w:val="yellow"/>
        </w:rPr>
        <w:t>Mitrani</w:t>
      </w:r>
      <w:r w:rsidR="005C6DE0" w:rsidRPr="00E27713">
        <w:rPr>
          <w:rFonts w:ascii="Garamond" w:hAnsi="Garamond" w:cstheme="majorBidi"/>
          <w:sz w:val="23"/>
          <w:szCs w:val="23"/>
          <w:highlight w:val="yellow"/>
        </w:rPr>
        <w:t>, Adams and Noy</w:t>
      </w:r>
      <w:r w:rsidR="000D7D56" w:rsidRPr="00E27713">
        <w:rPr>
          <w:rFonts w:ascii="Garamond" w:hAnsi="Garamond" w:cstheme="majorBidi"/>
          <w:sz w:val="23"/>
          <w:szCs w:val="23"/>
          <w:highlight w:val="yellow"/>
        </w:rPr>
        <w:t xml:space="preserve"> 2022</w:t>
      </w:r>
      <w:r w:rsidR="000D7D56" w:rsidRPr="00E27713">
        <w:rPr>
          <w:rFonts w:ascii="Garamond" w:hAnsi="Garamond" w:cstheme="majorBidi"/>
          <w:sz w:val="23"/>
          <w:szCs w:val="23"/>
        </w:rPr>
        <w:t>)</w:t>
      </w:r>
      <w:r w:rsidRPr="00E27713">
        <w:rPr>
          <w:rFonts w:ascii="Garamond" w:hAnsi="Garamond" w:cstheme="majorBidi"/>
          <w:sz w:val="23"/>
          <w:szCs w:val="23"/>
        </w:rPr>
        <w:t xml:space="preserve">. In line with this </w:t>
      </w:r>
      <w:del w:id="204" w:author="Naomi Norberg" w:date="2022-10-12T14:47:00Z">
        <w:r w:rsidRPr="00E27713" w:rsidDel="00B46120">
          <w:rPr>
            <w:rFonts w:ascii="Garamond" w:hAnsi="Garamond" w:cstheme="majorBidi"/>
            <w:sz w:val="23"/>
            <w:szCs w:val="23"/>
          </w:rPr>
          <w:delText xml:space="preserve">burgeoning </w:delText>
        </w:r>
      </w:del>
      <w:ins w:id="205" w:author="Naomi Norberg" w:date="2022-10-12T14:47:00Z">
        <w:r w:rsidR="00B46120">
          <w:rPr>
            <w:rFonts w:ascii="Garamond" w:hAnsi="Garamond" w:cstheme="majorBidi"/>
            <w:sz w:val="23"/>
            <w:szCs w:val="23"/>
          </w:rPr>
          <w:t>emerg</w:t>
        </w:r>
        <w:r w:rsidR="00B46120" w:rsidRPr="00E27713">
          <w:rPr>
            <w:rFonts w:ascii="Garamond" w:hAnsi="Garamond" w:cstheme="majorBidi"/>
            <w:sz w:val="23"/>
            <w:szCs w:val="23"/>
          </w:rPr>
          <w:t xml:space="preserve">ing </w:t>
        </w:r>
      </w:ins>
      <w:r w:rsidRPr="00E27713">
        <w:rPr>
          <w:rFonts w:ascii="Garamond" w:hAnsi="Garamond" w:cstheme="majorBidi"/>
          <w:sz w:val="23"/>
          <w:szCs w:val="23"/>
        </w:rPr>
        <w:t>body of research</w:t>
      </w:r>
      <w:r w:rsidR="000D7D56" w:rsidRPr="00E27713">
        <w:rPr>
          <w:rFonts w:ascii="Garamond" w:hAnsi="Garamond" w:cstheme="majorBidi"/>
          <w:sz w:val="23"/>
          <w:szCs w:val="23"/>
        </w:rPr>
        <w:t xml:space="preserve"> (see e.g., Allee, Elsig &amp; Lugg 2017;</w:t>
      </w:r>
      <w:r w:rsidR="000D7D56" w:rsidRPr="00E27713">
        <w:rPr>
          <w:rFonts w:ascii="Garamond" w:hAnsi="Garamond" w:cstheme="majorBidi"/>
          <w:color w:val="222222"/>
          <w:sz w:val="23"/>
          <w:szCs w:val="23"/>
          <w:shd w:val="clear" w:color="auto" w:fill="FFFFFF"/>
        </w:rPr>
        <w:t xml:space="preserve"> </w:t>
      </w:r>
      <w:r w:rsidR="000D7D56" w:rsidRPr="00E27713">
        <w:rPr>
          <w:rFonts w:ascii="Garamond" w:hAnsi="Garamond" w:cstheme="majorBidi"/>
          <w:sz w:val="23"/>
          <w:szCs w:val="23"/>
        </w:rPr>
        <w:t xml:space="preserve">Alschner 2021; Alschner, Pauwely &amp; Puig 2017; </w:t>
      </w:r>
      <w:r w:rsidR="000D7D56" w:rsidRPr="00E27713">
        <w:rPr>
          <w:rFonts w:ascii="Garamond" w:hAnsi="Garamond" w:cstheme="majorBidi"/>
          <w:noProof/>
          <w:sz w:val="23"/>
          <w:szCs w:val="23"/>
        </w:rPr>
        <w:t>Bagozzi 2015; Barnum &amp; Lo 2020; Baturo, Dasandi &amp; Mikhaylov 2017; Law 2018</w:t>
      </w:r>
      <w:r w:rsidR="000D7D56" w:rsidRPr="00E27713">
        <w:rPr>
          <w:rFonts w:ascii="Garamond" w:hAnsi="Garamond" w:cstheme="majorBidi"/>
          <w:sz w:val="23"/>
          <w:szCs w:val="23"/>
        </w:rPr>
        <w:t>)</w:t>
      </w:r>
      <w:r w:rsidRPr="00E27713">
        <w:rPr>
          <w:rFonts w:ascii="Garamond" w:hAnsi="Garamond" w:cstheme="majorBidi"/>
          <w:sz w:val="23"/>
          <w:szCs w:val="23"/>
        </w:rPr>
        <w:t xml:space="preserve">, </w:t>
      </w:r>
      <w:del w:id="206" w:author="Naomi Norberg" w:date="2022-10-12T14:48:00Z">
        <w:r w:rsidRPr="00E27713" w:rsidDel="00B46120">
          <w:rPr>
            <w:rFonts w:ascii="Garamond" w:hAnsi="Garamond" w:cstheme="majorBidi"/>
            <w:sz w:val="23"/>
            <w:szCs w:val="23"/>
          </w:rPr>
          <w:delText xml:space="preserve">in this project </w:delText>
        </w:r>
      </w:del>
      <w:r w:rsidRPr="00E27713">
        <w:rPr>
          <w:rFonts w:ascii="Garamond" w:hAnsi="Garamond" w:cstheme="majorBidi"/>
          <w:sz w:val="23"/>
          <w:szCs w:val="23"/>
        </w:rPr>
        <w:t xml:space="preserve">we intend to </w:t>
      </w:r>
      <w:del w:id="207" w:author="Naomi Norberg" w:date="2022-10-12T14:48:00Z">
        <w:r w:rsidRPr="00E27713" w:rsidDel="00B46120">
          <w:rPr>
            <w:rFonts w:ascii="Garamond" w:hAnsi="Garamond" w:cstheme="majorBidi"/>
            <w:sz w:val="23"/>
            <w:szCs w:val="23"/>
          </w:rPr>
          <w:delText xml:space="preserve">implement </w:delText>
        </w:r>
      </w:del>
      <w:ins w:id="208" w:author="Naomi Norberg" w:date="2022-10-12T14:48:00Z">
        <w:r w:rsidR="00B46120">
          <w:rPr>
            <w:rFonts w:ascii="Garamond" w:hAnsi="Garamond" w:cstheme="majorBidi"/>
            <w:sz w:val="23"/>
            <w:szCs w:val="23"/>
          </w:rPr>
          <w:t>use</w:t>
        </w:r>
        <w:r w:rsidR="00B46120" w:rsidRPr="00E27713">
          <w:rPr>
            <w:rFonts w:ascii="Garamond" w:hAnsi="Garamond" w:cstheme="majorBidi"/>
            <w:sz w:val="23"/>
            <w:szCs w:val="23"/>
          </w:rPr>
          <w:t xml:space="preserve"> </w:t>
        </w:r>
      </w:ins>
      <w:r w:rsidRPr="00E27713">
        <w:rPr>
          <w:rFonts w:ascii="Garamond" w:hAnsi="Garamond" w:cstheme="majorBidi"/>
          <w:sz w:val="23"/>
          <w:szCs w:val="23"/>
        </w:rPr>
        <w:t xml:space="preserve">text-as-data methods, which make ambitious data collection feasible and offer a range of options </w:t>
      </w:r>
      <w:r w:rsidR="00B14A0F" w:rsidRPr="00E27713">
        <w:rPr>
          <w:rFonts w:ascii="Garamond" w:hAnsi="Garamond" w:cstheme="majorBidi"/>
          <w:sz w:val="23"/>
          <w:szCs w:val="23"/>
        </w:rPr>
        <w:t xml:space="preserve">for computational </w:t>
      </w:r>
      <w:r w:rsidRPr="00E27713">
        <w:rPr>
          <w:rFonts w:ascii="Garamond" w:hAnsi="Garamond" w:cstheme="majorBidi"/>
          <w:sz w:val="23"/>
          <w:szCs w:val="23"/>
        </w:rPr>
        <w:t>analy</w:t>
      </w:r>
      <w:ins w:id="209" w:author="Naomi Norberg" w:date="2022-10-12T14:48:00Z">
        <w:r w:rsidR="008000BA">
          <w:rPr>
            <w:rFonts w:ascii="Garamond" w:hAnsi="Garamond" w:cstheme="majorBidi"/>
            <w:sz w:val="23"/>
            <w:szCs w:val="23"/>
          </w:rPr>
          <w:t>sis</w:t>
        </w:r>
      </w:ins>
      <w:del w:id="210" w:author="Naomi Norberg" w:date="2022-10-12T14:48:00Z">
        <w:r w:rsidRPr="00E27713" w:rsidDel="008000BA">
          <w:rPr>
            <w:rFonts w:ascii="Garamond" w:hAnsi="Garamond" w:cstheme="majorBidi"/>
            <w:sz w:val="23"/>
            <w:szCs w:val="23"/>
          </w:rPr>
          <w:delText>ze</w:delText>
        </w:r>
      </w:del>
      <w:r w:rsidRPr="00E27713">
        <w:rPr>
          <w:rFonts w:ascii="Garamond" w:hAnsi="Garamond" w:cstheme="majorBidi"/>
          <w:sz w:val="23"/>
          <w:szCs w:val="23"/>
        </w:rPr>
        <w:t xml:space="preserve"> </w:t>
      </w:r>
      <w:r w:rsidR="00B14A0F" w:rsidRPr="00E27713">
        <w:rPr>
          <w:rFonts w:ascii="Garamond" w:hAnsi="Garamond" w:cstheme="majorBidi"/>
          <w:sz w:val="23"/>
          <w:szCs w:val="23"/>
        </w:rPr>
        <w:t xml:space="preserve">of </w:t>
      </w:r>
      <w:r w:rsidRPr="00E27713">
        <w:rPr>
          <w:rFonts w:ascii="Garamond" w:hAnsi="Garamond" w:cstheme="majorBidi"/>
          <w:sz w:val="23"/>
          <w:szCs w:val="23"/>
        </w:rPr>
        <w:t>large volumes of text (Wilkerson &amp; Casas 2017)</w:t>
      </w:r>
      <w:del w:id="211" w:author="Naomi Norberg" w:date="2022-10-12T14:48:00Z">
        <w:r w:rsidRPr="00E27713" w:rsidDel="008000BA">
          <w:rPr>
            <w:rFonts w:ascii="Garamond" w:hAnsi="Garamond" w:cstheme="majorBidi"/>
            <w:sz w:val="23"/>
            <w:szCs w:val="23"/>
          </w:rPr>
          <w:delText>,</w:delText>
        </w:r>
      </w:del>
      <w:ins w:id="212" w:author="Naomi Norberg" w:date="2022-10-12T14:48:00Z">
        <w:r w:rsidR="008000BA">
          <w:rPr>
            <w:rFonts w:ascii="Garamond" w:hAnsi="Garamond" w:cstheme="majorBidi"/>
            <w:sz w:val="23"/>
            <w:szCs w:val="23"/>
          </w:rPr>
          <w:t>. We will also use</w:t>
        </w:r>
      </w:ins>
      <w:r w:rsidRPr="00E27713">
        <w:rPr>
          <w:rFonts w:ascii="Garamond" w:hAnsi="Garamond" w:cstheme="majorBidi"/>
          <w:sz w:val="23"/>
          <w:szCs w:val="23"/>
        </w:rPr>
        <w:t xml:space="preserve"> </w:t>
      </w:r>
      <w:del w:id="213" w:author="Naomi Norberg" w:date="2022-10-12T14:48:00Z">
        <w:r w:rsidRPr="00E27713" w:rsidDel="008000BA">
          <w:rPr>
            <w:rFonts w:ascii="Garamond" w:hAnsi="Garamond" w:cstheme="majorBidi"/>
            <w:sz w:val="23"/>
            <w:szCs w:val="23"/>
          </w:rPr>
          <w:delText xml:space="preserve">alongside </w:delText>
        </w:r>
      </w:del>
      <w:r w:rsidR="00B14A0F" w:rsidRPr="00E27713">
        <w:rPr>
          <w:rFonts w:ascii="Garamond" w:hAnsi="Garamond" w:cstheme="majorBidi"/>
          <w:sz w:val="23"/>
          <w:szCs w:val="23"/>
        </w:rPr>
        <w:t xml:space="preserve">qualitative </w:t>
      </w:r>
      <w:r w:rsidRPr="00E27713">
        <w:rPr>
          <w:rFonts w:ascii="Garamond" w:hAnsi="Garamond" w:cstheme="majorBidi"/>
          <w:sz w:val="23"/>
          <w:szCs w:val="23"/>
        </w:rPr>
        <w:t xml:space="preserve">research methods such as </w:t>
      </w:r>
      <w:r w:rsidR="00B14A0F" w:rsidRPr="00E27713">
        <w:rPr>
          <w:rFonts w:ascii="Garamond" w:hAnsi="Garamond" w:cstheme="majorBidi"/>
          <w:sz w:val="23"/>
          <w:szCs w:val="23"/>
        </w:rPr>
        <w:t xml:space="preserve">semi-structured </w:t>
      </w:r>
      <w:r w:rsidRPr="00E27713">
        <w:rPr>
          <w:rFonts w:ascii="Garamond" w:hAnsi="Garamond" w:cstheme="majorBidi"/>
          <w:sz w:val="23"/>
          <w:szCs w:val="23"/>
        </w:rPr>
        <w:t>interview</w:t>
      </w:r>
      <w:r w:rsidR="005D7DA9" w:rsidRPr="00E27713">
        <w:rPr>
          <w:rFonts w:ascii="Garamond" w:hAnsi="Garamond" w:cstheme="majorBidi"/>
          <w:sz w:val="23"/>
          <w:szCs w:val="23"/>
        </w:rPr>
        <w:t>s</w:t>
      </w:r>
      <w:r w:rsidRPr="00E27713">
        <w:rPr>
          <w:rFonts w:ascii="Garamond" w:hAnsi="Garamond" w:cstheme="majorBidi"/>
          <w:sz w:val="23"/>
          <w:szCs w:val="23"/>
        </w:rPr>
        <w:t xml:space="preserve">. Together, these methods </w:t>
      </w:r>
      <w:del w:id="214" w:author="Naomi Norberg" w:date="2022-10-12T14:49:00Z">
        <w:r w:rsidRPr="00E27713" w:rsidDel="008000BA">
          <w:rPr>
            <w:rFonts w:ascii="Garamond" w:hAnsi="Garamond" w:cstheme="majorBidi"/>
            <w:sz w:val="23"/>
            <w:szCs w:val="23"/>
          </w:rPr>
          <w:delText xml:space="preserve">would </w:delText>
        </w:r>
      </w:del>
      <w:ins w:id="215" w:author="Naomi Norberg" w:date="2022-10-12T14:49:00Z">
        <w:r w:rsidR="008000BA">
          <w:rPr>
            <w:rFonts w:ascii="Garamond" w:hAnsi="Garamond" w:cstheme="majorBidi"/>
            <w:sz w:val="23"/>
            <w:szCs w:val="23"/>
          </w:rPr>
          <w:t>will</w:t>
        </w:r>
        <w:r w:rsidR="008000BA" w:rsidRPr="00E27713">
          <w:rPr>
            <w:rFonts w:ascii="Garamond" w:hAnsi="Garamond" w:cstheme="majorBidi"/>
            <w:sz w:val="23"/>
            <w:szCs w:val="23"/>
          </w:rPr>
          <w:t xml:space="preserve"> </w:t>
        </w:r>
      </w:ins>
      <w:r w:rsidRPr="00E27713">
        <w:rPr>
          <w:rFonts w:ascii="Garamond" w:hAnsi="Garamond" w:cstheme="majorBidi"/>
          <w:sz w:val="23"/>
          <w:szCs w:val="23"/>
        </w:rPr>
        <w:t xml:space="preserve">allow us to examine a great number of texts </w:t>
      </w:r>
      <w:commentRangeStart w:id="216"/>
      <w:r w:rsidRPr="00E27713">
        <w:rPr>
          <w:rFonts w:ascii="Garamond" w:hAnsi="Garamond" w:cstheme="majorBidi"/>
          <w:sz w:val="23"/>
          <w:szCs w:val="23"/>
        </w:rPr>
        <w:t xml:space="preserve">encapsulating </w:t>
      </w:r>
      <w:commentRangeEnd w:id="216"/>
      <w:r w:rsidR="00EB1F4C">
        <w:rPr>
          <w:rStyle w:val="CommentReference"/>
        </w:rPr>
        <w:commentReference w:id="216"/>
      </w:r>
      <w:r w:rsidRPr="00E27713">
        <w:rPr>
          <w:rFonts w:ascii="Garamond" w:hAnsi="Garamond" w:cstheme="majorBidi"/>
          <w:sz w:val="23"/>
          <w:szCs w:val="23"/>
        </w:rPr>
        <w:t xml:space="preserve">the </w:t>
      </w:r>
      <w:r w:rsidR="00413199" w:rsidRPr="00E27713">
        <w:rPr>
          <w:rFonts w:ascii="Garamond" w:hAnsi="Garamond" w:cstheme="majorBidi"/>
          <w:sz w:val="23"/>
          <w:szCs w:val="23"/>
        </w:rPr>
        <w:t xml:space="preserve">relationship </w:t>
      </w:r>
      <w:r w:rsidRPr="00E27713">
        <w:rPr>
          <w:rFonts w:ascii="Garamond" w:hAnsi="Garamond" w:cstheme="majorBidi"/>
          <w:sz w:val="23"/>
          <w:szCs w:val="23"/>
        </w:rPr>
        <w:t xml:space="preserve">between international political-legislative and judicial bodies and identify trends in </w:t>
      </w:r>
      <w:del w:id="217" w:author="Naomi Norberg" w:date="2022-10-12T14:52:00Z">
        <w:r w:rsidRPr="00E27713" w:rsidDel="00EB1F4C">
          <w:rPr>
            <w:rFonts w:ascii="Garamond" w:hAnsi="Garamond" w:cstheme="majorBidi"/>
            <w:sz w:val="23"/>
            <w:szCs w:val="23"/>
          </w:rPr>
          <w:delText xml:space="preserve">their </w:delText>
        </w:r>
      </w:del>
      <w:del w:id="218" w:author="Naomi Norberg" w:date="2022-10-12T10:30:00Z">
        <w:r w:rsidRPr="00E27713" w:rsidDel="00B90656">
          <w:rPr>
            <w:rFonts w:ascii="Garamond" w:hAnsi="Garamond" w:cstheme="majorBidi"/>
            <w:sz w:val="23"/>
            <w:szCs w:val="23"/>
          </w:rPr>
          <w:delText>inter-institutional</w:delText>
        </w:r>
      </w:del>
      <w:ins w:id="219"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interactions, while at the same time illuminating explicit, implicit, as well as more latent aspects of the dialogue </w:t>
      </w:r>
      <w:del w:id="220" w:author="Naomi Norberg" w:date="2022-10-12T14:52:00Z">
        <w:r w:rsidRPr="00E27713" w:rsidDel="00EB1F4C">
          <w:rPr>
            <w:rFonts w:ascii="Garamond" w:hAnsi="Garamond" w:cstheme="majorBidi"/>
            <w:sz w:val="23"/>
            <w:szCs w:val="23"/>
          </w:rPr>
          <w:delText xml:space="preserve">taking place </w:delText>
        </w:r>
      </w:del>
      <w:r w:rsidRPr="00E27713">
        <w:rPr>
          <w:rFonts w:ascii="Garamond" w:hAnsi="Garamond" w:cstheme="majorBidi"/>
          <w:sz w:val="23"/>
          <w:szCs w:val="23"/>
        </w:rPr>
        <w:t xml:space="preserve">between these </w:t>
      </w:r>
      <w:r w:rsidR="00035045" w:rsidRPr="00E27713">
        <w:rPr>
          <w:rFonts w:ascii="Garamond" w:hAnsi="Garamond" w:cstheme="majorBidi"/>
          <w:sz w:val="23"/>
          <w:szCs w:val="23"/>
        </w:rPr>
        <w:t xml:space="preserve">global </w:t>
      </w:r>
      <w:r w:rsidRPr="00E27713">
        <w:rPr>
          <w:rFonts w:ascii="Garamond" w:hAnsi="Garamond" w:cstheme="majorBidi"/>
          <w:sz w:val="23"/>
          <w:szCs w:val="23"/>
        </w:rPr>
        <w:t>governance bodies.</w:t>
      </w:r>
    </w:p>
    <w:p w14:paraId="44DAA103" w14:textId="6338784B" w:rsidR="00A60FC3" w:rsidRPr="00E27713" w:rsidRDefault="00A60FC3" w:rsidP="00D20F7B">
      <w:pPr>
        <w:pStyle w:val="ListParagraph"/>
        <w:numPr>
          <w:ilvl w:val="0"/>
          <w:numId w:val="16"/>
        </w:numPr>
        <w:spacing w:line="360" w:lineRule="auto"/>
        <w:ind w:left="432" w:hanging="432"/>
        <w:jc w:val="both"/>
        <w:rPr>
          <w:rFonts w:ascii="Garamond" w:hAnsi="Garamond" w:cstheme="majorBidi"/>
          <w:sz w:val="23"/>
          <w:szCs w:val="23"/>
        </w:rPr>
      </w:pPr>
      <w:r w:rsidRPr="00E27713">
        <w:rPr>
          <w:rFonts w:ascii="Garamond" w:hAnsi="Garamond" w:cstheme="majorBidi"/>
          <w:b/>
          <w:bCs/>
          <w:sz w:val="23"/>
          <w:szCs w:val="23"/>
        </w:rPr>
        <w:t xml:space="preserve">Research Objectives and </w:t>
      </w:r>
      <w:r w:rsidR="00CA4DC8" w:rsidRPr="00E27713">
        <w:rPr>
          <w:rFonts w:ascii="Garamond" w:hAnsi="Garamond" w:cstheme="majorBidi"/>
          <w:b/>
          <w:bCs/>
          <w:sz w:val="23"/>
          <w:szCs w:val="23"/>
        </w:rPr>
        <w:t>Expected Significance</w:t>
      </w:r>
    </w:p>
    <w:p w14:paraId="2296D750" w14:textId="6EB7C15D" w:rsidR="00B626F0" w:rsidRPr="00E27713" w:rsidRDefault="00A60FC3" w:rsidP="00B626F0">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 xml:space="preserve">The proposed research is a first attempt to provide </w:t>
      </w:r>
      <w:r w:rsidRPr="00E27713">
        <w:rPr>
          <w:rFonts w:ascii="Garamond" w:hAnsi="Garamond" w:cstheme="majorBidi"/>
          <w:sz w:val="23"/>
          <w:szCs w:val="23"/>
          <w:highlight w:val="yellow"/>
        </w:rPr>
        <w:t>a</w:t>
      </w:r>
      <w:r w:rsidR="00316BF6" w:rsidRPr="00E27713">
        <w:rPr>
          <w:rFonts w:ascii="Garamond" w:hAnsi="Garamond" w:cstheme="majorBidi"/>
          <w:sz w:val="23"/>
          <w:szCs w:val="23"/>
          <w:highlight w:val="yellow"/>
        </w:rPr>
        <w:t>n in-depth</w:t>
      </w:r>
      <w:r w:rsidRPr="00E27713">
        <w:rPr>
          <w:rFonts w:ascii="Garamond" w:hAnsi="Garamond" w:cstheme="majorBidi"/>
          <w:sz w:val="23"/>
          <w:szCs w:val="23"/>
          <w:highlight w:val="yellow"/>
        </w:rPr>
        <w:t xml:space="preserve"> and systematic theoretical and empirical account</w:t>
      </w:r>
      <w:ins w:id="221" w:author="Naomi Norberg" w:date="2022-10-12T14:53:00Z">
        <w:r w:rsidR="00EB1F4C">
          <w:rPr>
            <w:rFonts w:ascii="Garamond" w:hAnsi="Garamond" w:cstheme="majorBidi"/>
            <w:sz w:val="23"/>
            <w:szCs w:val="23"/>
            <w:highlight w:val="yellow"/>
          </w:rPr>
          <w:t xml:space="preserve"> and posit</w:t>
        </w:r>
      </w:ins>
      <w:del w:id="222" w:author="Naomi Norberg" w:date="2022-10-12T14:53:00Z">
        <w:r w:rsidR="00AC260C" w:rsidRPr="00E27713" w:rsidDel="00EB1F4C">
          <w:rPr>
            <w:rFonts w:ascii="Garamond" w:hAnsi="Garamond" w:cstheme="majorBidi"/>
            <w:sz w:val="23"/>
            <w:szCs w:val="23"/>
            <w:highlight w:val="yellow"/>
          </w:rPr>
          <w:delText>/</w:delText>
        </w:r>
      </w:del>
      <w:r w:rsidR="00AC260C" w:rsidRPr="00E27713">
        <w:rPr>
          <w:rFonts w:ascii="Garamond" w:eastAsiaTheme="minorHAnsi" w:hAnsi="Garamond" w:cs="Helvetica"/>
          <w:color w:val="000000"/>
          <w:sz w:val="23"/>
          <w:szCs w:val="23"/>
          <w:highlight w:val="yellow"/>
        </w:rPr>
        <w:t xml:space="preserve"> </w:t>
      </w:r>
      <w:r w:rsidR="00AC260C" w:rsidRPr="00E27713">
        <w:rPr>
          <w:rFonts w:ascii="Garamond" w:hAnsi="Garamond" w:cstheme="majorBidi"/>
          <w:sz w:val="23"/>
          <w:szCs w:val="23"/>
          <w:highlight w:val="yellow"/>
        </w:rPr>
        <w:t>an empirically grounded theory</w:t>
      </w:r>
      <w:r w:rsidR="00AC260C" w:rsidRPr="00E27713">
        <w:rPr>
          <w:rFonts w:ascii="Garamond" w:hAnsi="Garamond" w:cstheme="majorBidi"/>
          <w:sz w:val="23"/>
          <w:szCs w:val="23"/>
        </w:rPr>
        <w:t xml:space="preserve"> </w:t>
      </w:r>
      <w:r w:rsidRPr="00E27713">
        <w:rPr>
          <w:rFonts w:ascii="Garamond" w:hAnsi="Garamond" w:cstheme="majorBidi"/>
          <w:sz w:val="23"/>
          <w:szCs w:val="23"/>
        </w:rPr>
        <w:t xml:space="preserve">of the </w:t>
      </w:r>
      <w:r w:rsidR="00417118" w:rsidRPr="00E27713">
        <w:rPr>
          <w:rFonts w:ascii="Garamond" w:hAnsi="Garamond" w:cstheme="majorBidi"/>
          <w:sz w:val="23"/>
          <w:szCs w:val="23"/>
        </w:rPr>
        <w:t xml:space="preserve">relationship </w:t>
      </w:r>
      <w:r w:rsidRPr="00E27713">
        <w:rPr>
          <w:rFonts w:ascii="Garamond" w:hAnsi="Garamond" w:cstheme="majorBidi"/>
          <w:sz w:val="23"/>
          <w:szCs w:val="23"/>
        </w:rPr>
        <w:t>between political-legislative and judicial bodies in the international arena</w:t>
      </w:r>
      <w:r w:rsidR="00417118" w:rsidRPr="00E27713">
        <w:rPr>
          <w:rFonts w:ascii="Garamond" w:hAnsi="Garamond" w:cstheme="majorBidi"/>
          <w:sz w:val="23"/>
          <w:szCs w:val="23"/>
        </w:rPr>
        <w:t xml:space="preserve"> by examining the</w:t>
      </w:r>
      <w:ins w:id="223" w:author="Naomi Norberg" w:date="2022-10-12T14:55:00Z">
        <w:r w:rsidR="00917E74">
          <w:rPr>
            <w:rFonts w:ascii="Garamond" w:hAnsi="Garamond" w:cstheme="majorBidi"/>
            <w:sz w:val="23"/>
            <w:szCs w:val="23"/>
          </w:rPr>
          <w:t xml:space="preserve"> interinstitutional</w:t>
        </w:r>
      </w:ins>
      <w:r w:rsidR="00417118" w:rsidRPr="00E27713">
        <w:rPr>
          <w:rFonts w:ascii="Garamond" w:hAnsi="Garamond" w:cstheme="majorBidi"/>
          <w:sz w:val="23"/>
          <w:szCs w:val="23"/>
        </w:rPr>
        <w:t xml:space="preserve"> interactions and dialogue </w:t>
      </w:r>
      <w:del w:id="224" w:author="Naomi Norberg" w:date="2022-10-12T14:55:00Z">
        <w:r w:rsidR="00AA3A87" w:rsidRPr="00E27713" w:rsidDel="00917E74">
          <w:rPr>
            <w:rFonts w:ascii="Garamond" w:hAnsi="Garamond" w:cstheme="majorBidi"/>
            <w:sz w:val="23"/>
            <w:szCs w:val="23"/>
          </w:rPr>
          <w:delText xml:space="preserve">constructed </w:delText>
        </w:r>
        <w:r w:rsidR="00417118" w:rsidRPr="00E27713" w:rsidDel="00917E74">
          <w:rPr>
            <w:rFonts w:ascii="Garamond" w:hAnsi="Garamond" w:cstheme="majorBidi"/>
            <w:sz w:val="23"/>
            <w:szCs w:val="23"/>
          </w:rPr>
          <w:delText>among them</w:delText>
        </w:r>
        <w:r w:rsidR="002F6F9C" w:rsidRPr="00E27713" w:rsidDel="00917E74">
          <w:rPr>
            <w:rFonts w:ascii="Garamond" w:hAnsi="Garamond" w:cstheme="majorBidi"/>
            <w:sz w:val="23"/>
            <w:szCs w:val="23"/>
          </w:rPr>
          <w:delText xml:space="preserve"> </w:delText>
        </w:r>
      </w:del>
      <w:r w:rsidR="004A4977" w:rsidRPr="00E27713">
        <w:rPr>
          <w:rFonts w:ascii="Garamond" w:hAnsi="Garamond" w:cstheme="majorBidi"/>
          <w:sz w:val="23"/>
          <w:szCs w:val="23"/>
        </w:rPr>
        <w:t>with</w:t>
      </w:r>
      <w:r w:rsidR="002F6F9C" w:rsidRPr="00E27713">
        <w:rPr>
          <w:rFonts w:ascii="Garamond" w:hAnsi="Garamond" w:cstheme="majorBidi"/>
          <w:sz w:val="23"/>
          <w:szCs w:val="23"/>
        </w:rPr>
        <w:t>in a key regime of global governance, the UN System</w:t>
      </w:r>
      <w:r w:rsidRPr="00E27713">
        <w:rPr>
          <w:rFonts w:ascii="Garamond" w:hAnsi="Garamond" w:cstheme="majorBidi"/>
          <w:sz w:val="23"/>
          <w:szCs w:val="23"/>
        </w:rPr>
        <w:t>.</w:t>
      </w:r>
      <w:r w:rsidR="0097613F" w:rsidRPr="00E27713">
        <w:rPr>
          <w:rFonts w:ascii="Garamond" w:hAnsi="Garamond" w:cstheme="majorBidi"/>
          <w:sz w:val="23"/>
          <w:szCs w:val="23"/>
        </w:rPr>
        <w:t xml:space="preserve"> Various studies have explored the</w:t>
      </w:r>
      <w:r w:rsidR="000E1E9C" w:rsidRPr="00E27713">
        <w:rPr>
          <w:rFonts w:ascii="Garamond" w:hAnsi="Garamond" w:cstheme="majorBidi"/>
          <w:sz w:val="23"/>
          <w:szCs w:val="23"/>
        </w:rPr>
        <w:t xml:space="preserve"> </w:t>
      </w:r>
      <w:r w:rsidR="0097613F" w:rsidRPr="00E27713">
        <w:rPr>
          <w:rFonts w:ascii="Garamond" w:hAnsi="Garamond" w:cstheme="majorBidi"/>
          <w:sz w:val="23"/>
          <w:szCs w:val="23"/>
        </w:rPr>
        <w:t xml:space="preserve">relationship between international courts and other </w:t>
      </w:r>
      <w:r w:rsidR="00C52431" w:rsidRPr="00E27713">
        <w:rPr>
          <w:rFonts w:ascii="Garamond" w:hAnsi="Garamond" w:cstheme="majorBidi"/>
          <w:sz w:val="23"/>
          <w:szCs w:val="23"/>
        </w:rPr>
        <w:t xml:space="preserve">adjudicative </w:t>
      </w:r>
      <w:r w:rsidR="00D45ABF" w:rsidRPr="00E27713">
        <w:rPr>
          <w:rFonts w:ascii="Garamond" w:hAnsi="Garamond" w:cstheme="majorBidi"/>
          <w:sz w:val="23"/>
          <w:szCs w:val="23"/>
        </w:rPr>
        <w:t>institutions</w:t>
      </w:r>
      <w:r w:rsidR="0097613F" w:rsidRPr="00E27713">
        <w:rPr>
          <w:rFonts w:ascii="Garamond" w:hAnsi="Garamond" w:cstheme="majorBidi"/>
          <w:sz w:val="23"/>
          <w:szCs w:val="23"/>
        </w:rPr>
        <w:t xml:space="preserve">, but </w:t>
      </w:r>
      <w:r w:rsidR="0082593B" w:rsidRPr="00E27713">
        <w:rPr>
          <w:rFonts w:ascii="Garamond" w:hAnsi="Garamond" w:cstheme="majorBidi"/>
          <w:sz w:val="23"/>
          <w:szCs w:val="23"/>
        </w:rPr>
        <w:t xml:space="preserve">only scant scholarly attention has been </w:t>
      </w:r>
      <w:del w:id="225" w:author="Naomi Norberg" w:date="2022-10-12T14:55:00Z">
        <w:r w:rsidR="0082593B" w:rsidRPr="00E27713" w:rsidDel="00917E74">
          <w:rPr>
            <w:rFonts w:ascii="Garamond" w:hAnsi="Garamond" w:cstheme="majorBidi"/>
            <w:sz w:val="23"/>
            <w:szCs w:val="23"/>
          </w:rPr>
          <w:delText xml:space="preserve">devoted </w:delText>
        </w:r>
      </w:del>
      <w:ins w:id="226" w:author="Naomi Norberg" w:date="2022-10-12T14:55:00Z">
        <w:r w:rsidR="00917E74">
          <w:rPr>
            <w:rFonts w:ascii="Garamond" w:hAnsi="Garamond" w:cstheme="majorBidi"/>
            <w:sz w:val="23"/>
            <w:szCs w:val="23"/>
          </w:rPr>
          <w:t>paid</w:t>
        </w:r>
        <w:r w:rsidR="00917E74" w:rsidRPr="00E27713">
          <w:rPr>
            <w:rFonts w:ascii="Garamond" w:hAnsi="Garamond" w:cstheme="majorBidi"/>
            <w:sz w:val="23"/>
            <w:szCs w:val="23"/>
          </w:rPr>
          <w:t xml:space="preserve"> </w:t>
        </w:r>
      </w:ins>
      <w:r w:rsidR="0082593B" w:rsidRPr="00E27713">
        <w:rPr>
          <w:rFonts w:ascii="Garamond" w:hAnsi="Garamond" w:cstheme="majorBidi"/>
          <w:sz w:val="23"/>
          <w:szCs w:val="23"/>
        </w:rPr>
        <w:t xml:space="preserve">to how </w:t>
      </w:r>
      <w:r w:rsidR="0097613F" w:rsidRPr="00E27713">
        <w:rPr>
          <w:rFonts w:ascii="Garamond" w:hAnsi="Garamond" w:cstheme="majorBidi"/>
          <w:sz w:val="23"/>
          <w:szCs w:val="23"/>
        </w:rPr>
        <w:t>the</w:t>
      </w:r>
      <w:r w:rsidR="00BC51DE" w:rsidRPr="00E27713">
        <w:rPr>
          <w:rFonts w:ascii="Garamond" w:hAnsi="Garamond" w:cstheme="majorBidi"/>
          <w:sz w:val="23"/>
          <w:szCs w:val="23"/>
        </w:rPr>
        <w:t xml:space="preserve"> </w:t>
      </w:r>
      <w:r w:rsidR="00D45ABF" w:rsidRPr="00E27713">
        <w:rPr>
          <w:rFonts w:ascii="Garamond" w:hAnsi="Garamond" w:cstheme="majorBidi"/>
          <w:sz w:val="23"/>
          <w:szCs w:val="23"/>
        </w:rPr>
        <w:t xml:space="preserve">adjudicative </w:t>
      </w:r>
      <w:r w:rsidR="00BC51DE" w:rsidRPr="00E27713">
        <w:rPr>
          <w:rFonts w:ascii="Garamond" w:hAnsi="Garamond" w:cstheme="majorBidi"/>
          <w:sz w:val="23"/>
          <w:szCs w:val="23"/>
        </w:rPr>
        <w:t xml:space="preserve">and political-legislative </w:t>
      </w:r>
      <w:r w:rsidR="00D45ABF" w:rsidRPr="00E27713">
        <w:rPr>
          <w:rFonts w:ascii="Garamond" w:hAnsi="Garamond" w:cstheme="majorBidi"/>
          <w:sz w:val="23"/>
          <w:szCs w:val="23"/>
        </w:rPr>
        <w:t xml:space="preserve">branches </w:t>
      </w:r>
      <w:r w:rsidR="00911A6D" w:rsidRPr="00E27713">
        <w:rPr>
          <w:rFonts w:ascii="Garamond" w:hAnsi="Garamond" w:cstheme="majorBidi"/>
          <w:sz w:val="23"/>
          <w:szCs w:val="23"/>
        </w:rPr>
        <w:t xml:space="preserve">comprising </w:t>
      </w:r>
      <w:r w:rsidR="00BC51DE" w:rsidRPr="00E27713">
        <w:rPr>
          <w:rFonts w:ascii="Garamond" w:hAnsi="Garamond" w:cstheme="majorBidi"/>
          <w:sz w:val="23"/>
          <w:szCs w:val="23"/>
        </w:rPr>
        <w:t xml:space="preserve">international governance </w:t>
      </w:r>
      <w:del w:id="227" w:author="Naomi Norberg" w:date="2022-10-12T16:49:00Z">
        <w:r w:rsidR="00BC51DE" w:rsidRPr="00917E74" w:rsidDel="00AF68D2">
          <w:rPr>
            <w:rFonts w:ascii="Garamond" w:hAnsi="Garamond" w:cstheme="majorBidi"/>
            <w:sz w:val="23"/>
            <w:szCs w:val="23"/>
            <w:highlight w:val="yellow"/>
            <w:rPrChange w:id="228" w:author="Naomi Norberg" w:date="2022-10-12T14:55:00Z">
              <w:rPr>
                <w:rFonts w:ascii="Garamond" w:hAnsi="Garamond" w:cstheme="majorBidi"/>
                <w:sz w:val="23"/>
                <w:szCs w:val="23"/>
              </w:rPr>
            </w:rPrChange>
          </w:rPr>
          <w:delText>regime</w:delText>
        </w:r>
        <w:r w:rsidR="00911A6D" w:rsidRPr="00917E74" w:rsidDel="00AF68D2">
          <w:rPr>
            <w:rFonts w:ascii="Garamond" w:hAnsi="Garamond" w:cstheme="majorBidi"/>
            <w:sz w:val="23"/>
            <w:szCs w:val="23"/>
            <w:highlight w:val="yellow"/>
            <w:rPrChange w:id="229" w:author="Naomi Norberg" w:date="2022-10-12T14:55:00Z">
              <w:rPr>
                <w:rFonts w:ascii="Garamond" w:hAnsi="Garamond" w:cstheme="majorBidi"/>
                <w:sz w:val="23"/>
                <w:szCs w:val="23"/>
              </w:rPr>
            </w:rPrChange>
          </w:rPr>
          <w:delText>s</w:delText>
        </w:r>
      </w:del>
      <w:ins w:id="230" w:author="Naomi Norberg" w:date="2022-10-12T16:50:00Z">
        <w:r w:rsidR="00AF68D2" w:rsidRPr="00AF68D2">
          <w:rPr>
            <w:rFonts w:ascii="Garamond" w:hAnsi="Garamond" w:cstheme="majorBidi"/>
            <w:sz w:val="23"/>
            <w:szCs w:val="23"/>
          </w:rPr>
          <w:t>systems</w:t>
        </w:r>
      </w:ins>
      <w:r w:rsidR="00BC51DE" w:rsidRPr="00E27713">
        <w:rPr>
          <w:rFonts w:ascii="Garamond" w:hAnsi="Garamond" w:cstheme="majorBidi"/>
          <w:sz w:val="23"/>
          <w:szCs w:val="23"/>
        </w:rPr>
        <w:t xml:space="preserve"> interact </w:t>
      </w:r>
      <w:r w:rsidR="005E0EFE" w:rsidRPr="00E27713">
        <w:rPr>
          <w:rFonts w:ascii="Garamond" w:hAnsi="Garamond" w:cstheme="majorBidi"/>
          <w:sz w:val="23"/>
          <w:szCs w:val="23"/>
        </w:rPr>
        <w:t xml:space="preserve">and </w:t>
      </w:r>
      <w:r w:rsidR="00766EB8" w:rsidRPr="00E27713">
        <w:rPr>
          <w:rFonts w:ascii="Garamond" w:hAnsi="Garamond" w:cstheme="majorBidi"/>
          <w:sz w:val="23"/>
          <w:szCs w:val="23"/>
        </w:rPr>
        <w:t xml:space="preserve">converse </w:t>
      </w:r>
      <w:r w:rsidR="00654820" w:rsidRPr="00E27713">
        <w:rPr>
          <w:rFonts w:ascii="Garamond" w:hAnsi="Garamond" w:cstheme="majorBidi"/>
          <w:sz w:val="23"/>
          <w:szCs w:val="23"/>
        </w:rPr>
        <w:t>with</w:t>
      </w:r>
      <w:r w:rsidR="000B0DB6" w:rsidRPr="00E27713">
        <w:rPr>
          <w:rFonts w:ascii="Garamond" w:hAnsi="Garamond" w:cstheme="majorBidi"/>
          <w:sz w:val="23"/>
          <w:szCs w:val="23"/>
        </w:rPr>
        <w:t xml:space="preserve"> </w:t>
      </w:r>
      <w:r w:rsidR="00BC51DE" w:rsidRPr="00E27713">
        <w:rPr>
          <w:rFonts w:ascii="Garamond" w:hAnsi="Garamond" w:cstheme="majorBidi"/>
          <w:sz w:val="23"/>
          <w:szCs w:val="23"/>
        </w:rPr>
        <w:t>one another</w:t>
      </w:r>
      <w:del w:id="231" w:author="Naomi Norberg" w:date="2022-10-12T14:56:00Z">
        <w:r w:rsidR="00A80527" w:rsidRPr="00E27713" w:rsidDel="00917E74">
          <w:rPr>
            <w:rFonts w:ascii="Garamond" w:hAnsi="Garamond" w:cstheme="majorBidi"/>
            <w:sz w:val="23"/>
            <w:szCs w:val="23"/>
          </w:rPr>
          <w:delText>,</w:delText>
        </w:r>
      </w:del>
      <w:ins w:id="232" w:author="Naomi Norberg" w:date="2022-10-12T14:56:00Z">
        <w:r w:rsidR="00917E74">
          <w:rPr>
            <w:rFonts w:ascii="Garamond" w:hAnsi="Garamond" w:cstheme="majorBidi"/>
            <w:sz w:val="23"/>
            <w:szCs w:val="23"/>
          </w:rPr>
          <w:t>. There is thus</w:t>
        </w:r>
      </w:ins>
      <w:r w:rsidR="00A80527" w:rsidRPr="00E27713">
        <w:rPr>
          <w:rFonts w:ascii="Garamond" w:hAnsi="Garamond" w:cstheme="majorBidi"/>
          <w:sz w:val="23"/>
          <w:szCs w:val="23"/>
        </w:rPr>
        <w:t xml:space="preserve"> </w:t>
      </w:r>
      <w:del w:id="233" w:author="Naomi Norberg" w:date="2022-10-12T14:56:00Z">
        <w:r w:rsidR="00A80527" w:rsidRPr="00E27713" w:rsidDel="00917E74">
          <w:rPr>
            <w:rFonts w:ascii="Garamond" w:hAnsi="Garamond" w:cstheme="majorBidi"/>
            <w:sz w:val="23"/>
            <w:szCs w:val="23"/>
          </w:rPr>
          <w:delText>th</w:delText>
        </w:r>
        <w:r w:rsidR="00CA58A7" w:rsidRPr="00E27713" w:rsidDel="00917E74">
          <w:rPr>
            <w:rFonts w:ascii="Garamond" w:hAnsi="Garamond" w:cstheme="majorBidi"/>
            <w:sz w:val="23"/>
            <w:szCs w:val="23"/>
          </w:rPr>
          <w:delText>ereby</w:delText>
        </w:r>
        <w:r w:rsidR="00A80527" w:rsidRPr="00E27713" w:rsidDel="00917E74">
          <w:rPr>
            <w:rFonts w:ascii="Garamond" w:hAnsi="Garamond" w:cstheme="majorBidi"/>
            <w:sz w:val="23"/>
            <w:szCs w:val="23"/>
          </w:rPr>
          <w:delText xml:space="preserve"> leaving </w:delText>
        </w:r>
      </w:del>
      <w:r w:rsidR="00DA2997" w:rsidRPr="00E27713">
        <w:rPr>
          <w:rFonts w:ascii="Garamond" w:hAnsi="Garamond" w:cstheme="majorBidi"/>
          <w:sz w:val="23"/>
          <w:szCs w:val="23"/>
        </w:rPr>
        <w:t xml:space="preserve">a </w:t>
      </w:r>
      <w:r w:rsidR="0022285D" w:rsidRPr="00E27713">
        <w:rPr>
          <w:rFonts w:ascii="Garamond" w:hAnsi="Garamond" w:cstheme="majorBidi"/>
          <w:sz w:val="23"/>
          <w:szCs w:val="23"/>
        </w:rPr>
        <w:t>notable</w:t>
      </w:r>
      <w:r w:rsidR="00A80527" w:rsidRPr="00E27713">
        <w:rPr>
          <w:rFonts w:ascii="Garamond" w:hAnsi="Garamond" w:cstheme="majorBidi"/>
          <w:sz w:val="23"/>
          <w:szCs w:val="23"/>
        </w:rPr>
        <w:t xml:space="preserve"> gap in our </w:t>
      </w:r>
      <w:r w:rsidR="002E4C92" w:rsidRPr="00E27713">
        <w:rPr>
          <w:rFonts w:ascii="Garamond" w:hAnsi="Garamond" w:cstheme="majorBidi"/>
          <w:sz w:val="23"/>
          <w:szCs w:val="23"/>
        </w:rPr>
        <w:t xml:space="preserve">theoretical and empirical </w:t>
      </w:r>
      <w:r w:rsidR="001C03AE" w:rsidRPr="00E27713">
        <w:rPr>
          <w:rFonts w:ascii="Garamond" w:hAnsi="Garamond" w:cstheme="majorBidi"/>
          <w:sz w:val="23"/>
          <w:szCs w:val="23"/>
        </w:rPr>
        <w:t>knowledge</w:t>
      </w:r>
      <w:r w:rsidR="002E4C92" w:rsidRPr="00E27713">
        <w:rPr>
          <w:rFonts w:ascii="Garamond" w:hAnsi="Garamond" w:cstheme="majorBidi"/>
          <w:sz w:val="23"/>
          <w:szCs w:val="23"/>
        </w:rPr>
        <w:t xml:space="preserve"> of </w:t>
      </w:r>
      <w:del w:id="234" w:author="Naomi Norberg" w:date="2022-10-12T14:57:00Z">
        <w:r w:rsidR="00A80527" w:rsidRPr="00E27713" w:rsidDel="00917E74">
          <w:rPr>
            <w:rFonts w:ascii="Garamond" w:hAnsi="Garamond" w:cstheme="majorBidi"/>
            <w:sz w:val="23"/>
            <w:szCs w:val="23"/>
          </w:rPr>
          <w:delText>th</w:delText>
        </w:r>
        <w:r w:rsidR="00183BCF" w:rsidRPr="00E27713" w:rsidDel="00917E74">
          <w:rPr>
            <w:rFonts w:ascii="Garamond" w:hAnsi="Garamond" w:cstheme="majorBidi"/>
            <w:sz w:val="23"/>
            <w:szCs w:val="23"/>
          </w:rPr>
          <w:delText>is</w:delText>
        </w:r>
        <w:r w:rsidR="00A80527" w:rsidRPr="00E27713" w:rsidDel="00917E74">
          <w:rPr>
            <w:rFonts w:ascii="Garamond" w:hAnsi="Garamond" w:cstheme="majorBidi"/>
            <w:sz w:val="23"/>
            <w:szCs w:val="23"/>
          </w:rPr>
          <w:delText xml:space="preserve"> </w:delText>
        </w:r>
        <w:r w:rsidR="005B11DE" w:rsidRPr="00E27713" w:rsidDel="00917E74">
          <w:rPr>
            <w:rFonts w:ascii="Garamond" w:hAnsi="Garamond" w:cstheme="majorBidi"/>
            <w:sz w:val="23"/>
            <w:szCs w:val="23"/>
          </w:rPr>
          <w:delText xml:space="preserve">constitutive </w:delText>
        </w:r>
      </w:del>
      <w:del w:id="235" w:author="Naomi Norberg" w:date="2022-10-12T10:30:00Z">
        <w:r w:rsidR="00CA58A7" w:rsidRPr="00E27713" w:rsidDel="00B90656">
          <w:rPr>
            <w:rFonts w:ascii="Garamond" w:hAnsi="Garamond" w:cstheme="majorBidi"/>
            <w:sz w:val="23"/>
            <w:szCs w:val="23"/>
          </w:rPr>
          <w:delText>inter-institutional</w:delText>
        </w:r>
      </w:del>
      <w:del w:id="236" w:author="Naomi Norberg" w:date="2022-10-12T14:57:00Z">
        <w:r w:rsidR="00CA58A7" w:rsidRPr="00E27713" w:rsidDel="00917E74">
          <w:rPr>
            <w:rFonts w:ascii="Garamond" w:hAnsi="Garamond" w:cstheme="majorBidi"/>
            <w:sz w:val="23"/>
            <w:szCs w:val="23"/>
          </w:rPr>
          <w:delText xml:space="preserve"> relationship</w:delText>
        </w:r>
        <w:r w:rsidR="009A4582" w:rsidRPr="00E27713" w:rsidDel="00917E74">
          <w:rPr>
            <w:rFonts w:ascii="Garamond" w:hAnsi="Garamond" w:cstheme="majorBidi"/>
            <w:sz w:val="23"/>
            <w:szCs w:val="23"/>
          </w:rPr>
          <w:delText xml:space="preserve"> in </w:delText>
        </w:r>
        <w:r w:rsidR="00CA58A7" w:rsidRPr="00E27713" w:rsidDel="00917E74">
          <w:rPr>
            <w:rFonts w:ascii="Garamond" w:hAnsi="Garamond" w:cstheme="majorBidi"/>
            <w:sz w:val="23"/>
            <w:szCs w:val="23"/>
          </w:rPr>
          <w:delText>governance systems above the nation</w:delText>
        </w:r>
        <w:r w:rsidR="0056468E" w:rsidDel="00917E74">
          <w:rPr>
            <w:rFonts w:ascii="Garamond" w:hAnsi="Garamond" w:cstheme="majorBidi"/>
            <w:sz w:val="23"/>
            <w:szCs w:val="23"/>
          </w:rPr>
          <w:delText>-</w:delText>
        </w:r>
        <w:r w:rsidR="00CA58A7" w:rsidRPr="00E27713" w:rsidDel="00917E74">
          <w:rPr>
            <w:rFonts w:ascii="Garamond" w:hAnsi="Garamond" w:cstheme="majorBidi"/>
            <w:sz w:val="23"/>
            <w:szCs w:val="23"/>
          </w:rPr>
          <w:delText>state</w:delText>
        </w:r>
      </w:del>
      <w:ins w:id="237" w:author="Naomi Norberg" w:date="2022-10-12T14:57:00Z">
        <w:r w:rsidR="00917E74">
          <w:rPr>
            <w:rFonts w:ascii="Garamond" w:hAnsi="Garamond" w:cstheme="majorBidi"/>
            <w:sz w:val="23"/>
            <w:szCs w:val="23"/>
          </w:rPr>
          <w:t xml:space="preserve">such </w:t>
        </w:r>
        <w:r w:rsidR="000D3F9C">
          <w:rPr>
            <w:rFonts w:ascii="Garamond" w:hAnsi="Garamond" w:cstheme="majorBidi"/>
            <w:sz w:val="23"/>
            <w:szCs w:val="23"/>
          </w:rPr>
          <w:t>interactions</w:t>
        </w:r>
      </w:ins>
      <w:r w:rsidR="00CA58A7" w:rsidRPr="00E27713">
        <w:rPr>
          <w:rFonts w:ascii="Garamond" w:hAnsi="Garamond" w:cstheme="majorBidi"/>
          <w:sz w:val="23"/>
          <w:szCs w:val="23"/>
        </w:rPr>
        <w:t>.</w:t>
      </w:r>
      <w:r w:rsidRPr="00E27713">
        <w:rPr>
          <w:rFonts w:ascii="Garamond" w:hAnsi="Garamond" w:cstheme="majorBidi"/>
          <w:sz w:val="23"/>
          <w:szCs w:val="23"/>
        </w:rPr>
        <w:t xml:space="preserve"> </w:t>
      </w:r>
    </w:p>
    <w:p w14:paraId="79D721E4" w14:textId="77777777" w:rsidR="00D03B8D" w:rsidRDefault="00F30893" w:rsidP="005F411B">
      <w:pPr>
        <w:autoSpaceDE w:val="0"/>
        <w:autoSpaceDN w:val="0"/>
        <w:adjustRightInd w:val="0"/>
        <w:spacing w:line="360" w:lineRule="auto"/>
        <w:ind w:firstLine="426"/>
        <w:jc w:val="both"/>
        <w:rPr>
          <w:ins w:id="238" w:author="Naomi Norberg" w:date="2022-10-12T15:02:00Z"/>
          <w:rFonts w:ascii="Garamond" w:hAnsi="Garamond" w:cstheme="majorBidi"/>
          <w:sz w:val="23"/>
          <w:szCs w:val="23"/>
        </w:rPr>
      </w:pPr>
      <w:del w:id="239" w:author="Naomi Norberg" w:date="2022-10-12T14:58:00Z">
        <w:r w:rsidRPr="00E27713" w:rsidDel="000D3F9C">
          <w:rPr>
            <w:rFonts w:ascii="Garamond" w:hAnsi="Garamond" w:cstheme="majorBidi"/>
            <w:sz w:val="23"/>
            <w:szCs w:val="23"/>
          </w:rPr>
          <w:delText>Seeking t</w:delText>
        </w:r>
      </w:del>
      <w:ins w:id="240" w:author="Naomi Norberg" w:date="2022-10-12T14:58:00Z">
        <w:r w:rsidR="000D3F9C">
          <w:rPr>
            <w:rFonts w:ascii="Garamond" w:hAnsi="Garamond" w:cstheme="majorBidi"/>
            <w:sz w:val="23"/>
            <w:szCs w:val="23"/>
          </w:rPr>
          <w:t>T</w:t>
        </w:r>
      </w:ins>
      <w:r w:rsidRPr="00E27713">
        <w:rPr>
          <w:rFonts w:ascii="Garamond" w:hAnsi="Garamond" w:cstheme="majorBidi"/>
          <w:sz w:val="23"/>
          <w:szCs w:val="23"/>
        </w:rPr>
        <w:t>o start filling th</w:t>
      </w:r>
      <w:del w:id="241" w:author="Naomi Norberg" w:date="2022-10-12T14:58:00Z">
        <w:r w:rsidRPr="00E27713" w:rsidDel="000D3F9C">
          <w:rPr>
            <w:rFonts w:ascii="Garamond" w:hAnsi="Garamond" w:cstheme="majorBidi"/>
            <w:sz w:val="23"/>
            <w:szCs w:val="23"/>
          </w:rPr>
          <w:delText>is</w:delText>
        </w:r>
      </w:del>
      <w:ins w:id="242" w:author="Naomi Norberg" w:date="2022-10-12T14:58:00Z">
        <w:r w:rsidR="000D3F9C">
          <w:rPr>
            <w:rFonts w:ascii="Garamond" w:hAnsi="Garamond" w:cstheme="majorBidi"/>
            <w:sz w:val="23"/>
            <w:szCs w:val="23"/>
          </w:rPr>
          <w:t>at</w:t>
        </w:r>
      </w:ins>
      <w:r w:rsidRPr="00E27713">
        <w:rPr>
          <w:rFonts w:ascii="Garamond" w:hAnsi="Garamond" w:cstheme="majorBidi"/>
          <w:sz w:val="23"/>
          <w:szCs w:val="23"/>
        </w:rPr>
        <w:t xml:space="preserve"> gap, this </w:t>
      </w:r>
      <w:r w:rsidR="0072139E" w:rsidRPr="00E27713">
        <w:rPr>
          <w:rFonts w:ascii="Garamond" w:hAnsi="Garamond" w:cstheme="majorBidi"/>
          <w:sz w:val="23"/>
          <w:szCs w:val="23"/>
        </w:rPr>
        <w:t xml:space="preserve">research </w:t>
      </w:r>
      <w:r w:rsidRPr="00E27713">
        <w:rPr>
          <w:rFonts w:ascii="Garamond" w:hAnsi="Garamond" w:cstheme="majorBidi"/>
          <w:sz w:val="23"/>
          <w:szCs w:val="23"/>
        </w:rPr>
        <w:t xml:space="preserve">project </w:t>
      </w:r>
      <w:del w:id="243" w:author="Naomi Norberg" w:date="2022-10-12T14:58:00Z">
        <w:r w:rsidRPr="00E27713" w:rsidDel="000D3F9C">
          <w:rPr>
            <w:rFonts w:ascii="Garamond" w:hAnsi="Garamond" w:cstheme="majorBidi"/>
            <w:sz w:val="23"/>
            <w:szCs w:val="23"/>
          </w:rPr>
          <w:delText>is guided by the</w:delText>
        </w:r>
        <w:r w:rsidR="00BD2CC3" w:rsidRPr="00E27713" w:rsidDel="000D3F9C">
          <w:rPr>
            <w:rFonts w:ascii="Garamond" w:hAnsi="Garamond" w:cstheme="majorBidi"/>
            <w:sz w:val="23"/>
            <w:szCs w:val="23"/>
          </w:rPr>
          <w:delText xml:space="preserve"> following</w:delText>
        </w:r>
      </w:del>
      <w:ins w:id="244" w:author="Naomi Norberg" w:date="2022-10-12T14:58:00Z">
        <w:r w:rsidR="000D3F9C">
          <w:rPr>
            <w:rFonts w:ascii="Garamond" w:hAnsi="Garamond" w:cstheme="majorBidi"/>
            <w:sz w:val="23"/>
            <w:szCs w:val="23"/>
          </w:rPr>
          <w:t>will address the</w:t>
        </w:r>
      </w:ins>
      <w:ins w:id="245" w:author="Naomi Norberg" w:date="2022-10-12T15:01:00Z">
        <w:r w:rsidR="00D03B8D">
          <w:rPr>
            <w:rFonts w:ascii="Garamond" w:hAnsi="Garamond" w:cstheme="majorBidi"/>
            <w:sz w:val="23"/>
            <w:szCs w:val="23"/>
          </w:rPr>
          <w:t xml:space="preserve"> following</w:t>
        </w:r>
      </w:ins>
      <w:r w:rsidR="00B626F0" w:rsidRPr="00E27713">
        <w:rPr>
          <w:rFonts w:ascii="Garamond" w:hAnsi="Garamond" w:cstheme="majorBidi"/>
          <w:sz w:val="23"/>
          <w:szCs w:val="23"/>
        </w:rPr>
        <w:t xml:space="preserve"> overarching</w:t>
      </w:r>
      <w:r w:rsidRPr="00E27713">
        <w:rPr>
          <w:rFonts w:ascii="Garamond" w:hAnsi="Garamond" w:cstheme="majorBidi"/>
          <w:sz w:val="23"/>
          <w:szCs w:val="23"/>
        </w:rPr>
        <w:t xml:space="preserve"> questions:</w:t>
      </w:r>
      <w:r w:rsidR="00047B26" w:rsidRPr="00E27713">
        <w:rPr>
          <w:rFonts w:ascii="Garamond" w:hAnsi="Garamond" w:cstheme="majorBidi"/>
          <w:sz w:val="23"/>
          <w:szCs w:val="23"/>
        </w:rPr>
        <w:t xml:space="preserve"> </w:t>
      </w:r>
    </w:p>
    <w:p w14:paraId="50E94453" w14:textId="05F7A89A" w:rsidR="00D03B8D" w:rsidRDefault="00047B26" w:rsidP="00D32848">
      <w:pPr>
        <w:pStyle w:val="ListParagraph"/>
        <w:numPr>
          <w:ilvl w:val="0"/>
          <w:numId w:val="20"/>
        </w:numPr>
        <w:autoSpaceDE w:val="0"/>
        <w:autoSpaceDN w:val="0"/>
        <w:adjustRightInd w:val="0"/>
        <w:spacing w:line="360" w:lineRule="auto"/>
        <w:jc w:val="both"/>
        <w:rPr>
          <w:ins w:id="246" w:author="Naomi Norberg" w:date="2022-10-12T15:03:00Z"/>
          <w:rFonts w:ascii="Garamond" w:hAnsi="Garamond" w:cstheme="majorBidi"/>
          <w:i/>
          <w:iCs/>
          <w:sz w:val="23"/>
          <w:szCs w:val="23"/>
        </w:rPr>
      </w:pPr>
      <w:r w:rsidRPr="00D03B8D">
        <w:rPr>
          <w:rFonts w:ascii="Garamond" w:hAnsi="Garamond" w:cstheme="majorBidi"/>
          <w:i/>
          <w:iCs/>
          <w:sz w:val="23"/>
          <w:szCs w:val="23"/>
          <w:rPrChange w:id="247" w:author="Naomi Norberg" w:date="2022-10-12T15:03:00Z">
            <w:rPr/>
          </w:rPrChange>
        </w:rPr>
        <w:t>What relationship</w:t>
      </w:r>
      <w:r w:rsidR="00EF687B" w:rsidRPr="00D03B8D">
        <w:rPr>
          <w:rFonts w:ascii="Garamond" w:hAnsi="Garamond" w:cstheme="majorBidi"/>
          <w:i/>
          <w:iCs/>
          <w:sz w:val="23"/>
          <w:szCs w:val="23"/>
          <w:rPrChange w:id="248" w:author="Naomi Norberg" w:date="2022-10-12T15:03:00Z">
            <w:rPr/>
          </w:rPrChange>
        </w:rPr>
        <w:t xml:space="preserve">, if any, </w:t>
      </w:r>
      <w:del w:id="249" w:author="Naomi Norberg" w:date="2022-10-12T15:01:00Z">
        <w:r w:rsidR="00EF687B" w:rsidRPr="00D03B8D" w:rsidDel="00D03B8D">
          <w:rPr>
            <w:rFonts w:ascii="Garamond" w:hAnsi="Garamond" w:cstheme="majorBidi"/>
            <w:i/>
            <w:iCs/>
            <w:sz w:val="23"/>
            <w:szCs w:val="23"/>
            <w:rPrChange w:id="250" w:author="Naomi Norberg" w:date="2022-10-12T15:03:00Z">
              <w:rPr/>
            </w:rPrChange>
          </w:rPr>
          <w:delText>exist</w:delText>
        </w:r>
        <w:r w:rsidR="00F760A8" w:rsidRPr="00D03B8D" w:rsidDel="00D03B8D">
          <w:rPr>
            <w:rFonts w:ascii="Garamond" w:hAnsi="Garamond" w:cstheme="majorBidi"/>
            <w:i/>
            <w:iCs/>
            <w:sz w:val="23"/>
            <w:szCs w:val="23"/>
            <w:rPrChange w:id="251" w:author="Naomi Norberg" w:date="2022-10-12T15:03:00Z">
              <w:rPr/>
            </w:rPrChange>
          </w:rPr>
          <w:delText>s</w:delText>
        </w:r>
        <w:r w:rsidRPr="00D03B8D" w:rsidDel="00D03B8D">
          <w:rPr>
            <w:rFonts w:ascii="Garamond" w:hAnsi="Garamond" w:cstheme="majorBidi"/>
            <w:i/>
            <w:iCs/>
            <w:sz w:val="23"/>
            <w:szCs w:val="23"/>
            <w:rPrChange w:id="252" w:author="Naomi Norberg" w:date="2022-10-12T15:03:00Z">
              <w:rPr/>
            </w:rPrChange>
          </w:rPr>
          <w:delText xml:space="preserve"> </w:delText>
        </w:r>
      </w:del>
      <w:ins w:id="253" w:author="Naomi Norberg" w:date="2022-10-12T15:01:00Z">
        <w:r w:rsidR="00D03B8D" w:rsidRPr="00D03B8D">
          <w:rPr>
            <w:rFonts w:ascii="Garamond" w:hAnsi="Garamond" w:cstheme="majorBidi"/>
            <w:i/>
            <w:iCs/>
            <w:sz w:val="23"/>
            <w:szCs w:val="23"/>
            <w:rPrChange w:id="254" w:author="Naomi Norberg" w:date="2022-10-12T15:03:00Z">
              <w:rPr/>
            </w:rPrChange>
          </w:rPr>
          <w:t xml:space="preserve">is there </w:t>
        </w:r>
      </w:ins>
      <w:r w:rsidRPr="00D03B8D">
        <w:rPr>
          <w:rFonts w:ascii="Garamond" w:hAnsi="Garamond" w:cstheme="majorBidi"/>
          <w:i/>
          <w:iCs/>
          <w:sz w:val="23"/>
          <w:szCs w:val="23"/>
          <w:rPrChange w:id="255" w:author="Naomi Norberg" w:date="2022-10-12T15:03:00Z">
            <w:rPr/>
          </w:rPrChange>
        </w:rPr>
        <w:t xml:space="preserve">between </w:t>
      </w:r>
      <w:r w:rsidR="009254E3" w:rsidRPr="00D03B8D">
        <w:rPr>
          <w:rFonts w:ascii="Garamond" w:hAnsi="Garamond" w:cstheme="majorBidi"/>
          <w:i/>
          <w:iCs/>
          <w:sz w:val="23"/>
          <w:szCs w:val="23"/>
          <w:rPrChange w:id="256" w:author="Naomi Norberg" w:date="2022-10-12T15:03:00Z">
            <w:rPr/>
          </w:rPrChange>
        </w:rPr>
        <w:t xml:space="preserve">the </w:t>
      </w:r>
      <w:r w:rsidRPr="00D03B8D">
        <w:rPr>
          <w:rFonts w:ascii="Garamond" w:hAnsi="Garamond" w:cstheme="majorBidi"/>
          <w:i/>
          <w:iCs/>
          <w:sz w:val="23"/>
          <w:szCs w:val="23"/>
          <w:rPrChange w:id="257" w:author="Naomi Norberg" w:date="2022-10-12T15:03:00Z">
            <w:rPr/>
          </w:rPrChange>
        </w:rPr>
        <w:t xml:space="preserve">political-legislative </w:t>
      </w:r>
      <w:r w:rsidR="00345449" w:rsidRPr="00D03B8D">
        <w:rPr>
          <w:rFonts w:ascii="Garamond" w:hAnsi="Garamond" w:cstheme="majorBidi"/>
          <w:i/>
          <w:iCs/>
          <w:sz w:val="23"/>
          <w:szCs w:val="23"/>
          <w:rPrChange w:id="258" w:author="Naomi Norberg" w:date="2022-10-12T15:03:00Z">
            <w:rPr/>
          </w:rPrChange>
        </w:rPr>
        <w:t xml:space="preserve">and adjudicative </w:t>
      </w:r>
      <w:r w:rsidRPr="00D03B8D">
        <w:rPr>
          <w:rFonts w:ascii="Garamond" w:hAnsi="Garamond" w:cstheme="majorBidi"/>
          <w:i/>
          <w:iCs/>
          <w:sz w:val="23"/>
          <w:szCs w:val="23"/>
          <w:rPrChange w:id="259" w:author="Naomi Norberg" w:date="2022-10-12T15:03:00Z">
            <w:rPr/>
          </w:rPrChange>
        </w:rPr>
        <w:t xml:space="preserve">bodies </w:t>
      </w:r>
      <w:r w:rsidR="00695C96" w:rsidRPr="00D03B8D">
        <w:rPr>
          <w:rFonts w:ascii="Garamond" w:hAnsi="Garamond" w:cstheme="majorBidi"/>
          <w:i/>
          <w:iCs/>
          <w:sz w:val="23"/>
          <w:szCs w:val="23"/>
          <w:rPrChange w:id="260" w:author="Naomi Norberg" w:date="2022-10-12T15:03:00Z">
            <w:rPr/>
          </w:rPrChange>
        </w:rPr>
        <w:t xml:space="preserve">in international governance </w:t>
      </w:r>
      <w:del w:id="261" w:author="Naomi Norberg" w:date="2022-10-12T16:50:00Z">
        <w:r w:rsidR="00695C96" w:rsidRPr="00D03B8D" w:rsidDel="00AF68D2">
          <w:rPr>
            <w:rFonts w:ascii="Garamond" w:hAnsi="Garamond" w:cstheme="majorBidi"/>
            <w:i/>
            <w:iCs/>
            <w:sz w:val="23"/>
            <w:szCs w:val="23"/>
            <w:highlight w:val="yellow"/>
            <w:rPrChange w:id="262" w:author="Naomi Norberg" w:date="2022-10-12T15:03:00Z">
              <w:rPr>
                <w:rFonts w:ascii="Garamond" w:hAnsi="Garamond" w:cstheme="majorBidi"/>
                <w:i/>
                <w:iCs/>
                <w:sz w:val="23"/>
                <w:szCs w:val="23"/>
              </w:rPr>
            </w:rPrChange>
          </w:rPr>
          <w:delText>regimes</w:delText>
        </w:r>
      </w:del>
      <w:ins w:id="263" w:author="Naomi Norberg" w:date="2022-10-12T16:50:00Z">
        <w:r w:rsidR="00AF68D2" w:rsidRPr="00AF68D2">
          <w:rPr>
            <w:rFonts w:ascii="Garamond" w:hAnsi="Garamond" w:cstheme="majorBidi"/>
            <w:i/>
            <w:iCs/>
            <w:sz w:val="23"/>
            <w:szCs w:val="23"/>
          </w:rPr>
          <w:t>systems</w:t>
        </w:r>
      </w:ins>
      <w:ins w:id="264" w:author="Naomi Norberg" w:date="2022-10-12T15:03:00Z">
        <w:r w:rsidR="00D03B8D">
          <w:rPr>
            <w:rFonts w:ascii="Garamond" w:hAnsi="Garamond" w:cstheme="majorBidi"/>
            <w:i/>
            <w:iCs/>
            <w:sz w:val="23"/>
            <w:szCs w:val="23"/>
          </w:rPr>
          <w:t>?</w:t>
        </w:r>
      </w:ins>
      <w:del w:id="265" w:author="Naomi Norberg" w:date="2022-10-12T15:03:00Z">
        <w:r w:rsidR="007D1972" w:rsidRPr="00D03B8D" w:rsidDel="00D03B8D">
          <w:rPr>
            <w:rFonts w:ascii="Garamond" w:hAnsi="Garamond" w:cstheme="majorBidi"/>
            <w:i/>
            <w:iCs/>
            <w:sz w:val="23"/>
            <w:szCs w:val="23"/>
            <w:rPrChange w:id="266" w:author="Naomi Norberg" w:date="2022-10-12T15:03:00Z">
              <w:rPr/>
            </w:rPrChange>
          </w:rPr>
          <w:delText>,</w:delText>
        </w:r>
      </w:del>
    </w:p>
    <w:p w14:paraId="2B05E17B" w14:textId="3DE995DC" w:rsidR="00D03B8D" w:rsidRPr="00D03B8D" w:rsidRDefault="007D1972">
      <w:pPr>
        <w:pStyle w:val="ListParagraph"/>
        <w:numPr>
          <w:ilvl w:val="0"/>
          <w:numId w:val="20"/>
        </w:numPr>
        <w:autoSpaceDE w:val="0"/>
        <w:autoSpaceDN w:val="0"/>
        <w:adjustRightInd w:val="0"/>
        <w:spacing w:line="360" w:lineRule="auto"/>
        <w:jc w:val="both"/>
        <w:rPr>
          <w:ins w:id="267" w:author="Naomi Norberg" w:date="2022-10-12T15:02:00Z"/>
          <w:rFonts w:ascii="Garamond" w:hAnsi="Garamond" w:cstheme="majorBidi"/>
          <w:i/>
          <w:iCs/>
          <w:sz w:val="23"/>
          <w:szCs w:val="23"/>
          <w:rPrChange w:id="268" w:author="Naomi Norberg" w:date="2022-10-12T15:03:00Z">
            <w:rPr>
              <w:ins w:id="269" w:author="Naomi Norberg" w:date="2022-10-12T15:02:00Z"/>
            </w:rPr>
          </w:rPrChange>
        </w:rPr>
        <w:pPrChange w:id="270" w:author="Naomi Norberg" w:date="2022-10-12T15:02:00Z">
          <w:pPr>
            <w:autoSpaceDE w:val="0"/>
            <w:autoSpaceDN w:val="0"/>
            <w:adjustRightInd w:val="0"/>
            <w:spacing w:line="360" w:lineRule="auto"/>
            <w:ind w:firstLine="426"/>
            <w:jc w:val="both"/>
          </w:pPr>
        </w:pPrChange>
      </w:pPr>
      <w:del w:id="271" w:author="Naomi Norberg" w:date="2022-10-12T15:02:00Z">
        <w:r w:rsidRPr="00D03B8D" w:rsidDel="00D03B8D">
          <w:rPr>
            <w:rFonts w:ascii="Garamond" w:hAnsi="Garamond" w:cstheme="majorBidi"/>
            <w:i/>
            <w:iCs/>
            <w:sz w:val="23"/>
            <w:szCs w:val="23"/>
            <w:rPrChange w:id="272" w:author="Naomi Norberg" w:date="2022-10-12T15:03:00Z">
              <w:rPr/>
            </w:rPrChange>
          </w:rPr>
          <w:lastRenderedPageBreak/>
          <w:delText xml:space="preserve"> </w:delText>
        </w:r>
      </w:del>
      <w:del w:id="273" w:author="Naomi Norberg" w:date="2022-10-12T14:59:00Z">
        <w:r w:rsidRPr="00D03B8D" w:rsidDel="000D3F9C">
          <w:rPr>
            <w:rFonts w:ascii="Garamond" w:hAnsi="Garamond" w:cstheme="majorBidi"/>
            <w:i/>
            <w:iCs/>
            <w:sz w:val="23"/>
            <w:szCs w:val="23"/>
            <w:rPrChange w:id="274" w:author="Naomi Norberg" w:date="2022-10-12T15:03:00Z">
              <w:rPr/>
            </w:rPrChange>
          </w:rPr>
          <w:delText>in which ways</w:delText>
        </w:r>
      </w:del>
      <w:ins w:id="275" w:author="Naomi Norberg" w:date="2022-10-12T15:02:00Z">
        <w:r w:rsidR="00D03B8D" w:rsidRPr="00D03B8D">
          <w:rPr>
            <w:rFonts w:ascii="Garamond" w:hAnsi="Garamond" w:cstheme="majorBidi"/>
            <w:i/>
            <w:iCs/>
            <w:sz w:val="23"/>
            <w:szCs w:val="23"/>
            <w:rPrChange w:id="276" w:author="Naomi Norberg" w:date="2022-10-12T15:03:00Z">
              <w:rPr/>
            </w:rPrChange>
          </w:rPr>
          <w:t>H</w:t>
        </w:r>
      </w:ins>
      <w:ins w:id="277" w:author="Naomi Norberg" w:date="2022-10-12T14:59:00Z">
        <w:r w:rsidR="000D3F9C" w:rsidRPr="00D03B8D">
          <w:rPr>
            <w:rFonts w:ascii="Garamond" w:hAnsi="Garamond" w:cstheme="majorBidi"/>
            <w:i/>
            <w:iCs/>
            <w:sz w:val="23"/>
            <w:szCs w:val="23"/>
            <w:rPrChange w:id="278" w:author="Naomi Norberg" w:date="2022-10-12T15:03:00Z">
              <w:rPr/>
            </w:rPrChange>
          </w:rPr>
          <w:t>ow do</w:t>
        </w:r>
      </w:ins>
      <w:r w:rsidRPr="00D03B8D">
        <w:rPr>
          <w:rFonts w:ascii="Garamond" w:hAnsi="Garamond" w:cstheme="majorBidi"/>
          <w:i/>
          <w:iCs/>
          <w:sz w:val="23"/>
          <w:szCs w:val="23"/>
          <w:rPrChange w:id="279" w:author="Naomi Norberg" w:date="2022-10-12T15:03:00Z">
            <w:rPr/>
          </w:rPrChange>
        </w:rPr>
        <w:t xml:space="preserve"> these branches of power interact with one another</w:t>
      </w:r>
      <w:ins w:id="280" w:author="Naomi Norberg" w:date="2022-10-12T15:03:00Z">
        <w:r w:rsidR="00D03B8D">
          <w:rPr>
            <w:rFonts w:ascii="Garamond" w:hAnsi="Garamond" w:cstheme="majorBidi"/>
            <w:i/>
            <w:iCs/>
            <w:sz w:val="23"/>
            <w:szCs w:val="23"/>
          </w:rPr>
          <w:t>?</w:t>
        </w:r>
      </w:ins>
      <w:del w:id="281" w:author="Naomi Norberg" w:date="2022-10-12T15:03:00Z">
        <w:r w:rsidRPr="00D03B8D" w:rsidDel="00D03B8D">
          <w:rPr>
            <w:rFonts w:ascii="Garamond" w:hAnsi="Garamond" w:cstheme="majorBidi"/>
            <w:i/>
            <w:iCs/>
            <w:sz w:val="23"/>
            <w:szCs w:val="23"/>
            <w:rPrChange w:id="282" w:author="Naomi Norberg" w:date="2022-10-12T15:03:00Z">
              <w:rPr/>
            </w:rPrChange>
          </w:rPr>
          <w:delText>,</w:delText>
        </w:r>
      </w:del>
      <w:r w:rsidRPr="00D03B8D">
        <w:rPr>
          <w:rFonts w:ascii="Garamond" w:hAnsi="Garamond" w:cstheme="majorBidi"/>
          <w:i/>
          <w:iCs/>
          <w:sz w:val="23"/>
          <w:szCs w:val="23"/>
          <w:rPrChange w:id="283" w:author="Naomi Norberg" w:date="2022-10-12T15:03:00Z">
            <w:rPr/>
          </w:rPrChange>
        </w:rPr>
        <w:t xml:space="preserve"> </w:t>
      </w:r>
      <w:del w:id="284" w:author="Naomi Norberg" w:date="2022-10-12T15:03:00Z">
        <w:r w:rsidRPr="00D03B8D" w:rsidDel="00D03B8D">
          <w:rPr>
            <w:rFonts w:ascii="Garamond" w:hAnsi="Garamond" w:cstheme="majorBidi"/>
            <w:i/>
            <w:iCs/>
            <w:sz w:val="23"/>
            <w:szCs w:val="23"/>
            <w:rPrChange w:id="285" w:author="Naomi Norberg" w:date="2022-10-12T15:03:00Z">
              <w:rPr/>
            </w:rPrChange>
          </w:rPr>
          <w:delText xml:space="preserve">and </w:delText>
        </w:r>
      </w:del>
    </w:p>
    <w:p w14:paraId="1C58FE22" w14:textId="77777777" w:rsidR="00D03B8D" w:rsidRPr="00D03B8D" w:rsidRDefault="00A12934">
      <w:pPr>
        <w:pStyle w:val="ListParagraph"/>
        <w:numPr>
          <w:ilvl w:val="0"/>
          <w:numId w:val="20"/>
        </w:numPr>
        <w:autoSpaceDE w:val="0"/>
        <w:autoSpaceDN w:val="0"/>
        <w:adjustRightInd w:val="0"/>
        <w:spacing w:line="360" w:lineRule="auto"/>
        <w:jc w:val="both"/>
        <w:rPr>
          <w:ins w:id="286" w:author="Naomi Norberg" w:date="2022-10-12T15:02:00Z"/>
          <w:rFonts w:ascii="Garamond" w:hAnsi="Garamond" w:cstheme="majorBidi"/>
          <w:sz w:val="23"/>
          <w:szCs w:val="23"/>
          <w:rPrChange w:id="287" w:author="Naomi Norberg" w:date="2022-10-12T15:02:00Z">
            <w:rPr>
              <w:ins w:id="288" w:author="Naomi Norberg" w:date="2022-10-12T15:02:00Z"/>
            </w:rPr>
          </w:rPrChange>
        </w:rPr>
        <w:pPrChange w:id="289" w:author="Naomi Norberg" w:date="2022-10-12T15:02:00Z">
          <w:pPr>
            <w:autoSpaceDE w:val="0"/>
            <w:autoSpaceDN w:val="0"/>
            <w:adjustRightInd w:val="0"/>
            <w:spacing w:line="360" w:lineRule="auto"/>
            <w:ind w:firstLine="426"/>
            <w:jc w:val="both"/>
          </w:pPr>
        </w:pPrChange>
      </w:pPr>
      <w:del w:id="290" w:author="Naomi Norberg" w:date="2022-10-12T15:02:00Z">
        <w:r w:rsidRPr="00D03B8D" w:rsidDel="00D03B8D">
          <w:rPr>
            <w:rFonts w:ascii="Garamond" w:hAnsi="Garamond" w:cstheme="majorBidi"/>
            <w:i/>
            <w:iCs/>
            <w:sz w:val="23"/>
            <w:szCs w:val="23"/>
            <w:rPrChange w:id="291" w:author="Naomi Norberg" w:date="2022-10-12T15:02:00Z">
              <w:rPr/>
            </w:rPrChange>
          </w:rPr>
          <w:delText>h</w:delText>
        </w:r>
      </w:del>
      <w:ins w:id="292" w:author="Naomi Norberg" w:date="2022-10-12T15:02:00Z">
        <w:r w:rsidR="00D03B8D" w:rsidRPr="00D03B8D">
          <w:rPr>
            <w:rFonts w:ascii="Garamond" w:hAnsi="Garamond" w:cstheme="majorBidi"/>
            <w:i/>
            <w:iCs/>
            <w:sz w:val="23"/>
            <w:szCs w:val="23"/>
            <w:rPrChange w:id="293" w:author="Naomi Norberg" w:date="2022-10-12T15:02:00Z">
              <w:rPr/>
            </w:rPrChange>
          </w:rPr>
          <w:t>H</w:t>
        </w:r>
      </w:ins>
      <w:r w:rsidRPr="00D03B8D">
        <w:rPr>
          <w:rFonts w:ascii="Garamond" w:hAnsi="Garamond" w:cstheme="majorBidi"/>
          <w:i/>
          <w:iCs/>
          <w:sz w:val="23"/>
          <w:szCs w:val="23"/>
          <w:rPrChange w:id="294" w:author="Naomi Norberg" w:date="2022-10-12T15:02:00Z">
            <w:rPr/>
          </w:rPrChange>
        </w:rPr>
        <w:t xml:space="preserve">ow </w:t>
      </w:r>
      <w:ins w:id="295" w:author="Naomi Norberg" w:date="2022-10-12T14:59:00Z">
        <w:r w:rsidR="000D3F9C" w:rsidRPr="00D03B8D">
          <w:rPr>
            <w:rFonts w:ascii="Garamond" w:hAnsi="Garamond" w:cstheme="majorBidi"/>
            <w:i/>
            <w:iCs/>
            <w:sz w:val="23"/>
            <w:szCs w:val="23"/>
            <w:rPrChange w:id="296" w:author="Naomi Norberg" w:date="2022-10-12T15:02:00Z">
              <w:rPr/>
            </w:rPrChange>
          </w:rPr>
          <w:t xml:space="preserve">does </w:t>
        </w:r>
      </w:ins>
      <w:r w:rsidRPr="00D03B8D">
        <w:rPr>
          <w:rFonts w:ascii="Garamond" w:hAnsi="Garamond" w:cstheme="majorBidi"/>
          <w:i/>
          <w:iCs/>
          <w:sz w:val="23"/>
          <w:szCs w:val="23"/>
          <w:rPrChange w:id="297" w:author="Naomi Norberg" w:date="2022-10-12T15:02:00Z">
            <w:rPr/>
          </w:rPrChange>
        </w:rPr>
        <w:t>the</w:t>
      </w:r>
      <w:ins w:id="298" w:author="Naomi Norberg" w:date="2022-10-12T14:59:00Z">
        <w:r w:rsidR="000D3F9C" w:rsidRPr="00D03B8D">
          <w:rPr>
            <w:rFonts w:ascii="Garamond" w:hAnsi="Garamond" w:cstheme="majorBidi"/>
            <w:i/>
            <w:iCs/>
            <w:sz w:val="23"/>
            <w:szCs w:val="23"/>
            <w:rPrChange w:id="299" w:author="Naomi Norberg" w:date="2022-10-12T15:02:00Z">
              <w:rPr/>
            </w:rPrChange>
          </w:rPr>
          <w:t>ir</w:t>
        </w:r>
      </w:ins>
      <w:r w:rsidR="005F411B" w:rsidRPr="00D03B8D">
        <w:rPr>
          <w:rFonts w:ascii="Garamond" w:hAnsi="Garamond" w:cstheme="majorBidi"/>
          <w:i/>
          <w:iCs/>
          <w:sz w:val="23"/>
          <w:szCs w:val="23"/>
          <w:rPrChange w:id="300" w:author="Naomi Norberg" w:date="2022-10-12T15:02:00Z">
            <w:rPr/>
          </w:rPrChange>
        </w:rPr>
        <w:t xml:space="preserve"> </w:t>
      </w:r>
      <w:del w:id="301" w:author="Naomi Norberg" w:date="2022-10-12T10:30:00Z">
        <w:r w:rsidRPr="00D03B8D" w:rsidDel="00B90656">
          <w:rPr>
            <w:rFonts w:ascii="Garamond" w:hAnsi="Garamond" w:cstheme="majorBidi"/>
            <w:i/>
            <w:iCs/>
            <w:sz w:val="23"/>
            <w:szCs w:val="23"/>
            <w:rPrChange w:id="302" w:author="Naomi Norberg" w:date="2022-10-12T15:02:00Z">
              <w:rPr/>
            </w:rPrChange>
          </w:rPr>
          <w:delText>inter-</w:delText>
        </w:r>
        <w:r w:rsidR="008E441A" w:rsidRPr="00D03B8D" w:rsidDel="00B90656">
          <w:rPr>
            <w:rFonts w:ascii="Garamond" w:hAnsi="Garamond" w:cstheme="majorBidi"/>
            <w:i/>
            <w:iCs/>
            <w:sz w:val="23"/>
            <w:szCs w:val="23"/>
            <w:rPrChange w:id="303" w:author="Naomi Norberg" w:date="2022-10-12T15:02:00Z">
              <w:rPr/>
            </w:rPrChange>
          </w:rPr>
          <w:delText>institutional</w:delText>
        </w:r>
      </w:del>
      <w:ins w:id="304" w:author="Naomi Norberg" w:date="2022-10-12T10:30:00Z">
        <w:r w:rsidR="00B90656" w:rsidRPr="00D03B8D">
          <w:rPr>
            <w:rFonts w:ascii="Garamond" w:hAnsi="Garamond" w:cstheme="majorBidi"/>
            <w:i/>
            <w:iCs/>
            <w:sz w:val="23"/>
            <w:szCs w:val="23"/>
            <w:rPrChange w:id="305" w:author="Naomi Norberg" w:date="2022-10-12T15:02:00Z">
              <w:rPr/>
            </w:rPrChange>
          </w:rPr>
          <w:t>interinstitutional</w:t>
        </w:r>
      </w:ins>
      <w:r w:rsidRPr="00D03B8D">
        <w:rPr>
          <w:rFonts w:ascii="Garamond" w:hAnsi="Garamond" w:cstheme="majorBidi"/>
          <w:i/>
          <w:iCs/>
          <w:sz w:val="23"/>
          <w:szCs w:val="23"/>
          <w:rPrChange w:id="306" w:author="Naomi Norberg" w:date="2022-10-12T15:02:00Z">
            <w:rPr/>
          </w:rPrChange>
        </w:rPr>
        <w:t xml:space="preserve"> </w:t>
      </w:r>
      <w:r w:rsidR="00345449" w:rsidRPr="00D03B8D">
        <w:rPr>
          <w:rFonts w:ascii="Garamond" w:hAnsi="Garamond" w:cstheme="majorBidi"/>
          <w:i/>
          <w:iCs/>
          <w:sz w:val="23"/>
          <w:szCs w:val="23"/>
          <w:rPrChange w:id="307" w:author="Naomi Norberg" w:date="2022-10-12T15:02:00Z">
            <w:rPr/>
          </w:rPrChange>
        </w:rPr>
        <w:t>dialogue</w:t>
      </w:r>
      <w:r w:rsidRPr="00D03B8D">
        <w:rPr>
          <w:rFonts w:ascii="Garamond" w:hAnsi="Garamond" w:cstheme="majorBidi"/>
          <w:i/>
          <w:iCs/>
          <w:sz w:val="23"/>
          <w:szCs w:val="23"/>
          <w:rPrChange w:id="308" w:author="Naomi Norberg" w:date="2022-10-12T15:02:00Z">
            <w:rPr/>
          </w:rPrChange>
        </w:rPr>
        <w:t xml:space="preserve"> </w:t>
      </w:r>
      <w:del w:id="309" w:author="Naomi Norberg" w:date="2022-10-12T14:59:00Z">
        <w:r w:rsidR="005F411B" w:rsidRPr="00D03B8D" w:rsidDel="000D3F9C">
          <w:rPr>
            <w:rFonts w:ascii="Garamond" w:hAnsi="Garamond" w:cstheme="majorBidi"/>
            <w:i/>
            <w:iCs/>
            <w:sz w:val="23"/>
            <w:szCs w:val="23"/>
            <w:rPrChange w:id="310" w:author="Naomi Norberg" w:date="2022-10-12T15:02:00Z">
              <w:rPr/>
            </w:rPrChange>
          </w:rPr>
          <w:delText>const</w:delText>
        </w:r>
        <w:r w:rsidR="00D1603B" w:rsidRPr="00D03B8D" w:rsidDel="000D3F9C">
          <w:rPr>
            <w:rFonts w:ascii="Garamond" w:hAnsi="Garamond" w:cstheme="majorBidi"/>
            <w:i/>
            <w:iCs/>
            <w:sz w:val="23"/>
            <w:szCs w:val="23"/>
            <w:rPrChange w:id="311" w:author="Naomi Norberg" w:date="2022-10-12T15:02:00Z">
              <w:rPr/>
            </w:rPrChange>
          </w:rPr>
          <w:delText>r</w:delText>
        </w:r>
        <w:r w:rsidR="005F411B" w:rsidRPr="00D03B8D" w:rsidDel="000D3F9C">
          <w:rPr>
            <w:rFonts w:ascii="Garamond" w:hAnsi="Garamond" w:cstheme="majorBidi"/>
            <w:i/>
            <w:iCs/>
            <w:sz w:val="23"/>
            <w:szCs w:val="23"/>
            <w:rPrChange w:id="312" w:author="Naomi Norberg" w:date="2022-10-12T15:02:00Z">
              <w:rPr/>
            </w:rPrChange>
          </w:rPr>
          <w:delText>u</w:delText>
        </w:r>
        <w:r w:rsidR="00D1603B" w:rsidRPr="00D03B8D" w:rsidDel="000D3F9C">
          <w:rPr>
            <w:rFonts w:ascii="Garamond" w:hAnsi="Garamond" w:cstheme="majorBidi"/>
            <w:i/>
            <w:iCs/>
            <w:sz w:val="23"/>
            <w:szCs w:val="23"/>
            <w:rPrChange w:id="313" w:author="Naomi Norberg" w:date="2022-10-12T15:02:00Z">
              <w:rPr/>
            </w:rPrChange>
          </w:rPr>
          <w:delText>cted</w:delText>
        </w:r>
        <w:r w:rsidR="005F411B" w:rsidRPr="00D03B8D" w:rsidDel="000D3F9C">
          <w:rPr>
            <w:rFonts w:ascii="Garamond" w:hAnsi="Garamond" w:cstheme="majorBidi"/>
            <w:i/>
            <w:iCs/>
            <w:sz w:val="23"/>
            <w:szCs w:val="23"/>
            <w:rPrChange w:id="314" w:author="Naomi Norberg" w:date="2022-10-12T15:02:00Z">
              <w:rPr/>
            </w:rPrChange>
          </w:rPr>
          <w:delText xml:space="preserve"> between them </w:delText>
        </w:r>
      </w:del>
      <w:del w:id="315" w:author="Naomi Norberg" w:date="2022-10-12T15:00:00Z">
        <w:r w:rsidR="00BF0547" w:rsidRPr="00D03B8D" w:rsidDel="000D3F9C">
          <w:rPr>
            <w:rFonts w:ascii="Garamond" w:hAnsi="Garamond" w:cstheme="majorBidi"/>
            <w:i/>
            <w:iCs/>
            <w:sz w:val="23"/>
            <w:szCs w:val="23"/>
            <w:rPrChange w:id="316" w:author="Naomi Norberg" w:date="2022-10-12T15:02:00Z">
              <w:rPr/>
            </w:rPrChange>
          </w:rPr>
          <w:delText>shape</w:delText>
        </w:r>
      </w:del>
      <w:del w:id="317" w:author="Naomi Norberg" w:date="2022-10-12T14:59:00Z">
        <w:r w:rsidR="00BF0547" w:rsidRPr="00D03B8D" w:rsidDel="000D3F9C">
          <w:rPr>
            <w:rFonts w:ascii="Garamond" w:hAnsi="Garamond" w:cstheme="majorBidi"/>
            <w:i/>
            <w:iCs/>
            <w:sz w:val="23"/>
            <w:szCs w:val="23"/>
            <w:rPrChange w:id="318" w:author="Naomi Norberg" w:date="2022-10-12T15:02:00Z">
              <w:rPr/>
            </w:rPrChange>
          </w:rPr>
          <w:delText>s</w:delText>
        </w:r>
      </w:del>
      <w:ins w:id="319" w:author="Naomi Norberg" w:date="2022-10-12T15:00:00Z">
        <w:r w:rsidR="000D3F9C" w:rsidRPr="00D03B8D">
          <w:rPr>
            <w:rFonts w:ascii="Garamond" w:hAnsi="Garamond" w:cstheme="majorBidi"/>
            <w:i/>
            <w:iCs/>
            <w:sz w:val="23"/>
            <w:szCs w:val="23"/>
            <w:rPrChange w:id="320" w:author="Naomi Norberg" w:date="2022-10-12T15:02:00Z">
              <w:rPr/>
            </w:rPrChange>
          </w:rPr>
          <w:t>affect</w:t>
        </w:r>
      </w:ins>
      <w:r w:rsidRPr="00D03B8D">
        <w:rPr>
          <w:rFonts w:ascii="Garamond" w:hAnsi="Garamond" w:cstheme="majorBidi"/>
          <w:i/>
          <w:iCs/>
          <w:sz w:val="23"/>
          <w:szCs w:val="23"/>
          <w:rPrChange w:id="321" w:author="Naomi Norberg" w:date="2022-10-12T15:02:00Z">
            <w:rPr/>
          </w:rPrChange>
        </w:rPr>
        <w:t xml:space="preserve"> the form and substance of </w:t>
      </w:r>
      <w:r w:rsidR="00D3620A" w:rsidRPr="00D03B8D">
        <w:rPr>
          <w:rFonts w:ascii="Garamond" w:hAnsi="Garamond" w:cstheme="majorBidi"/>
          <w:i/>
          <w:iCs/>
          <w:sz w:val="23"/>
          <w:szCs w:val="23"/>
          <w:rPrChange w:id="322" w:author="Naomi Norberg" w:date="2022-10-12T15:02:00Z">
            <w:rPr/>
          </w:rPrChange>
        </w:rPr>
        <w:t xml:space="preserve">international </w:t>
      </w:r>
      <w:r w:rsidRPr="00D03B8D">
        <w:rPr>
          <w:rFonts w:ascii="Garamond" w:hAnsi="Garamond" w:cstheme="majorBidi"/>
          <w:i/>
          <w:iCs/>
          <w:sz w:val="23"/>
          <w:szCs w:val="23"/>
          <w:rPrChange w:id="323" w:author="Naomi Norberg" w:date="2022-10-12T15:02:00Z">
            <w:rPr/>
          </w:rPrChange>
        </w:rPr>
        <w:t>law and governance?</w:t>
      </w:r>
      <w:r w:rsidR="00047B26" w:rsidRPr="00D03B8D">
        <w:rPr>
          <w:rFonts w:ascii="Garamond" w:hAnsi="Garamond" w:cstheme="majorBidi"/>
          <w:sz w:val="23"/>
          <w:szCs w:val="23"/>
          <w:rPrChange w:id="324" w:author="Naomi Norberg" w:date="2022-10-12T15:02:00Z">
            <w:rPr/>
          </w:rPrChange>
        </w:rPr>
        <w:t xml:space="preserve"> </w:t>
      </w:r>
    </w:p>
    <w:p w14:paraId="0790A6A5" w14:textId="235CCCC0" w:rsidR="00003F10" w:rsidRPr="00E27713" w:rsidRDefault="00D03B8D" w:rsidP="005F411B">
      <w:pPr>
        <w:autoSpaceDE w:val="0"/>
        <w:autoSpaceDN w:val="0"/>
        <w:adjustRightInd w:val="0"/>
        <w:spacing w:line="360" w:lineRule="auto"/>
        <w:ind w:firstLine="426"/>
        <w:jc w:val="both"/>
        <w:rPr>
          <w:rFonts w:ascii="Garamond" w:hAnsi="Garamond" w:cstheme="majorBidi"/>
          <w:i/>
          <w:iCs/>
          <w:sz w:val="23"/>
          <w:szCs w:val="23"/>
        </w:rPr>
      </w:pPr>
      <w:ins w:id="325" w:author="Naomi Norberg" w:date="2022-10-12T15:02:00Z">
        <w:r>
          <w:rPr>
            <w:rFonts w:ascii="Garamond" w:hAnsi="Garamond" w:cstheme="majorBidi"/>
            <w:sz w:val="23"/>
            <w:szCs w:val="23"/>
          </w:rPr>
          <w:t xml:space="preserve">The </w:t>
        </w:r>
      </w:ins>
      <w:ins w:id="326" w:author="Naomi Norberg" w:date="2022-10-12T15:03:00Z">
        <w:r>
          <w:rPr>
            <w:rFonts w:ascii="Garamond" w:hAnsi="Garamond" w:cstheme="majorBidi"/>
            <w:sz w:val="23"/>
            <w:szCs w:val="23"/>
          </w:rPr>
          <w:t>s</w:t>
        </w:r>
      </w:ins>
      <w:del w:id="327" w:author="Naomi Norberg" w:date="2022-10-12T15:03:00Z">
        <w:r w:rsidR="00EF687B" w:rsidRPr="00E27713" w:rsidDel="00D03B8D">
          <w:rPr>
            <w:rFonts w:ascii="Garamond" w:hAnsi="Garamond" w:cstheme="majorBidi"/>
            <w:sz w:val="23"/>
            <w:szCs w:val="23"/>
          </w:rPr>
          <w:delText>S</w:delText>
        </w:r>
      </w:del>
      <w:r w:rsidR="00295C4D" w:rsidRPr="00E27713">
        <w:rPr>
          <w:rFonts w:ascii="Garamond" w:hAnsi="Garamond" w:cstheme="majorBidi"/>
          <w:sz w:val="23"/>
          <w:szCs w:val="23"/>
        </w:rPr>
        <w:t>pecific objectives</w:t>
      </w:r>
      <w:r w:rsidR="00EF687B" w:rsidRPr="00E27713">
        <w:rPr>
          <w:rFonts w:ascii="Garamond" w:hAnsi="Garamond" w:cstheme="majorBidi"/>
          <w:sz w:val="23"/>
          <w:szCs w:val="23"/>
        </w:rPr>
        <w:t xml:space="preserve"> of the </w:t>
      </w:r>
      <w:r w:rsidR="00CF54F7" w:rsidRPr="00E27713">
        <w:rPr>
          <w:rFonts w:ascii="Garamond" w:hAnsi="Garamond" w:cstheme="majorBidi"/>
          <w:sz w:val="23"/>
          <w:szCs w:val="23"/>
        </w:rPr>
        <w:t>research are</w:t>
      </w:r>
      <w:r w:rsidR="00C0018E" w:rsidRPr="00E27713">
        <w:rPr>
          <w:rFonts w:ascii="Garamond" w:hAnsi="Garamond" w:cstheme="majorBidi"/>
          <w:sz w:val="23"/>
          <w:szCs w:val="23"/>
        </w:rPr>
        <w:t xml:space="preserve"> to</w:t>
      </w:r>
      <w:r w:rsidR="00295C4D" w:rsidRPr="00E27713">
        <w:rPr>
          <w:rFonts w:ascii="Garamond" w:hAnsi="Garamond" w:cstheme="majorBidi"/>
          <w:sz w:val="23"/>
          <w:szCs w:val="23"/>
        </w:rPr>
        <w:t xml:space="preserve">: (1) detect and map the </w:t>
      </w:r>
      <w:r w:rsidR="00295C4D" w:rsidRPr="00E27713">
        <w:rPr>
          <w:rFonts w:ascii="Garamond" w:hAnsi="Garamond" w:cstheme="majorBidi"/>
          <w:bCs/>
          <w:sz w:val="23"/>
          <w:szCs w:val="23"/>
        </w:rPr>
        <w:t xml:space="preserve">formal and informal sites and channels through which the dialogue between the political-legislative and </w:t>
      </w:r>
      <w:r w:rsidR="00246EF7" w:rsidRPr="00E27713">
        <w:rPr>
          <w:rFonts w:ascii="Garamond" w:hAnsi="Garamond" w:cstheme="majorBidi"/>
          <w:bCs/>
          <w:sz w:val="23"/>
          <w:szCs w:val="23"/>
        </w:rPr>
        <w:t>judicial</w:t>
      </w:r>
      <w:r w:rsidR="00295C4D" w:rsidRPr="00E27713">
        <w:rPr>
          <w:rFonts w:ascii="Garamond" w:hAnsi="Garamond" w:cstheme="majorBidi"/>
          <w:bCs/>
          <w:sz w:val="23"/>
          <w:szCs w:val="23"/>
        </w:rPr>
        <w:t xml:space="preserve"> bodies within the </w:t>
      </w:r>
      <w:del w:id="328" w:author="Naomi Norberg" w:date="2022-10-12T15:03:00Z">
        <w:r w:rsidR="00295C4D" w:rsidRPr="00E27713" w:rsidDel="00D03B8D">
          <w:rPr>
            <w:rFonts w:ascii="Garamond" w:hAnsi="Garamond" w:cstheme="majorBidi"/>
            <w:bCs/>
            <w:sz w:val="23"/>
            <w:szCs w:val="23"/>
          </w:rPr>
          <w:delText xml:space="preserve">investigated </w:delText>
        </w:r>
      </w:del>
      <w:r w:rsidR="00A65FC2" w:rsidRPr="00E27713">
        <w:rPr>
          <w:rFonts w:ascii="Garamond" w:hAnsi="Garamond" w:cstheme="majorBidi"/>
          <w:bCs/>
          <w:sz w:val="23"/>
          <w:szCs w:val="23"/>
        </w:rPr>
        <w:t xml:space="preserve">UN </w:t>
      </w:r>
      <w:del w:id="329" w:author="Naomi Norberg" w:date="2022-10-12T15:03:00Z">
        <w:r w:rsidR="00295C4D" w:rsidRPr="00E27713" w:rsidDel="00D03B8D">
          <w:rPr>
            <w:rFonts w:ascii="Garamond" w:hAnsi="Garamond" w:cstheme="majorBidi"/>
            <w:bCs/>
            <w:sz w:val="23"/>
            <w:szCs w:val="23"/>
          </w:rPr>
          <w:delText xml:space="preserve">regime </w:delText>
        </w:r>
      </w:del>
      <w:ins w:id="330" w:author="Naomi Norberg" w:date="2022-10-12T15:03:00Z">
        <w:r>
          <w:rPr>
            <w:rFonts w:ascii="Garamond" w:hAnsi="Garamond" w:cstheme="majorBidi"/>
            <w:bCs/>
            <w:sz w:val="23"/>
            <w:szCs w:val="23"/>
          </w:rPr>
          <w:t xml:space="preserve">System </w:t>
        </w:r>
      </w:ins>
      <w:r w:rsidR="00295C4D" w:rsidRPr="00E27713">
        <w:rPr>
          <w:rFonts w:ascii="Garamond" w:hAnsi="Garamond" w:cstheme="majorBidi"/>
          <w:bCs/>
          <w:sz w:val="23"/>
          <w:szCs w:val="23"/>
        </w:rPr>
        <w:t xml:space="preserve">takes place; (2) examine the </w:t>
      </w:r>
      <w:r w:rsidR="009C52B7" w:rsidRPr="00E27713">
        <w:rPr>
          <w:rFonts w:ascii="Garamond" w:hAnsi="Garamond" w:cstheme="majorBidi"/>
          <w:bCs/>
          <w:sz w:val="23"/>
          <w:szCs w:val="23"/>
        </w:rPr>
        <w:t>varied</w:t>
      </w:r>
      <w:r w:rsidR="00295C4D" w:rsidRPr="00E27713">
        <w:rPr>
          <w:rFonts w:ascii="Garamond" w:hAnsi="Garamond" w:cstheme="majorBidi"/>
          <w:bCs/>
          <w:sz w:val="23"/>
          <w:szCs w:val="23"/>
        </w:rPr>
        <w:t xml:space="preserve"> </w:t>
      </w:r>
      <w:r w:rsidR="00295C4D" w:rsidRPr="00E27713">
        <w:rPr>
          <w:rFonts w:ascii="Garamond" w:hAnsi="Garamond" w:cstheme="majorBidi"/>
          <w:sz w:val="23"/>
          <w:szCs w:val="23"/>
        </w:rPr>
        <w:t xml:space="preserve">interactions </w:t>
      </w:r>
      <w:del w:id="331" w:author="Naomi Norberg" w:date="2022-10-12T15:04:00Z">
        <w:r w:rsidR="00295C4D" w:rsidRPr="00E27713" w:rsidDel="00B67453">
          <w:rPr>
            <w:rFonts w:ascii="Garamond" w:hAnsi="Garamond" w:cstheme="majorBidi"/>
            <w:sz w:val="23"/>
            <w:szCs w:val="23"/>
          </w:rPr>
          <w:delText xml:space="preserve">developed </w:delText>
        </w:r>
      </w:del>
      <w:r w:rsidR="00295C4D" w:rsidRPr="00E27713">
        <w:rPr>
          <w:rFonts w:ascii="Garamond" w:hAnsi="Garamond" w:cstheme="majorBidi"/>
          <w:sz w:val="23"/>
          <w:szCs w:val="23"/>
        </w:rPr>
        <w:t xml:space="preserve">between the two groups of decision-makers as they emerge from large-scale computerized analysis of relevant international texts, as well as from in-depth interviews with practitioners involved in the </w:t>
      </w:r>
      <w:r w:rsidR="00007FC6">
        <w:rPr>
          <w:rFonts w:ascii="Garamond" w:hAnsi="Garamond" w:cstheme="majorBidi"/>
          <w:sz w:val="23"/>
          <w:szCs w:val="23"/>
        </w:rPr>
        <w:t>operation</w:t>
      </w:r>
      <w:r w:rsidR="00295C4D" w:rsidRPr="00E27713">
        <w:rPr>
          <w:rFonts w:ascii="Garamond" w:hAnsi="Garamond" w:cstheme="majorBidi"/>
          <w:sz w:val="23"/>
          <w:szCs w:val="23"/>
        </w:rPr>
        <w:t xml:space="preserve"> of the UN System; and (3) based on the empirical evidence generated, analyze, compare and contrast the interactional patterns and mutual influences displayed between the </w:t>
      </w:r>
      <w:r w:rsidR="00246EF7" w:rsidRPr="00E27713">
        <w:rPr>
          <w:rFonts w:ascii="Garamond" w:hAnsi="Garamond" w:cstheme="majorBidi"/>
          <w:sz w:val="23"/>
          <w:szCs w:val="23"/>
        </w:rPr>
        <w:t>UN’</w:t>
      </w:r>
      <w:r w:rsidR="00221216" w:rsidRPr="00E27713">
        <w:rPr>
          <w:rFonts w:ascii="Garamond" w:hAnsi="Garamond" w:cstheme="majorBidi"/>
          <w:sz w:val="23"/>
          <w:szCs w:val="23"/>
        </w:rPr>
        <w:t xml:space="preserve">s </w:t>
      </w:r>
      <w:r w:rsidR="00295C4D" w:rsidRPr="00E27713">
        <w:rPr>
          <w:rFonts w:ascii="Garamond" w:hAnsi="Garamond" w:cstheme="majorBidi"/>
          <w:sz w:val="23"/>
          <w:szCs w:val="23"/>
        </w:rPr>
        <w:t xml:space="preserve">political-legislative and judicial branches, identify areas of divergence, convergence, and </w:t>
      </w:r>
      <w:del w:id="332" w:author="Naomi Norberg" w:date="2022-10-12T15:04:00Z">
        <w:r w:rsidR="00295C4D" w:rsidRPr="00E27713" w:rsidDel="00B67453">
          <w:rPr>
            <w:rFonts w:ascii="Garamond" w:hAnsi="Garamond" w:cstheme="majorBidi"/>
            <w:sz w:val="23"/>
            <w:szCs w:val="23"/>
          </w:rPr>
          <w:delText xml:space="preserve">diffusion </w:delText>
        </w:r>
      </w:del>
      <w:ins w:id="333" w:author="Naomi Norberg" w:date="2022-10-12T15:04:00Z">
        <w:r w:rsidR="00B67453">
          <w:rPr>
            <w:rFonts w:ascii="Garamond" w:hAnsi="Garamond" w:cstheme="majorBidi"/>
            <w:sz w:val="23"/>
            <w:szCs w:val="23"/>
          </w:rPr>
          <w:t>dissemination</w:t>
        </w:r>
        <w:r w:rsidR="00B67453" w:rsidRPr="00E27713">
          <w:rPr>
            <w:rFonts w:ascii="Garamond" w:hAnsi="Garamond" w:cstheme="majorBidi"/>
            <w:sz w:val="23"/>
            <w:szCs w:val="23"/>
          </w:rPr>
          <w:t xml:space="preserve"> </w:t>
        </w:r>
      </w:ins>
      <w:r w:rsidR="00295C4D" w:rsidRPr="00E27713">
        <w:rPr>
          <w:rFonts w:ascii="Garamond" w:hAnsi="Garamond" w:cstheme="majorBidi"/>
          <w:sz w:val="23"/>
          <w:szCs w:val="23"/>
        </w:rPr>
        <w:t xml:space="preserve">in their </w:t>
      </w:r>
      <w:del w:id="334" w:author="Naomi Norberg" w:date="2022-10-12T10:30:00Z">
        <w:r w:rsidR="00295C4D" w:rsidRPr="00E27713" w:rsidDel="00B90656">
          <w:rPr>
            <w:rFonts w:ascii="Garamond" w:hAnsi="Garamond" w:cstheme="majorBidi"/>
            <w:sz w:val="23"/>
            <w:szCs w:val="23"/>
          </w:rPr>
          <w:delText>inter-institutional</w:delText>
        </w:r>
      </w:del>
      <w:ins w:id="335" w:author="Naomi Norberg" w:date="2022-10-12T10:30:00Z">
        <w:r w:rsidR="00B90656">
          <w:rPr>
            <w:rFonts w:ascii="Garamond" w:hAnsi="Garamond" w:cstheme="majorBidi"/>
            <w:sz w:val="23"/>
            <w:szCs w:val="23"/>
          </w:rPr>
          <w:t>interinstitutional</w:t>
        </w:r>
      </w:ins>
      <w:r w:rsidR="00295C4D" w:rsidRPr="00E27713">
        <w:rPr>
          <w:rFonts w:ascii="Garamond" w:hAnsi="Garamond" w:cstheme="majorBidi"/>
          <w:sz w:val="23"/>
          <w:szCs w:val="23"/>
        </w:rPr>
        <w:t xml:space="preserve"> interactions, and develop theoretical explanations for the observed patterns. </w:t>
      </w:r>
    </w:p>
    <w:p w14:paraId="04FCA40B" w14:textId="4822AECE" w:rsidR="00E1022B" w:rsidRPr="00E27713" w:rsidRDefault="00BF0547" w:rsidP="00E1022B">
      <w:pPr>
        <w:autoSpaceDE w:val="0"/>
        <w:autoSpaceDN w:val="0"/>
        <w:adjustRightInd w:val="0"/>
        <w:spacing w:line="360" w:lineRule="auto"/>
        <w:ind w:firstLine="426"/>
        <w:jc w:val="both"/>
        <w:rPr>
          <w:rFonts w:ascii="Garamond" w:hAnsi="Garamond" w:cstheme="majorBidi"/>
          <w:sz w:val="23"/>
          <w:szCs w:val="23"/>
        </w:rPr>
      </w:pPr>
      <w:r w:rsidRPr="00E27713">
        <w:rPr>
          <w:rFonts w:ascii="Garamond" w:hAnsi="Garamond" w:cstheme="majorBidi"/>
          <w:sz w:val="23"/>
          <w:szCs w:val="23"/>
        </w:rPr>
        <w:t>In</w:t>
      </w:r>
      <w:r w:rsidR="00F67A68" w:rsidRPr="00E27713">
        <w:rPr>
          <w:rFonts w:ascii="Garamond" w:hAnsi="Garamond" w:cstheme="majorBidi"/>
          <w:sz w:val="23"/>
          <w:szCs w:val="23"/>
        </w:rPr>
        <w:t xml:space="preserve"> pursuing these research objectives, the project follows a three-prong</w:t>
      </w:r>
      <w:ins w:id="336" w:author="Naomi Norberg" w:date="2022-10-12T15:05:00Z">
        <w:r w:rsidR="00B67453">
          <w:rPr>
            <w:rFonts w:ascii="Garamond" w:hAnsi="Garamond" w:cstheme="majorBidi"/>
            <w:sz w:val="23"/>
            <w:szCs w:val="23"/>
          </w:rPr>
          <w:t>ed</w:t>
        </w:r>
      </w:ins>
      <w:r w:rsidR="00F67A68" w:rsidRPr="00E27713">
        <w:rPr>
          <w:rFonts w:ascii="Garamond" w:hAnsi="Garamond" w:cstheme="majorBidi"/>
          <w:sz w:val="23"/>
          <w:szCs w:val="23"/>
        </w:rPr>
        <w:t xml:space="preserve"> approach</w:t>
      </w:r>
      <w:del w:id="337" w:author="Naomi Norberg" w:date="2022-10-12T15:05:00Z">
        <w:r w:rsidR="00BD2CC3" w:rsidRPr="00E27713" w:rsidDel="00B67453">
          <w:rPr>
            <w:rFonts w:ascii="Garamond" w:hAnsi="Garamond" w:cstheme="majorBidi"/>
            <w:sz w:val="23"/>
            <w:szCs w:val="23"/>
          </w:rPr>
          <w:delText>,</w:delText>
        </w:r>
      </w:del>
      <w:r w:rsidR="00BD2CC3" w:rsidRPr="00E27713">
        <w:rPr>
          <w:rFonts w:ascii="Garamond" w:hAnsi="Garamond" w:cstheme="majorBidi"/>
          <w:sz w:val="23"/>
          <w:szCs w:val="23"/>
        </w:rPr>
        <w:t xml:space="preserve"> aimed at uncovering the different—explicit, implicit, and latent—fac</w:t>
      </w:r>
      <w:r w:rsidR="005F2F0A" w:rsidRPr="00E27713">
        <w:rPr>
          <w:rFonts w:ascii="Garamond" w:hAnsi="Garamond" w:cstheme="majorBidi"/>
          <w:sz w:val="23"/>
          <w:szCs w:val="23"/>
        </w:rPr>
        <w:t>e</w:t>
      </w:r>
      <w:r w:rsidR="00BD2CC3" w:rsidRPr="00E27713">
        <w:rPr>
          <w:rFonts w:ascii="Garamond" w:hAnsi="Garamond" w:cstheme="majorBidi"/>
          <w:sz w:val="23"/>
          <w:szCs w:val="23"/>
        </w:rPr>
        <w:t xml:space="preserve">ts of the </w:t>
      </w:r>
      <w:r w:rsidR="00113105" w:rsidRPr="00E27713">
        <w:rPr>
          <w:rFonts w:ascii="Garamond" w:hAnsi="Garamond" w:cstheme="majorBidi"/>
          <w:sz w:val="23"/>
          <w:szCs w:val="23"/>
        </w:rPr>
        <w:t xml:space="preserve">interactions and dialogue </w:t>
      </w:r>
      <w:r w:rsidR="00701F43" w:rsidRPr="00E27713">
        <w:rPr>
          <w:rFonts w:ascii="Garamond" w:hAnsi="Garamond" w:cstheme="majorBidi"/>
          <w:sz w:val="23"/>
          <w:szCs w:val="23"/>
        </w:rPr>
        <w:t xml:space="preserve">between </w:t>
      </w:r>
      <w:r w:rsidR="00021DF2" w:rsidRPr="00E27713">
        <w:rPr>
          <w:rFonts w:ascii="Garamond" w:hAnsi="Garamond" w:cstheme="majorBidi"/>
          <w:sz w:val="23"/>
          <w:szCs w:val="23"/>
        </w:rPr>
        <w:t xml:space="preserve">the </w:t>
      </w:r>
      <w:r w:rsidR="00063D65" w:rsidRPr="00E27713">
        <w:rPr>
          <w:rFonts w:ascii="Garamond" w:hAnsi="Garamond" w:cstheme="majorBidi"/>
          <w:sz w:val="23"/>
          <w:szCs w:val="23"/>
        </w:rPr>
        <w:t xml:space="preserve">UN’s </w:t>
      </w:r>
      <w:r w:rsidR="00701F43" w:rsidRPr="00E27713">
        <w:rPr>
          <w:rFonts w:ascii="Garamond" w:hAnsi="Garamond" w:cstheme="majorBidi"/>
          <w:sz w:val="23"/>
          <w:szCs w:val="23"/>
        </w:rPr>
        <w:t xml:space="preserve">political-legislative and adjudicative bodies, while applying </w:t>
      </w:r>
      <w:commentRangeStart w:id="338"/>
      <w:r w:rsidR="00701F43" w:rsidRPr="00E27713">
        <w:rPr>
          <w:rFonts w:ascii="Garamond" w:hAnsi="Garamond" w:cstheme="majorBidi"/>
          <w:sz w:val="23"/>
          <w:szCs w:val="23"/>
        </w:rPr>
        <w:t xml:space="preserve">distinct </w:t>
      </w:r>
      <w:commentRangeEnd w:id="338"/>
      <w:r w:rsidR="00974CF3">
        <w:rPr>
          <w:rStyle w:val="CommentReference"/>
        </w:rPr>
        <w:commentReference w:id="338"/>
      </w:r>
      <w:r w:rsidR="00701F43" w:rsidRPr="00E27713">
        <w:rPr>
          <w:rFonts w:ascii="Garamond" w:hAnsi="Garamond" w:cstheme="majorBidi"/>
          <w:sz w:val="23"/>
          <w:szCs w:val="23"/>
        </w:rPr>
        <w:t>research methods.</w:t>
      </w:r>
      <w:r w:rsidR="00436BA9" w:rsidRPr="00E27713">
        <w:rPr>
          <w:rFonts w:ascii="Garamond" w:hAnsi="Garamond" w:cstheme="majorBidi"/>
          <w:sz w:val="23"/>
          <w:szCs w:val="23"/>
        </w:rPr>
        <w:t xml:space="preserve"> </w:t>
      </w:r>
      <w:r w:rsidR="005F2F0A" w:rsidRPr="00E27713">
        <w:rPr>
          <w:rFonts w:ascii="Garamond" w:hAnsi="Garamond" w:cstheme="majorBidi"/>
          <w:sz w:val="23"/>
          <w:szCs w:val="23"/>
        </w:rPr>
        <w:t>First,</w:t>
      </w:r>
      <w:r w:rsidR="00295C4D" w:rsidRPr="00E27713">
        <w:rPr>
          <w:rFonts w:ascii="Garamond" w:hAnsi="Garamond" w:cstheme="majorBidi"/>
          <w:sz w:val="23"/>
          <w:szCs w:val="23"/>
        </w:rPr>
        <w:t xml:space="preserve"> </w:t>
      </w:r>
      <w:r w:rsidR="00602848" w:rsidRPr="00E27713">
        <w:rPr>
          <w:rFonts w:ascii="Garamond" w:hAnsi="Garamond" w:cstheme="majorBidi"/>
          <w:sz w:val="23"/>
          <w:szCs w:val="23"/>
        </w:rPr>
        <w:t>focus</w:t>
      </w:r>
      <w:r w:rsidR="005F2F0A" w:rsidRPr="00E27713">
        <w:rPr>
          <w:rFonts w:ascii="Garamond" w:hAnsi="Garamond" w:cstheme="majorBidi"/>
          <w:sz w:val="23"/>
          <w:szCs w:val="23"/>
        </w:rPr>
        <w:t>ing</w:t>
      </w:r>
      <w:r w:rsidR="00602848" w:rsidRPr="00E27713">
        <w:rPr>
          <w:rFonts w:ascii="Garamond" w:hAnsi="Garamond" w:cstheme="majorBidi"/>
          <w:sz w:val="23"/>
          <w:szCs w:val="23"/>
        </w:rPr>
        <w:t xml:space="preserve"> on </w:t>
      </w:r>
      <w:r w:rsidR="005F2F0A" w:rsidRPr="00E27713">
        <w:rPr>
          <w:rFonts w:ascii="Garamond" w:hAnsi="Garamond" w:cstheme="majorBidi"/>
          <w:sz w:val="23"/>
          <w:szCs w:val="23"/>
        </w:rPr>
        <w:t xml:space="preserve">the </w:t>
      </w:r>
      <w:r w:rsidR="00602848" w:rsidRPr="00E27713">
        <w:rPr>
          <w:rFonts w:ascii="Garamond" w:hAnsi="Garamond" w:cstheme="majorBidi"/>
          <w:i/>
          <w:iCs/>
          <w:sz w:val="23"/>
          <w:szCs w:val="23"/>
        </w:rPr>
        <w:t xml:space="preserve">explicit </w:t>
      </w:r>
      <w:r w:rsidR="005F2F0A" w:rsidRPr="00E27713">
        <w:rPr>
          <w:rFonts w:ascii="Garamond" w:hAnsi="Garamond" w:cstheme="majorBidi"/>
          <w:sz w:val="23"/>
          <w:szCs w:val="23"/>
        </w:rPr>
        <w:t>facet</w:t>
      </w:r>
      <w:r w:rsidR="00602848" w:rsidRPr="00E27713">
        <w:rPr>
          <w:rFonts w:ascii="Garamond" w:hAnsi="Garamond" w:cstheme="majorBidi"/>
          <w:sz w:val="23"/>
          <w:szCs w:val="23"/>
        </w:rPr>
        <w:t xml:space="preserve">, </w:t>
      </w:r>
      <w:r w:rsidR="00063D65" w:rsidRPr="00E27713">
        <w:rPr>
          <w:rFonts w:ascii="Garamond" w:hAnsi="Garamond" w:cstheme="majorBidi"/>
          <w:sz w:val="23"/>
          <w:szCs w:val="23"/>
        </w:rPr>
        <w:t>the study employs</w:t>
      </w:r>
      <w:r w:rsidR="00295C4D" w:rsidRPr="00E27713">
        <w:rPr>
          <w:rFonts w:ascii="Garamond" w:hAnsi="Garamond" w:cstheme="majorBidi"/>
          <w:sz w:val="23"/>
          <w:szCs w:val="23"/>
        </w:rPr>
        <w:t xml:space="preserve"> </w:t>
      </w:r>
      <w:r w:rsidR="00602848" w:rsidRPr="00E27713">
        <w:rPr>
          <w:rFonts w:ascii="Garamond" w:hAnsi="Garamond" w:cstheme="majorBidi"/>
          <w:sz w:val="23"/>
          <w:szCs w:val="23"/>
        </w:rPr>
        <w:t>NLP models that are based on contextualized words embeddings</w:t>
      </w:r>
      <w:r w:rsidR="00063D65" w:rsidRPr="00E27713">
        <w:rPr>
          <w:rFonts w:ascii="Garamond" w:hAnsi="Garamond" w:cstheme="majorBidi"/>
          <w:sz w:val="23"/>
          <w:szCs w:val="23"/>
        </w:rPr>
        <w:t xml:space="preserve"> </w:t>
      </w:r>
      <w:r w:rsidR="00602848" w:rsidRPr="00E27713">
        <w:rPr>
          <w:rFonts w:ascii="Garamond" w:hAnsi="Garamond" w:cstheme="majorBidi"/>
          <w:sz w:val="23"/>
          <w:szCs w:val="23"/>
        </w:rPr>
        <w:t xml:space="preserve">to </w:t>
      </w:r>
      <w:del w:id="339" w:author="Naomi Norberg" w:date="2022-10-12T15:10:00Z">
        <w:r w:rsidR="00602848" w:rsidRPr="00E27713" w:rsidDel="00974CF3">
          <w:rPr>
            <w:rFonts w:ascii="Garamond" w:hAnsi="Garamond" w:cstheme="majorBidi"/>
            <w:sz w:val="23"/>
            <w:szCs w:val="23"/>
          </w:rPr>
          <w:delText xml:space="preserve">illuminate </w:delText>
        </w:r>
      </w:del>
      <w:ins w:id="340" w:author="Naomi Norberg" w:date="2022-10-12T15:10:00Z">
        <w:r w:rsidR="00974CF3">
          <w:rPr>
            <w:rFonts w:ascii="Garamond" w:hAnsi="Garamond" w:cstheme="majorBidi"/>
            <w:sz w:val="23"/>
            <w:szCs w:val="23"/>
          </w:rPr>
          <w:t>shed light on</w:t>
        </w:r>
        <w:r w:rsidR="00974CF3" w:rsidRPr="00E27713">
          <w:rPr>
            <w:rFonts w:ascii="Garamond" w:hAnsi="Garamond" w:cstheme="majorBidi"/>
            <w:sz w:val="23"/>
            <w:szCs w:val="23"/>
          </w:rPr>
          <w:t xml:space="preserve"> </w:t>
        </w:r>
      </w:ins>
      <w:r w:rsidR="00602848" w:rsidRPr="00E27713">
        <w:rPr>
          <w:rFonts w:ascii="Garamond" w:hAnsi="Garamond" w:cstheme="majorBidi"/>
          <w:sz w:val="23"/>
          <w:szCs w:val="23"/>
        </w:rPr>
        <w:t xml:space="preserve">how the two </w:t>
      </w:r>
      <w:r w:rsidR="002D1AAA" w:rsidRPr="00E27713">
        <w:rPr>
          <w:rFonts w:ascii="Garamond" w:hAnsi="Garamond" w:cstheme="majorBidi"/>
          <w:sz w:val="23"/>
          <w:szCs w:val="23"/>
        </w:rPr>
        <w:t xml:space="preserve">governance </w:t>
      </w:r>
      <w:r w:rsidR="00602848" w:rsidRPr="00E27713">
        <w:rPr>
          <w:rFonts w:ascii="Garamond" w:hAnsi="Garamond" w:cstheme="majorBidi"/>
          <w:sz w:val="23"/>
          <w:szCs w:val="23"/>
        </w:rPr>
        <w:t xml:space="preserve">bodies </w:t>
      </w:r>
      <w:r w:rsidR="00F34C4B" w:rsidRPr="00E27713">
        <w:rPr>
          <w:rFonts w:ascii="Garamond" w:hAnsi="Garamond" w:cstheme="majorBidi"/>
          <w:sz w:val="23"/>
          <w:szCs w:val="23"/>
        </w:rPr>
        <w:t xml:space="preserve">interact with, </w:t>
      </w:r>
      <w:r w:rsidR="00E05F17" w:rsidRPr="00E27713">
        <w:rPr>
          <w:rFonts w:ascii="Garamond" w:hAnsi="Garamond" w:cstheme="majorBidi"/>
          <w:sz w:val="23"/>
          <w:szCs w:val="23"/>
        </w:rPr>
        <w:t>refer</w:t>
      </w:r>
      <w:r w:rsidR="00F34C4B" w:rsidRPr="00E27713">
        <w:rPr>
          <w:rFonts w:ascii="Garamond" w:hAnsi="Garamond" w:cstheme="majorBidi"/>
          <w:sz w:val="23"/>
          <w:szCs w:val="23"/>
        </w:rPr>
        <w:t xml:space="preserve"> to</w:t>
      </w:r>
      <w:r w:rsidR="00E05F17" w:rsidRPr="00E27713">
        <w:rPr>
          <w:rFonts w:ascii="Garamond" w:hAnsi="Garamond" w:cstheme="majorBidi"/>
          <w:sz w:val="23"/>
          <w:szCs w:val="23"/>
        </w:rPr>
        <w:t xml:space="preserve">, </w:t>
      </w:r>
      <w:r w:rsidR="00407C01" w:rsidRPr="00E27713">
        <w:rPr>
          <w:rFonts w:ascii="Garamond" w:hAnsi="Garamond" w:cstheme="majorBidi"/>
          <w:sz w:val="23"/>
          <w:szCs w:val="23"/>
        </w:rPr>
        <w:t>and position</w:t>
      </w:r>
      <w:r w:rsidR="00021DF2" w:rsidRPr="00E27713">
        <w:rPr>
          <w:rFonts w:ascii="Garamond" w:hAnsi="Garamond" w:cstheme="majorBidi"/>
          <w:sz w:val="23"/>
          <w:szCs w:val="23"/>
        </w:rPr>
        <w:t xml:space="preserve"> themselves </w:t>
      </w:r>
      <w:r w:rsidR="00602848" w:rsidRPr="00E27713">
        <w:rPr>
          <w:rFonts w:ascii="Garamond" w:hAnsi="Garamond" w:cstheme="majorBidi"/>
          <w:sz w:val="23"/>
          <w:szCs w:val="23"/>
        </w:rPr>
        <w:t xml:space="preserve">vis-à-vis the other. </w:t>
      </w:r>
      <w:r w:rsidR="002D1AAA" w:rsidRPr="00E27713">
        <w:rPr>
          <w:rFonts w:ascii="Garamond" w:hAnsi="Garamond" w:cstheme="majorBidi"/>
          <w:sz w:val="23"/>
          <w:szCs w:val="23"/>
        </w:rPr>
        <w:t xml:space="preserve">Second, </w:t>
      </w:r>
      <w:r w:rsidR="00602848" w:rsidRPr="00E27713">
        <w:rPr>
          <w:rFonts w:ascii="Garamond" w:hAnsi="Garamond" w:cstheme="majorBidi"/>
          <w:sz w:val="23"/>
          <w:szCs w:val="23"/>
        </w:rPr>
        <w:t xml:space="preserve">focusing on </w:t>
      </w:r>
      <w:r w:rsidR="002D1AAA" w:rsidRPr="00E27713">
        <w:rPr>
          <w:rFonts w:ascii="Garamond" w:hAnsi="Garamond" w:cstheme="majorBidi"/>
          <w:sz w:val="23"/>
          <w:szCs w:val="23"/>
        </w:rPr>
        <w:t xml:space="preserve">the </w:t>
      </w:r>
      <w:r w:rsidR="00602848" w:rsidRPr="00E27713">
        <w:rPr>
          <w:rFonts w:ascii="Garamond" w:hAnsi="Garamond" w:cstheme="majorBidi"/>
          <w:i/>
          <w:iCs/>
          <w:sz w:val="23"/>
          <w:szCs w:val="23"/>
        </w:rPr>
        <w:t xml:space="preserve">implicit </w:t>
      </w:r>
      <w:r w:rsidR="002D1AAA" w:rsidRPr="00E27713">
        <w:rPr>
          <w:rFonts w:ascii="Garamond" w:hAnsi="Garamond" w:cstheme="majorBidi"/>
          <w:sz w:val="23"/>
          <w:szCs w:val="23"/>
        </w:rPr>
        <w:t>facet</w:t>
      </w:r>
      <w:r w:rsidR="00602848" w:rsidRPr="00E27713">
        <w:rPr>
          <w:rFonts w:ascii="Garamond" w:hAnsi="Garamond" w:cstheme="majorBidi"/>
          <w:sz w:val="23"/>
          <w:szCs w:val="23"/>
        </w:rPr>
        <w:t xml:space="preserve">, </w:t>
      </w:r>
      <w:r w:rsidR="00EE2193" w:rsidRPr="00E27713">
        <w:rPr>
          <w:rFonts w:ascii="Garamond" w:hAnsi="Garamond" w:cstheme="majorBidi"/>
          <w:sz w:val="23"/>
          <w:szCs w:val="23"/>
        </w:rPr>
        <w:t>the project uses</w:t>
      </w:r>
      <w:r w:rsidR="00E05F17" w:rsidRPr="00E27713">
        <w:rPr>
          <w:rFonts w:ascii="Garamond" w:hAnsi="Garamond" w:cstheme="majorBidi"/>
          <w:sz w:val="23"/>
          <w:szCs w:val="23"/>
        </w:rPr>
        <w:t xml:space="preserve"> </w:t>
      </w:r>
      <w:ins w:id="341" w:author="Naomi Norberg" w:date="2022-10-12T15:11:00Z">
        <w:r w:rsidR="00E93A03">
          <w:rPr>
            <w:rFonts w:ascii="Garamond" w:hAnsi="Garamond" w:cstheme="majorBidi"/>
            <w:sz w:val="23"/>
            <w:szCs w:val="23"/>
          </w:rPr>
          <w:t xml:space="preserve">models based on </w:t>
        </w:r>
      </w:ins>
      <w:r w:rsidR="0075545A" w:rsidRPr="00E27713">
        <w:rPr>
          <w:rFonts w:ascii="Garamond" w:hAnsi="Garamond" w:cstheme="majorBidi"/>
          <w:sz w:val="23"/>
          <w:szCs w:val="23"/>
        </w:rPr>
        <w:t xml:space="preserve">deep </w:t>
      </w:r>
      <w:ins w:id="342" w:author="Naomi Norberg" w:date="2022-10-12T15:10:00Z">
        <w:r w:rsidR="00E93A03">
          <w:rPr>
            <w:rFonts w:ascii="Garamond" w:hAnsi="Garamond" w:cstheme="majorBidi"/>
            <w:sz w:val="23"/>
            <w:szCs w:val="23"/>
          </w:rPr>
          <w:t>[spell out BERT] (</w:t>
        </w:r>
      </w:ins>
      <w:r w:rsidR="0075545A" w:rsidRPr="00E27713">
        <w:rPr>
          <w:rFonts w:ascii="Garamond" w:hAnsi="Garamond" w:cstheme="majorBidi"/>
          <w:sz w:val="23"/>
          <w:szCs w:val="23"/>
        </w:rPr>
        <w:t>BERT</w:t>
      </w:r>
      <w:ins w:id="343" w:author="Naomi Norberg" w:date="2022-10-12T15:10:00Z">
        <w:r w:rsidR="00E93A03">
          <w:rPr>
            <w:rFonts w:ascii="Garamond" w:hAnsi="Garamond" w:cstheme="majorBidi"/>
            <w:sz w:val="23"/>
            <w:szCs w:val="23"/>
          </w:rPr>
          <w:t>)</w:t>
        </w:r>
      </w:ins>
      <w:del w:id="344" w:author="Naomi Norberg" w:date="2022-10-12T15:11:00Z">
        <w:r w:rsidR="0075545A" w:rsidRPr="00E27713" w:rsidDel="00E93A03">
          <w:rPr>
            <w:rFonts w:ascii="Garamond" w:hAnsi="Garamond" w:cstheme="majorBidi"/>
            <w:sz w:val="23"/>
            <w:szCs w:val="23"/>
          </w:rPr>
          <w:delText>-based models</w:delText>
        </w:r>
      </w:del>
      <w:r w:rsidR="0075545A" w:rsidRPr="00E27713">
        <w:rPr>
          <w:rFonts w:ascii="Garamond" w:hAnsi="Garamond" w:cstheme="majorBidi"/>
          <w:sz w:val="23"/>
          <w:szCs w:val="23"/>
        </w:rPr>
        <w:t xml:space="preserve"> </w:t>
      </w:r>
      <w:r w:rsidR="000D4C4E" w:rsidRPr="00E27713">
        <w:rPr>
          <w:rFonts w:ascii="Garamond" w:hAnsi="Garamond" w:cstheme="majorBidi"/>
          <w:sz w:val="23"/>
          <w:szCs w:val="23"/>
        </w:rPr>
        <w:t xml:space="preserve">to </w:t>
      </w:r>
      <w:r w:rsidR="00602848" w:rsidRPr="00E27713">
        <w:rPr>
          <w:rFonts w:ascii="Garamond" w:hAnsi="Garamond" w:cstheme="majorBidi"/>
          <w:sz w:val="23"/>
          <w:szCs w:val="23"/>
        </w:rPr>
        <w:t>prob</w:t>
      </w:r>
      <w:r w:rsidR="000D4C4E" w:rsidRPr="00E27713">
        <w:rPr>
          <w:rFonts w:ascii="Garamond" w:hAnsi="Garamond" w:cstheme="majorBidi"/>
          <w:sz w:val="23"/>
          <w:szCs w:val="23"/>
        </w:rPr>
        <w:t>e</w:t>
      </w:r>
      <w:r w:rsidR="00602848" w:rsidRPr="00E27713">
        <w:rPr>
          <w:rFonts w:ascii="Garamond" w:hAnsi="Garamond" w:cstheme="majorBidi"/>
          <w:sz w:val="23"/>
          <w:szCs w:val="23"/>
        </w:rPr>
        <w:t xml:space="preserve"> how and when the different bodies </w:t>
      </w:r>
      <w:commentRangeStart w:id="345"/>
      <w:r w:rsidR="00602848" w:rsidRPr="00E27713">
        <w:rPr>
          <w:rFonts w:ascii="Garamond" w:hAnsi="Garamond" w:cstheme="majorBidi"/>
          <w:sz w:val="23"/>
          <w:szCs w:val="23"/>
        </w:rPr>
        <w:t>essentially</w:t>
      </w:r>
      <w:commentRangeEnd w:id="345"/>
      <w:r w:rsidR="000147A0">
        <w:rPr>
          <w:rStyle w:val="CommentReference"/>
        </w:rPr>
        <w:commentReference w:id="345"/>
      </w:r>
      <w:r w:rsidR="00602848" w:rsidRPr="00E27713">
        <w:rPr>
          <w:rFonts w:ascii="Garamond" w:hAnsi="Garamond" w:cstheme="majorBidi"/>
          <w:sz w:val="23"/>
          <w:szCs w:val="23"/>
        </w:rPr>
        <w:t xml:space="preserve"> correspond with and echo one another</w:t>
      </w:r>
      <w:r w:rsidR="0075545A" w:rsidRPr="00E27713">
        <w:rPr>
          <w:rFonts w:ascii="Garamond" w:hAnsi="Garamond" w:cstheme="majorBidi"/>
          <w:sz w:val="23"/>
          <w:szCs w:val="23"/>
        </w:rPr>
        <w:t xml:space="preserve"> in their tacit interactions.</w:t>
      </w:r>
      <w:r w:rsidR="00295C4D" w:rsidRPr="00E27713">
        <w:rPr>
          <w:rFonts w:ascii="Garamond" w:hAnsi="Garamond" w:cstheme="majorBidi"/>
          <w:sz w:val="23"/>
          <w:szCs w:val="23"/>
        </w:rPr>
        <w:t xml:space="preserve"> </w:t>
      </w:r>
      <w:r w:rsidR="000D4C4E" w:rsidRPr="00E27713">
        <w:rPr>
          <w:rFonts w:ascii="Garamond" w:hAnsi="Garamond" w:cstheme="majorBidi"/>
          <w:sz w:val="23"/>
          <w:szCs w:val="23"/>
        </w:rPr>
        <w:t xml:space="preserve">Third, focusing on the </w:t>
      </w:r>
      <w:r w:rsidR="0075545A" w:rsidRPr="00E27713">
        <w:rPr>
          <w:rFonts w:ascii="Garamond" w:hAnsi="Garamond" w:cstheme="majorBidi"/>
          <w:sz w:val="23"/>
          <w:szCs w:val="23"/>
        </w:rPr>
        <w:t xml:space="preserve">latent </w:t>
      </w:r>
      <w:r w:rsidR="000D4C4E" w:rsidRPr="00E27713">
        <w:rPr>
          <w:rFonts w:ascii="Garamond" w:hAnsi="Garamond" w:cstheme="majorBidi"/>
          <w:sz w:val="23"/>
          <w:szCs w:val="23"/>
        </w:rPr>
        <w:t xml:space="preserve">facet, </w:t>
      </w:r>
      <w:r w:rsidR="00900E05" w:rsidRPr="00E27713">
        <w:rPr>
          <w:rFonts w:ascii="Garamond" w:hAnsi="Garamond" w:cstheme="majorBidi"/>
          <w:sz w:val="23"/>
          <w:szCs w:val="23"/>
        </w:rPr>
        <w:t>the project draws on</w:t>
      </w:r>
      <w:r w:rsidR="00EB5444" w:rsidRPr="00E27713">
        <w:rPr>
          <w:rFonts w:ascii="Garamond" w:hAnsi="Garamond" w:cstheme="majorBidi"/>
          <w:sz w:val="23"/>
          <w:szCs w:val="23"/>
        </w:rPr>
        <w:t xml:space="preserve"> in-depth semi-structured interviews with practitioners to exp</w:t>
      </w:r>
      <w:ins w:id="346" w:author="Naomi Norberg" w:date="2022-10-12T15:15:00Z">
        <w:r w:rsidR="000147A0">
          <w:rPr>
            <w:rFonts w:ascii="Garamond" w:hAnsi="Garamond" w:cstheme="majorBidi"/>
            <w:sz w:val="23"/>
            <w:szCs w:val="23"/>
          </w:rPr>
          <w:t>lain</w:t>
        </w:r>
      </w:ins>
      <w:del w:id="347" w:author="Naomi Norberg" w:date="2022-10-12T15:15:00Z">
        <w:r w:rsidR="00EB5444" w:rsidRPr="00E27713" w:rsidDel="000147A0">
          <w:rPr>
            <w:rFonts w:ascii="Garamond" w:hAnsi="Garamond" w:cstheme="majorBidi"/>
            <w:sz w:val="23"/>
            <w:szCs w:val="23"/>
          </w:rPr>
          <w:delText>ose</w:delText>
        </w:r>
      </w:del>
      <w:r w:rsidR="00EB5444" w:rsidRPr="00E27713">
        <w:rPr>
          <w:rFonts w:ascii="Garamond" w:hAnsi="Garamond" w:cstheme="majorBidi"/>
          <w:sz w:val="23"/>
          <w:szCs w:val="23"/>
        </w:rPr>
        <w:t xml:space="preserve"> </w:t>
      </w:r>
      <w:r w:rsidR="00EB5444" w:rsidRPr="00E27713">
        <w:rPr>
          <w:rFonts w:ascii="Garamond" w:hAnsi="Garamond" w:cstheme="majorBidi"/>
          <w:sz w:val="23"/>
          <w:szCs w:val="23"/>
          <w:lang w:val="en-GB"/>
        </w:rPr>
        <w:t xml:space="preserve">how the </w:t>
      </w:r>
      <w:r w:rsidR="00E05F17" w:rsidRPr="00E27713">
        <w:rPr>
          <w:rFonts w:ascii="Garamond" w:hAnsi="Garamond" w:cstheme="majorBidi"/>
          <w:sz w:val="23"/>
          <w:szCs w:val="23"/>
        </w:rPr>
        <w:t xml:space="preserve">relationship between the UN political-legislative and judicial bodies is </w:t>
      </w:r>
      <w:del w:id="348" w:author="Naomi Norberg" w:date="2022-10-12T15:16:00Z">
        <w:r w:rsidR="00E05F17" w:rsidRPr="00E27713" w:rsidDel="00242169">
          <w:rPr>
            <w:rFonts w:ascii="Garamond" w:hAnsi="Garamond" w:cstheme="majorBidi"/>
            <w:sz w:val="23"/>
            <w:szCs w:val="23"/>
          </w:rPr>
          <w:delText>form</w:delText>
        </w:r>
      </w:del>
      <w:del w:id="349" w:author="Naomi Norberg" w:date="2022-10-12T15:15:00Z">
        <w:r w:rsidR="00E05F17" w:rsidRPr="00E27713" w:rsidDel="000147A0">
          <w:rPr>
            <w:rFonts w:ascii="Garamond" w:hAnsi="Garamond" w:cstheme="majorBidi"/>
            <w:sz w:val="23"/>
            <w:szCs w:val="23"/>
          </w:rPr>
          <w:delText>ulat</w:delText>
        </w:r>
      </w:del>
      <w:del w:id="350" w:author="Naomi Norberg" w:date="2022-10-12T15:16:00Z">
        <w:r w:rsidR="00E05F17" w:rsidRPr="00E27713" w:rsidDel="00242169">
          <w:rPr>
            <w:rFonts w:ascii="Garamond" w:hAnsi="Garamond" w:cstheme="majorBidi"/>
            <w:sz w:val="23"/>
            <w:szCs w:val="23"/>
          </w:rPr>
          <w:delText>ed</w:delText>
        </w:r>
      </w:del>
      <w:ins w:id="351" w:author="Naomi Norberg" w:date="2022-10-12T15:16:00Z">
        <w:r w:rsidR="00242169">
          <w:rPr>
            <w:rFonts w:ascii="Garamond" w:hAnsi="Garamond" w:cstheme="majorBidi"/>
            <w:sz w:val="23"/>
            <w:szCs w:val="23"/>
          </w:rPr>
          <w:t>built</w:t>
        </w:r>
      </w:ins>
      <w:r w:rsidR="00E05F17" w:rsidRPr="00E27713">
        <w:rPr>
          <w:rFonts w:ascii="Garamond" w:hAnsi="Garamond" w:cstheme="majorBidi"/>
          <w:sz w:val="23"/>
          <w:szCs w:val="23"/>
        </w:rPr>
        <w:t xml:space="preserve"> </w:t>
      </w:r>
      <w:r w:rsidR="00034E15" w:rsidRPr="00E27713">
        <w:rPr>
          <w:rFonts w:ascii="Garamond" w:hAnsi="Garamond" w:cstheme="majorBidi"/>
          <w:sz w:val="23"/>
          <w:szCs w:val="23"/>
        </w:rPr>
        <w:t xml:space="preserve">and </w:t>
      </w:r>
      <w:del w:id="352" w:author="Naomi Norberg" w:date="2022-10-12T15:16:00Z">
        <w:r w:rsidR="00034E15" w:rsidRPr="00E27713" w:rsidDel="00242169">
          <w:rPr>
            <w:rFonts w:ascii="Garamond" w:hAnsi="Garamond" w:cstheme="majorBidi"/>
            <w:sz w:val="23"/>
            <w:szCs w:val="23"/>
          </w:rPr>
          <w:delText xml:space="preserve">practiced </w:delText>
        </w:r>
      </w:del>
      <w:ins w:id="353" w:author="Naomi Norberg" w:date="2022-10-12T15:16:00Z">
        <w:r w:rsidR="00242169">
          <w:rPr>
            <w:rFonts w:ascii="Garamond" w:hAnsi="Garamond" w:cstheme="majorBidi"/>
            <w:sz w:val="23"/>
            <w:szCs w:val="23"/>
          </w:rPr>
          <w:t>maintained</w:t>
        </w:r>
        <w:r w:rsidR="00242169" w:rsidRPr="00E27713">
          <w:rPr>
            <w:rFonts w:ascii="Garamond" w:hAnsi="Garamond" w:cstheme="majorBidi"/>
            <w:sz w:val="23"/>
            <w:szCs w:val="23"/>
          </w:rPr>
          <w:t xml:space="preserve"> </w:t>
        </w:r>
      </w:ins>
      <w:r w:rsidR="00664A22" w:rsidRPr="00E27713">
        <w:rPr>
          <w:rFonts w:ascii="Garamond" w:hAnsi="Garamond" w:cstheme="majorBidi"/>
          <w:sz w:val="23"/>
          <w:szCs w:val="23"/>
        </w:rPr>
        <w:t xml:space="preserve">through </w:t>
      </w:r>
      <w:r w:rsidR="00E05F17" w:rsidRPr="00E27713">
        <w:rPr>
          <w:rFonts w:ascii="Garamond" w:hAnsi="Garamond" w:cstheme="majorBidi"/>
          <w:sz w:val="23"/>
          <w:szCs w:val="23"/>
        </w:rPr>
        <w:t>behind</w:t>
      </w:r>
      <w:r w:rsidR="00664A22" w:rsidRPr="00E27713">
        <w:rPr>
          <w:rFonts w:ascii="Garamond" w:hAnsi="Garamond" w:cstheme="majorBidi"/>
          <w:sz w:val="23"/>
          <w:szCs w:val="23"/>
        </w:rPr>
        <w:t>-</w:t>
      </w:r>
      <w:r w:rsidR="00E05F17" w:rsidRPr="00E27713">
        <w:rPr>
          <w:rFonts w:ascii="Garamond" w:hAnsi="Garamond" w:cstheme="majorBidi"/>
          <w:sz w:val="23"/>
          <w:szCs w:val="23"/>
        </w:rPr>
        <w:t>the</w:t>
      </w:r>
      <w:r w:rsidR="00664A22" w:rsidRPr="00E27713">
        <w:rPr>
          <w:rFonts w:ascii="Garamond" w:hAnsi="Garamond" w:cstheme="majorBidi"/>
          <w:sz w:val="23"/>
          <w:szCs w:val="23"/>
        </w:rPr>
        <w:t>-</w:t>
      </w:r>
      <w:r w:rsidR="00E05F17" w:rsidRPr="00E27713">
        <w:rPr>
          <w:rFonts w:ascii="Garamond" w:hAnsi="Garamond" w:cstheme="majorBidi"/>
          <w:sz w:val="23"/>
          <w:szCs w:val="23"/>
        </w:rPr>
        <w:t>scenes</w:t>
      </w:r>
      <w:r w:rsidR="00664A22" w:rsidRPr="00E27713">
        <w:rPr>
          <w:rFonts w:ascii="Garamond" w:hAnsi="Garamond" w:cstheme="majorBidi"/>
          <w:sz w:val="23"/>
          <w:szCs w:val="23"/>
        </w:rPr>
        <w:t xml:space="preserve"> interactions</w:t>
      </w:r>
      <w:r w:rsidR="00EB5444" w:rsidRPr="00E27713">
        <w:rPr>
          <w:rFonts w:ascii="Garamond" w:hAnsi="Garamond" w:cstheme="majorBidi"/>
          <w:sz w:val="23"/>
          <w:szCs w:val="23"/>
        </w:rPr>
        <w:t>.</w:t>
      </w:r>
      <w:r w:rsidR="00085496" w:rsidRPr="00E27713">
        <w:rPr>
          <w:rFonts w:ascii="Garamond" w:hAnsi="Garamond" w:cstheme="majorBidi"/>
          <w:sz w:val="23"/>
          <w:szCs w:val="23"/>
        </w:rPr>
        <w:t xml:space="preserve"> </w:t>
      </w:r>
      <w:r w:rsidR="009D7EF6" w:rsidRPr="00E27713">
        <w:rPr>
          <w:rFonts w:ascii="Garamond" w:hAnsi="Garamond" w:cstheme="majorBidi"/>
          <w:sz w:val="23"/>
          <w:szCs w:val="23"/>
        </w:rPr>
        <w:t>Together, th</w:t>
      </w:r>
      <w:r w:rsidR="00085496" w:rsidRPr="00E27713">
        <w:rPr>
          <w:rFonts w:ascii="Garamond" w:hAnsi="Garamond" w:cstheme="majorBidi"/>
          <w:sz w:val="23"/>
          <w:szCs w:val="23"/>
        </w:rPr>
        <w:t xml:space="preserve">ese </w:t>
      </w:r>
      <w:r w:rsidR="009D7EF6" w:rsidRPr="00E27713">
        <w:rPr>
          <w:rFonts w:ascii="Garamond" w:hAnsi="Garamond" w:cstheme="majorBidi"/>
          <w:sz w:val="23"/>
          <w:szCs w:val="23"/>
        </w:rPr>
        <w:t xml:space="preserve">three </w:t>
      </w:r>
      <w:del w:id="354" w:author="Naomi Norberg" w:date="2022-10-12T15:16:00Z">
        <w:r w:rsidR="00085496" w:rsidRPr="00E27713" w:rsidDel="00242169">
          <w:rPr>
            <w:rFonts w:ascii="Garamond" w:hAnsi="Garamond" w:cstheme="majorBidi"/>
            <w:sz w:val="23"/>
            <w:szCs w:val="23"/>
          </w:rPr>
          <w:delText xml:space="preserve">pillars </w:delText>
        </w:r>
      </w:del>
      <w:ins w:id="355" w:author="Naomi Norberg" w:date="2022-10-12T15:16:00Z">
        <w:r w:rsidR="00242169">
          <w:rPr>
            <w:rFonts w:ascii="Garamond" w:hAnsi="Garamond" w:cstheme="majorBidi"/>
            <w:sz w:val="23"/>
            <w:szCs w:val="23"/>
          </w:rPr>
          <w:t>analyses</w:t>
        </w:r>
        <w:r w:rsidR="00242169" w:rsidRPr="00E27713">
          <w:rPr>
            <w:rFonts w:ascii="Garamond" w:hAnsi="Garamond" w:cstheme="majorBidi"/>
            <w:sz w:val="23"/>
            <w:szCs w:val="23"/>
          </w:rPr>
          <w:t xml:space="preserve"> </w:t>
        </w:r>
      </w:ins>
      <w:r w:rsidR="00085496" w:rsidRPr="00E27713">
        <w:rPr>
          <w:rFonts w:ascii="Garamond" w:hAnsi="Garamond" w:cstheme="majorBidi"/>
          <w:sz w:val="23"/>
          <w:szCs w:val="23"/>
        </w:rPr>
        <w:t xml:space="preserve">will </w:t>
      </w:r>
      <w:del w:id="356" w:author="Naomi Norberg" w:date="2022-10-12T15:17:00Z">
        <w:r w:rsidR="00E1022B" w:rsidRPr="00E27713" w:rsidDel="00242169">
          <w:rPr>
            <w:rFonts w:ascii="Garamond" w:hAnsi="Garamond" w:cstheme="majorBidi"/>
            <w:sz w:val="23"/>
            <w:szCs w:val="23"/>
          </w:rPr>
          <w:delText>yield</w:delText>
        </w:r>
        <w:r w:rsidR="009D7EF6" w:rsidRPr="00E27713" w:rsidDel="00242169">
          <w:rPr>
            <w:rFonts w:ascii="Garamond" w:hAnsi="Garamond" w:cstheme="majorBidi"/>
            <w:sz w:val="23"/>
            <w:szCs w:val="23"/>
          </w:rPr>
          <w:delText xml:space="preserve"> </w:delText>
        </w:r>
      </w:del>
      <w:ins w:id="357" w:author="Naomi Norberg" w:date="2022-10-12T15:17:00Z">
        <w:r w:rsidR="00242169">
          <w:rPr>
            <w:rFonts w:ascii="Garamond" w:hAnsi="Garamond" w:cstheme="majorBidi"/>
            <w:sz w:val="23"/>
            <w:szCs w:val="23"/>
          </w:rPr>
          <w:t>provide</w:t>
        </w:r>
        <w:r w:rsidR="00242169" w:rsidRPr="00E27713">
          <w:rPr>
            <w:rFonts w:ascii="Garamond" w:hAnsi="Garamond" w:cstheme="majorBidi"/>
            <w:sz w:val="23"/>
            <w:szCs w:val="23"/>
          </w:rPr>
          <w:t xml:space="preserve"> </w:t>
        </w:r>
      </w:ins>
      <w:r w:rsidR="009D7EF6" w:rsidRPr="00E27713">
        <w:rPr>
          <w:rFonts w:ascii="Garamond" w:hAnsi="Garamond" w:cstheme="majorBidi"/>
          <w:sz w:val="23"/>
          <w:szCs w:val="23"/>
        </w:rPr>
        <w:t>a cohe</w:t>
      </w:r>
      <w:ins w:id="358" w:author="Naomi Norberg" w:date="2022-10-12T15:17:00Z">
        <w:r w:rsidR="00242169">
          <w:rPr>
            <w:rFonts w:ascii="Garamond" w:hAnsi="Garamond" w:cstheme="majorBidi"/>
            <w:sz w:val="23"/>
            <w:szCs w:val="23"/>
          </w:rPr>
          <w:t>rent</w:t>
        </w:r>
      </w:ins>
      <w:del w:id="359" w:author="Naomi Norberg" w:date="2022-10-12T15:17:00Z">
        <w:r w:rsidR="009D7EF6" w:rsidRPr="00E27713" w:rsidDel="00242169">
          <w:rPr>
            <w:rFonts w:ascii="Garamond" w:hAnsi="Garamond" w:cstheme="majorBidi"/>
            <w:sz w:val="23"/>
            <w:szCs w:val="23"/>
          </w:rPr>
          <w:delText>sive</w:delText>
        </w:r>
      </w:del>
      <w:r w:rsidR="009D7EF6" w:rsidRPr="00E27713">
        <w:rPr>
          <w:rFonts w:ascii="Garamond" w:hAnsi="Garamond" w:cstheme="majorBidi"/>
          <w:sz w:val="23"/>
          <w:szCs w:val="23"/>
        </w:rPr>
        <w:t xml:space="preserve"> relational account that identifies, characterizes, and thereby develops a better understanding of the interaction</w:t>
      </w:r>
      <w:r w:rsidR="00E1022B" w:rsidRPr="00E27713">
        <w:rPr>
          <w:rFonts w:ascii="Garamond" w:hAnsi="Garamond" w:cstheme="majorBidi"/>
          <w:sz w:val="23"/>
          <w:szCs w:val="23"/>
        </w:rPr>
        <w:t>al</w:t>
      </w:r>
      <w:r w:rsidR="009D7EF6" w:rsidRPr="00E27713">
        <w:rPr>
          <w:rFonts w:ascii="Garamond" w:hAnsi="Garamond" w:cstheme="majorBidi"/>
          <w:sz w:val="23"/>
          <w:szCs w:val="23"/>
        </w:rPr>
        <w:t xml:space="preserve"> </w:t>
      </w:r>
      <w:r w:rsidR="00E1022B" w:rsidRPr="00E27713">
        <w:rPr>
          <w:rFonts w:ascii="Garamond" w:hAnsi="Garamond" w:cstheme="majorBidi"/>
          <w:sz w:val="23"/>
          <w:szCs w:val="23"/>
        </w:rPr>
        <w:t xml:space="preserve">dynamics </w:t>
      </w:r>
      <w:r w:rsidR="009D7EF6" w:rsidRPr="00E27713">
        <w:rPr>
          <w:rFonts w:ascii="Garamond" w:hAnsi="Garamond" w:cstheme="majorBidi"/>
          <w:sz w:val="23"/>
          <w:szCs w:val="23"/>
        </w:rPr>
        <w:t>between those holding adjudicative and political-legislative powers</w:t>
      </w:r>
      <w:r w:rsidR="00E34AC7" w:rsidRPr="00E27713">
        <w:rPr>
          <w:rFonts w:ascii="Garamond" w:hAnsi="Garamond" w:cstheme="majorBidi"/>
          <w:sz w:val="23"/>
          <w:szCs w:val="23"/>
        </w:rPr>
        <w:t xml:space="preserve"> in</w:t>
      </w:r>
      <w:r w:rsidR="009D7EF6" w:rsidRPr="00E27713">
        <w:rPr>
          <w:rFonts w:ascii="Garamond" w:hAnsi="Garamond" w:cstheme="majorBidi"/>
          <w:sz w:val="23"/>
          <w:szCs w:val="23"/>
        </w:rPr>
        <w:t xml:space="preserve"> </w:t>
      </w:r>
      <w:r w:rsidR="00E34AC7" w:rsidRPr="00E27713">
        <w:rPr>
          <w:rFonts w:ascii="Garamond" w:hAnsi="Garamond" w:cstheme="majorBidi"/>
          <w:sz w:val="23"/>
          <w:szCs w:val="23"/>
        </w:rPr>
        <w:t xml:space="preserve">a major </w:t>
      </w:r>
      <w:del w:id="360" w:author="Naomi Norberg" w:date="2022-10-12T15:19:00Z">
        <w:r w:rsidR="00E34AC7" w:rsidRPr="00E27713" w:rsidDel="00702B29">
          <w:rPr>
            <w:rFonts w:ascii="Garamond" w:hAnsi="Garamond" w:cstheme="majorBidi"/>
            <w:sz w:val="23"/>
            <w:szCs w:val="23"/>
          </w:rPr>
          <w:delText xml:space="preserve">edifice of </w:delText>
        </w:r>
      </w:del>
      <w:r w:rsidR="00E34AC7" w:rsidRPr="00E27713">
        <w:rPr>
          <w:rFonts w:ascii="Garamond" w:hAnsi="Garamond" w:cstheme="majorBidi"/>
          <w:sz w:val="23"/>
          <w:szCs w:val="23"/>
        </w:rPr>
        <w:t>globa</w:t>
      </w:r>
      <w:r w:rsidR="008644BD" w:rsidRPr="00E27713">
        <w:rPr>
          <w:rFonts w:ascii="Garamond" w:hAnsi="Garamond" w:cstheme="majorBidi"/>
          <w:sz w:val="23"/>
          <w:szCs w:val="23"/>
        </w:rPr>
        <w:t>l</w:t>
      </w:r>
      <w:r w:rsidR="00E34AC7" w:rsidRPr="00E27713">
        <w:rPr>
          <w:rFonts w:ascii="Garamond" w:hAnsi="Garamond" w:cstheme="majorBidi"/>
          <w:sz w:val="23"/>
          <w:szCs w:val="23"/>
        </w:rPr>
        <w:t xml:space="preserve"> governance</w:t>
      </w:r>
      <w:ins w:id="361" w:author="Naomi Norberg" w:date="2022-10-12T15:19:00Z">
        <w:r w:rsidR="00702B29">
          <w:rPr>
            <w:rFonts w:ascii="Garamond" w:hAnsi="Garamond" w:cstheme="majorBidi"/>
            <w:sz w:val="23"/>
            <w:szCs w:val="23"/>
          </w:rPr>
          <w:t xml:space="preserve"> system. They will </w:t>
        </w:r>
      </w:ins>
      <w:del w:id="362" w:author="Naomi Norberg" w:date="2022-10-12T15:19:00Z">
        <w:r w:rsidR="00085496" w:rsidRPr="00E27713" w:rsidDel="00702B29">
          <w:rPr>
            <w:rFonts w:ascii="Garamond" w:hAnsi="Garamond" w:cstheme="majorBidi"/>
            <w:sz w:val="23"/>
            <w:szCs w:val="23"/>
          </w:rPr>
          <w:delText xml:space="preserve">, </w:delText>
        </w:r>
      </w:del>
      <w:r w:rsidR="00E1022B" w:rsidRPr="00E27713">
        <w:rPr>
          <w:rFonts w:ascii="Garamond" w:hAnsi="Garamond" w:cstheme="majorBidi"/>
          <w:sz w:val="23"/>
          <w:szCs w:val="23"/>
        </w:rPr>
        <w:t>thereby lay</w:t>
      </w:r>
      <w:del w:id="363" w:author="Naomi Norberg" w:date="2022-10-12T15:19:00Z">
        <w:r w:rsidR="00E1022B" w:rsidRPr="00E27713" w:rsidDel="00702B29">
          <w:rPr>
            <w:rFonts w:ascii="Garamond" w:hAnsi="Garamond" w:cstheme="majorBidi"/>
            <w:sz w:val="23"/>
            <w:szCs w:val="23"/>
          </w:rPr>
          <w:delText>ing</w:delText>
        </w:r>
      </w:del>
      <w:r w:rsidR="00E1022B" w:rsidRPr="00E27713">
        <w:rPr>
          <w:rFonts w:ascii="Garamond" w:hAnsi="Garamond" w:cstheme="majorBidi"/>
          <w:sz w:val="23"/>
          <w:szCs w:val="23"/>
        </w:rPr>
        <w:t xml:space="preserve"> the foundations for a more informed assessment of </w:t>
      </w:r>
      <w:del w:id="364" w:author="Naomi Norberg" w:date="2022-10-12T15:20:00Z">
        <w:r w:rsidR="00E1022B" w:rsidRPr="00E27713" w:rsidDel="00702B29">
          <w:rPr>
            <w:rFonts w:ascii="Garamond" w:hAnsi="Garamond" w:cstheme="majorBidi"/>
            <w:sz w:val="23"/>
            <w:szCs w:val="23"/>
          </w:rPr>
          <w:delText xml:space="preserve">the </w:delText>
        </w:r>
      </w:del>
      <w:del w:id="365" w:author="Naomi Norberg" w:date="2022-10-12T10:30:00Z">
        <w:r w:rsidR="00E1022B" w:rsidRPr="00E27713" w:rsidDel="00B90656">
          <w:rPr>
            <w:rFonts w:ascii="Garamond" w:hAnsi="Garamond" w:cstheme="majorBidi"/>
            <w:sz w:val="23"/>
            <w:szCs w:val="23"/>
          </w:rPr>
          <w:delText>inter-institutional</w:delText>
        </w:r>
      </w:del>
      <w:ins w:id="366" w:author="Naomi Norberg" w:date="2022-10-12T10:30:00Z">
        <w:r w:rsidR="00B90656">
          <w:rPr>
            <w:rFonts w:ascii="Garamond" w:hAnsi="Garamond" w:cstheme="majorBidi"/>
            <w:sz w:val="23"/>
            <w:szCs w:val="23"/>
          </w:rPr>
          <w:t>interinstitutional</w:t>
        </w:r>
      </w:ins>
      <w:r w:rsidR="00E1022B" w:rsidRPr="00E27713">
        <w:rPr>
          <w:rFonts w:ascii="Garamond" w:hAnsi="Garamond" w:cstheme="majorBidi"/>
          <w:sz w:val="23"/>
          <w:szCs w:val="23"/>
        </w:rPr>
        <w:t xml:space="preserve"> relationship</w:t>
      </w:r>
      <w:ins w:id="367" w:author="Naomi Norberg" w:date="2022-10-12T15:20:00Z">
        <w:r w:rsidR="00702B29">
          <w:rPr>
            <w:rFonts w:ascii="Garamond" w:hAnsi="Garamond" w:cstheme="majorBidi"/>
            <w:sz w:val="23"/>
            <w:szCs w:val="23"/>
          </w:rPr>
          <w:t>s</w:t>
        </w:r>
      </w:ins>
      <w:r w:rsidR="00E1022B" w:rsidRPr="00E27713">
        <w:rPr>
          <w:rFonts w:ascii="Garamond" w:hAnsi="Garamond" w:cstheme="majorBidi"/>
          <w:sz w:val="23"/>
          <w:szCs w:val="23"/>
        </w:rPr>
        <w:t xml:space="preserve"> </w:t>
      </w:r>
      <w:del w:id="368" w:author="Naomi Norberg" w:date="2022-10-12T15:20:00Z">
        <w:r w:rsidR="00E1022B" w:rsidRPr="00E27713" w:rsidDel="00702B29">
          <w:rPr>
            <w:rFonts w:ascii="Garamond" w:hAnsi="Garamond" w:cstheme="majorBidi"/>
            <w:sz w:val="23"/>
            <w:szCs w:val="23"/>
          </w:rPr>
          <w:delText>transpiring with</w:delText>
        </w:r>
      </w:del>
      <w:r w:rsidR="00E1022B" w:rsidRPr="00E27713">
        <w:rPr>
          <w:rFonts w:ascii="Garamond" w:hAnsi="Garamond" w:cstheme="majorBidi"/>
          <w:sz w:val="23"/>
          <w:szCs w:val="23"/>
        </w:rPr>
        <w:t xml:space="preserve">in </w:t>
      </w:r>
      <w:ins w:id="369" w:author="Naomi Norberg" w:date="2022-10-12T15:20:00Z">
        <w:r w:rsidR="00702B29">
          <w:rPr>
            <w:rFonts w:ascii="Garamond" w:hAnsi="Garamond" w:cstheme="majorBidi"/>
            <w:sz w:val="23"/>
            <w:szCs w:val="23"/>
          </w:rPr>
          <w:t xml:space="preserve">international </w:t>
        </w:r>
      </w:ins>
      <w:r w:rsidR="00E1022B" w:rsidRPr="00E27713">
        <w:rPr>
          <w:rFonts w:ascii="Garamond" w:hAnsi="Garamond" w:cstheme="majorBidi"/>
          <w:sz w:val="23"/>
          <w:szCs w:val="23"/>
        </w:rPr>
        <w:t xml:space="preserve">governance </w:t>
      </w:r>
      <w:del w:id="370" w:author="Naomi Norberg" w:date="2022-10-12T15:20:00Z">
        <w:r w:rsidR="00E1022B" w:rsidRPr="00E27713" w:rsidDel="00702B29">
          <w:rPr>
            <w:rFonts w:ascii="Garamond" w:hAnsi="Garamond" w:cstheme="majorBidi"/>
            <w:sz w:val="23"/>
            <w:szCs w:val="23"/>
          </w:rPr>
          <w:delText>regimes above the nation</w:delText>
        </w:r>
        <w:r w:rsidR="0056468E" w:rsidDel="00702B29">
          <w:rPr>
            <w:rFonts w:ascii="Garamond" w:hAnsi="Garamond" w:cstheme="majorBidi"/>
            <w:sz w:val="23"/>
            <w:szCs w:val="23"/>
          </w:rPr>
          <w:delText>-</w:delText>
        </w:r>
        <w:r w:rsidR="00E1022B" w:rsidRPr="00E27713" w:rsidDel="00702B29">
          <w:rPr>
            <w:rFonts w:ascii="Garamond" w:hAnsi="Garamond" w:cstheme="majorBidi"/>
            <w:sz w:val="23"/>
            <w:szCs w:val="23"/>
          </w:rPr>
          <w:delText>state</w:delText>
        </w:r>
      </w:del>
      <w:ins w:id="371" w:author="Naomi Norberg" w:date="2022-10-12T15:20:00Z">
        <w:r w:rsidR="00702B29">
          <w:rPr>
            <w:rFonts w:ascii="Garamond" w:hAnsi="Garamond" w:cstheme="majorBidi"/>
            <w:sz w:val="23"/>
            <w:szCs w:val="23"/>
          </w:rPr>
          <w:t>systems</w:t>
        </w:r>
      </w:ins>
      <w:r w:rsidR="00E1022B" w:rsidRPr="00E27713">
        <w:rPr>
          <w:rFonts w:ascii="Garamond" w:hAnsi="Garamond" w:cstheme="majorBidi"/>
          <w:sz w:val="23"/>
          <w:szCs w:val="23"/>
        </w:rPr>
        <w:t>, as well as of the</w:t>
      </w:r>
      <w:del w:id="372" w:author="Naomi Norberg" w:date="2022-10-12T15:21:00Z">
        <w:r w:rsidR="00E1022B" w:rsidRPr="00E27713" w:rsidDel="00702B29">
          <w:rPr>
            <w:rFonts w:ascii="Garamond" w:hAnsi="Garamond" w:cstheme="majorBidi"/>
            <w:sz w:val="23"/>
            <w:szCs w:val="23"/>
          </w:rPr>
          <w:delText>ir</w:delText>
        </w:r>
      </w:del>
      <w:r w:rsidR="00E1022B" w:rsidRPr="00E27713">
        <w:rPr>
          <w:rFonts w:ascii="Garamond" w:hAnsi="Garamond" w:cstheme="majorBidi"/>
          <w:sz w:val="23"/>
          <w:szCs w:val="23"/>
        </w:rPr>
        <w:t xml:space="preserve"> normative and </w:t>
      </w:r>
      <w:r w:rsidR="00664A22" w:rsidRPr="00E27713">
        <w:rPr>
          <w:rFonts w:ascii="Garamond" w:hAnsi="Garamond" w:cstheme="majorBidi"/>
          <w:sz w:val="23"/>
          <w:szCs w:val="23"/>
        </w:rPr>
        <w:t xml:space="preserve">political </w:t>
      </w:r>
      <w:r w:rsidR="00E1022B" w:rsidRPr="00E27713">
        <w:rPr>
          <w:rFonts w:ascii="Garamond" w:hAnsi="Garamond" w:cstheme="majorBidi"/>
          <w:sz w:val="23"/>
          <w:szCs w:val="23"/>
        </w:rPr>
        <w:t xml:space="preserve">implications </w:t>
      </w:r>
      <w:ins w:id="373" w:author="Naomi Norberg" w:date="2022-10-12T15:21:00Z">
        <w:r w:rsidR="00702B29">
          <w:rPr>
            <w:rFonts w:ascii="Garamond" w:hAnsi="Garamond" w:cstheme="majorBidi"/>
            <w:sz w:val="23"/>
            <w:szCs w:val="23"/>
          </w:rPr>
          <w:t xml:space="preserve">of such relationships </w:t>
        </w:r>
      </w:ins>
      <w:r w:rsidR="00E1022B" w:rsidRPr="00E27713">
        <w:rPr>
          <w:rFonts w:ascii="Garamond" w:hAnsi="Garamond" w:cstheme="majorBidi"/>
          <w:sz w:val="23"/>
          <w:szCs w:val="23"/>
        </w:rPr>
        <w:t xml:space="preserve">for </w:t>
      </w:r>
      <w:commentRangeStart w:id="374"/>
      <w:r w:rsidR="00E1022B" w:rsidRPr="00E27713">
        <w:rPr>
          <w:rFonts w:ascii="Garamond" w:hAnsi="Garamond" w:cstheme="majorBidi"/>
          <w:sz w:val="23"/>
          <w:szCs w:val="23"/>
        </w:rPr>
        <w:t>the greater order of global governance</w:t>
      </w:r>
      <w:commentRangeEnd w:id="374"/>
      <w:r w:rsidR="002F0330">
        <w:rPr>
          <w:rStyle w:val="CommentReference"/>
        </w:rPr>
        <w:commentReference w:id="374"/>
      </w:r>
      <w:r w:rsidR="00E1022B" w:rsidRPr="00E27713">
        <w:rPr>
          <w:rFonts w:ascii="Garamond" w:hAnsi="Garamond" w:cstheme="majorBidi"/>
          <w:sz w:val="23"/>
          <w:szCs w:val="23"/>
        </w:rPr>
        <w:t>.</w:t>
      </w:r>
    </w:p>
    <w:p w14:paraId="0233E5B8" w14:textId="4ADCB9B0" w:rsidR="00A60FC3" w:rsidRPr="00E27713" w:rsidRDefault="00A60FC3" w:rsidP="00D545A1">
      <w:pPr>
        <w:tabs>
          <w:tab w:val="left" w:pos="284"/>
        </w:tabs>
        <w:spacing w:line="360" w:lineRule="auto"/>
        <w:jc w:val="both"/>
        <w:rPr>
          <w:rFonts w:ascii="Garamond" w:hAnsi="Garamond" w:cstheme="majorBidi"/>
          <w:bCs/>
          <w:sz w:val="23"/>
          <w:szCs w:val="23"/>
        </w:rPr>
      </w:pPr>
      <w:r w:rsidRPr="00E27713">
        <w:rPr>
          <w:rFonts w:ascii="Garamond" w:hAnsi="Garamond" w:cstheme="majorBidi"/>
          <w:sz w:val="23"/>
          <w:szCs w:val="23"/>
        </w:rPr>
        <w:tab/>
        <w:t xml:space="preserve">The proposed research </w:t>
      </w:r>
      <w:r w:rsidR="00BA4D53" w:rsidRPr="00E27713">
        <w:rPr>
          <w:rFonts w:ascii="Garamond" w:hAnsi="Garamond" w:cstheme="majorBidi"/>
          <w:sz w:val="23"/>
          <w:szCs w:val="23"/>
        </w:rPr>
        <w:t xml:space="preserve">makes several important </w:t>
      </w:r>
      <w:r w:rsidRPr="00E27713">
        <w:rPr>
          <w:rFonts w:ascii="Garamond" w:hAnsi="Garamond" w:cstheme="majorBidi"/>
          <w:bCs/>
          <w:sz w:val="23"/>
          <w:szCs w:val="23"/>
        </w:rPr>
        <w:t xml:space="preserve">contributions. </w:t>
      </w:r>
      <w:r w:rsidR="00A57F53" w:rsidRPr="00E27713">
        <w:rPr>
          <w:rFonts w:ascii="Garamond" w:hAnsi="Garamond" w:cstheme="majorBidi"/>
          <w:bCs/>
          <w:sz w:val="23"/>
          <w:szCs w:val="23"/>
        </w:rPr>
        <w:t>At the theoretical level,</w:t>
      </w:r>
      <w:r w:rsidR="00C2392E" w:rsidRPr="00E27713">
        <w:rPr>
          <w:rFonts w:ascii="Garamond" w:hAnsi="Garamond" w:cstheme="majorBidi"/>
          <w:bCs/>
          <w:sz w:val="23"/>
          <w:szCs w:val="23"/>
        </w:rPr>
        <w:t xml:space="preserve"> </w:t>
      </w:r>
      <w:r w:rsidR="00094A6D" w:rsidRPr="00E27713">
        <w:rPr>
          <w:rFonts w:ascii="Garamond" w:hAnsi="Garamond" w:cstheme="majorBidi"/>
          <w:bCs/>
          <w:sz w:val="23"/>
          <w:szCs w:val="23"/>
        </w:rPr>
        <w:t>if</w:t>
      </w:r>
      <w:r w:rsidR="00833E64" w:rsidRPr="00E27713">
        <w:rPr>
          <w:rFonts w:ascii="Garamond" w:hAnsi="Garamond" w:cstheme="majorBidi"/>
          <w:bCs/>
          <w:sz w:val="23"/>
          <w:szCs w:val="23"/>
        </w:rPr>
        <w:t xml:space="preserve"> </w:t>
      </w:r>
      <w:r w:rsidR="008644BD" w:rsidRPr="00E27713">
        <w:rPr>
          <w:rFonts w:ascii="Garamond" w:hAnsi="Garamond" w:cstheme="majorBidi"/>
          <w:bCs/>
          <w:sz w:val="23"/>
          <w:szCs w:val="23"/>
        </w:rPr>
        <w:t xml:space="preserve">one </w:t>
      </w:r>
      <w:commentRangeStart w:id="375"/>
      <w:r w:rsidR="008644BD" w:rsidRPr="00E27713">
        <w:rPr>
          <w:rFonts w:ascii="Garamond" w:hAnsi="Garamond" w:cstheme="majorBidi"/>
          <w:bCs/>
          <w:sz w:val="23"/>
          <w:szCs w:val="23"/>
        </w:rPr>
        <w:t xml:space="preserve">takes </w:t>
      </w:r>
      <w:r w:rsidR="00833E64" w:rsidRPr="00E27713">
        <w:rPr>
          <w:rFonts w:ascii="Garamond" w:hAnsi="Garamond" w:cstheme="majorBidi"/>
          <w:bCs/>
          <w:sz w:val="23"/>
          <w:szCs w:val="23"/>
        </w:rPr>
        <w:t>seriously the notion</w:t>
      </w:r>
      <w:commentRangeEnd w:id="375"/>
      <w:r w:rsidR="00545ABC">
        <w:rPr>
          <w:rStyle w:val="CommentReference"/>
        </w:rPr>
        <w:commentReference w:id="375"/>
      </w:r>
      <w:r w:rsidR="00833E64" w:rsidRPr="00E27713">
        <w:rPr>
          <w:rFonts w:ascii="Garamond" w:hAnsi="Garamond" w:cstheme="majorBidi"/>
          <w:bCs/>
          <w:sz w:val="23"/>
          <w:szCs w:val="23"/>
        </w:rPr>
        <w:t xml:space="preserve"> that</w:t>
      </w:r>
      <w:r w:rsidR="002E6967" w:rsidRPr="00E27713">
        <w:rPr>
          <w:rFonts w:ascii="Garamond" w:hAnsi="Garamond" w:cstheme="majorBidi"/>
          <w:bCs/>
          <w:sz w:val="23"/>
          <w:szCs w:val="23"/>
        </w:rPr>
        <w:t xml:space="preserve"> </w:t>
      </w:r>
      <w:r w:rsidR="001C483E" w:rsidRPr="00E27713">
        <w:rPr>
          <w:rFonts w:ascii="Garamond" w:hAnsi="Garamond" w:cstheme="majorBidi"/>
          <w:bCs/>
          <w:sz w:val="23"/>
          <w:szCs w:val="23"/>
        </w:rPr>
        <w:t xml:space="preserve">the </w:t>
      </w:r>
      <w:r w:rsidR="00094A6D" w:rsidRPr="00E27713">
        <w:rPr>
          <w:rFonts w:ascii="Garamond" w:hAnsi="Garamond" w:cstheme="majorBidi"/>
          <w:bCs/>
          <w:sz w:val="23"/>
          <w:szCs w:val="23"/>
        </w:rPr>
        <w:t>political-legislative</w:t>
      </w:r>
      <w:r w:rsidR="00C2392E" w:rsidRPr="00E27713">
        <w:rPr>
          <w:rFonts w:ascii="Garamond" w:hAnsi="Garamond" w:cstheme="majorBidi"/>
          <w:bCs/>
          <w:sz w:val="23"/>
          <w:szCs w:val="23"/>
        </w:rPr>
        <w:t xml:space="preserve"> and </w:t>
      </w:r>
      <w:r w:rsidR="00F6334B">
        <w:rPr>
          <w:rFonts w:ascii="Garamond" w:hAnsi="Garamond" w:cstheme="majorBidi"/>
          <w:bCs/>
          <w:sz w:val="23"/>
          <w:szCs w:val="23"/>
        </w:rPr>
        <w:t>judicial</w:t>
      </w:r>
      <w:r w:rsidR="007E52E9" w:rsidRPr="00E27713">
        <w:rPr>
          <w:rFonts w:ascii="Garamond" w:hAnsi="Garamond" w:cstheme="majorBidi"/>
          <w:bCs/>
          <w:sz w:val="23"/>
          <w:szCs w:val="23"/>
        </w:rPr>
        <w:t xml:space="preserve"> </w:t>
      </w:r>
      <w:r w:rsidR="00BC6625" w:rsidRPr="00E27713">
        <w:rPr>
          <w:rFonts w:ascii="Garamond" w:hAnsi="Garamond" w:cstheme="majorBidi"/>
          <w:bCs/>
          <w:sz w:val="23"/>
          <w:szCs w:val="23"/>
        </w:rPr>
        <w:t xml:space="preserve">institutions </w:t>
      </w:r>
      <w:r w:rsidR="005525A3" w:rsidRPr="00E27713">
        <w:rPr>
          <w:rFonts w:ascii="Garamond" w:hAnsi="Garamond" w:cstheme="majorBidi"/>
          <w:bCs/>
          <w:sz w:val="23"/>
          <w:szCs w:val="23"/>
        </w:rPr>
        <w:t xml:space="preserve">operating </w:t>
      </w:r>
      <w:r w:rsidR="005947AD" w:rsidRPr="00E27713">
        <w:rPr>
          <w:rFonts w:ascii="Garamond" w:hAnsi="Garamond" w:cstheme="majorBidi"/>
          <w:bCs/>
          <w:sz w:val="23"/>
          <w:szCs w:val="23"/>
        </w:rPr>
        <w:t>within</w:t>
      </w:r>
      <w:r w:rsidR="00114433" w:rsidRPr="00E27713">
        <w:rPr>
          <w:rFonts w:ascii="Garamond" w:hAnsi="Garamond" w:cstheme="majorBidi"/>
          <w:bCs/>
          <w:sz w:val="23"/>
          <w:szCs w:val="23"/>
        </w:rPr>
        <w:t xml:space="preserve"> </w:t>
      </w:r>
      <w:r w:rsidR="00C2392E" w:rsidRPr="00E27713">
        <w:rPr>
          <w:rFonts w:ascii="Garamond" w:hAnsi="Garamond" w:cstheme="majorBidi"/>
          <w:bCs/>
          <w:sz w:val="23"/>
          <w:szCs w:val="23"/>
        </w:rPr>
        <w:t xml:space="preserve">global governance </w:t>
      </w:r>
      <w:del w:id="376" w:author="Naomi Norberg" w:date="2022-10-12T16:50:00Z">
        <w:r w:rsidR="00C2392E" w:rsidRPr="002F0330" w:rsidDel="00AF68D2">
          <w:rPr>
            <w:rFonts w:ascii="Garamond" w:hAnsi="Garamond" w:cstheme="majorBidi"/>
            <w:bCs/>
            <w:sz w:val="23"/>
            <w:szCs w:val="23"/>
            <w:highlight w:val="yellow"/>
            <w:rPrChange w:id="377" w:author="Naomi Norberg" w:date="2022-10-12T15:22:00Z">
              <w:rPr>
                <w:rFonts w:ascii="Garamond" w:hAnsi="Garamond" w:cstheme="majorBidi"/>
                <w:bCs/>
                <w:sz w:val="23"/>
                <w:szCs w:val="23"/>
              </w:rPr>
            </w:rPrChange>
          </w:rPr>
          <w:delText>regimes</w:delText>
        </w:r>
      </w:del>
      <w:ins w:id="378" w:author="Naomi Norberg" w:date="2022-10-12T16:50:00Z">
        <w:r w:rsidR="00AF68D2" w:rsidRPr="00AF68D2">
          <w:rPr>
            <w:rFonts w:ascii="Garamond" w:hAnsi="Garamond" w:cstheme="majorBidi"/>
            <w:bCs/>
            <w:sz w:val="23"/>
            <w:szCs w:val="23"/>
          </w:rPr>
          <w:t>systems</w:t>
        </w:r>
      </w:ins>
      <w:r w:rsidR="00C2392E" w:rsidRPr="00E27713">
        <w:rPr>
          <w:rFonts w:ascii="Garamond" w:hAnsi="Garamond" w:cstheme="majorBidi"/>
          <w:bCs/>
          <w:sz w:val="23"/>
          <w:szCs w:val="23"/>
        </w:rPr>
        <w:t xml:space="preserve"> </w:t>
      </w:r>
      <w:r w:rsidR="001B441C" w:rsidRPr="00E27713">
        <w:rPr>
          <w:rFonts w:ascii="Garamond" w:hAnsi="Garamond" w:cstheme="majorBidi"/>
          <w:bCs/>
          <w:sz w:val="23"/>
          <w:szCs w:val="23"/>
        </w:rPr>
        <w:t xml:space="preserve">cannot be understood in isolation and that their relationship </w:t>
      </w:r>
      <w:commentRangeStart w:id="379"/>
      <w:r w:rsidR="001B441C" w:rsidRPr="00E27713">
        <w:rPr>
          <w:rFonts w:ascii="Garamond" w:hAnsi="Garamond" w:cstheme="majorBidi"/>
          <w:bCs/>
          <w:sz w:val="23"/>
          <w:szCs w:val="23"/>
        </w:rPr>
        <w:t>constitutes</w:t>
      </w:r>
      <w:commentRangeEnd w:id="379"/>
      <w:r w:rsidR="002F0330">
        <w:rPr>
          <w:rStyle w:val="CommentReference"/>
        </w:rPr>
        <w:commentReference w:id="379"/>
      </w:r>
      <w:ins w:id="380" w:author="Naomi Norberg" w:date="2022-10-12T15:23:00Z">
        <w:r w:rsidR="002F0330">
          <w:rPr>
            <w:rFonts w:ascii="Garamond" w:hAnsi="Garamond" w:cstheme="majorBidi"/>
            <w:bCs/>
            <w:sz w:val="23"/>
            <w:szCs w:val="23"/>
          </w:rPr>
          <w:t xml:space="preserve"> </w:t>
        </w:r>
      </w:ins>
      <w:del w:id="381" w:author="Naomi Norberg" w:date="2022-10-12T15:23:00Z">
        <w:r w:rsidR="001B441C" w:rsidRPr="00E27713" w:rsidDel="002F0330">
          <w:rPr>
            <w:rFonts w:ascii="Garamond" w:hAnsi="Garamond" w:cstheme="majorBidi"/>
            <w:bCs/>
            <w:sz w:val="23"/>
            <w:szCs w:val="23"/>
          </w:rPr>
          <w:delText xml:space="preserve"> </w:delText>
        </w:r>
      </w:del>
      <w:r w:rsidR="001B441C" w:rsidRPr="00E27713">
        <w:rPr>
          <w:rFonts w:ascii="Garamond" w:hAnsi="Garamond" w:cstheme="majorBidi"/>
          <w:bCs/>
          <w:sz w:val="23"/>
          <w:szCs w:val="23"/>
        </w:rPr>
        <w:t xml:space="preserve">who they are and how they </w:t>
      </w:r>
      <w:r w:rsidR="009A7B1F" w:rsidRPr="00E27713">
        <w:rPr>
          <w:rFonts w:ascii="Garamond" w:hAnsi="Garamond" w:cstheme="majorBidi"/>
          <w:bCs/>
          <w:sz w:val="23"/>
          <w:szCs w:val="23"/>
        </w:rPr>
        <w:t>function</w:t>
      </w:r>
      <w:r w:rsidR="001B441C" w:rsidRPr="00E27713">
        <w:rPr>
          <w:rFonts w:ascii="Garamond" w:hAnsi="Garamond" w:cstheme="majorBidi"/>
          <w:bCs/>
          <w:sz w:val="23"/>
          <w:szCs w:val="23"/>
        </w:rPr>
        <w:t>, th</w:t>
      </w:r>
      <w:r w:rsidR="002E6967" w:rsidRPr="00E27713">
        <w:rPr>
          <w:rFonts w:ascii="Garamond" w:hAnsi="Garamond" w:cstheme="majorBidi"/>
          <w:bCs/>
          <w:sz w:val="23"/>
          <w:szCs w:val="23"/>
        </w:rPr>
        <w:t xml:space="preserve">en </w:t>
      </w:r>
      <w:r w:rsidR="00411090" w:rsidRPr="00E27713">
        <w:rPr>
          <w:rFonts w:ascii="Garamond" w:hAnsi="Garamond" w:cstheme="majorBidi"/>
          <w:bCs/>
          <w:sz w:val="23"/>
          <w:szCs w:val="23"/>
        </w:rPr>
        <w:t xml:space="preserve">closely examining </w:t>
      </w:r>
      <w:r w:rsidR="00426EC5" w:rsidRPr="00E27713">
        <w:rPr>
          <w:rFonts w:ascii="Garamond" w:hAnsi="Garamond" w:cstheme="majorBidi"/>
          <w:bCs/>
          <w:sz w:val="23"/>
          <w:szCs w:val="23"/>
        </w:rPr>
        <w:t xml:space="preserve">this </w:t>
      </w:r>
      <w:r w:rsidR="001B441C" w:rsidRPr="00E27713">
        <w:rPr>
          <w:rFonts w:ascii="Garamond" w:hAnsi="Garamond" w:cstheme="majorBidi"/>
          <w:bCs/>
          <w:sz w:val="23"/>
          <w:szCs w:val="23"/>
        </w:rPr>
        <w:t>relationship</w:t>
      </w:r>
      <w:r w:rsidR="00AC3AF1" w:rsidRPr="00E27713">
        <w:rPr>
          <w:rFonts w:ascii="Garamond" w:hAnsi="Garamond" w:cstheme="majorBidi"/>
          <w:bCs/>
          <w:sz w:val="23"/>
          <w:szCs w:val="23"/>
        </w:rPr>
        <w:t>, as this project sets out to do,</w:t>
      </w:r>
      <w:r w:rsidR="008644BD" w:rsidRPr="00E27713">
        <w:rPr>
          <w:rFonts w:ascii="Garamond" w:hAnsi="Garamond" w:cstheme="majorBidi"/>
          <w:bCs/>
          <w:sz w:val="23"/>
          <w:szCs w:val="23"/>
        </w:rPr>
        <w:t xml:space="preserve"> </w:t>
      </w:r>
      <w:r w:rsidR="00AD598D" w:rsidRPr="00E27713">
        <w:rPr>
          <w:rFonts w:ascii="Garamond" w:hAnsi="Garamond" w:cstheme="majorBidi"/>
          <w:bCs/>
          <w:sz w:val="23"/>
          <w:szCs w:val="23"/>
        </w:rPr>
        <w:t>is</w:t>
      </w:r>
      <w:r w:rsidR="002E6967" w:rsidRPr="00E27713">
        <w:rPr>
          <w:rFonts w:ascii="Garamond" w:hAnsi="Garamond" w:cstheme="majorBidi"/>
          <w:bCs/>
          <w:sz w:val="23"/>
          <w:szCs w:val="23"/>
        </w:rPr>
        <w:t xml:space="preserve"> </w:t>
      </w:r>
      <w:r w:rsidR="001B441C" w:rsidRPr="00E27713">
        <w:rPr>
          <w:rFonts w:ascii="Garamond" w:hAnsi="Garamond" w:cstheme="majorBidi"/>
          <w:bCs/>
          <w:sz w:val="23"/>
          <w:szCs w:val="23"/>
        </w:rPr>
        <w:t>fundamental</w:t>
      </w:r>
      <w:r w:rsidR="002E6967" w:rsidRPr="00E27713">
        <w:rPr>
          <w:rFonts w:ascii="Garamond" w:hAnsi="Garamond" w:cstheme="majorBidi"/>
          <w:bCs/>
          <w:sz w:val="23"/>
          <w:szCs w:val="23"/>
        </w:rPr>
        <w:t xml:space="preserve"> to the study of international law and governance</w:t>
      </w:r>
      <w:r w:rsidR="00411090" w:rsidRPr="00E27713">
        <w:rPr>
          <w:rFonts w:ascii="Garamond" w:hAnsi="Garamond" w:cstheme="majorBidi"/>
          <w:bCs/>
          <w:sz w:val="23"/>
          <w:szCs w:val="23"/>
        </w:rPr>
        <w:t xml:space="preserve">. </w:t>
      </w:r>
      <w:del w:id="382" w:author="Naomi Norberg" w:date="2022-10-12T15:26:00Z">
        <w:r w:rsidR="00411090" w:rsidRPr="00E27713" w:rsidDel="00545ABC">
          <w:rPr>
            <w:rFonts w:ascii="Garamond" w:hAnsi="Garamond" w:cstheme="majorBidi"/>
            <w:bCs/>
            <w:sz w:val="23"/>
            <w:szCs w:val="23"/>
          </w:rPr>
          <w:delText xml:space="preserve">It </w:delText>
        </w:r>
      </w:del>
      <w:ins w:id="383" w:author="Naomi Norberg" w:date="2022-10-12T15:26:00Z">
        <w:r w:rsidR="00545ABC">
          <w:rPr>
            <w:rFonts w:ascii="Garamond" w:hAnsi="Garamond" w:cstheme="majorBidi"/>
            <w:bCs/>
            <w:sz w:val="23"/>
            <w:szCs w:val="23"/>
          </w:rPr>
          <w:t>This project</w:t>
        </w:r>
        <w:r w:rsidR="00545ABC" w:rsidRPr="00E27713">
          <w:rPr>
            <w:rFonts w:ascii="Garamond" w:hAnsi="Garamond" w:cstheme="majorBidi"/>
            <w:bCs/>
            <w:sz w:val="23"/>
            <w:szCs w:val="23"/>
          </w:rPr>
          <w:t xml:space="preserve"> </w:t>
        </w:r>
      </w:ins>
      <w:r w:rsidR="00411090" w:rsidRPr="00E27713">
        <w:rPr>
          <w:rFonts w:ascii="Garamond" w:hAnsi="Garamond" w:cstheme="majorBidi"/>
          <w:bCs/>
          <w:sz w:val="23"/>
          <w:szCs w:val="23"/>
        </w:rPr>
        <w:t xml:space="preserve">will provide </w:t>
      </w:r>
      <w:r w:rsidR="00176561" w:rsidRPr="00E27713">
        <w:rPr>
          <w:rFonts w:ascii="Garamond" w:hAnsi="Garamond" w:cstheme="majorBidi"/>
          <w:bCs/>
          <w:sz w:val="23"/>
          <w:szCs w:val="23"/>
        </w:rPr>
        <w:t xml:space="preserve">novel theoretical insights </w:t>
      </w:r>
      <w:r w:rsidR="00D545A1" w:rsidRPr="00E27713">
        <w:rPr>
          <w:rFonts w:ascii="Garamond" w:hAnsi="Garamond" w:cstheme="majorBidi"/>
          <w:bCs/>
          <w:sz w:val="23"/>
          <w:szCs w:val="23"/>
        </w:rPr>
        <w:t xml:space="preserve">on </w:t>
      </w:r>
      <w:r w:rsidR="005426A6" w:rsidRPr="00E27713">
        <w:rPr>
          <w:rFonts w:ascii="Garamond" w:hAnsi="Garamond" w:cstheme="majorBidi"/>
          <w:bCs/>
          <w:sz w:val="23"/>
          <w:szCs w:val="23"/>
        </w:rPr>
        <w:t xml:space="preserve">the </w:t>
      </w:r>
      <w:del w:id="384" w:author="Naomi Norberg" w:date="2022-10-12T10:30:00Z">
        <w:r w:rsidR="00D545A1" w:rsidRPr="00E27713" w:rsidDel="00B90656">
          <w:rPr>
            <w:rFonts w:ascii="Garamond" w:hAnsi="Garamond" w:cstheme="majorBidi"/>
            <w:bCs/>
            <w:sz w:val="23"/>
            <w:szCs w:val="23"/>
          </w:rPr>
          <w:delText>inter-institutional</w:delText>
        </w:r>
      </w:del>
      <w:ins w:id="385" w:author="Naomi Norberg" w:date="2022-10-12T10:30:00Z">
        <w:r w:rsidR="00B90656">
          <w:rPr>
            <w:rFonts w:ascii="Garamond" w:hAnsi="Garamond" w:cstheme="majorBidi"/>
            <w:bCs/>
            <w:sz w:val="23"/>
            <w:szCs w:val="23"/>
          </w:rPr>
          <w:t>interinstitutional</w:t>
        </w:r>
      </w:ins>
      <w:r w:rsidR="00D545A1" w:rsidRPr="00E27713">
        <w:rPr>
          <w:rFonts w:ascii="Garamond" w:hAnsi="Garamond" w:cstheme="majorBidi"/>
          <w:bCs/>
          <w:sz w:val="23"/>
          <w:szCs w:val="23"/>
        </w:rPr>
        <w:t xml:space="preserve"> dynamics</w:t>
      </w:r>
      <w:r w:rsidR="00751852">
        <w:rPr>
          <w:rFonts w:ascii="Garamond" w:hAnsi="Garamond" w:cstheme="majorBidi"/>
          <w:bCs/>
          <w:sz w:val="23"/>
          <w:szCs w:val="23"/>
        </w:rPr>
        <w:t xml:space="preserve"> </w:t>
      </w:r>
      <w:del w:id="386" w:author="Naomi Norberg" w:date="2022-10-12T15:26:00Z">
        <w:r w:rsidR="00751852" w:rsidDel="00545ABC">
          <w:rPr>
            <w:rFonts w:ascii="Garamond" w:hAnsi="Garamond" w:cstheme="majorBidi"/>
            <w:bCs/>
            <w:sz w:val="23"/>
            <w:szCs w:val="23"/>
          </w:rPr>
          <w:delText>featured in</w:delText>
        </w:r>
        <w:r w:rsidR="00FA179F" w:rsidRPr="00E27713" w:rsidDel="00545ABC">
          <w:rPr>
            <w:rFonts w:ascii="Garamond" w:hAnsi="Garamond" w:cstheme="majorBidi"/>
            <w:bCs/>
            <w:sz w:val="23"/>
            <w:szCs w:val="23"/>
          </w:rPr>
          <w:delText xml:space="preserve"> </w:delText>
        </w:r>
      </w:del>
      <w:ins w:id="387" w:author="Naomi Norberg" w:date="2022-10-12T15:26:00Z">
        <w:r w:rsidR="00545ABC">
          <w:rPr>
            <w:rFonts w:ascii="Garamond" w:hAnsi="Garamond" w:cstheme="majorBidi"/>
            <w:bCs/>
            <w:sz w:val="23"/>
            <w:szCs w:val="23"/>
          </w:rPr>
          <w:t xml:space="preserve">of </w:t>
        </w:r>
      </w:ins>
      <w:r w:rsidR="00D545A1" w:rsidRPr="00E27713">
        <w:rPr>
          <w:rFonts w:ascii="Garamond" w:hAnsi="Garamond" w:cstheme="majorBidi"/>
          <w:bCs/>
          <w:sz w:val="23"/>
          <w:szCs w:val="23"/>
        </w:rPr>
        <w:t xml:space="preserve">global </w:t>
      </w:r>
      <w:r w:rsidR="00926BD4" w:rsidRPr="00E27713">
        <w:rPr>
          <w:rFonts w:ascii="Garamond" w:hAnsi="Garamond" w:cstheme="majorBidi"/>
          <w:bCs/>
          <w:sz w:val="23"/>
          <w:szCs w:val="23"/>
        </w:rPr>
        <w:t xml:space="preserve">governance </w:t>
      </w:r>
      <w:del w:id="388" w:author="Naomi Norberg" w:date="2022-10-12T16:50:00Z">
        <w:r w:rsidR="00926BD4" w:rsidRPr="00545ABC" w:rsidDel="00AF68D2">
          <w:rPr>
            <w:rFonts w:ascii="Garamond" w:hAnsi="Garamond" w:cstheme="majorBidi"/>
            <w:bCs/>
            <w:sz w:val="23"/>
            <w:szCs w:val="23"/>
            <w:highlight w:val="yellow"/>
            <w:rPrChange w:id="389" w:author="Naomi Norberg" w:date="2022-10-12T15:26:00Z">
              <w:rPr>
                <w:rFonts w:ascii="Garamond" w:hAnsi="Garamond" w:cstheme="majorBidi"/>
                <w:bCs/>
                <w:sz w:val="23"/>
                <w:szCs w:val="23"/>
              </w:rPr>
            </w:rPrChange>
          </w:rPr>
          <w:delText>regimes</w:delText>
        </w:r>
      </w:del>
      <w:ins w:id="390" w:author="Naomi Norberg" w:date="2022-10-12T16:50:00Z">
        <w:r w:rsidR="00AF68D2" w:rsidRPr="00AF68D2">
          <w:rPr>
            <w:rFonts w:ascii="Garamond" w:hAnsi="Garamond" w:cstheme="majorBidi"/>
            <w:bCs/>
            <w:sz w:val="23"/>
            <w:szCs w:val="23"/>
          </w:rPr>
          <w:t>systems</w:t>
        </w:r>
      </w:ins>
      <w:r w:rsidR="00FA179F" w:rsidRPr="00E27713">
        <w:rPr>
          <w:rFonts w:ascii="Garamond" w:hAnsi="Garamond" w:cstheme="majorBidi"/>
          <w:bCs/>
          <w:sz w:val="23"/>
          <w:szCs w:val="23"/>
        </w:rPr>
        <w:t xml:space="preserve"> and cast new light on the structure and </w:t>
      </w:r>
      <w:r w:rsidR="00DD2A74" w:rsidRPr="00E27713">
        <w:rPr>
          <w:rFonts w:ascii="Garamond" w:hAnsi="Garamond" w:cstheme="majorBidi"/>
          <w:bCs/>
          <w:sz w:val="23"/>
          <w:szCs w:val="23"/>
        </w:rPr>
        <w:t>inner workings</w:t>
      </w:r>
      <w:r w:rsidR="00FA179F" w:rsidRPr="00E27713">
        <w:rPr>
          <w:rFonts w:ascii="Garamond" w:hAnsi="Garamond" w:cstheme="majorBidi"/>
          <w:bCs/>
          <w:sz w:val="23"/>
          <w:szCs w:val="23"/>
        </w:rPr>
        <w:t xml:space="preserve"> of their </w:t>
      </w:r>
      <w:del w:id="391" w:author="Naomi Norberg" w:date="2022-10-12T15:26:00Z">
        <w:r w:rsidR="00FA179F" w:rsidRPr="00E27713" w:rsidDel="00545ABC">
          <w:rPr>
            <w:rFonts w:ascii="Garamond" w:hAnsi="Garamond" w:cstheme="majorBidi"/>
            <w:bCs/>
            <w:sz w:val="23"/>
            <w:szCs w:val="23"/>
          </w:rPr>
          <w:delText xml:space="preserve">constitutive </w:delText>
        </w:r>
      </w:del>
      <w:ins w:id="392" w:author="Naomi Norberg" w:date="2022-10-12T15:26:00Z">
        <w:r w:rsidR="00545ABC" w:rsidRPr="00E27713">
          <w:rPr>
            <w:rFonts w:ascii="Garamond" w:hAnsi="Garamond" w:cstheme="majorBidi"/>
            <w:bCs/>
            <w:sz w:val="23"/>
            <w:szCs w:val="23"/>
          </w:rPr>
          <w:t>constitu</w:t>
        </w:r>
        <w:r w:rsidR="00545ABC">
          <w:rPr>
            <w:rFonts w:ascii="Garamond" w:hAnsi="Garamond" w:cstheme="majorBidi"/>
            <w:bCs/>
            <w:sz w:val="23"/>
            <w:szCs w:val="23"/>
          </w:rPr>
          <w:t>ent</w:t>
        </w:r>
        <w:r w:rsidR="00545ABC" w:rsidRPr="00E27713">
          <w:rPr>
            <w:rFonts w:ascii="Garamond" w:hAnsi="Garamond" w:cstheme="majorBidi"/>
            <w:bCs/>
            <w:sz w:val="23"/>
            <w:szCs w:val="23"/>
          </w:rPr>
          <w:t xml:space="preserve"> </w:t>
        </w:r>
      </w:ins>
      <w:r w:rsidR="00FA179F" w:rsidRPr="00E27713">
        <w:rPr>
          <w:rFonts w:ascii="Garamond" w:hAnsi="Garamond" w:cstheme="majorBidi"/>
          <w:bCs/>
          <w:sz w:val="23"/>
          <w:szCs w:val="23"/>
        </w:rPr>
        <w:t>elements</w:t>
      </w:r>
      <w:r w:rsidR="00926BD4" w:rsidRPr="00E27713">
        <w:rPr>
          <w:rFonts w:ascii="Garamond" w:hAnsi="Garamond" w:cstheme="majorBidi"/>
          <w:bCs/>
          <w:sz w:val="23"/>
          <w:szCs w:val="23"/>
        </w:rPr>
        <w:t>.</w:t>
      </w:r>
      <w:r w:rsidR="00F32C48" w:rsidRPr="00E27713">
        <w:rPr>
          <w:rFonts w:ascii="Garamond" w:hAnsi="Garamond" w:cstheme="majorBidi"/>
          <w:bCs/>
          <w:sz w:val="23"/>
          <w:szCs w:val="23"/>
        </w:rPr>
        <w:t xml:space="preserve"> </w:t>
      </w:r>
      <w:r w:rsidR="00716BA8" w:rsidRPr="00E27713">
        <w:rPr>
          <w:rFonts w:ascii="Garamond" w:hAnsi="Garamond" w:cstheme="majorBidi"/>
          <w:bCs/>
          <w:sz w:val="23"/>
          <w:szCs w:val="23"/>
        </w:rPr>
        <w:t xml:space="preserve">Furthermore, by </w:t>
      </w:r>
      <w:r w:rsidR="00E87490" w:rsidRPr="00E27713">
        <w:rPr>
          <w:rFonts w:ascii="Garamond" w:hAnsi="Garamond" w:cstheme="majorBidi"/>
          <w:bCs/>
          <w:sz w:val="23"/>
          <w:szCs w:val="23"/>
        </w:rPr>
        <w:t>focusing on</w:t>
      </w:r>
      <w:r w:rsidR="00FA179F" w:rsidRPr="00E27713">
        <w:rPr>
          <w:rFonts w:ascii="Garamond" w:hAnsi="Garamond" w:cstheme="majorBidi"/>
          <w:bCs/>
          <w:sz w:val="23"/>
          <w:szCs w:val="23"/>
        </w:rPr>
        <w:t xml:space="preserve"> </w:t>
      </w:r>
      <w:r w:rsidR="00716BA8" w:rsidRPr="00E27713">
        <w:rPr>
          <w:rFonts w:ascii="Garamond" w:hAnsi="Garamond" w:cstheme="majorBidi"/>
          <w:bCs/>
          <w:sz w:val="23"/>
          <w:szCs w:val="23"/>
        </w:rPr>
        <w:t>the relationship between</w:t>
      </w:r>
      <w:r w:rsidR="007D3347" w:rsidRPr="00E27713">
        <w:rPr>
          <w:rFonts w:ascii="Garamond" w:hAnsi="Garamond" w:cstheme="majorBidi"/>
          <w:bCs/>
          <w:sz w:val="23"/>
          <w:szCs w:val="23"/>
        </w:rPr>
        <w:t xml:space="preserve"> international </w:t>
      </w:r>
      <w:r w:rsidR="00751852">
        <w:rPr>
          <w:rFonts w:ascii="Garamond" w:hAnsi="Garamond" w:cstheme="majorBidi"/>
          <w:bCs/>
          <w:sz w:val="23"/>
          <w:szCs w:val="23"/>
        </w:rPr>
        <w:t>courts</w:t>
      </w:r>
      <w:r w:rsidR="007D3347" w:rsidRPr="00E27713">
        <w:rPr>
          <w:rFonts w:ascii="Garamond" w:hAnsi="Garamond" w:cstheme="majorBidi"/>
          <w:bCs/>
          <w:sz w:val="23"/>
          <w:szCs w:val="23"/>
        </w:rPr>
        <w:t xml:space="preserve"> and</w:t>
      </w:r>
      <w:r w:rsidR="00FA179F" w:rsidRPr="00E27713">
        <w:rPr>
          <w:rFonts w:ascii="Garamond" w:hAnsi="Garamond" w:cstheme="majorBidi"/>
          <w:bCs/>
          <w:sz w:val="23"/>
          <w:szCs w:val="23"/>
        </w:rPr>
        <w:t xml:space="preserve"> </w:t>
      </w:r>
      <w:r w:rsidR="00751852">
        <w:rPr>
          <w:rFonts w:ascii="Garamond" w:hAnsi="Garamond" w:cstheme="majorBidi"/>
          <w:bCs/>
          <w:sz w:val="23"/>
          <w:szCs w:val="23"/>
        </w:rPr>
        <w:t xml:space="preserve">international </w:t>
      </w:r>
      <w:r w:rsidR="00FA179F" w:rsidRPr="00E27713">
        <w:rPr>
          <w:rFonts w:ascii="Garamond" w:hAnsi="Garamond" w:cstheme="majorBidi"/>
          <w:bCs/>
          <w:sz w:val="23"/>
          <w:szCs w:val="23"/>
        </w:rPr>
        <w:t>political-legislative</w:t>
      </w:r>
      <w:r w:rsidR="00DF21A3" w:rsidRPr="00E27713">
        <w:rPr>
          <w:rFonts w:ascii="Garamond" w:hAnsi="Garamond" w:cstheme="majorBidi"/>
          <w:bCs/>
          <w:sz w:val="23"/>
          <w:szCs w:val="23"/>
        </w:rPr>
        <w:t xml:space="preserve"> bodies as actors in their own </w:t>
      </w:r>
      <w:r w:rsidR="000D5EE0" w:rsidRPr="00E27713">
        <w:rPr>
          <w:rFonts w:ascii="Garamond" w:hAnsi="Garamond" w:cstheme="majorBidi"/>
          <w:bCs/>
          <w:sz w:val="23"/>
          <w:szCs w:val="23"/>
        </w:rPr>
        <w:t>r</w:t>
      </w:r>
      <w:r w:rsidR="00DF21A3" w:rsidRPr="00E27713">
        <w:rPr>
          <w:rFonts w:ascii="Garamond" w:hAnsi="Garamond" w:cstheme="majorBidi"/>
          <w:bCs/>
          <w:sz w:val="23"/>
          <w:szCs w:val="23"/>
        </w:rPr>
        <w:t xml:space="preserve">ight that amount to more than the sum of </w:t>
      </w:r>
      <w:ins w:id="393" w:author="Naomi Norberg" w:date="2022-10-12T15:27:00Z">
        <w:r w:rsidR="00545ABC">
          <w:rPr>
            <w:rFonts w:ascii="Garamond" w:hAnsi="Garamond" w:cstheme="majorBidi"/>
            <w:bCs/>
            <w:sz w:val="23"/>
            <w:szCs w:val="23"/>
          </w:rPr>
          <w:t xml:space="preserve">the </w:t>
        </w:r>
      </w:ins>
      <w:r w:rsidR="00DF21A3" w:rsidRPr="00E27713">
        <w:rPr>
          <w:rFonts w:ascii="Garamond" w:hAnsi="Garamond" w:cstheme="majorBidi"/>
          <w:bCs/>
          <w:sz w:val="23"/>
          <w:szCs w:val="23"/>
        </w:rPr>
        <w:t xml:space="preserve">member states, </w:t>
      </w:r>
      <w:r w:rsidR="00D50C53" w:rsidRPr="00E27713">
        <w:rPr>
          <w:rFonts w:ascii="Garamond" w:hAnsi="Garamond" w:cstheme="majorBidi"/>
          <w:bCs/>
          <w:sz w:val="23"/>
          <w:szCs w:val="23"/>
        </w:rPr>
        <w:t xml:space="preserve">the </w:t>
      </w:r>
      <w:r w:rsidR="00C95348" w:rsidRPr="00E27713">
        <w:rPr>
          <w:rFonts w:ascii="Garamond" w:hAnsi="Garamond" w:cstheme="majorBidi"/>
          <w:bCs/>
          <w:sz w:val="23"/>
          <w:szCs w:val="23"/>
        </w:rPr>
        <w:t>project</w:t>
      </w:r>
      <w:r w:rsidR="00D50C53" w:rsidRPr="00E27713">
        <w:rPr>
          <w:rFonts w:ascii="Garamond" w:hAnsi="Garamond" w:cstheme="majorBidi"/>
          <w:bCs/>
          <w:sz w:val="23"/>
          <w:szCs w:val="23"/>
        </w:rPr>
        <w:t xml:space="preserve"> </w:t>
      </w:r>
      <w:r w:rsidR="00DF21A3" w:rsidRPr="00E27713">
        <w:rPr>
          <w:rFonts w:ascii="Garamond" w:hAnsi="Garamond" w:cstheme="majorBidi"/>
          <w:bCs/>
          <w:sz w:val="23"/>
          <w:szCs w:val="23"/>
        </w:rPr>
        <w:t xml:space="preserve">will </w:t>
      </w:r>
      <w:del w:id="394" w:author="Naomi Norberg" w:date="2022-10-12T15:27:00Z">
        <w:r w:rsidR="00D50C53" w:rsidRPr="00E27713" w:rsidDel="00545ABC">
          <w:rPr>
            <w:rFonts w:ascii="Garamond" w:hAnsi="Garamond" w:cstheme="majorBidi"/>
            <w:bCs/>
            <w:sz w:val="23"/>
            <w:szCs w:val="23"/>
          </w:rPr>
          <w:delText xml:space="preserve">further </w:delText>
        </w:r>
      </w:del>
      <w:r w:rsidR="00EE7061" w:rsidRPr="00E27713">
        <w:rPr>
          <w:rFonts w:ascii="Garamond" w:hAnsi="Garamond" w:cstheme="majorBidi"/>
          <w:bCs/>
          <w:sz w:val="23"/>
          <w:szCs w:val="23"/>
        </w:rPr>
        <w:t>offer a fresh</w:t>
      </w:r>
      <w:r w:rsidR="00D50C53" w:rsidRPr="00E27713">
        <w:rPr>
          <w:rFonts w:ascii="Garamond" w:hAnsi="Garamond" w:cstheme="majorBidi"/>
          <w:bCs/>
          <w:sz w:val="23"/>
          <w:szCs w:val="23"/>
        </w:rPr>
        <w:t xml:space="preserve"> theoretical perspective</w:t>
      </w:r>
      <w:r w:rsidR="000A4908" w:rsidRPr="00E27713">
        <w:rPr>
          <w:rFonts w:ascii="Garamond" w:hAnsi="Garamond" w:cstheme="majorBidi"/>
          <w:bCs/>
          <w:sz w:val="23"/>
          <w:szCs w:val="23"/>
        </w:rPr>
        <w:t xml:space="preserve"> to the </w:t>
      </w:r>
      <w:ins w:id="395" w:author="Naomi Norberg" w:date="2022-10-12T15:31:00Z">
        <w:r w:rsidR="00861F62">
          <w:rPr>
            <w:rFonts w:ascii="Garamond" w:hAnsi="Garamond" w:cstheme="majorBidi"/>
            <w:bCs/>
            <w:sz w:val="23"/>
            <w:szCs w:val="23"/>
          </w:rPr>
          <w:t xml:space="preserve">existing </w:t>
        </w:r>
      </w:ins>
      <w:r w:rsidR="00085675">
        <w:rPr>
          <w:rFonts w:ascii="Garamond" w:hAnsi="Garamond" w:cstheme="majorBidi"/>
          <w:bCs/>
          <w:sz w:val="23"/>
          <w:szCs w:val="23"/>
        </w:rPr>
        <w:t>research</w:t>
      </w:r>
      <w:r w:rsidR="005272C2" w:rsidRPr="00E27713">
        <w:rPr>
          <w:rFonts w:ascii="Garamond" w:hAnsi="Garamond" w:cstheme="majorBidi"/>
          <w:bCs/>
          <w:sz w:val="23"/>
          <w:szCs w:val="23"/>
        </w:rPr>
        <w:t xml:space="preserve"> on</w:t>
      </w:r>
      <w:r w:rsidR="00097706" w:rsidRPr="00E27713">
        <w:rPr>
          <w:rFonts w:ascii="Garamond" w:hAnsi="Garamond" w:cstheme="majorBidi"/>
          <w:bCs/>
          <w:sz w:val="23"/>
          <w:szCs w:val="23"/>
        </w:rPr>
        <w:t xml:space="preserve"> international institutions</w:t>
      </w:r>
      <w:ins w:id="396" w:author="Naomi Norberg" w:date="2022-10-12T15:27:00Z">
        <w:r w:rsidR="00545ABC">
          <w:rPr>
            <w:rFonts w:ascii="Garamond" w:hAnsi="Garamond" w:cstheme="majorBidi"/>
            <w:bCs/>
            <w:sz w:val="23"/>
            <w:szCs w:val="23"/>
          </w:rPr>
          <w:t>,</w:t>
        </w:r>
      </w:ins>
      <w:r w:rsidR="00097706" w:rsidRPr="00E27713">
        <w:rPr>
          <w:rFonts w:ascii="Garamond" w:hAnsi="Garamond" w:cstheme="majorBidi"/>
          <w:bCs/>
          <w:sz w:val="23"/>
          <w:szCs w:val="23"/>
        </w:rPr>
        <w:t xml:space="preserve"> and</w:t>
      </w:r>
      <w:r w:rsidR="007D3347" w:rsidRPr="00E27713">
        <w:rPr>
          <w:rFonts w:ascii="Garamond" w:hAnsi="Garamond" w:cstheme="majorBidi"/>
          <w:bCs/>
          <w:sz w:val="23"/>
          <w:szCs w:val="23"/>
        </w:rPr>
        <w:t xml:space="preserve"> international courts</w:t>
      </w:r>
      <w:r w:rsidR="0089067B" w:rsidRPr="00E27713">
        <w:rPr>
          <w:rFonts w:ascii="Garamond" w:hAnsi="Garamond" w:cstheme="majorBidi"/>
          <w:bCs/>
          <w:sz w:val="23"/>
          <w:szCs w:val="23"/>
        </w:rPr>
        <w:t xml:space="preserve"> in </w:t>
      </w:r>
      <w:r w:rsidR="0089067B" w:rsidRPr="00E27713">
        <w:rPr>
          <w:rFonts w:ascii="Garamond" w:hAnsi="Garamond" w:cstheme="majorBidi"/>
          <w:bCs/>
          <w:sz w:val="23"/>
          <w:szCs w:val="23"/>
        </w:rPr>
        <w:lastRenderedPageBreak/>
        <w:t>particular</w:t>
      </w:r>
      <w:r w:rsidR="007D3347" w:rsidRPr="00E27713">
        <w:rPr>
          <w:rFonts w:ascii="Garamond" w:hAnsi="Garamond" w:cstheme="majorBidi"/>
          <w:bCs/>
          <w:sz w:val="23"/>
          <w:szCs w:val="23"/>
        </w:rPr>
        <w:t xml:space="preserve">. </w:t>
      </w:r>
      <w:del w:id="397" w:author="Naomi Norberg" w:date="2022-10-12T15:31:00Z">
        <w:r w:rsidR="007D3347" w:rsidRPr="00E27713" w:rsidDel="00861F62">
          <w:rPr>
            <w:rFonts w:ascii="Garamond" w:hAnsi="Garamond" w:cstheme="majorBidi"/>
            <w:bCs/>
            <w:sz w:val="23"/>
            <w:szCs w:val="23"/>
          </w:rPr>
          <w:delText xml:space="preserve">This perspective </w:delText>
        </w:r>
        <w:r w:rsidR="00D6762D" w:rsidRPr="00E27713" w:rsidDel="00861F62">
          <w:rPr>
            <w:rFonts w:ascii="Garamond" w:hAnsi="Garamond" w:cstheme="majorBidi"/>
            <w:bCs/>
            <w:sz w:val="23"/>
            <w:szCs w:val="23"/>
          </w:rPr>
          <w:delText>goes</w:delText>
        </w:r>
      </w:del>
      <w:ins w:id="398" w:author="Naomi Norberg" w:date="2022-10-12T15:31:00Z">
        <w:r w:rsidR="00861F62">
          <w:rPr>
            <w:rFonts w:ascii="Garamond" w:hAnsi="Garamond" w:cstheme="majorBidi"/>
            <w:bCs/>
            <w:sz w:val="23"/>
            <w:szCs w:val="23"/>
          </w:rPr>
          <w:t>Going</w:t>
        </w:r>
      </w:ins>
      <w:r w:rsidR="00D6762D" w:rsidRPr="00E27713">
        <w:rPr>
          <w:rFonts w:ascii="Garamond" w:hAnsi="Garamond" w:cstheme="majorBidi"/>
          <w:bCs/>
          <w:sz w:val="23"/>
          <w:szCs w:val="23"/>
        </w:rPr>
        <w:t xml:space="preserve"> beyond </w:t>
      </w:r>
      <w:r w:rsidR="00E87490" w:rsidRPr="00E27713">
        <w:rPr>
          <w:rFonts w:ascii="Garamond" w:hAnsi="Garamond" w:cstheme="majorBidi"/>
          <w:bCs/>
          <w:sz w:val="23"/>
          <w:szCs w:val="23"/>
        </w:rPr>
        <w:t xml:space="preserve">the </w:t>
      </w:r>
      <w:r w:rsidR="00AE6DB6" w:rsidRPr="00E27713">
        <w:rPr>
          <w:rFonts w:ascii="Garamond" w:hAnsi="Garamond" w:cstheme="majorBidi"/>
          <w:bCs/>
          <w:sz w:val="23"/>
          <w:szCs w:val="23"/>
        </w:rPr>
        <w:t>convention of studying</w:t>
      </w:r>
      <w:r w:rsidR="00CA2DF5" w:rsidRPr="00E27713">
        <w:rPr>
          <w:rFonts w:ascii="Garamond" w:hAnsi="Garamond" w:cstheme="majorBidi"/>
          <w:bCs/>
          <w:sz w:val="23"/>
          <w:szCs w:val="23"/>
        </w:rPr>
        <w:t xml:space="preserve"> </w:t>
      </w:r>
      <w:r w:rsidR="00E87490" w:rsidRPr="00E27713">
        <w:rPr>
          <w:rFonts w:ascii="Garamond" w:hAnsi="Garamond" w:cstheme="majorBidi"/>
          <w:bCs/>
          <w:sz w:val="23"/>
          <w:szCs w:val="23"/>
        </w:rPr>
        <w:t xml:space="preserve">international courts </w:t>
      </w:r>
      <w:r w:rsidR="00CA2DF5" w:rsidRPr="00E27713">
        <w:rPr>
          <w:rFonts w:ascii="Garamond" w:hAnsi="Garamond" w:cstheme="majorBidi"/>
          <w:bCs/>
          <w:sz w:val="23"/>
          <w:szCs w:val="23"/>
        </w:rPr>
        <w:t xml:space="preserve">through their relationship with </w:t>
      </w:r>
      <w:r w:rsidR="007D3347" w:rsidRPr="00E27713">
        <w:rPr>
          <w:rFonts w:ascii="Garamond" w:hAnsi="Garamond" w:cstheme="majorBidi"/>
          <w:bCs/>
          <w:sz w:val="23"/>
          <w:szCs w:val="23"/>
        </w:rPr>
        <w:t xml:space="preserve">states </w:t>
      </w:r>
      <w:r w:rsidR="00196BB5" w:rsidRPr="00E27713">
        <w:rPr>
          <w:rFonts w:ascii="Garamond" w:hAnsi="Garamond" w:cstheme="majorBidi"/>
          <w:bCs/>
          <w:sz w:val="23"/>
          <w:szCs w:val="23"/>
        </w:rPr>
        <w:t>as the</w:t>
      </w:r>
      <w:r w:rsidR="00DF613A" w:rsidRPr="00E27713">
        <w:rPr>
          <w:rFonts w:ascii="Garamond" w:hAnsi="Garamond" w:cstheme="majorBidi"/>
          <w:bCs/>
          <w:sz w:val="23"/>
          <w:szCs w:val="23"/>
        </w:rPr>
        <w:t xml:space="preserve"> courts’ </w:t>
      </w:r>
      <w:r w:rsidR="00196BB5" w:rsidRPr="00E27713">
        <w:rPr>
          <w:rFonts w:ascii="Garamond" w:hAnsi="Garamond" w:cstheme="majorBidi"/>
          <w:bCs/>
          <w:sz w:val="23"/>
          <w:szCs w:val="23"/>
        </w:rPr>
        <w:t xml:space="preserve">founders or </w:t>
      </w:r>
      <w:r w:rsidR="008C54A0" w:rsidRPr="00E27713">
        <w:rPr>
          <w:rFonts w:ascii="Garamond" w:hAnsi="Garamond" w:cstheme="majorBidi"/>
          <w:bCs/>
          <w:sz w:val="23"/>
          <w:szCs w:val="23"/>
        </w:rPr>
        <w:t>litig</w:t>
      </w:r>
      <w:r w:rsidR="000876E7" w:rsidRPr="00E27713">
        <w:rPr>
          <w:rFonts w:ascii="Garamond" w:hAnsi="Garamond" w:cstheme="majorBidi"/>
          <w:bCs/>
          <w:sz w:val="23"/>
          <w:szCs w:val="23"/>
        </w:rPr>
        <w:t>ants</w:t>
      </w:r>
      <w:ins w:id="399" w:author="Naomi Norberg" w:date="2022-10-12T15:29:00Z">
        <w:r w:rsidR="006662EB">
          <w:rPr>
            <w:rFonts w:ascii="Garamond" w:hAnsi="Garamond" w:cstheme="majorBidi"/>
            <w:bCs/>
            <w:sz w:val="23"/>
            <w:szCs w:val="23"/>
          </w:rPr>
          <w:t>,</w:t>
        </w:r>
      </w:ins>
      <w:ins w:id="400" w:author="Naomi Norberg" w:date="2022-10-12T15:28:00Z">
        <w:r w:rsidR="006662EB">
          <w:rPr>
            <w:rFonts w:ascii="Garamond" w:hAnsi="Garamond" w:cstheme="majorBidi"/>
            <w:bCs/>
            <w:sz w:val="23"/>
            <w:szCs w:val="23"/>
          </w:rPr>
          <w:t xml:space="preserve"> </w:t>
        </w:r>
      </w:ins>
      <w:ins w:id="401" w:author="Naomi Norberg" w:date="2022-10-12T15:31:00Z">
        <w:r w:rsidR="00861F62">
          <w:rPr>
            <w:rFonts w:ascii="Garamond" w:hAnsi="Garamond" w:cstheme="majorBidi"/>
            <w:bCs/>
            <w:sz w:val="23"/>
            <w:szCs w:val="23"/>
          </w:rPr>
          <w:t xml:space="preserve">it </w:t>
        </w:r>
      </w:ins>
      <w:ins w:id="402" w:author="Naomi Norberg" w:date="2022-10-12T15:32:00Z">
        <w:r w:rsidR="00861F62">
          <w:rPr>
            <w:rFonts w:ascii="Garamond" w:hAnsi="Garamond" w:cstheme="majorBidi"/>
            <w:bCs/>
            <w:sz w:val="23"/>
            <w:szCs w:val="23"/>
          </w:rPr>
          <w:t>broadens</w:t>
        </w:r>
      </w:ins>
      <w:del w:id="403" w:author="Naomi Norberg" w:date="2022-10-12T15:27:00Z">
        <w:r w:rsidR="00196BB5" w:rsidRPr="00E27713" w:rsidDel="00545ABC">
          <w:rPr>
            <w:rFonts w:ascii="Garamond" w:hAnsi="Garamond" w:cstheme="majorBidi"/>
            <w:bCs/>
            <w:sz w:val="23"/>
            <w:szCs w:val="23"/>
          </w:rPr>
          <w:delText>,</w:delText>
        </w:r>
      </w:del>
      <w:r w:rsidR="00196BB5" w:rsidRPr="00E27713">
        <w:rPr>
          <w:rFonts w:ascii="Garamond" w:hAnsi="Garamond" w:cstheme="majorBidi"/>
          <w:bCs/>
          <w:sz w:val="23"/>
          <w:szCs w:val="23"/>
        </w:rPr>
        <w:t xml:space="preserve"> </w:t>
      </w:r>
      <w:ins w:id="404" w:author="Naomi Norberg" w:date="2022-10-12T15:29:00Z">
        <w:r w:rsidR="006662EB">
          <w:rPr>
            <w:rFonts w:ascii="Garamond" w:hAnsi="Garamond" w:cstheme="majorBidi"/>
            <w:bCs/>
            <w:sz w:val="23"/>
            <w:szCs w:val="23"/>
          </w:rPr>
          <w:t xml:space="preserve">the scope of existing </w:t>
        </w:r>
      </w:ins>
      <w:del w:id="405" w:author="Naomi Norberg" w:date="2022-10-12T15:29:00Z">
        <w:r w:rsidR="00B833BB" w:rsidRPr="00E27713" w:rsidDel="006662EB">
          <w:rPr>
            <w:rFonts w:ascii="Garamond" w:hAnsi="Garamond" w:cstheme="majorBidi"/>
            <w:bCs/>
            <w:sz w:val="23"/>
            <w:szCs w:val="23"/>
          </w:rPr>
          <w:delText>expand</w:delText>
        </w:r>
      </w:del>
      <w:del w:id="406" w:author="Naomi Norberg" w:date="2022-10-12T15:27:00Z">
        <w:r w:rsidR="00B833BB" w:rsidRPr="00E27713" w:rsidDel="00545ABC">
          <w:rPr>
            <w:rFonts w:ascii="Garamond" w:hAnsi="Garamond" w:cstheme="majorBidi"/>
            <w:bCs/>
            <w:sz w:val="23"/>
            <w:szCs w:val="23"/>
          </w:rPr>
          <w:delText>ing</w:delText>
        </w:r>
      </w:del>
      <w:del w:id="407" w:author="Naomi Norberg" w:date="2022-10-12T15:29:00Z">
        <w:r w:rsidR="00B833BB" w:rsidRPr="00E27713" w:rsidDel="006662EB">
          <w:rPr>
            <w:rFonts w:ascii="Garamond" w:hAnsi="Garamond" w:cstheme="majorBidi"/>
            <w:bCs/>
            <w:sz w:val="23"/>
            <w:szCs w:val="23"/>
          </w:rPr>
          <w:delText xml:space="preserve"> </w:delText>
        </w:r>
      </w:del>
      <w:r w:rsidR="00EB7709">
        <w:rPr>
          <w:rFonts w:ascii="Garamond" w:hAnsi="Garamond" w:cstheme="majorBidi"/>
          <w:bCs/>
          <w:sz w:val="23"/>
          <w:szCs w:val="23"/>
        </w:rPr>
        <w:t>research</w:t>
      </w:r>
      <w:r w:rsidR="00AF4010" w:rsidRPr="00E27713">
        <w:rPr>
          <w:rFonts w:ascii="Garamond" w:hAnsi="Garamond" w:cstheme="majorBidi"/>
          <w:bCs/>
          <w:sz w:val="23"/>
          <w:szCs w:val="23"/>
        </w:rPr>
        <w:t xml:space="preserve"> </w:t>
      </w:r>
      <w:del w:id="408" w:author="Naomi Norberg" w:date="2022-10-12T15:29:00Z">
        <w:r w:rsidR="00AF4010" w:rsidRPr="00E27713" w:rsidDel="006662EB">
          <w:rPr>
            <w:rFonts w:ascii="Garamond" w:hAnsi="Garamond" w:cstheme="majorBidi"/>
            <w:bCs/>
            <w:sz w:val="23"/>
            <w:szCs w:val="23"/>
          </w:rPr>
          <w:delText xml:space="preserve">horizon </w:delText>
        </w:r>
      </w:del>
      <w:r w:rsidR="00AF4010" w:rsidRPr="00E27713">
        <w:rPr>
          <w:rFonts w:ascii="Garamond" w:hAnsi="Garamond" w:cstheme="majorBidi"/>
          <w:bCs/>
          <w:sz w:val="23"/>
          <w:szCs w:val="23"/>
        </w:rPr>
        <w:t xml:space="preserve">to </w:t>
      </w:r>
      <w:ins w:id="409" w:author="Naomi Norberg" w:date="2022-10-12T15:29:00Z">
        <w:r w:rsidR="006662EB">
          <w:rPr>
            <w:rFonts w:ascii="Garamond" w:hAnsi="Garamond" w:cstheme="majorBidi"/>
            <w:bCs/>
            <w:sz w:val="23"/>
            <w:szCs w:val="23"/>
          </w:rPr>
          <w:t xml:space="preserve">include </w:t>
        </w:r>
      </w:ins>
      <w:r w:rsidR="00B833BB" w:rsidRPr="00E27713">
        <w:rPr>
          <w:rFonts w:ascii="Garamond" w:hAnsi="Garamond" w:cstheme="majorBidi"/>
          <w:bCs/>
          <w:sz w:val="23"/>
          <w:szCs w:val="23"/>
        </w:rPr>
        <w:t xml:space="preserve">new inquiries into </w:t>
      </w:r>
      <w:r w:rsidR="007D3347" w:rsidRPr="00E27713">
        <w:rPr>
          <w:rFonts w:ascii="Garamond" w:hAnsi="Garamond" w:cstheme="majorBidi"/>
          <w:bCs/>
          <w:sz w:val="23"/>
          <w:szCs w:val="23"/>
        </w:rPr>
        <w:t>the relationship</w:t>
      </w:r>
      <w:r w:rsidR="00AE6DB6" w:rsidRPr="00E27713">
        <w:rPr>
          <w:rFonts w:ascii="Garamond" w:hAnsi="Garamond" w:cstheme="majorBidi"/>
          <w:bCs/>
          <w:sz w:val="23"/>
          <w:szCs w:val="23"/>
        </w:rPr>
        <w:t xml:space="preserve"> of</w:t>
      </w:r>
      <w:r w:rsidR="00B506D5" w:rsidRPr="00E27713">
        <w:rPr>
          <w:rFonts w:ascii="Garamond" w:hAnsi="Garamond" w:cstheme="majorBidi"/>
          <w:bCs/>
          <w:sz w:val="23"/>
          <w:szCs w:val="23"/>
        </w:rPr>
        <w:t xml:space="preserve"> international courts and </w:t>
      </w:r>
      <w:r w:rsidR="007D3347" w:rsidRPr="00E27713">
        <w:rPr>
          <w:rFonts w:ascii="Garamond" w:hAnsi="Garamond" w:cstheme="majorBidi"/>
          <w:bCs/>
          <w:sz w:val="23"/>
          <w:szCs w:val="23"/>
        </w:rPr>
        <w:t xml:space="preserve">states </w:t>
      </w:r>
      <w:r w:rsidR="000876E7" w:rsidRPr="00E27713">
        <w:rPr>
          <w:rFonts w:ascii="Garamond" w:hAnsi="Garamond" w:cstheme="majorBidi"/>
          <w:bCs/>
          <w:sz w:val="23"/>
          <w:szCs w:val="23"/>
        </w:rPr>
        <w:t xml:space="preserve">as </w:t>
      </w:r>
      <w:del w:id="410" w:author="Naomi Norberg" w:date="2022-10-12T15:30:00Z">
        <w:r w:rsidR="000876E7" w:rsidRPr="00E27713" w:rsidDel="006662EB">
          <w:rPr>
            <w:rFonts w:ascii="Garamond" w:hAnsi="Garamond" w:cstheme="majorBidi"/>
            <w:bCs/>
            <w:sz w:val="23"/>
            <w:szCs w:val="23"/>
          </w:rPr>
          <w:delText xml:space="preserve">a </w:delText>
        </w:r>
      </w:del>
      <w:r w:rsidR="000876E7" w:rsidRPr="00E27713">
        <w:rPr>
          <w:rFonts w:ascii="Garamond" w:hAnsi="Garamond" w:cstheme="majorBidi"/>
          <w:bCs/>
          <w:sz w:val="23"/>
          <w:szCs w:val="23"/>
        </w:rPr>
        <w:t>collective actor</w:t>
      </w:r>
      <w:ins w:id="411" w:author="Naomi Norberg" w:date="2022-10-12T15:30:00Z">
        <w:r w:rsidR="006662EB">
          <w:rPr>
            <w:rFonts w:ascii="Garamond" w:hAnsi="Garamond" w:cstheme="majorBidi"/>
            <w:bCs/>
            <w:sz w:val="23"/>
            <w:szCs w:val="23"/>
          </w:rPr>
          <w:t>s</w:t>
        </w:r>
      </w:ins>
      <w:r w:rsidR="000876E7" w:rsidRPr="00E27713">
        <w:rPr>
          <w:rFonts w:ascii="Garamond" w:hAnsi="Garamond" w:cstheme="majorBidi"/>
          <w:bCs/>
          <w:sz w:val="23"/>
          <w:szCs w:val="23"/>
        </w:rPr>
        <w:t xml:space="preserve"> </w:t>
      </w:r>
      <w:r w:rsidR="00F71EF9" w:rsidRPr="00E27713">
        <w:rPr>
          <w:rFonts w:ascii="Garamond" w:hAnsi="Garamond" w:cstheme="majorBidi"/>
          <w:bCs/>
          <w:sz w:val="23"/>
          <w:szCs w:val="23"/>
        </w:rPr>
        <w:t xml:space="preserve">operating </w:t>
      </w:r>
      <w:r w:rsidR="004537F4">
        <w:rPr>
          <w:rFonts w:ascii="Garamond" w:hAnsi="Garamond" w:cstheme="majorBidi"/>
          <w:bCs/>
          <w:sz w:val="23"/>
          <w:szCs w:val="23"/>
        </w:rPr>
        <w:t>through</w:t>
      </w:r>
      <w:r w:rsidR="006B575B" w:rsidRPr="00E27713">
        <w:rPr>
          <w:rFonts w:ascii="Garamond" w:hAnsi="Garamond" w:cstheme="majorBidi"/>
          <w:bCs/>
          <w:sz w:val="23"/>
          <w:szCs w:val="23"/>
        </w:rPr>
        <w:t xml:space="preserve"> </w:t>
      </w:r>
      <w:del w:id="412" w:author="Naomi Norberg" w:date="2022-10-12T15:32:00Z">
        <w:r w:rsidR="006B575B" w:rsidRPr="00E27713" w:rsidDel="00861F62">
          <w:rPr>
            <w:rFonts w:ascii="Garamond" w:hAnsi="Garamond" w:cstheme="majorBidi"/>
            <w:bCs/>
            <w:sz w:val="23"/>
            <w:szCs w:val="23"/>
          </w:rPr>
          <w:delText>a</w:delText>
        </w:r>
        <w:r w:rsidR="007D3347" w:rsidRPr="00E27713" w:rsidDel="00861F62">
          <w:rPr>
            <w:rFonts w:ascii="Garamond" w:hAnsi="Garamond" w:cstheme="majorBidi"/>
            <w:bCs/>
            <w:sz w:val="23"/>
            <w:szCs w:val="23"/>
          </w:rPr>
          <w:delText xml:space="preserve"> </w:delText>
        </w:r>
      </w:del>
      <w:r w:rsidR="007D3347" w:rsidRPr="00E27713">
        <w:rPr>
          <w:rFonts w:ascii="Garamond" w:hAnsi="Garamond" w:cstheme="majorBidi"/>
          <w:bCs/>
          <w:sz w:val="23"/>
          <w:szCs w:val="23"/>
        </w:rPr>
        <w:t>distinct</w:t>
      </w:r>
      <w:r w:rsidR="00F71EF9" w:rsidRPr="00E27713">
        <w:rPr>
          <w:rFonts w:ascii="Garamond" w:hAnsi="Garamond" w:cstheme="majorBidi"/>
          <w:bCs/>
          <w:sz w:val="23"/>
          <w:szCs w:val="23"/>
        </w:rPr>
        <w:t xml:space="preserve"> international political-legislative </w:t>
      </w:r>
      <w:del w:id="413" w:author="Naomi Norberg" w:date="2022-10-12T15:30:00Z">
        <w:r w:rsidR="00F71EF9" w:rsidRPr="00E27713" w:rsidDel="006662EB">
          <w:rPr>
            <w:rFonts w:ascii="Garamond" w:hAnsi="Garamond" w:cstheme="majorBidi"/>
            <w:bCs/>
            <w:sz w:val="23"/>
            <w:szCs w:val="23"/>
          </w:rPr>
          <w:delText>organ</w:delText>
        </w:r>
      </w:del>
      <w:ins w:id="414" w:author="Naomi Norberg" w:date="2022-10-12T15:30:00Z">
        <w:r w:rsidR="006662EB">
          <w:rPr>
            <w:rFonts w:ascii="Garamond" w:hAnsi="Garamond" w:cstheme="majorBidi"/>
            <w:bCs/>
            <w:sz w:val="23"/>
            <w:szCs w:val="23"/>
          </w:rPr>
          <w:t>bod</w:t>
        </w:r>
      </w:ins>
      <w:ins w:id="415" w:author="Naomi Norberg" w:date="2022-10-12T15:32:00Z">
        <w:r w:rsidR="00861F62">
          <w:rPr>
            <w:rFonts w:ascii="Garamond" w:hAnsi="Garamond" w:cstheme="majorBidi"/>
            <w:bCs/>
            <w:sz w:val="23"/>
            <w:szCs w:val="23"/>
          </w:rPr>
          <w:t>ies</w:t>
        </w:r>
      </w:ins>
      <w:r w:rsidR="00F71EF9" w:rsidRPr="00E27713">
        <w:rPr>
          <w:rFonts w:ascii="Garamond" w:hAnsi="Garamond" w:cstheme="majorBidi"/>
          <w:bCs/>
          <w:sz w:val="23"/>
          <w:szCs w:val="23"/>
        </w:rPr>
        <w:t>.</w:t>
      </w:r>
    </w:p>
    <w:p w14:paraId="043C9ADC" w14:textId="2BC006DF" w:rsidR="00AE58F1" w:rsidRPr="00E27713" w:rsidRDefault="00694DF2" w:rsidP="00477E3B">
      <w:pPr>
        <w:tabs>
          <w:tab w:val="left" w:pos="284"/>
        </w:tabs>
        <w:spacing w:line="360" w:lineRule="auto"/>
        <w:jc w:val="both"/>
        <w:rPr>
          <w:rFonts w:ascii="Garamond" w:hAnsi="Garamond" w:cstheme="majorBidi"/>
          <w:sz w:val="23"/>
          <w:szCs w:val="23"/>
        </w:rPr>
      </w:pPr>
      <w:r w:rsidRPr="00E27713">
        <w:rPr>
          <w:rFonts w:ascii="Garamond" w:hAnsi="Garamond" w:cstheme="majorBidi"/>
          <w:bCs/>
          <w:sz w:val="23"/>
          <w:szCs w:val="23"/>
        </w:rPr>
        <w:tab/>
      </w:r>
      <w:r w:rsidR="00AE58F1" w:rsidRPr="00E27713">
        <w:rPr>
          <w:rFonts w:ascii="Garamond" w:hAnsi="Garamond" w:cstheme="majorBidi"/>
          <w:bCs/>
          <w:sz w:val="23"/>
          <w:szCs w:val="23"/>
        </w:rPr>
        <w:t>The proposed project also make</w:t>
      </w:r>
      <w:r w:rsidR="00196BB5" w:rsidRPr="00E27713">
        <w:rPr>
          <w:rFonts w:ascii="Garamond" w:hAnsi="Garamond" w:cstheme="majorBidi"/>
          <w:bCs/>
          <w:sz w:val="23"/>
          <w:szCs w:val="23"/>
        </w:rPr>
        <w:t>s</w:t>
      </w:r>
      <w:r w:rsidR="00AE58F1" w:rsidRPr="00E27713">
        <w:rPr>
          <w:rFonts w:ascii="Garamond" w:hAnsi="Garamond" w:cstheme="majorBidi"/>
          <w:bCs/>
          <w:sz w:val="23"/>
          <w:szCs w:val="23"/>
        </w:rPr>
        <w:t xml:space="preserve"> significant methodological and empirical contributions.</w:t>
      </w:r>
      <w:r w:rsidR="00333F4A" w:rsidRPr="00E27713">
        <w:rPr>
          <w:rFonts w:ascii="Garamond" w:hAnsi="Garamond" w:cstheme="majorBidi"/>
          <w:bCs/>
          <w:sz w:val="23"/>
          <w:szCs w:val="23"/>
        </w:rPr>
        <w:t xml:space="preserve"> </w:t>
      </w:r>
      <w:ins w:id="416" w:author="Naomi Norberg" w:date="2022-10-12T15:34:00Z">
        <w:r w:rsidR="00861F62">
          <w:rPr>
            <w:rFonts w:ascii="Garamond" w:hAnsi="Garamond" w:cstheme="majorBidi"/>
            <w:bCs/>
            <w:sz w:val="23"/>
            <w:szCs w:val="23"/>
          </w:rPr>
          <w:t>I</w:t>
        </w:r>
        <w:r w:rsidR="00861F62" w:rsidRPr="00E27713">
          <w:rPr>
            <w:rFonts w:ascii="Garamond" w:hAnsi="Garamond" w:cstheme="majorBidi"/>
            <w:bCs/>
            <w:sz w:val="23"/>
            <w:szCs w:val="23"/>
          </w:rPr>
          <w:t>n terms of methods and extensiveness</w:t>
        </w:r>
        <w:r w:rsidR="001D7D55">
          <w:rPr>
            <w:rFonts w:ascii="Garamond" w:hAnsi="Garamond" w:cstheme="majorBidi"/>
            <w:bCs/>
            <w:sz w:val="23"/>
            <w:szCs w:val="23"/>
          </w:rPr>
          <w:t>,</w:t>
        </w:r>
        <w:r w:rsidR="00861F62" w:rsidRPr="00E27713">
          <w:rPr>
            <w:rFonts w:ascii="Garamond" w:hAnsi="Garamond" w:cstheme="majorBidi"/>
            <w:bCs/>
            <w:sz w:val="23"/>
            <w:szCs w:val="23"/>
          </w:rPr>
          <w:t xml:space="preserve"> </w:t>
        </w:r>
      </w:ins>
      <w:del w:id="417" w:author="Naomi Norberg" w:date="2022-10-12T15:34:00Z">
        <w:r w:rsidR="00333F4A" w:rsidRPr="00E27713" w:rsidDel="001D7D55">
          <w:rPr>
            <w:rFonts w:ascii="Garamond" w:hAnsi="Garamond" w:cstheme="majorBidi"/>
            <w:bCs/>
            <w:sz w:val="23"/>
            <w:szCs w:val="23"/>
          </w:rPr>
          <w:delText>I</w:delText>
        </w:r>
      </w:del>
      <w:ins w:id="418" w:author="Naomi Norberg" w:date="2022-10-12T15:34:00Z">
        <w:r w:rsidR="001D7D55">
          <w:rPr>
            <w:rFonts w:ascii="Garamond" w:hAnsi="Garamond" w:cstheme="majorBidi"/>
            <w:bCs/>
            <w:sz w:val="23"/>
            <w:szCs w:val="23"/>
          </w:rPr>
          <w:t>i</w:t>
        </w:r>
      </w:ins>
      <w:r w:rsidR="00AE0988" w:rsidRPr="00E27713">
        <w:rPr>
          <w:rFonts w:ascii="Garamond" w:hAnsi="Garamond" w:cstheme="majorBidi"/>
          <w:bCs/>
          <w:sz w:val="23"/>
          <w:szCs w:val="23"/>
        </w:rPr>
        <w:t xml:space="preserve">t </w:t>
      </w:r>
      <w:del w:id="419" w:author="Naomi Norberg" w:date="2022-10-12T15:33:00Z">
        <w:r w:rsidR="00456C82" w:rsidRPr="00E27713" w:rsidDel="00861F62">
          <w:rPr>
            <w:rFonts w:ascii="Garamond" w:hAnsi="Garamond" w:cstheme="majorBidi"/>
            <w:bCs/>
            <w:sz w:val="23"/>
            <w:szCs w:val="23"/>
          </w:rPr>
          <w:delText>puts forward</w:delText>
        </w:r>
      </w:del>
      <w:ins w:id="420" w:author="Naomi Norberg" w:date="2022-10-12T15:33:00Z">
        <w:r w:rsidR="00861F62">
          <w:rPr>
            <w:rFonts w:ascii="Garamond" w:hAnsi="Garamond" w:cstheme="majorBidi"/>
            <w:bCs/>
            <w:sz w:val="23"/>
            <w:szCs w:val="23"/>
          </w:rPr>
          <w:t>takes</w:t>
        </w:r>
      </w:ins>
      <w:r w:rsidR="00456C82" w:rsidRPr="00E27713">
        <w:rPr>
          <w:rFonts w:ascii="Garamond" w:hAnsi="Garamond" w:cstheme="majorBidi"/>
          <w:bCs/>
          <w:sz w:val="23"/>
          <w:szCs w:val="23"/>
        </w:rPr>
        <w:t xml:space="preserve"> </w:t>
      </w:r>
      <w:r w:rsidR="00AE0988" w:rsidRPr="00E27713">
        <w:rPr>
          <w:rFonts w:ascii="Garamond" w:hAnsi="Garamond" w:cstheme="majorBidi"/>
          <w:bCs/>
          <w:sz w:val="23"/>
          <w:szCs w:val="23"/>
        </w:rPr>
        <w:t>a novel and sophisticated approach</w:t>
      </w:r>
      <w:ins w:id="421" w:author="Naomi Norberg" w:date="2022-10-12T15:35:00Z">
        <w:r w:rsidR="001D7D55">
          <w:rPr>
            <w:rFonts w:ascii="Garamond" w:hAnsi="Garamond" w:cstheme="majorBidi"/>
            <w:bCs/>
            <w:sz w:val="23"/>
            <w:szCs w:val="23"/>
          </w:rPr>
          <w:t xml:space="preserve"> that </w:t>
        </w:r>
      </w:ins>
      <w:del w:id="422" w:author="Naomi Norberg" w:date="2022-10-12T15:33:00Z">
        <w:r w:rsidR="00AE0988" w:rsidRPr="00E27713" w:rsidDel="00861F62">
          <w:rPr>
            <w:rFonts w:ascii="Garamond" w:hAnsi="Garamond" w:cstheme="majorBidi"/>
            <w:bCs/>
            <w:sz w:val="23"/>
            <w:szCs w:val="23"/>
          </w:rPr>
          <w:delText>—</w:delText>
        </w:r>
      </w:del>
      <w:del w:id="423" w:author="Naomi Norberg" w:date="2022-10-12T15:34:00Z">
        <w:r w:rsidR="00AE0988" w:rsidRPr="00E27713" w:rsidDel="00861F62">
          <w:rPr>
            <w:rFonts w:ascii="Garamond" w:hAnsi="Garamond" w:cstheme="majorBidi"/>
            <w:bCs/>
            <w:sz w:val="23"/>
            <w:szCs w:val="23"/>
          </w:rPr>
          <w:delText>in terms of its methods and extensiveness</w:delText>
        </w:r>
        <w:r w:rsidR="00AE0988" w:rsidRPr="00E27713" w:rsidDel="001D7D55">
          <w:rPr>
            <w:rFonts w:ascii="Garamond" w:hAnsi="Garamond" w:cstheme="majorBidi"/>
            <w:bCs/>
            <w:sz w:val="23"/>
            <w:szCs w:val="23"/>
          </w:rPr>
          <w:delText>—</w:delText>
        </w:r>
      </w:del>
      <w:r w:rsidR="003D571F" w:rsidRPr="00E27713">
        <w:rPr>
          <w:rFonts w:ascii="Garamond" w:hAnsi="Garamond" w:cstheme="majorBidi"/>
          <w:bCs/>
          <w:sz w:val="23"/>
          <w:szCs w:val="23"/>
        </w:rPr>
        <w:t>bring</w:t>
      </w:r>
      <w:del w:id="424" w:author="Naomi Norberg" w:date="2022-10-12T15:35:00Z">
        <w:r w:rsidR="003D571F" w:rsidRPr="00E27713" w:rsidDel="001D7D55">
          <w:rPr>
            <w:rFonts w:ascii="Garamond" w:hAnsi="Garamond" w:cstheme="majorBidi"/>
            <w:bCs/>
            <w:sz w:val="23"/>
            <w:szCs w:val="23"/>
          </w:rPr>
          <w:delText>ing</w:delText>
        </w:r>
      </w:del>
      <w:ins w:id="425" w:author="Naomi Norberg" w:date="2022-10-12T15:35:00Z">
        <w:r w:rsidR="001D7D55">
          <w:rPr>
            <w:rFonts w:ascii="Garamond" w:hAnsi="Garamond" w:cstheme="majorBidi"/>
            <w:bCs/>
            <w:sz w:val="23"/>
            <w:szCs w:val="23"/>
          </w:rPr>
          <w:t xml:space="preserve">s </w:t>
        </w:r>
      </w:ins>
      <w:del w:id="426" w:author="Naomi Norberg" w:date="2022-10-12T15:35:00Z">
        <w:r w:rsidR="003D571F" w:rsidRPr="00E27713" w:rsidDel="001D7D55">
          <w:rPr>
            <w:rFonts w:ascii="Garamond" w:hAnsi="Garamond" w:cstheme="majorBidi"/>
            <w:bCs/>
            <w:sz w:val="23"/>
            <w:szCs w:val="23"/>
          </w:rPr>
          <w:delText xml:space="preserve"> together </w:delText>
        </w:r>
      </w:del>
      <w:r w:rsidR="003D571F" w:rsidRPr="00E27713">
        <w:rPr>
          <w:rFonts w:ascii="Garamond" w:hAnsi="Garamond" w:cstheme="majorBidi"/>
          <w:sz w:val="23"/>
          <w:szCs w:val="23"/>
        </w:rPr>
        <w:t xml:space="preserve">both computational and qualitative methods </w:t>
      </w:r>
      <w:r w:rsidR="00AE0988" w:rsidRPr="00E27713">
        <w:rPr>
          <w:rFonts w:ascii="Garamond" w:hAnsi="Garamond" w:cstheme="majorBidi"/>
          <w:bCs/>
          <w:sz w:val="23"/>
          <w:szCs w:val="23"/>
        </w:rPr>
        <w:t xml:space="preserve">to the study of </w:t>
      </w:r>
      <w:del w:id="427" w:author="Naomi Norberg" w:date="2022-10-12T15:35:00Z">
        <w:r w:rsidR="00AE0988" w:rsidRPr="00E27713" w:rsidDel="001D7D55">
          <w:rPr>
            <w:rFonts w:ascii="Garamond" w:hAnsi="Garamond" w:cstheme="majorBidi"/>
            <w:bCs/>
            <w:sz w:val="23"/>
            <w:szCs w:val="23"/>
          </w:rPr>
          <w:delText>the</w:delText>
        </w:r>
        <w:r w:rsidR="00333F4A" w:rsidRPr="00E27713" w:rsidDel="001D7D55">
          <w:rPr>
            <w:rFonts w:ascii="Garamond" w:hAnsi="Garamond" w:cstheme="majorBidi"/>
            <w:bCs/>
            <w:sz w:val="23"/>
            <w:szCs w:val="23"/>
          </w:rPr>
          <w:delText xml:space="preserve"> </w:delText>
        </w:r>
        <w:r w:rsidR="00AE0988" w:rsidRPr="00E27713" w:rsidDel="001D7D55">
          <w:rPr>
            <w:rFonts w:ascii="Garamond" w:hAnsi="Garamond" w:cstheme="majorBidi"/>
            <w:bCs/>
            <w:sz w:val="23"/>
            <w:szCs w:val="23"/>
          </w:rPr>
          <w:delText>operation of</w:delText>
        </w:r>
      </w:del>
      <w:ins w:id="428" w:author="Naomi Norberg" w:date="2022-10-12T15:35:00Z">
        <w:r w:rsidR="001D7D55">
          <w:rPr>
            <w:rFonts w:ascii="Garamond" w:hAnsi="Garamond" w:cstheme="majorBidi"/>
            <w:bCs/>
            <w:sz w:val="23"/>
            <w:szCs w:val="23"/>
          </w:rPr>
          <w:t>how</w:t>
        </w:r>
      </w:ins>
      <w:r w:rsidR="00AE0988" w:rsidRPr="00E27713">
        <w:rPr>
          <w:rFonts w:ascii="Garamond" w:hAnsi="Garamond" w:cstheme="majorBidi"/>
          <w:bCs/>
          <w:sz w:val="23"/>
          <w:szCs w:val="23"/>
        </w:rPr>
        <w:t xml:space="preserve"> international political-legislative and judicial institutions</w:t>
      </w:r>
      <w:r w:rsidR="00B833BB" w:rsidRPr="00E27713">
        <w:rPr>
          <w:rFonts w:ascii="Garamond" w:hAnsi="Garamond" w:cstheme="majorBidi"/>
          <w:bCs/>
          <w:sz w:val="23"/>
          <w:szCs w:val="23"/>
        </w:rPr>
        <w:t xml:space="preserve"> </w:t>
      </w:r>
      <w:ins w:id="429" w:author="Naomi Norberg" w:date="2022-10-12T15:35:00Z">
        <w:r w:rsidR="001D7D55">
          <w:rPr>
            <w:rFonts w:ascii="Garamond" w:hAnsi="Garamond" w:cstheme="majorBidi"/>
            <w:bCs/>
            <w:sz w:val="23"/>
            <w:szCs w:val="23"/>
          </w:rPr>
          <w:t xml:space="preserve">operate </w:t>
        </w:r>
      </w:ins>
      <w:r w:rsidR="00B833BB" w:rsidRPr="00E27713">
        <w:rPr>
          <w:rFonts w:ascii="Garamond" w:hAnsi="Garamond" w:cstheme="majorBidi"/>
          <w:bCs/>
          <w:sz w:val="23"/>
          <w:szCs w:val="23"/>
        </w:rPr>
        <w:t>and the relationship between them</w:t>
      </w:r>
      <w:r w:rsidR="003D571F" w:rsidRPr="00E27713">
        <w:rPr>
          <w:rFonts w:ascii="Garamond" w:hAnsi="Garamond" w:cstheme="majorBidi"/>
          <w:bCs/>
          <w:sz w:val="23"/>
          <w:szCs w:val="23"/>
        </w:rPr>
        <w:t>.</w:t>
      </w:r>
      <w:r w:rsidR="00AF26B3" w:rsidRPr="00E27713">
        <w:rPr>
          <w:rFonts w:ascii="Garamond" w:hAnsi="Garamond" w:cstheme="majorBidi"/>
          <w:bCs/>
          <w:sz w:val="23"/>
          <w:szCs w:val="23"/>
        </w:rPr>
        <w:t xml:space="preserve"> By employing advanced method</w:t>
      </w:r>
      <w:r w:rsidR="00650D8B" w:rsidRPr="00E27713">
        <w:rPr>
          <w:rFonts w:ascii="Garamond" w:hAnsi="Garamond" w:cstheme="majorBidi"/>
          <w:bCs/>
          <w:sz w:val="23"/>
          <w:szCs w:val="23"/>
        </w:rPr>
        <w:t>s</w:t>
      </w:r>
      <w:r w:rsidR="00AF26B3" w:rsidRPr="00E27713">
        <w:rPr>
          <w:rFonts w:ascii="Garamond" w:hAnsi="Garamond" w:cstheme="majorBidi"/>
          <w:bCs/>
          <w:sz w:val="23"/>
          <w:szCs w:val="23"/>
        </w:rPr>
        <w:t xml:space="preserve"> of computerized text analysis, </w:t>
      </w:r>
      <w:r w:rsidR="00866553" w:rsidRPr="00E27713">
        <w:rPr>
          <w:rFonts w:ascii="Garamond" w:hAnsi="Garamond" w:cstheme="majorBidi"/>
          <w:bCs/>
          <w:sz w:val="23"/>
          <w:szCs w:val="23"/>
        </w:rPr>
        <w:t xml:space="preserve">the project </w:t>
      </w:r>
      <w:r w:rsidR="00650D8B" w:rsidRPr="00E27713">
        <w:rPr>
          <w:rFonts w:ascii="Garamond" w:hAnsi="Garamond" w:cstheme="majorBidi"/>
          <w:bCs/>
          <w:sz w:val="23"/>
          <w:szCs w:val="23"/>
        </w:rPr>
        <w:t xml:space="preserve">constitutes </w:t>
      </w:r>
      <w:r w:rsidR="00AF26B3" w:rsidRPr="00E27713">
        <w:rPr>
          <w:rFonts w:ascii="Garamond" w:hAnsi="Garamond" w:cstheme="majorBidi"/>
          <w:bCs/>
          <w:sz w:val="23"/>
          <w:szCs w:val="23"/>
        </w:rPr>
        <w:t>one of the</w:t>
      </w:r>
      <w:r w:rsidR="00456C82" w:rsidRPr="00E27713">
        <w:rPr>
          <w:rFonts w:ascii="Garamond" w:hAnsi="Garamond" w:cstheme="majorBidi"/>
          <w:bCs/>
          <w:sz w:val="23"/>
          <w:szCs w:val="23"/>
        </w:rPr>
        <w:t xml:space="preserve"> few attempts so far to systematically scrutinize </w:t>
      </w:r>
      <w:r w:rsidR="008A0829" w:rsidRPr="00E27713">
        <w:rPr>
          <w:rFonts w:ascii="Garamond" w:hAnsi="Garamond" w:cstheme="majorBidi"/>
          <w:bCs/>
          <w:sz w:val="23"/>
          <w:szCs w:val="23"/>
        </w:rPr>
        <w:t xml:space="preserve">large </w:t>
      </w:r>
      <w:r w:rsidR="00456C82" w:rsidRPr="00E27713">
        <w:rPr>
          <w:rFonts w:ascii="Garamond" w:hAnsi="Garamond" w:cstheme="majorBidi"/>
          <w:bCs/>
          <w:sz w:val="23"/>
          <w:szCs w:val="23"/>
        </w:rPr>
        <w:t>textual corpora of international institutions (</w:t>
      </w:r>
      <w:r w:rsidR="00456C82" w:rsidRPr="00E27713">
        <w:rPr>
          <w:rFonts w:ascii="Garamond" w:hAnsi="Garamond" w:cstheme="majorBidi"/>
          <w:bCs/>
          <w:sz w:val="23"/>
          <w:szCs w:val="23"/>
          <w:highlight w:val="yellow"/>
        </w:rPr>
        <w:t>REFS</w:t>
      </w:r>
      <w:r w:rsidR="00456C82" w:rsidRPr="00E27713">
        <w:rPr>
          <w:rFonts w:ascii="Garamond" w:hAnsi="Garamond" w:cstheme="majorBidi"/>
          <w:bCs/>
          <w:sz w:val="23"/>
          <w:szCs w:val="23"/>
        </w:rPr>
        <w:t>),</w:t>
      </w:r>
      <w:r w:rsidR="00477E3B" w:rsidRPr="00E27713">
        <w:rPr>
          <w:rFonts w:ascii="Garamond" w:hAnsi="Garamond" w:cstheme="majorBidi"/>
          <w:bCs/>
          <w:sz w:val="23"/>
          <w:szCs w:val="23"/>
        </w:rPr>
        <w:t xml:space="preserve"> </w:t>
      </w:r>
      <w:r w:rsidR="00456C82" w:rsidRPr="00E27713">
        <w:rPr>
          <w:rFonts w:ascii="Garamond" w:hAnsi="Garamond" w:cstheme="majorBidi"/>
          <w:bCs/>
          <w:sz w:val="23"/>
          <w:szCs w:val="23"/>
        </w:rPr>
        <w:t xml:space="preserve">thus offering </w:t>
      </w:r>
      <w:r w:rsidR="00614F19" w:rsidRPr="00E27713">
        <w:rPr>
          <w:rFonts w:ascii="Garamond" w:hAnsi="Garamond" w:cstheme="majorBidi"/>
          <w:bCs/>
          <w:sz w:val="23"/>
          <w:szCs w:val="23"/>
        </w:rPr>
        <w:t>the</w:t>
      </w:r>
      <w:r w:rsidR="00456C82" w:rsidRPr="00E27713">
        <w:rPr>
          <w:rFonts w:ascii="Garamond" w:hAnsi="Garamond" w:cstheme="majorBidi"/>
          <w:bCs/>
          <w:sz w:val="23"/>
          <w:szCs w:val="23"/>
        </w:rPr>
        <w:t xml:space="preserve"> </w:t>
      </w:r>
      <w:r w:rsidR="00AE0988" w:rsidRPr="00E27713">
        <w:rPr>
          <w:rFonts w:ascii="Garamond" w:hAnsi="Garamond" w:cstheme="majorBidi"/>
          <w:bCs/>
          <w:sz w:val="23"/>
          <w:szCs w:val="23"/>
        </w:rPr>
        <w:t>opportunity to</w:t>
      </w:r>
      <w:r w:rsidR="00456C82" w:rsidRPr="00E27713">
        <w:rPr>
          <w:rFonts w:ascii="Garamond" w:hAnsi="Garamond" w:cstheme="majorBidi"/>
          <w:bCs/>
          <w:sz w:val="23"/>
          <w:szCs w:val="23"/>
        </w:rPr>
        <w:t xml:space="preserve"> </w:t>
      </w:r>
      <w:r w:rsidR="00AE0988" w:rsidRPr="00E27713">
        <w:rPr>
          <w:rFonts w:ascii="Garamond" w:hAnsi="Garamond" w:cstheme="majorBidi"/>
          <w:bCs/>
          <w:sz w:val="23"/>
          <w:szCs w:val="23"/>
        </w:rPr>
        <w:t xml:space="preserve">expand </w:t>
      </w:r>
      <w:r w:rsidR="00456C82" w:rsidRPr="00E27713">
        <w:rPr>
          <w:rFonts w:ascii="Garamond" w:hAnsi="Garamond" w:cstheme="majorBidi"/>
          <w:bCs/>
          <w:sz w:val="23"/>
          <w:szCs w:val="23"/>
        </w:rPr>
        <w:t xml:space="preserve">the </w:t>
      </w:r>
      <w:r w:rsidR="00DF486C" w:rsidRPr="00E27713">
        <w:rPr>
          <w:rFonts w:ascii="Garamond" w:hAnsi="Garamond" w:cstheme="majorBidi"/>
          <w:bCs/>
          <w:sz w:val="23"/>
          <w:szCs w:val="23"/>
        </w:rPr>
        <w:t>reach</w:t>
      </w:r>
      <w:r w:rsidR="00456C82" w:rsidRPr="00E27713">
        <w:rPr>
          <w:rFonts w:ascii="Garamond" w:hAnsi="Garamond" w:cstheme="majorBidi"/>
          <w:bCs/>
          <w:sz w:val="23"/>
          <w:szCs w:val="23"/>
        </w:rPr>
        <w:t xml:space="preserve"> of </w:t>
      </w:r>
      <w:r w:rsidR="00AE0988" w:rsidRPr="00E27713">
        <w:rPr>
          <w:rFonts w:ascii="Garamond" w:hAnsi="Garamond" w:cstheme="majorBidi"/>
          <w:bCs/>
          <w:sz w:val="23"/>
          <w:szCs w:val="23"/>
        </w:rPr>
        <w:t xml:space="preserve">data-science tools </w:t>
      </w:r>
      <w:r w:rsidR="00DF486C" w:rsidRPr="00E27713">
        <w:rPr>
          <w:rFonts w:ascii="Garamond" w:hAnsi="Garamond" w:cstheme="majorBidi"/>
          <w:bCs/>
          <w:sz w:val="23"/>
          <w:szCs w:val="23"/>
        </w:rPr>
        <w:t xml:space="preserve">and their application </w:t>
      </w:r>
      <w:r w:rsidR="00456C82" w:rsidRPr="00E27713">
        <w:rPr>
          <w:rFonts w:ascii="Garamond" w:hAnsi="Garamond" w:cstheme="majorBidi"/>
          <w:bCs/>
          <w:sz w:val="23"/>
          <w:szCs w:val="23"/>
        </w:rPr>
        <w:t>in the areas of international law and global governance</w:t>
      </w:r>
      <w:r w:rsidR="00AE0988" w:rsidRPr="00E27713">
        <w:rPr>
          <w:rFonts w:ascii="Garamond" w:hAnsi="Garamond" w:cstheme="majorBidi"/>
          <w:bCs/>
          <w:sz w:val="23"/>
          <w:szCs w:val="23"/>
        </w:rPr>
        <w:t xml:space="preserve">. </w:t>
      </w:r>
      <w:del w:id="430" w:author="Naomi Norberg" w:date="2022-10-12T15:36:00Z">
        <w:r w:rsidR="00B76121" w:rsidRPr="00E27713" w:rsidDel="001D7D55">
          <w:rPr>
            <w:rFonts w:ascii="Garamond" w:hAnsi="Garamond" w:cstheme="majorBidi"/>
            <w:bCs/>
            <w:sz w:val="23"/>
            <w:szCs w:val="23"/>
          </w:rPr>
          <w:delText>In further</w:delText>
        </w:r>
      </w:del>
      <w:ins w:id="431" w:author="Naomi Norberg" w:date="2022-10-12T15:36:00Z">
        <w:r w:rsidR="001D7D55">
          <w:rPr>
            <w:rFonts w:ascii="Garamond" w:hAnsi="Garamond" w:cstheme="majorBidi"/>
            <w:bCs/>
            <w:sz w:val="23"/>
            <w:szCs w:val="23"/>
          </w:rPr>
          <w:t>And by</w:t>
        </w:r>
      </w:ins>
      <w:r w:rsidR="00B76121" w:rsidRPr="00E27713">
        <w:rPr>
          <w:rFonts w:ascii="Garamond" w:hAnsi="Garamond" w:cstheme="majorBidi"/>
          <w:bCs/>
          <w:sz w:val="23"/>
          <w:szCs w:val="23"/>
        </w:rPr>
        <w:t xml:space="preserve"> </w:t>
      </w:r>
      <w:r w:rsidR="00AE0988" w:rsidRPr="00E27713">
        <w:rPr>
          <w:rFonts w:ascii="Garamond" w:hAnsi="Garamond" w:cstheme="majorBidi"/>
          <w:bCs/>
          <w:sz w:val="23"/>
          <w:szCs w:val="23"/>
        </w:rPr>
        <w:t>coupling the</w:t>
      </w:r>
      <w:r w:rsidR="00B76121" w:rsidRPr="00E27713">
        <w:rPr>
          <w:rFonts w:ascii="Garamond" w:hAnsi="Garamond" w:cstheme="majorBidi"/>
          <w:bCs/>
          <w:sz w:val="23"/>
          <w:szCs w:val="23"/>
        </w:rPr>
        <w:t xml:space="preserve"> </w:t>
      </w:r>
      <w:r w:rsidR="00477E3B" w:rsidRPr="00E27713">
        <w:rPr>
          <w:rFonts w:ascii="Garamond" w:hAnsi="Garamond" w:cstheme="majorBidi"/>
          <w:bCs/>
          <w:sz w:val="23"/>
          <w:szCs w:val="23"/>
        </w:rPr>
        <w:t xml:space="preserve">application </w:t>
      </w:r>
      <w:r w:rsidR="00B76121" w:rsidRPr="00E27713">
        <w:rPr>
          <w:rFonts w:ascii="Garamond" w:hAnsi="Garamond" w:cstheme="majorBidi"/>
          <w:bCs/>
          <w:sz w:val="23"/>
          <w:szCs w:val="23"/>
        </w:rPr>
        <w:t>of</w:t>
      </w:r>
      <w:r w:rsidR="00AE0988" w:rsidRPr="00E27713">
        <w:rPr>
          <w:rFonts w:ascii="Garamond" w:hAnsi="Garamond" w:cstheme="majorBidi"/>
          <w:bCs/>
          <w:sz w:val="23"/>
          <w:szCs w:val="23"/>
        </w:rPr>
        <w:t xml:space="preserve"> </w:t>
      </w:r>
      <w:r w:rsidR="00F52F09" w:rsidRPr="00E27713">
        <w:rPr>
          <w:rFonts w:ascii="Garamond" w:hAnsi="Garamond" w:cstheme="majorBidi"/>
          <w:bCs/>
          <w:sz w:val="23"/>
          <w:szCs w:val="23"/>
        </w:rPr>
        <w:t>computational</w:t>
      </w:r>
      <w:r w:rsidR="00AE0988" w:rsidRPr="00E27713">
        <w:rPr>
          <w:rFonts w:ascii="Garamond" w:hAnsi="Garamond" w:cstheme="majorBidi"/>
          <w:bCs/>
          <w:sz w:val="23"/>
          <w:szCs w:val="23"/>
        </w:rPr>
        <w:t xml:space="preserve"> </w:t>
      </w:r>
      <w:r w:rsidR="00866553" w:rsidRPr="00E27713">
        <w:rPr>
          <w:rFonts w:ascii="Garamond" w:hAnsi="Garamond" w:cstheme="majorBidi"/>
          <w:bCs/>
          <w:sz w:val="23"/>
          <w:szCs w:val="23"/>
        </w:rPr>
        <w:t xml:space="preserve">tools </w:t>
      </w:r>
      <w:r w:rsidR="00AE0988" w:rsidRPr="00E27713">
        <w:rPr>
          <w:rFonts w:ascii="Garamond" w:hAnsi="Garamond" w:cstheme="majorBidi"/>
          <w:bCs/>
          <w:sz w:val="23"/>
          <w:szCs w:val="23"/>
        </w:rPr>
        <w:t xml:space="preserve">with qualitative research </w:t>
      </w:r>
      <w:r w:rsidR="00866553" w:rsidRPr="00E27713">
        <w:rPr>
          <w:rFonts w:ascii="Garamond" w:hAnsi="Garamond" w:cstheme="majorBidi"/>
          <w:bCs/>
          <w:sz w:val="23"/>
          <w:szCs w:val="23"/>
        </w:rPr>
        <w:t>methods</w:t>
      </w:r>
      <w:r w:rsidR="00477E3B" w:rsidRPr="00E27713">
        <w:rPr>
          <w:rFonts w:ascii="Garamond" w:hAnsi="Garamond" w:cstheme="majorBidi"/>
          <w:bCs/>
          <w:sz w:val="23"/>
          <w:szCs w:val="23"/>
        </w:rPr>
        <w:t xml:space="preserve"> such as </w:t>
      </w:r>
      <w:r w:rsidR="007A1182" w:rsidRPr="00E27713">
        <w:rPr>
          <w:rFonts w:ascii="Garamond" w:hAnsi="Garamond" w:cstheme="majorBidi"/>
          <w:bCs/>
          <w:sz w:val="23"/>
          <w:szCs w:val="23"/>
        </w:rPr>
        <w:t xml:space="preserve">in-depth case study analysis and </w:t>
      </w:r>
      <w:r w:rsidR="00AE0988" w:rsidRPr="00E27713">
        <w:rPr>
          <w:rFonts w:ascii="Garamond" w:hAnsi="Garamond" w:cstheme="majorBidi"/>
          <w:bCs/>
          <w:sz w:val="23"/>
          <w:szCs w:val="23"/>
        </w:rPr>
        <w:t>semi-structured interviews</w:t>
      </w:r>
      <w:r w:rsidR="008E4FAA" w:rsidRPr="00E27713">
        <w:rPr>
          <w:rFonts w:ascii="Garamond" w:hAnsi="Garamond" w:cstheme="majorBidi"/>
          <w:bCs/>
          <w:sz w:val="23"/>
          <w:szCs w:val="23"/>
        </w:rPr>
        <w:t>,</w:t>
      </w:r>
      <w:r w:rsidR="00AE0988" w:rsidRPr="00E27713">
        <w:rPr>
          <w:rFonts w:ascii="Garamond" w:hAnsi="Garamond" w:cstheme="majorBidi"/>
          <w:bCs/>
          <w:sz w:val="23"/>
          <w:szCs w:val="23"/>
        </w:rPr>
        <w:t xml:space="preserve"> the project </w:t>
      </w:r>
      <w:r w:rsidR="00866553" w:rsidRPr="00E27713">
        <w:rPr>
          <w:rFonts w:ascii="Garamond" w:hAnsi="Garamond" w:cstheme="majorBidi"/>
          <w:bCs/>
          <w:sz w:val="23"/>
          <w:szCs w:val="23"/>
        </w:rPr>
        <w:t xml:space="preserve">promises to </w:t>
      </w:r>
      <w:del w:id="432" w:author="Naomi Norberg" w:date="2022-10-12T15:36:00Z">
        <w:r w:rsidR="00AE0988" w:rsidRPr="00E27713" w:rsidDel="001D7D55">
          <w:rPr>
            <w:rFonts w:ascii="Garamond" w:hAnsi="Garamond" w:cstheme="majorBidi"/>
            <w:bCs/>
            <w:sz w:val="23"/>
            <w:szCs w:val="23"/>
          </w:rPr>
          <w:delText xml:space="preserve">generate </w:delText>
        </w:r>
      </w:del>
      <w:ins w:id="433" w:author="Naomi Norberg" w:date="2022-10-12T15:36:00Z">
        <w:r w:rsidR="001D7D55">
          <w:rPr>
            <w:rFonts w:ascii="Garamond" w:hAnsi="Garamond" w:cstheme="majorBidi"/>
            <w:bCs/>
            <w:sz w:val="23"/>
            <w:szCs w:val="23"/>
          </w:rPr>
          <w:t>paint</w:t>
        </w:r>
        <w:r w:rsidR="001D7D55" w:rsidRPr="00E27713">
          <w:rPr>
            <w:rFonts w:ascii="Garamond" w:hAnsi="Garamond" w:cstheme="majorBidi"/>
            <w:bCs/>
            <w:sz w:val="23"/>
            <w:szCs w:val="23"/>
          </w:rPr>
          <w:t xml:space="preserve"> </w:t>
        </w:r>
      </w:ins>
      <w:r w:rsidR="00AE0988" w:rsidRPr="00E27713">
        <w:rPr>
          <w:rFonts w:ascii="Garamond" w:hAnsi="Garamond" w:cstheme="majorBidi"/>
          <w:bCs/>
          <w:sz w:val="23"/>
          <w:szCs w:val="23"/>
        </w:rPr>
        <w:t xml:space="preserve">a </w:t>
      </w:r>
      <w:r w:rsidR="007A1182" w:rsidRPr="00E27713">
        <w:rPr>
          <w:rFonts w:ascii="Garamond" w:hAnsi="Garamond" w:cstheme="majorBidi"/>
          <w:bCs/>
          <w:sz w:val="23"/>
          <w:szCs w:val="23"/>
        </w:rPr>
        <w:t>nuanced</w:t>
      </w:r>
      <w:r w:rsidR="00AE0988" w:rsidRPr="00E27713">
        <w:rPr>
          <w:rFonts w:ascii="Garamond" w:hAnsi="Garamond" w:cstheme="majorBidi"/>
          <w:bCs/>
          <w:sz w:val="23"/>
          <w:szCs w:val="23"/>
        </w:rPr>
        <w:t xml:space="preserve"> </w:t>
      </w:r>
      <w:r w:rsidR="008E2ACD">
        <w:rPr>
          <w:rFonts w:ascii="Garamond" w:hAnsi="Garamond" w:cstheme="majorBidi"/>
          <w:bCs/>
          <w:sz w:val="23"/>
          <w:szCs w:val="23"/>
        </w:rPr>
        <w:t xml:space="preserve">empirical </w:t>
      </w:r>
      <w:r w:rsidR="00AE0988" w:rsidRPr="00E27713">
        <w:rPr>
          <w:rFonts w:ascii="Garamond" w:hAnsi="Garamond" w:cstheme="majorBidi"/>
          <w:bCs/>
          <w:sz w:val="23"/>
          <w:szCs w:val="23"/>
        </w:rPr>
        <w:t xml:space="preserve">picture of the judicial-legislative relationships </w:t>
      </w:r>
      <w:del w:id="434" w:author="Naomi Norberg" w:date="2022-10-12T15:37:00Z">
        <w:r w:rsidR="00AE0988" w:rsidRPr="00E27713" w:rsidDel="001D7D55">
          <w:rPr>
            <w:rFonts w:ascii="Garamond" w:hAnsi="Garamond" w:cstheme="majorBidi"/>
            <w:bCs/>
            <w:sz w:val="23"/>
            <w:szCs w:val="23"/>
          </w:rPr>
          <w:delText xml:space="preserve">constructed </w:delText>
        </w:r>
      </w:del>
      <w:r w:rsidR="00AE0988" w:rsidRPr="00E27713">
        <w:rPr>
          <w:rFonts w:ascii="Garamond" w:hAnsi="Garamond" w:cstheme="majorBidi"/>
          <w:bCs/>
          <w:sz w:val="23"/>
          <w:szCs w:val="23"/>
        </w:rPr>
        <w:t>within th</w:t>
      </w:r>
      <w:r w:rsidR="007A1182" w:rsidRPr="00E27713">
        <w:rPr>
          <w:rFonts w:ascii="Garamond" w:hAnsi="Garamond" w:cstheme="majorBidi"/>
          <w:bCs/>
          <w:sz w:val="23"/>
          <w:szCs w:val="23"/>
        </w:rPr>
        <w:t xml:space="preserve">e </w:t>
      </w:r>
      <w:del w:id="435" w:author="Naomi Norberg" w:date="2022-10-12T15:37:00Z">
        <w:r w:rsidR="007A1182" w:rsidRPr="00E27713" w:rsidDel="001D7D55">
          <w:rPr>
            <w:rFonts w:ascii="Garamond" w:hAnsi="Garamond" w:cstheme="majorBidi"/>
            <w:bCs/>
            <w:sz w:val="23"/>
            <w:szCs w:val="23"/>
          </w:rPr>
          <w:delText xml:space="preserve">examined </w:delText>
        </w:r>
      </w:del>
      <w:r w:rsidR="007A1182" w:rsidRPr="00E27713">
        <w:rPr>
          <w:rFonts w:ascii="Garamond" w:hAnsi="Garamond" w:cstheme="majorBidi"/>
          <w:bCs/>
          <w:sz w:val="23"/>
          <w:szCs w:val="23"/>
        </w:rPr>
        <w:t>UN System</w:t>
      </w:r>
      <w:r w:rsidR="00E0622D" w:rsidRPr="00E27713">
        <w:rPr>
          <w:rFonts w:ascii="Garamond" w:hAnsi="Garamond" w:cstheme="majorBidi"/>
          <w:bCs/>
          <w:sz w:val="23"/>
          <w:szCs w:val="23"/>
        </w:rPr>
        <w:t xml:space="preserve"> and their </w:t>
      </w:r>
      <w:r w:rsidR="00E0622D" w:rsidRPr="00E27713">
        <w:rPr>
          <w:rFonts w:ascii="Garamond" w:hAnsi="Garamond" w:cstheme="majorBidi"/>
          <w:sz w:val="23"/>
          <w:szCs w:val="23"/>
        </w:rPr>
        <w:t>complex</w:t>
      </w:r>
      <w:r w:rsidR="00AE0988" w:rsidRPr="00E27713">
        <w:rPr>
          <w:rFonts w:ascii="Garamond" w:hAnsi="Garamond" w:cstheme="majorBidi"/>
          <w:sz w:val="23"/>
          <w:szCs w:val="23"/>
        </w:rPr>
        <w:t xml:space="preserve"> dynamics since the end of the Cold Wa</w:t>
      </w:r>
      <w:r w:rsidR="00B0191C" w:rsidRPr="00E27713">
        <w:rPr>
          <w:rFonts w:ascii="Garamond" w:hAnsi="Garamond" w:cstheme="majorBidi"/>
          <w:sz w:val="23"/>
          <w:szCs w:val="23"/>
        </w:rPr>
        <w:t>r.</w:t>
      </w:r>
    </w:p>
    <w:p w14:paraId="2CB95D3C" w14:textId="0BE84F4F" w:rsidR="00A60FC3" w:rsidRPr="00E27713" w:rsidRDefault="00A60FC3" w:rsidP="006664AB">
      <w:pPr>
        <w:tabs>
          <w:tab w:val="left" w:pos="284"/>
        </w:tabs>
        <w:spacing w:line="360" w:lineRule="auto"/>
        <w:jc w:val="both"/>
        <w:rPr>
          <w:rFonts w:ascii="Garamond" w:hAnsi="Garamond" w:cstheme="majorBidi"/>
          <w:sz w:val="23"/>
          <w:szCs w:val="23"/>
        </w:rPr>
      </w:pPr>
      <w:r w:rsidRPr="00E27713">
        <w:rPr>
          <w:rFonts w:ascii="Garamond" w:hAnsi="Garamond" w:cstheme="majorBidi"/>
          <w:bCs/>
          <w:sz w:val="23"/>
          <w:szCs w:val="23"/>
        </w:rPr>
        <w:tab/>
        <w:t>Finally,</w:t>
      </w:r>
      <w:r w:rsidR="00110B4A" w:rsidRPr="00E27713">
        <w:rPr>
          <w:rFonts w:ascii="Garamond" w:hAnsi="Garamond" w:cstheme="majorBidi"/>
          <w:bCs/>
          <w:sz w:val="23"/>
          <w:szCs w:val="23"/>
        </w:rPr>
        <w:t xml:space="preserve"> </w:t>
      </w:r>
      <w:r w:rsidRPr="00E27713">
        <w:rPr>
          <w:rFonts w:ascii="Garamond" w:hAnsi="Garamond" w:cstheme="majorBidi"/>
          <w:bCs/>
          <w:sz w:val="23"/>
          <w:szCs w:val="23"/>
        </w:rPr>
        <w:t xml:space="preserve">alongside these contributions, the </w:t>
      </w:r>
      <w:r w:rsidR="00110B4A" w:rsidRPr="00E27713">
        <w:rPr>
          <w:rFonts w:ascii="Garamond" w:hAnsi="Garamond" w:cstheme="majorBidi"/>
          <w:bCs/>
          <w:sz w:val="23"/>
          <w:szCs w:val="23"/>
        </w:rPr>
        <w:t>project</w:t>
      </w:r>
      <w:r w:rsidRPr="00E27713">
        <w:rPr>
          <w:rFonts w:ascii="Garamond" w:hAnsi="Garamond" w:cstheme="majorBidi"/>
          <w:bCs/>
          <w:sz w:val="23"/>
          <w:szCs w:val="23"/>
        </w:rPr>
        <w:t xml:space="preserve"> is </w:t>
      </w:r>
      <w:r w:rsidR="00110B4A" w:rsidRPr="00E27713">
        <w:rPr>
          <w:rFonts w:ascii="Garamond" w:hAnsi="Garamond" w:cstheme="majorBidi"/>
          <w:bCs/>
          <w:sz w:val="23"/>
          <w:szCs w:val="23"/>
        </w:rPr>
        <w:t xml:space="preserve">also </w:t>
      </w:r>
      <w:r w:rsidRPr="00E27713">
        <w:rPr>
          <w:rFonts w:ascii="Garamond" w:hAnsi="Garamond" w:cstheme="majorBidi"/>
          <w:bCs/>
          <w:sz w:val="23"/>
          <w:szCs w:val="23"/>
        </w:rPr>
        <w:t>likely to prove of great practical significance</w:t>
      </w:r>
      <w:r w:rsidR="00984559" w:rsidRPr="00E27713">
        <w:rPr>
          <w:rFonts w:ascii="Garamond" w:hAnsi="Garamond" w:cstheme="majorBidi"/>
          <w:bCs/>
          <w:sz w:val="23"/>
          <w:szCs w:val="23"/>
        </w:rPr>
        <w:t xml:space="preserve">. It </w:t>
      </w:r>
      <w:r w:rsidR="00BB04B0" w:rsidRPr="00E27713">
        <w:rPr>
          <w:rFonts w:ascii="Garamond" w:hAnsi="Garamond" w:cstheme="majorBidi"/>
          <w:bCs/>
          <w:sz w:val="23"/>
          <w:szCs w:val="23"/>
        </w:rPr>
        <w:t xml:space="preserve">is </w:t>
      </w:r>
      <w:r w:rsidR="00984559" w:rsidRPr="00E27713">
        <w:rPr>
          <w:rFonts w:ascii="Garamond" w:hAnsi="Garamond" w:cstheme="majorBidi"/>
          <w:bCs/>
          <w:sz w:val="23"/>
          <w:szCs w:val="23"/>
        </w:rPr>
        <w:t>expected to</w:t>
      </w:r>
      <w:r w:rsidR="00110B4A" w:rsidRPr="00E27713">
        <w:rPr>
          <w:rFonts w:ascii="Garamond" w:hAnsi="Garamond" w:cstheme="majorBidi"/>
          <w:bCs/>
          <w:sz w:val="23"/>
          <w:szCs w:val="23"/>
        </w:rPr>
        <w:t xml:space="preserve"> provid</w:t>
      </w:r>
      <w:r w:rsidR="00984559" w:rsidRPr="00E27713">
        <w:rPr>
          <w:rFonts w:ascii="Garamond" w:hAnsi="Garamond" w:cstheme="majorBidi"/>
          <w:bCs/>
          <w:sz w:val="23"/>
          <w:szCs w:val="23"/>
        </w:rPr>
        <w:t>e</w:t>
      </w:r>
      <w:r w:rsidR="00110B4A" w:rsidRPr="00E27713">
        <w:rPr>
          <w:rFonts w:ascii="Garamond" w:hAnsi="Garamond" w:cstheme="majorBidi"/>
          <w:bCs/>
          <w:sz w:val="23"/>
          <w:szCs w:val="23"/>
        </w:rPr>
        <w:t xml:space="preserve"> </w:t>
      </w:r>
      <w:r w:rsidRPr="00E27713">
        <w:rPr>
          <w:rFonts w:ascii="Garamond" w:hAnsi="Garamond" w:cstheme="majorBidi"/>
          <w:bCs/>
          <w:sz w:val="23"/>
          <w:szCs w:val="23"/>
        </w:rPr>
        <w:t xml:space="preserve">decision-makers within states and international institutions with better tools for assessing </w:t>
      </w:r>
      <w:del w:id="436" w:author="Naomi Norberg" w:date="2022-10-12T15:38:00Z">
        <w:r w:rsidRPr="00E27713" w:rsidDel="00394A50">
          <w:rPr>
            <w:rFonts w:ascii="Garamond" w:hAnsi="Garamond" w:cstheme="majorBidi"/>
            <w:bCs/>
            <w:sz w:val="23"/>
            <w:szCs w:val="23"/>
          </w:rPr>
          <w:delText xml:space="preserve">the performance of </w:delText>
        </w:r>
      </w:del>
      <w:r w:rsidR="004E3396" w:rsidRPr="00E27713">
        <w:rPr>
          <w:rFonts w:ascii="Garamond" w:hAnsi="Garamond" w:cstheme="majorBidi"/>
          <w:bCs/>
          <w:sz w:val="23"/>
          <w:szCs w:val="23"/>
        </w:rPr>
        <w:t xml:space="preserve">these </w:t>
      </w:r>
      <w:r w:rsidRPr="00E27713">
        <w:rPr>
          <w:rFonts w:ascii="Garamond" w:hAnsi="Garamond" w:cstheme="majorBidi"/>
          <w:bCs/>
          <w:sz w:val="23"/>
          <w:szCs w:val="23"/>
        </w:rPr>
        <w:t>institutions</w:t>
      </w:r>
      <w:ins w:id="437" w:author="Naomi Norberg" w:date="2022-10-12T15:38:00Z">
        <w:r w:rsidR="00394A50">
          <w:rPr>
            <w:rFonts w:ascii="Garamond" w:hAnsi="Garamond" w:cstheme="majorBidi"/>
            <w:bCs/>
            <w:sz w:val="23"/>
            <w:szCs w:val="23"/>
          </w:rPr>
          <w:t>’</w:t>
        </w:r>
      </w:ins>
      <w:r w:rsidRPr="00E27713">
        <w:rPr>
          <w:rFonts w:ascii="Garamond" w:hAnsi="Garamond" w:cstheme="majorBidi"/>
          <w:bCs/>
          <w:sz w:val="23"/>
          <w:szCs w:val="23"/>
        </w:rPr>
        <w:t xml:space="preserve"> </w:t>
      </w:r>
      <w:ins w:id="438" w:author="Naomi Norberg" w:date="2022-10-12T15:38:00Z">
        <w:r w:rsidR="00394A50" w:rsidRPr="00E27713">
          <w:rPr>
            <w:rFonts w:ascii="Garamond" w:hAnsi="Garamond" w:cstheme="majorBidi"/>
            <w:bCs/>
            <w:sz w:val="23"/>
            <w:szCs w:val="23"/>
          </w:rPr>
          <w:t xml:space="preserve">performance </w:t>
        </w:r>
      </w:ins>
      <w:r w:rsidRPr="00E27713">
        <w:rPr>
          <w:rFonts w:ascii="Garamond" w:hAnsi="Garamond" w:cstheme="majorBidi"/>
          <w:bCs/>
          <w:sz w:val="23"/>
          <w:szCs w:val="23"/>
        </w:rPr>
        <w:t xml:space="preserve">and their overarching governance </w:t>
      </w:r>
      <w:del w:id="439" w:author="Naomi Norberg" w:date="2022-10-12T16:50:00Z">
        <w:r w:rsidRPr="00394A50" w:rsidDel="00AF68D2">
          <w:rPr>
            <w:rFonts w:ascii="Garamond" w:hAnsi="Garamond" w:cstheme="majorBidi"/>
            <w:bCs/>
            <w:sz w:val="23"/>
            <w:szCs w:val="23"/>
            <w:highlight w:val="yellow"/>
            <w:rPrChange w:id="440" w:author="Naomi Norberg" w:date="2022-10-12T15:38:00Z">
              <w:rPr>
                <w:rFonts w:ascii="Garamond" w:hAnsi="Garamond" w:cstheme="majorBidi"/>
                <w:bCs/>
                <w:sz w:val="23"/>
                <w:szCs w:val="23"/>
              </w:rPr>
            </w:rPrChange>
          </w:rPr>
          <w:delText>regimes</w:delText>
        </w:r>
      </w:del>
      <w:ins w:id="441" w:author="Naomi Norberg" w:date="2022-10-12T16:50:00Z">
        <w:r w:rsidR="00AF68D2" w:rsidRPr="00AF68D2">
          <w:rPr>
            <w:rFonts w:ascii="Garamond" w:hAnsi="Garamond" w:cstheme="majorBidi"/>
            <w:bCs/>
            <w:sz w:val="23"/>
            <w:szCs w:val="23"/>
          </w:rPr>
          <w:t>systems</w:t>
        </w:r>
      </w:ins>
      <w:r w:rsidRPr="00E27713">
        <w:rPr>
          <w:rFonts w:ascii="Garamond" w:hAnsi="Garamond" w:cstheme="majorBidi"/>
          <w:bCs/>
          <w:sz w:val="23"/>
          <w:szCs w:val="23"/>
        </w:rPr>
        <w:t xml:space="preserve">. </w:t>
      </w:r>
      <w:r w:rsidR="00F20087" w:rsidRPr="00E27713">
        <w:rPr>
          <w:rFonts w:ascii="Garamond" w:hAnsi="Garamond" w:cstheme="majorBidi"/>
          <w:bCs/>
          <w:sz w:val="23"/>
          <w:szCs w:val="23"/>
        </w:rPr>
        <w:t>I</w:t>
      </w:r>
      <w:r w:rsidR="00110B4A" w:rsidRPr="00E27713">
        <w:rPr>
          <w:rFonts w:ascii="Garamond" w:hAnsi="Garamond" w:cstheme="majorBidi"/>
          <w:bCs/>
          <w:sz w:val="23"/>
          <w:szCs w:val="23"/>
        </w:rPr>
        <w:t xml:space="preserve">t may </w:t>
      </w:r>
      <w:r w:rsidRPr="00E27713">
        <w:rPr>
          <w:rFonts w:ascii="Garamond" w:hAnsi="Garamond" w:cstheme="majorBidi"/>
          <w:bCs/>
          <w:sz w:val="23"/>
          <w:szCs w:val="23"/>
        </w:rPr>
        <w:t xml:space="preserve">likewise serve as the basis for </w:t>
      </w:r>
      <w:commentRangeStart w:id="442"/>
      <w:del w:id="443" w:author="Naomi Norberg" w:date="2022-10-12T15:41:00Z">
        <w:r w:rsidRPr="00E27713" w:rsidDel="000025FE">
          <w:rPr>
            <w:rFonts w:ascii="Garamond" w:hAnsi="Garamond" w:cstheme="majorBidi"/>
            <w:bCs/>
            <w:sz w:val="23"/>
            <w:szCs w:val="23"/>
          </w:rPr>
          <w:delText xml:space="preserve">improved </w:delText>
        </w:r>
      </w:del>
      <w:ins w:id="444" w:author="Naomi Norberg" w:date="2022-10-12T15:41:00Z">
        <w:r w:rsidR="000025FE">
          <w:rPr>
            <w:rFonts w:ascii="Garamond" w:hAnsi="Garamond" w:cstheme="majorBidi"/>
            <w:bCs/>
            <w:sz w:val="23"/>
            <w:szCs w:val="23"/>
          </w:rPr>
          <w:t>more informed</w:t>
        </w:r>
        <w:r w:rsidR="000025FE" w:rsidRPr="00E27713">
          <w:rPr>
            <w:rFonts w:ascii="Garamond" w:hAnsi="Garamond" w:cstheme="majorBidi"/>
            <w:bCs/>
            <w:sz w:val="23"/>
            <w:szCs w:val="23"/>
          </w:rPr>
          <w:t xml:space="preserve"> </w:t>
        </w:r>
      </w:ins>
      <w:r w:rsidRPr="00E27713">
        <w:rPr>
          <w:rFonts w:ascii="Garamond" w:hAnsi="Garamond" w:cstheme="majorBidi"/>
          <w:bCs/>
          <w:sz w:val="23"/>
          <w:szCs w:val="23"/>
        </w:rPr>
        <w:t>decision</w:t>
      </w:r>
      <w:del w:id="445" w:author="Naomi Norberg" w:date="2022-10-12T15:40:00Z">
        <w:r w:rsidRPr="00E27713" w:rsidDel="000025FE">
          <w:rPr>
            <w:rFonts w:ascii="Garamond" w:hAnsi="Garamond" w:cstheme="majorBidi"/>
            <w:bCs/>
            <w:sz w:val="23"/>
            <w:szCs w:val="23"/>
          </w:rPr>
          <w:delText>s</w:delText>
        </w:r>
      </w:del>
      <w:ins w:id="446" w:author="Naomi Norberg" w:date="2022-10-12T15:40:00Z">
        <w:r w:rsidR="000025FE">
          <w:rPr>
            <w:rFonts w:ascii="Garamond" w:hAnsi="Garamond" w:cstheme="majorBidi"/>
            <w:bCs/>
            <w:sz w:val="23"/>
            <w:szCs w:val="23"/>
          </w:rPr>
          <w:t>-making</w:t>
        </w:r>
      </w:ins>
      <w:r w:rsidRPr="00E27713">
        <w:rPr>
          <w:rFonts w:ascii="Garamond" w:hAnsi="Garamond" w:cstheme="majorBidi"/>
          <w:bCs/>
          <w:sz w:val="23"/>
          <w:szCs w:val="23"/>
        </w:rPr>
        <w:t xml:space="preserve"> </w:t>
      </w:r>
      <w:commentRangeEnd w:id="442"/>
      <w:r w:rsidR="000025FE">
        <w:rPr>
          <w:rStyle w:val="CommentReference"/>
        </w:rPr>
        <w:commentReference w:id="442"/>
      </w:r>
      <w:r w:rsidRPr="00E27713">
        <w:rPr>
          <w:rFonts w:ascii="Garamond" w:hAnsi="Garamond" w:cstheme="majorBidi"/>
          <w:bCs/>
          <w:sz w:val="23"/>
          <w:szCs w:val="23"/>
        </w:rPr>
        <w:t xml:space="preserve">regarding the desirable relationship between </w:t>
      </w:r>
      <w:r w:rsidR="000B268E" w:rsidRPr="00E27713">
        <w:rPr>
          <w:rFonts w:ascii="Garamond" w:hAnsi="Garamond" w:cstheme="majorBidi"/>
          <w:bCs/>
          <w:sz w:val="23"/>
          <w:szCs w:val="23"/>
        </w:rPr>
        <w:t xml:space="preserve">the </w:t>
      </w:r>
      <w:r w:rsidRPr="00E27713">
        <w:rPr>
          <w:rFonts w:ascii="Garamond" w:hAnsi="Garamond" w:cstheme="majorBidi"/>
          <w:bCs/>
          <w:sz w:val="23"/>
          <w:szCs w:val="23"/>
        </w:rPr>
        <w:t xml:space="preserve">political-legislative and adjudicative bodies operating within </w:t>
      </w:r>
      <w:r w:rsidR="000B268E" w:rsidRPr="00E27713">
        <w:rPr>
          <w:rFonts w:ascii="Garamond" w:hAnsi="Garamond" w:cstheme="majorBidi"/>
          <w:bCs/>
          <w:sz w:val="23"/>
          <w:szCs w:val="23"/>
        </w:rPr>
        <w:t>global</w:t>
      </w:r>
      <w:r w:rsidR="008C1485" w:rsidRPr="00E27713">
        <w:rPr>
          <w:rFonts w:ascii="Garamond" w:hAnsi="Garamond" w:cstheme="majorBidi"/>
          <w:bCs/>
          <w:sz w:val="23"/>
          <w:szCs w:val="23"/>
        </w:rPr>
        <w:t xml:space="preserve"> governance systems</w:t>
      </w:r>
      <w:r w:rsidR="000B268E" w:rsidRPr="00E27713">
        <w:rPr>
          <w:rFonts w:ascii="Garamond" w:hAnsi="Garamond" w:cstheme="majorBidi"/>
          <w:bCs/>
          <w:sz w:val="23"/>
          <w:szCs w:val="23"/>
        </w:rPr>
        <w:t xml:space="preserve"> and the </w:t>
      </w:r>
      <w:r w:rsidR="00C674A1" w:rsidRPr="00E27713">
        <w:rPr>
          <w:rFonts w:ascii="Garamond" w:hAnsi="Garamond" w:cstheme="majorBidi"/>
          <w:bCs/>
          <w:sz w:val="23"/>
          <w:szCs w:val="23"/>
        </w:rPr>
        <w:t>changes</w:t>
      </w:r>
      <w:r w:rsidRPr="00E27713">
        <w:rPr>
          <w:rFonts w:ascii="Garamond" w:hAnsi="Garamond" w:cstheme="majorBidi"/>
          <w:bCs/>
          <w:sz w:val="23"/>
          <w:szCs w:val="23"/>
        </w:rPr>
        <w:t xml:space="preserve"> </w:t>
      </w:r>
      <w:del w:id="447" w:author="Naomi Norberg" w:date="2022-10-12T15:44:00Z">
        <w:r w:rsidRPr="00E27713" w:rsidDel="00F602A0">
          <w:rPr>
            <w:rFonts w:ascii="Garamond" w:hAnsi="Garamond" w:cstheme="majorBidi"/>
            <w:bCs/>
            <w:sz w:val="23"/>
            <w:szCs w:val="23"/>
          </w:rPr>
          <w:delText>needed in</w:delText>
        </w:r>
      </w:del>
      <w:ins w:id="448" w:author="Naomi Norberg" w:date="2022-10-12T15:44:00Z">
        <w:r w:rsidR="00F602A0">
          <w:rPr>
            <w:rFonts w:ascii="Garamond" w:hAnsi="Garamond" w:cstheme="majorBidi"/>
            <w:bCs/>
            <w:sz w:val="23"/>
            <w:szCs w:val="23"/>
          </w:rPr>
          <w:t>that should be made to these institutions’</w:t>
        </w:r>
      </w:ins>
      <w:r w:rsidRPr="00E27713">
        <w:rPr>
          <w:rFonts w:ascii="Garamond" w:hAnsi="Garamond" w:cstheme="majorBidi"/>
          <w:bCs/>
          <w:sz w:val="23"/>
          <w:szCs w:val="23"/>
        </w:rPr>
        <w:t xml:space="preserve"> </w:t>
      </w:r>
      <w:del w:id="449" w:author="Naomi Norberg" w:date="2022-10-12T15:42:00Z">
        <w:r w:rsidRPr="00E27713" w:rsidDel="000025FE">
          <w:rPr>
            <w:rFonts w:ascii="Garamond" w:hAnsi="Garamond" w:cstheme="majorBidi"/>
            <w:bCs/>
            <w:sz w:val="23"/>
            <w:szCs w:val="23"/>
          </w:rPr>
          <w:delText xml:space="preserve">the </w:delText>
        </w:r>
      </w:del>
      <w:r w:rsidRPr="00E27713">
        <w:rPr>
          <w:rFonts w:ascii="Garamond" w:hAnsi="Garamond" w:cstheme="majorBidi"/>
          <w:bCs/>
          <w:sz w:val="23"/>
          <w:szCs w:val="23"/>
        </w:rPr>
        <w:t>structure</w:t>
      </w:r>
      <w:ins w:id="450" w:author="Naomi Norberg" w:date="2022-10-12T15:44:00Z">
        <w:r w:rsidR="00F602A0">
          <w:rPr>
            <w:rFonts w:ascii="Garamond" w:hAnsi="Garamond" w:cstheme="majorBidi"/>
            <w:bCs/>
            <w:sz w:val="23"/>
            <w:szCs w:val="23"/>
          </w:rPr>
          <w:t>s</w:t>
        </w:r>
      </w:ins>
      <w:del w:id="451" w:author="Naomi Norberg" w:date="2022-10-12T15:44:00Z">
        <w:r w:rsidRPr="00E27713" w:rsidDel="00F602A0">
          <w:rPr>
            <w:rFonts w:ascii="Garamond" w:hAnsi="Garamond" w:cstheme="majorBidi"/>
            <w:bCs/>
            <w:sz w:val="23"/>
            <w:szCs w:val="23"/>
          </w:rPr>
          <w:delText>s</w:delText>
        </w:r>
      </w:del>
      <w:r w:rsidRPr="00E27713">
        <w:rPr>
          <w:rFonts w:ascii="Garamond" w:hAnsi="Garamond" w:cstheme="majorBidi"/>
          <w:bCs/>
          <w:sz w:val="23"/>
          <w:szCs w:val="23"/>
        </w:rPr>
        <w:t xml:space="preserve">, practices, and procedures </w:t>
      </w:r>
      <w:del w:id="452" w:author="Naomi Norberg" w:date="2022-10-12T15:44:00Z">
        <w:r w:rsidRPr="00E27713" w:rsidDel="00F602A0">
          <w:rPr>
            <w:rFonts w:ascii="Garamond" w:hAnsi="Garamond" w:cstheme="majorBidi"/>
            <w:bCs/>
            <w:sz w:val="23"/>
            <w:szCs w:val="23"/>
          </w:rPr>
          <w:delText xml:space="preserve">followed by these bodies so as </w:delText>
        </w:r>
      </w:del>
      <w:del w:id="453" w:author="Naomi Norberg" w:date="2022-10-12T15:45:00Z">
        <w:r w:rsidRPr="00E27713" w:rsidDel="00F602A0">
          <w:rPr>
            <w:rFonts w:ascii="Garamond" w:hAnsi="Garamond" w:cstheme="majorBidi"/>
            <w:bCs/>
            <w:sz w:val="23"/>
            <w:szCs w:val="23"/>
          </w:rPr>
          <w:delText>to</w:delText>
        </w:r>
      </w:del>
      <w:ins w:id="454" w:author="Naomi Norberg" w:date="2022-10-12T15:45:00Z">
        <w:r w:rsidR="00F602A0">
          <w:rPr>
            <w:rFonts w:ascii="Garamond" w:hAnsi="Garamond" w:cstheme="majorBidi"/>
            <w:bCs/>
            <w:sz w:val="23"/>
            <w:szCs w:val="23"/>
          </w:rPr>
          <w:t xml:space="preserve">so that their </w:t>
        </w:r>
      </w:ins>
      <w:del w:id="455" w:author="Naomi Norberg" w:date="2022-10-12T15:45:00Z">
        <w:r w:rsidRPr="00E27713" w:rsidDel="00F602A0">
          <w:rPr>
            <w:rFonts w:ascii="Garamond" w:hAnsi="Garamond" w:cstheme="majorBidi"/>
            <w:bCs/>
            <w:sz w:val="23"/>
            <w:szCs w:val="23"/>
          </w:rPr>
          <w:delText xml:space="preserve"> ensure constructive </w:delText>
        </w:r>
      </w:del>
      <w:r w:rsidR="0014707B" w:rsidRPr="00E27713">
        <w:rPr>
          <w:rFonts w:ascii="Garamond" w:hAnsi="Garamond" w:cstheme="majorBidi"/>
          <w:bCs/>
          <w:sz w:val="23"/>
          <w:szCs w:val="23"/>
        </w:rPr>
        <w:t>interactions</w:t>
      </w:r>
      <w:r w:rsidRPr="00E27713">
        <w:rPr>
          <w:rFonts w:ascii="Garamond" w:hAnsi="Garamond" w:cstheme="majorBidi"/>
          <w:bCs/>
          <w:sz w:val="23"/>
          <w:szCs w:val="23"/>
        </w:rPr>
        <w:t xml:space="preserve"> and dialogue </w:t>
      </w:r>
      <w:del w:id="456" w:author="Naomi Norberg" w:date="2022-10-12T15:45:00Z">
        <w:r w:rsidRPr="00E27713" w:rsidDel="00F602A0">
          <w:rPr>
            <w:rFonts w:ascii="Garamond" w:hAnsi="Garamond" w:cstheme="majorBidi"/>
            <w:bCs/>
            <w:sz w:val="23"/>
            <w:szCs w:val="23"/>
          </w:rPr>
          <w:delText>between them</w:delText>
        </w:r>
      </w:del>
      <w:ins w:id="457" w:author="Naomi Norberg" w:date="2022-10-12T15:45:00Z">
        <w:r w:rsidR="00F602A0">
          <w:rPr>
            <w:rFonts w:ascii="Garamond" w:hAnsi="Garamond" w:cstheme="majorBidi"/>
            <w:bCs/>
            <w:sz w:val="23"/>
            <w:szCs w:val="23"/>
          </w:rPr>
          <w:t>are constructive</w:t>
        </w:r>
      </w:ins>
      <w:r w:rsidRPr="00E27713">
        <w:rPr>
          <w:rFonts w:ascii="Garamond" w:hAnsi="Garamond" w:cstheme="majorBidi"/>
          <w:bCs/>
          <w:sz w:val="23"/>
          <w:szCs w:val="23"/>
        </w:rPr>
        <w:t>.</w:t>
      </w:r>
      <w:r w:rsidR="000C4602" w:rsidRPr="00E27713">
        <w:rPr>
          <w:rFonts w:ascii="Garamond" w:hAnsi="Garamond" w:cstheme="majorBidi"/>
          <w:bCs/>
          <w:sz w:val="23"/>
          <w:szCs w:val="23"/>
          <w:rtl/>
        </w:rPr>
        <w:t xml:space="preserve"> </w:t>
      </w:r>
    </w:p>
    <w:p w14:paraId="5E3A8ECD" w14:textId="3A8E8209" w:rsidR="00A60FC3" w:rsidRPr="00E27713" w:rsidRDefault="003C709B" w:rsidP="0041656E">
      <w:pPr>
        <w:pStyle w:val="ListParagraph"/>
        <w:numPr>
          <w:ilvl w:val="0"/>
          <w:numId w:val="16"/>
        </w:numPr>
        <w:spacing w:after="120" w:line="360" w:lineRule="auto"/>
        <w:ind w:left="432" w:hanging="432"/>
        <w:jc w:val="both"/>
        <w:rPr>
          <w:rFonts w:ascii="Garamond" w:hAnsi="Garamond" w:cstheme="majorBidi"/>
          <w:b/>
          <w:bCs/>
          <w:sz w:val="23"/>
          <w:szCs w:val="23"/>
        </w:rPr>
      </w:pPr>
      <w:r w:rsidRPr="00E27713">
        <w:rPr>
          <w:rFonts w:ascii="Garamond" w:hAnsi="Garamond" w:cstheme="majorBidi"/>
          <w:b/>
          <w:bCs/>
          <w:sz w:val="23"/>
          <w:szCs w:val="23"/>
        </w:rPr>
        <w:t>Detailed Description of the Proposed Research</w:t>
      </w:r>
    </w:p>
    <w:p w14:paraId="5FAE1EDB" w14:textId="428856DE" w:rsidR="000003A7" w:rsidRPr="00E27713" w:rsidRDefault="000003A7" w:rsidP="00C56996">
      <w:pPr>
        <w:pStyle w:val="ListParagraph"/>
        <w:numPr>
          <w:ilvl w:val="1"/>
          <w:numId w:val="16"/>
        </w:numPr>
        <w:autoSpaceDE w:val="0"/>
        <w:autoSpaceDN w:val="0"/>
        <w:adjustRightInd w:val="0"/>
        <w:spacing w:line="360" w:lineRule="auto"/>
        <w:ind w:left="426" w:hanging="426"/>
        <w:jc w:val="both"/>
        <w:rPr>
          <w:rFonts w:ascii="Garamond" w:hAnsi="Garamond" w:cstheme="majorBidi"/>
          <w:sz w:val="23"/>
          <w:szCs w:val="23"/>
        </w:rPr>
      </w:pPr>
      <w:r w:rsidRPr="00E27713">
        <w:rPr>
          <w:rFonts w:ascii="Garamond" w:hAnsi="Garamond" w:cstheme="majorBidi"/>
          <w:b/>
          <w:bCs/>
          <w:i/>
          <w:iCs/>
          <w:sz w:val="23"/>
          <w:szCs w:val="23"/>
        </w:rPr>
        <w:t xml:space="preserve">Analytical </w:t>
      </w:r>
      <w:r w:rsidR="00CB0EF2" w:rsidRPr="00E27713">
        <w:rPr>
          <w:rFonts w:ascii="Garamond" w:hAnsi="Garamond" w:cstheme="majorBidi"/>
          <w:b/>
          <w:bCs/>
          <w:i/>
          <w:iCs/>
          <w:sz w:val="23"/>
          <w:szCs w:val="23"/>
        </w:rPr>
        <w:t>f</w:t>
      </w:r>
      <w:r w:rsidRPr="00E27713">
        <w:rPr>
          <w:rFonts w:ascii="Garamond" w:hAnsi="Garamond" w:cstheme="majorBidi"/>
          <w:b/>
          <w:bCs/>
          <w:i/>
          <w:iCs/>
          <w:sz w:val="23"/>
          <w:szCs w:val="23"/>
        </w:rPr>
        <w:t xml:space="preserve">ramework and working assumptions </w:t>
      </w:r>
    </w:p>
    <w:p w14:paraId="07853DAC" w14:textId="6B2C2D9D" w:rsidR="00A60FC3" w:rsidRPr="00E27713" w:rsidRDefault="00A60FC3" w:rsidP="000003A7">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 xml:space="preserve">This research project strives to chart and analyze the fundamental and complex relationship between political-legislative and adjudicative bodies in governance </w:t>
      </w:r>
      <w:del w:id="458" w:author="Naomi Norberg" w:date="2022-10-12T16:50:00Z">
        <w:r w:rsidRPr="004F6844" w:rsidDel="00AF68D2">
          <w:rPr>
            <w:rFonts w:ascii="Garamond" w:hAnsi="Garamond" w:cstheme="majorBidi"/>
            <w:sz w:val="23"/>
            <w:szCs w:val="23"/>
            <w:highlight w:val="yellow"/>
            <w:rPrChange w:id="459" w:author="Naomi Norberg" w:date="2022-10-12T15:50:00Z">
              <w:rPr>
                <w:rFonts w:ascii="Garamond" w:hAnsi="Garamond" w:cstheme="majorBidi"/>
                <w:sz w:val="23"/>
                <w:szCs w:val="23"/>
              </w:rPr>
            </w:rPrChange>
          </w:rPr>
          <w:delText>regimes</w:delText>
        </w:r>
      </w:del>
      <w:ins w:id="460" w:author="Naomi Norberg" w:date="2022-10-12T16:50:00Z">
        <w:r w:rsidR="00AF68D2" w:rsidRPr="00AF68D2">
          <w:rPr>
            <w:rFonts w:ascii="Garamond" w:hAnsi="Garamond" w:cstheme="majorBidi"/>
            <w:sz w:val="23"/>
            <w:szCs w:val="23"/>
          </w:rPr>
          <w:t>systems</w:t>
        </w:r>
      </w:ins>
      <w:r w:rsidRPr="00E27713">
        <w:rPr>
          <w:rFonts w:ascii="Garamond" w:hAnsi="Garamond" w:cstheme="majorBidi"/>
          <w:sz w:val="23"/>
          <w:szCs w:val="23"/>
        </w:rPr>
        <w:t xml:space="preserve"> that </w:t>
      </w:r>
      <w:commentRangeStart w:id="461"/>
      <w:r w:rsidRPr="00E27713">
        <w:rPr>
          <w:rFonts w:ascii="Garamond" w:hAnsi="Garamond" w:cstheme="majorBidi"/>
          <w:sz w:val="23"/>
          <w:szCs w:val="23"/>
        </w:rPr>
        <w:t>transcend the nation-state</w:t>
      </w:r>
      <w:commentRangeEnd w:id="461"/>
      <w:r w:rsidR="00C11379">
        <w:rPr>
          <w:rStyle w:val="CommentReference"/>
        </w:rPr>
        <w:commentReference w:id="461"/>
      </w:r>
      <w:r w:rsidRPr="00E27713">
        <w:rPr>
          <w:rFonts w:ascii="Garamond" w:hAnsi="Garamond" w:cstheme="majorBidi"/>
          <w:sz w:val="23"/>
          <w:szCs w:val="23"/>
        </w:rPr>
        <w:t xml:space="preserve">. Theoretically, while at the national level </w:t>
      </w:r>
      <w:commentRangeStart w:id="462"/>
      <w:r w:rsidRPr="00E27713">
        <w:rPr>
          <w:rFonts w:ascii="Garamond" w:hAnsi="Garamond" w:cstheme="majorBidi"/>
          <w:sz w:val="23"/>
          <w:szCs w:val="23"/>
        </w:rPr>
        <w:t xml:space="preserve">the </w:t>
      </w:r>
      <w:del w:id="463" w:author="Naomi Norberg" w:date="2022-10-12T10:30:00Z">
        <w:r w:rsidRPr="00E27713" w:rsidDel="00B90656">
          <w:rPr>
            <w:rFonts w:ascii="Garamond" w:hAnsi="Garamond" w:cstheme="majorBidi"/>
            <w:sz w:val="23"/>
            <w:szCs w:val="23"/>
          </w:rPr>
          <w:delText>inter-institutional</w:delText>
        </w:r>
      </w:del>
      <w:ins w:id="464"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relationshi</w:t>
      </w:r>
      <w:commentRangeEnd w:id="462"/>
      <w:r w:rsidR="00C11379">
        <w:rPr>
          <w:rStyle w:val="CommentReference"/>
        </w:rPr>
        <w:commentReference w:id="462"/>
      </w:r>
      <w:r w:rsidRPr="00E27713">
        <w:rPr>
          <w:rFonts w:ascii="Garamond" w:hAnsi="Garamond" w:cstheme="majorBidi"/>
          <w:sz w:val="23"/>
          <w:szCs w:val="23"/>
        </w:rPr>
        <w:t xml:space="preserve">p within governmental systems is formalized and </w:t>
      </w:r>
      <w:r w:rsidRPr="00C11379">
        <w:rPr>
          <w:rFonts w:ascii="Garamond" w:hAnsi="Garamond" w:cstheme="majorBidi"/>
          <w:sz w:val="23"/>
          <w:szCs w:val="23"/>
          <w:highlight w:val="yellow"/>
          <w:rPrChange w:id="465" w:author="Naomi Norberg" w:date="2022-10-12T15:59:00Z">
            <w:rPr>
              <w:rFonts w:ascii="Garamond" w:hAnsi="Garamond" w:cstheme="majorBidi"/>
              <w:sz w:val="23"/>
              <w:szCs w:val="23"/>
            </w:rPr>
          </w:rPrChange>
        </w:rPr>
        <w:t>guided</w:t>
      </w:r>
      <w:r w:rsidRPr="00E27713">
        <w:rPr>
          <w:rFonts w:ascii="Garamond" w:hAnsi="Garamond" w:cstheme="majorBidi"/>
          <w:sz w:val="23"/>
          <w:szCs w:val="23"/>
        </w:rPr>
        <w:t xml:space="preserve">, to a considerable degree, </w:t>
      </w:r>
      <w:del w:id="466" w:author="Naomi Norberg" w:date="2022-10-12T16:00:00Z">
        <w:r w:rsidRPr="00E27713" w:rsidDel="00C11379">
          <w:rPr>
            <w:rFonts w:ascii="Garamond" w:hAnsi="Garamond" w:cstheme="majorBidi"/>
            <w:sz w:val="23"/>
            <w:szCs w:val="23"/>
          </w:rPr>
          <w:delText xml:space="preserve">through </w:delText>
        </w:r>
      </w:del>
      <w:ins w:id="467" w:author="Naomi Norberg" w:date="2022-10-12T16:00:00Z">
        <w:r w:rsidR="00C11379">
          <w:rPr>
            <w:rFonts w:ascii="Garamond" w:hAnsi="Garamond" w:cstheme="majorBidi"/>
            <w:sz w:val="23"/>
            <w:szCs w:val="23"/>
          </w:rPr>
          <w:t>by</w:t>
        </w:r>
        <w:r w:rsidR="00C11379" w:rsidRPr="00E27713">
          <w:rPr>
            <w:rFonts w:ascii="Garamond" w:hAnsi="Garamond" w:cstheme="majorBidi"/>
            <w:sz w:val="23"/>
            <w:szCs w:val="23"/>
          </w:rPr>
          <w:t xml:space="preserve"> </w:t>
        </w:r>
      </w:ins>
      <w:r w:rsidRPr="00E27713">
        <w:rPr>
          <w:rFonts w:ascii="Garamond" w:hAnsi="Garamond" w:cstheme="majorBidi"/>
          <w:sz w:val="23"/>
          <w:szCs w:val="23"/>
        </w:rPr>
        <w:t xml:space="preserve">well-established mechanisms, in particular the principle of </w:t>
      </w:r>
      <w:ins w:id="468" w:author="Naomi Norberg" w:date="2022-10-12T16:00:00Z">
        <w:r w:rsidR="006F2AE9">
          <w:rPr>
            <w:rFonts w:ascii="Garamond" w:hAnsi="Garamond" w:cstheme="majorBidi"/>
            <w:sz w:val="23"/>
            <w:szCs w:val="23"/>
          </w:rPr>
          <w:t xml:space="preserve">the </w:t>
        </w:r>
      </w:ins>
      <w:r w:rsidRPr="00E27713">
        <w:rPr>
          <w:rFonts w:ascii="Garamond" w:hAnsi="Garamond" w:cstheme="majorBidi"/>
          <w:sz w:val="23"/>
          <w:szCs w:val="23"/>
        </w:rPr>
        <w:t xml:space="preserve">separation of powers </w:t>
      </w:r>
      <w:del w:id="469" w:author="Naomi Norberg" w:date="2022-10-12T16:01:00Z">
        <w:r w:rsidRPr="00E27713" w:rsidDel="006F2AE9">
          <w:rPr>
            <w:rFonts w:ascii="Garamond" w:hAnsi="Garamond" w:cstheme="majorBidi"/>
            <w:sz w:val="23"/>
            <w:szCs w:val="23"/>
          </w:rPr>
          <w:delText>between th</w:delText>
        </w:r>
      </w:del>
      <w:del w:id="470" w:author="Naomi Norberg" w:date="2022-10-12T16:02:00Z">
        <w:r w:rsidRPr="00E27713" w:rsidDel="006F2AE9">
          <w:rPr>
            <w:rFonts w:ascii="Garamond" w:hAnsi="Garamond" w:cstheme="majorBidi"/>
            <w:sz w:val="23"/>
            <w:szCs w:val="23"/>
          </w:rPr>
          <w:delText>e</w:delText>
        </w:r>
      </w:del>
      <w:ins w:id="471" w:author="Naomi Norberg" w:date="2022-10-12T16:02:00Z">
        <w:r w:rsidR="006F2AE9">
          <w:rPr>
            <w:rFonts w:ascii="Garamond" w:hAnsi="Garamond" w:cstheme="majorBidi"/>
            <w:sz w:val="23"/>
            <w:szCs w:val="23"/>
          </w:rPr>
          <w:t>(</w:t>
        </w:r>
      </w:ins>
      <w:del w:id="472" w:author="Naomi Norberg" w:date="2022-10-12T16:02:00Z">
        <w:r w:rsidRPr="00E27713" w:rsidDel="006F2AE9">
          <w:rPr>
            <w:rFonts w:ascii="Garamond" w:hAnsi="Garamond" w:cstheme="majorBidi"/>
            <w:sz w:val="23"/>
            <w:szCs w:val="23"/>
          </w:rPr>
          <w:delText xml:space="preserve"> </w:delText>
        </w:r>
      </w:del>
      <w:r w:rsidRPr="00E27713">
        <w:rPr>
          <w:rFonts w:ascii="Garamond" w:hAnsi="Garamond" w:cstheme="majorBidi"/>
          <w:sz w:val="23"/>
          <w:szCs w:val="23"/>
        </w:rPr>
        <w:t>legislative, executive, and judicial</w:t>
      </w:r>
      <w:ins w:id="473" w:author="Naomi Norberg" w:date="2022-10-12T16:02:00Z">
        <w:r w:rsidR="006F2AE9">
          <w:rPr>
            <w:rFonts w:ascii="Garamond" w:hAnsi="Garamond" w:cstheme="majorBidi"/>
            <w:sz w:val="23"/>
            <w:szCs w:val="23"/>
          </w:rPr>
          <w:t>)</w:t>
        </w:r>
      </w:ins>
      <w:del w:id="474" w:author="Naomi Norberg" w:date="2022-10-12T16:02:00Z">
        <w:r w:rsidRPr="00E27713" w:rsidDel="006F2AE9">
          <w:rPr>
            <w:rFonts w:ascii="Garamond" w:hAnsi="Garamond" w:cstheme="majorBidi"/>
            <w:sz w:val="23"/>
            <w:szCs w:val="23"/>
          </w:rPr>
          <w:delText xml:space="preserve"> branches</w:delText>
        </w:r>
      </w:del>
      <w:r w:rsidRPr="00E27713">
        <w:rPr>
          <w:rFonts w:ascii="Garamond" w:hAnsi="Garamond" w:cstheme="majorBidi"/>
          <w:sz w:val="23"/>
          <w:szCs w:val="23"/>
        </w:rPr>
        <w:t xml:space="preserve">, in the international governance sphere things differ in several critical respects. To start with, the </w:t>
      </w:r>
      <w:commentRangeStart w:id="475"/>
      <w:r w:rsidRPr="00E27713">
        <w:rPr>
          <w:rFonts w:ascii="Garamond" w:hAnsi="Garamond" w:cstheme="majorBidi"/>
          <w:sz w:val="23"/>
          <w:szCs w:val="23"/>
        </w:rPr>
        <w:t xml:space="preserve">weakly established </w:t>
      </w:r>
      <w:commentRangeEnd w:id="475"/>
      <w:r w:rsidR="00E4277C">
        <w:rPr>
          <w:rStyle w:val="CommentReference"/>
        </w:rPr>
        <w:commentReference w:id="475"/>
      </w:r>
      <w:r w:rsidRPr="00E27713">
        <w:rPr>
          <w:rFonts w:ascii="Garamond" w:hAnsi="Garamond" w:cstheme="majorBidi"/>
          <w:sz w:val="23"/>
          <w:szCs w:val="23"/>
        </w:rPr>
        <w:t xml:space="preserve">separation of powers </w:t>
      </w:r>
      <w:del w:id="476" w:author="Naomi Norberg" w:date="2022-10-12T16:02:00Z">
        <w:r w:rsidRPr="00E27713" w:rsidDel="006F2AE9">
          <w:rPr>
            <w:rFonts w:ascii="Garamond" w:hAnsi="Garamond" w:cstheme="majorBidi"/>
            <w:sz w:val="23"/>
            <w:szCs w:val="23"/>
          </w:rPr>
          <w:delText>with</w:delText>
        </w:r>
      </w:del>
      <w:r w:rsidRPr="00E27713">
        <w:rPr>
          <w:rFonts w:ascii="Garamond" w:hAnsi="Garamond" w:cstheme="majorBidi"/>
          <w:sz w:val="23"/>
          <w:szCs w:val="23"/>
        </w:rPr>
        <w:t xml:space="preserve">in global governance systems (Zürn 2018: 140) not only leaves more room for interpretation </w:t>
      </w:r>
      <w:del w:id="477" w:author="Naomi Norberg" w:date="2022-10-12T16:04:00Z">
        <w:r w:rsidRPr="00E27713" w:rsidDel="00E4277C">
          <w:rPr>
            <w:rFonts w:ascii="Garamond" w:hAnsi="Garamond" w:cstheme="majorBidi"/>
            <w:sz w:val="23"/>
            <w:szCs w:val="23"/>
          </w:rPr>
          <w:delText xml:space="preserve">in </w:delText>
        </w:r>
      </w:del>
      <w:ins w:id="478" w:author="Naomi Norberg" w:date="2022-10-12T16:04:00Z">
        <w:r w:rsidR="00E4277C">
          <w:rPr>
            <w:rFonts w:ascii="Garamond" w:hAnsi="Garamond" w:cstheme="majorBidi"/>
            <w:sz w:val="23"/>
            <w:szCs w:val="23"/>
          </w:rPr>
          <w:t>when</w:t>
        </w:r>
        <w:r w:rsidR="00E4277C" w:rsidRPr="00E27713">
          <w:rPr>
            <w:rFonts w:ascii="Garamond" w:hAnsi="Garamond" w:cstheme="majorBidi"/>
            <w:sz w:val="23"/>
            <w:szCs w:val="23"/>
          </w:rPr>
          <w:t xml:space="preserve"> </w:t>
        </w:r>
      </w:ins>
      <w:r w:rsidRPr="00E27713">
        <w:rPr>
          <w:rFonts w:ascii="Garamond" w:hAnsi="Garamond" w:cstheme="majorBidi"/>
          <w:sz w:val="23"/>
          <w:szCs w:val="23"/>
        </w:rPr>
        <w:t xml:space="preserve">shaping the relationship and striking the balance between those exercising political-legislative and judicial authority, </w:t>
      </w:r>
      <w:del w:id="479" w:author="Naomi Norberg" w:date="2022-10-12T16:05:00Z">
        <w:r w:rsidRPr="00E27713" w:rsidDel="00E4277C">
          <w:rPr>
            <w:rFonts w:ascii="Garamond" w:hAnsi="Garamond" w:cstheme="majorBidi"/>
            <w:sz w:val="23"/>
            <w:szCs w:val="23"/>
          </w:rPr>
          <w:delText xml:space="preserve">but </w:delText>
        </w:r>
      </w:del>
      <w:ins w:id="480" w:author="Naomi Norberg" w:date="2022-10-12T16:05:00Z">
        <w:r w:rsidR="00E4277C">
          <w:rPr>
            <w:rFonts w:ascii="Garamond" w:hAnsi="Garamond" w:cstheme="majorBidi"/>
            <w:sz w:val="23"/>
            <w:szCs w:val="23"/>
          </w:rPr>
          <w:t>it</w:t>
        </w:r>
        <w:r w:rsidR="00E4277C" w:rsidRPr="00E27713">
          <w:rPr>
            <w:rFonts w:ascii="Garamond" w:hAnsi="Garamond" w:cstheme="majorBidi"/>
            <w:sz w:val="23"/>
            <w:szCs w:val="23"/>
          </w:rPr>
          <w:t xml:space="preserve"> </w:t>
        </w:r>
      </w:ins>
      <w:r w:rsidRPr="00E27713">
        <w:rPr>
          <w:rFonts w:ascii="Garamond" w:hAnsi="Garamond" w:cstheme="majorBidi"/>
          <w:sz w:val="23"/>
          <w:szCs w:val="23"/>
        </w:rPr>
        <w:t xml:space="preserve">also places the </w:t>
      </w:r>
      <w:del w:id="481" w:author="Naomi Norberg" w:date="2022-10-12T16:05:00Z">
        <w:r w:rsidRPr="00E27713" w:rsidDel="00E4277C">
          <w:rPr>
            <w:rFonts w:ascii="Garamond" w:hAnsi="Garamond" w:cstheme="majorBidi"/>
            <w:sz w:val="23"/>
            <w:szCs w:val="23"/>
          </w:rPr>
          <w:delText xml:space="preserve">core </w:delText>
        </w:r>
      </w:del>
      <w:r w:rsidRPr="00E27713">
        <w:rPr>
          <w:rFonts w:ascii="Garamond" w:hAnsi="Garamond" w:cstheme="majorBidi"/>
          <w:sz w:val="23"/>
          <w:szCs w:val="23"/>
        </w:rPr>
        <w:t xml:space="preserve">responsibility for doing so on the </w:t>
      </w:r>
      <w:del w:id="482" w:author="Naomi Norberg" w:date="2022-10-12T16:05:00Z">
        <w:r w:rsidRPr="00E27713" w:rsidDel="00E4277C">
          <w:rPr>
            <w:rFonts w:ascii="Garamond" w:hAnsi="Garamond" w:cstheme="majorBidi"/>
            <w:sz w:val="23"/>
            <w:szCs w:val="23"/>
          </w:rPr>
          <w:delText xml:space="preserve">respective </w:delText>
        </w:r>
      </w:del>
      <w:r w:rsidRPr="00E27713">
        <w:rPr>
          <w:rFonts w:ascii="Garamond" w:hAnsi="Garamond" w:cstheme="majorBidi"/>
          <w:sz w:val="23"/>
          <w:szCs w:val="23"/>
        </w:rPr>
        <w:t xml:space="preserve">institutions themselves. </w:t>
      </w:r>
      <w:ins w:id="483" w:author="Naomi Norberg" w:date="2022-10-12T16:06:00Z">
        <w:r w:rsidR="00D83979">
          <w:rPr>
            <w:rFonts w:ascii="Garamond" w:hAnsi="Garamond" w:cstheme="majorBidi"/>
            <w:sz w:val="23"/>
            <w:szCs w:val="23"/>
          </w:rPr>
          <w:t xml:space="preserve">Moreover, </w:t>
        </w:r>
      </w:ins>
      <w:ins w:id="484" w:author="Naomi Norberg" w:date="2022-10-12T16:08:00Z">
        <w:r w:rsidR="00D83979" w:rsidRPr="00E27713">
          <w:rPr>
            <w:rFonts w:ascii="Garamond" w:hAnsi="Garamond" w:cstheme="majorBidi"/>
            <w:sz w:val="23"/>
            <w:szCs w:val="23"/>
          </w:rPr>
          <w:t>in the absence of the judicial supervision prevalent in national governance systems</w:t>
        </w:r>
        <w:r w:rsidR="00D83979">
          <w:rPr>
            <w:rFonts w:ascii="Garamond" w:hAnsi="Garamond" w:cstheme="majorBidi"/>
            <w:sz w:val="23"/>
            <w:szCs w:val="23"/>
          </w:rPr>
          <w:t>,</w:t>
        </w:r>
        <w:r w:rsidR="00D83979" w:rsidRPr="00E27713">
          <w:rPr>
            <w:rFonts w:ascii="Garamond" w:hAnsi="Garamond" w:cstheme="majorBidi"/>
            <w:sz w:val="23"/>
            <w:szCs w:val="23"/>
          </w:rPr>
          <w:t xml:space="preserve"> </w:t>
        </w:r>
      </w:ins>
      <w:del w:id="485" w:author="Naomi Norberg" w:date="2022-10-12T16:06:00Z">
        <w:r w:rsidRPr="00E27713" w:rsidDel="00D83979">
          <w:rPr>
            <w:rFonts w:ascii="Garamond" w:hAnsi="Garamond" w:cstheme="majorBidi"/>
            <w:sz w:val="23"/>
            <w:szCs w:val="23"/>
          </w:rPr>
          <w:delText>I</w:delText>
        </w:r>
      </w:del>
      <w:del w:id="486" w:author="Naomi Norberg" w:date="2022-10-12T16:08:00Z">
        <w:r w:rsidRPr="00E27713" w:rsidDel="00D83979">
          <w:rPr>
            <w:rFonts w:ascii="Garamond" w:hAnsi="Garamond" w:cstheme="majorBidi"/>
            <w:sz w:val="23"/>
            <w:szCs w:val="23"/>
          </w:rPr>
          <w:delText xml:space="preserve">n some international </w:delText>
        </w:r>
      </w:del>
      <w:del w:id="487" w:author="Naomi Norberg" w:date="2022-10-12T16:06:00Z">
        <w:r w:rsidRPr="00E27713" w:rsidDel="00D83979">
          <w:rPr>
            <w:rFonts w:ascii="Garamond" w:hAnsi="Garamond" w:cstheme="majorBidi"/>
            <w:sz w:val="23"/>
            <w:szCs w:val="23"/>
          </w:rPr>
          <w:delText>regimes</w:delText>
        </w:r>
      </w:del>
      <w:del w:id="488" w:author="Naomi Norberg" w:date="2022-10-12T16:08:00Z">
        <w:r w:rsidRPr="00E27713" w:rsidDel="00D83979">
          <w:rPr>
            <w:rFonts w:ascii="Garamond" w:hAnsi="Garamond" w:cstheme="majorBidi"/>
            <w:sz w:val="23"/>
            <w:szCs w:val="23"/>
          </w:rPr>
          <w:delText xml:space="preserve">, </w:delText>
        </w:r>
      </w:del>
      <w:del w:id="489" w:author="Naomi Norberg" w:date="2022-10-12T16:06:00Z">
        <w:r w:rsidRPr="00E27713" w:rsidDel="00D83979">
          <w:rPr>
            <w:rFonts w:ascii="Garamond" w:hAnsi="Garamond" w:cstheme="majorBidi"/>
            <w:sz w:val="23"/>
            <w:szCs w:val="23"/>
          </w:rPr>
          <w:delText xml:space="preserve">moreover, </w:delText>
        </w:r>
      </w:del>
      <w:r w:rsidRPr="00E27713">
        <w:rPr>
          <w:rFonts w:ascii="Garamond" w:hAnsi="Garamond" w:cstheme="majorBidi"/>
          <w:sz w:val="23"/>
          <w:szCs w:val="23"/>
        </w:rPr>
        <w:t xml:space="preserve">state representatives </w:t>
      </w:r>
      <w:ins w:id="490" w:author="Naomi Norberg" w:date="2022-10-12T16:08:00Z">
        <w:r w:rsidR="00D83979" w:rsidRPr="00D83979">
          <w:rPr>
            <w:rFonts w:ascii="Garamond" w:hAnsi="Garamond" w:cstheme="majorBidi"/>
            <w:sz w:val="23"/>
            <w:szCs w:val="23"/>
          </w:rPr>
          <w:t xml:space="preserve">in some international systems </w:t>
        </w:r>
      </w:ins>
      <w:r w:rsidRPr="00E27713">
        <w:rPr>
          <w:rFonts w:ascii="Garamond" w:hAnsi="Garamond" w:cstheme="majorBidi"/>
          <w:sz w:val="23"/>
          <w:szCs w:val="23"/>
        </w:rPr>
        <w:t xml:space="preserve">exercise legislative, </w:t>
      </w:r>
      <w:commentRangeStart w:id="491"/>
      <w:r w:rsidRPr="00E27713">
        <w:rPr>
          <w:rFonts w:ascii="Garamond" w:hAnsi="Garamond" w:cstheme="majorBidi"/>
          <w:sz w:val="23"/>
          <w:szCs w:val="23"/>
        </w:rPr>
        <w:t xml:space="preserve">executive, and administrative </w:t>
      </w:r>
      <w:commentRangeEnd w:id="491"/>
      <w:r w:rsidR="000D7CB0">
        <w:rPr>
          <w:rStyle w:val="CommentReference"/>
        </w:rPr>
        <w:commentReference w:id="491"/>
      </w:r>
      <w:del w:id="492" w:author="Naomi Norberg" w:date="2022-10-12T16:06:00Z">
        <w:r w:rsidRPr="00E27713" w:rsidDel="00D83979">
          <w:rPr>
            <w:rFonts w:ascii="Garamond" w:hAnsi="Garamond" w:cstheme="majorBidi"/>
            <w:sz w:val="23"/>
            <w:szCs w:val="23"/>
          </w:rPr>
          <w:delText xml:space="preserve">competencies </w:delText>
        </w:r>
      </w:del>
      <w:ins w:id="493" w:author="Naomi Norberg" w:date="2022-10-12T16:06:00Z">
        <w:r w:rsidR="00D83979">
          <w:rPr>
            <w:rFonts w:ascii="Garamond" w:hAnsi="Garamond" w:cstheme="majorBidi"/>
            <w:sz w:val="23"/>
            <w:szCs w:val="23"/>
          </w:rPr>
          <w:t>power</w:t>
        </w:r>
        <w:r w:rsidR="00D83979" w:rsidRPr="00E27713">
          <w:rPr>
            <w:rFonts w:ascii="Garamond" w:hAnsi="Garamond" w:cstheme="majorBidi"/>
            <w:sz w:val="23"/>
            <w:szCs w:val="23"/>
          </w:rPr>
          <w:t xml:space="preserve"> </w:t>
        </w:r>
      </w:ins>
      <w:r w:rsidRPr="00E27713">
        <w:rPr>
          <w:rFonts w:ascii="Garamond" w:hAnsi="Garamond" w:cstheme="majorBidi"/>
          <w:sz w:val="23"/>
          <w:szCs w:val="23"/>
        </w:rPr>
        <w:t xml:space="preserve">through the </w:t>
      </w:r>
      <w:del w:id="494" w:author="Naomi Norberg" w:date="2022-10-12T16:06:00Z">
        <w:r w:rsidRPr="00E27713" w:rsidDel="00D83979">
          <w:rPr>
            <w:rFonts w:ascii="Garamond" w:hAnsi="Garamond" w:cstheme="majorBidi"/>
            <w:sz w:val="23"/>
            <w:szCs w:val="23"/>
          </w:rPr>
          <w:delText xml:space="preserve">regime’s </w:delText>
        </w:r>
      </w:del>
      <w:ins w:id="495" w:author="Naomi Norberg" w:date="2022-10-12T16:06:00Z">
        <w:r w:rsidR="00D83979">
          <w:rPr>
            <w:rFonts w:ascii="Garamond" w:hAnsi="Garamond" w:cstheme="majorBidi"/>
            <w:sz w:val="23"/>
            <w:szCs w:val="23"/>
          </w:rPr>
          <w:t>system</w:t>
        </w:r>
        <w:r w:rsidR="00D83979" w:rsidRPr="00E27713">
          <w:rPr>
            <w:rFonts w:ascii="Garamond" w:hAnsi="Garamond" w:cstheme="majorBidi"/>
            <w:sz w:val="23"/>
            <w:szCs w:val="23"/>
          </w:rPr>
          <w:t xml:space="preserve">’s </w:t>
        </w:r>
      </w:ins>
      <w:r w:rsidRPr="00E27713">
        <w:rPr>
          <w:rFonts w:ascii="Garamond" w:hAnsi="Garamond" w:cstheme="majorBidi"/>
          <w:sz w:val="23"/>
          <w:szCs w:val="23"/>
        </w:rPr>
        <w:t xml:space="preserve">political </w:t>
      </w:r>
      <w:del w:id="496" w:author="Naomi Norberg" w:date="2022-10-13T10:42:00Z">
        <w:r w:rsidRPr="00E27713" w:rsidDel="008B4809">
          <w:rPr>
            <w:rFonts w:ascii="Garamond" w:hAnsi="Garamond" w:cstheme="majorBidi"/>
            <w:sz w:val="23"/>
            <w:szCs w:val="23"/>
          </w:rPr>
          <w:delText>organs</w:delText>
        </w:r>
      </w:del>
      <w:ins w:id="497" w:author="Naomi Norberg" w:date="2022-10-13T10:42:00Z">
        <w:r w:rsidR="008B4809">
          <w:rPr>
            <w:rFonts w:ascii="Garamond" w:hAnsi="Garamond" w:cstheme="majorBidi"/>
            <w:sz w:val="23"/>
            <w:szCs w:val="23"/>
          </w:rPr>
          <w:t>bodies</w:t>
        </w:r>
      </w:ins>
      <w:r w:rsidRPr="00E27713">
        <w:rPr>
          <w:rFonts w:ascii="Garamond" w:hAnsi="Garamond" w:cstheme="majorBidi"/>
          <w:sz w:val="23"/>
          <w:szCs w:val="23"/>
        </w:rPr>
        <w:t xml:space="preserve"> </w:t>
      </w:r>
      <w:del w:id="498" w:author="Naomi Norberg" w:date="2022-10-12T16:08:00Z">
        <w:r w:rsidRPr="00E27713" w:rsidDel="00D83979">
          <w:rPr>
            <w:rFonts w:ascii="Garamond" w:hAnsi="Garamond" w:cstheme="majorBidi"/>
            <w:sz w:val="23"/>
            <w:szCs w:val="23"/>
          </w:rPr>
          <w:delText xml:space="preserve">in the absence of the judicial supervision prevalent in national governance systems </w:delText>
        </w:r>
      </w:del>
      <w:r w:rsidRPr="00E27713">
        <w:rPr>
          <w:rFonts w:ascii="Garamond" w:hAnsi="Garamond" w:cstheme="majorBidi"/>
          <w:sz w:val="23"/>
          <w:szCs w:val="23"/>
        </w:rPr>
        <w:t>(Zürn 2018: 140)</w:t>
      </w:r>
      <w:del w:id="499" w:author="Naomi Norberg" w:date="2022-10-12T16:09:00Z">
        <w:r w:rsidRPr="00E27713" w:rsidDel="00D83979">
          <w:rPr>
            <w:rFonts w:ascii="Garamond" w:hAnsi="Garamond" w:cstheme="majorBidi"/>
            <w:sz w:val="23"/>
            <w:szCs w:val="23"/>
          </w:rPr>
          <w:delText>,</w:delText>
        </w:r>
      </w:del>
      <w:ins w:id="500" w:author="Naomi Norberg" w:date="2022-10-12T16:09:00Z">
        <w:r w:rsidR="00D83979">
          <w:rPr>
            <w:rFonts w:ascii="Garamond" w:hAnsi="Garamond" w:cstheme="majorBidi"/>
            <w:sz w:val="23"/>
            <w:szCs w:val="23"/>
          </w:rPr>
          <w:t>.</w:t>
        </w:r>
      </w:ins>
      <w:r w:rsidRPr="00E27713">
        <w:rPr>
          <w:rFonts w:ascii="Garamond" w:hAnsi="Garamond" w:cstheme="majorBidi"/>
          <w:sz w:val="23"/>
          <w:szCs w:val="23"/>
        </w:rPr>
        <w:t xml:space="preserve"> </w:t>
      </w:r>
      <w:ins w:id="501" w:author="Naomi Norberg" w:date="2022-10-12T16:10:00Z">
        <w:r w:rsidR="000D7CB0">
          <w:rPr>
            <w:rFonts w:ascii="Garamond" w:hAnsi="Garamond" w:cstheme="majorBidi"/>
            <w:sz w:val="23"/>
            <w:szCs w:val="23"/>
          </w:rPr>
          <w:t xml:space="preserve">This is </w:t>
        </w:r>
      </w:ins>
      <w:r w:rsidRPr="00E27713">
        <w:rPr>
          <w:rFonts w:ascii="Garamond" w:hAnsi="Garamond" w:cstheme="majorBidi"/>
          <w:sz w:val="23"/>
          <w:szCs w:val="23"/>
        </w:rPr>
        <w:t xml:space="preserve">another element that dictates a different type of judicial-legislative relationship in international governance frameworks. More generally, the international system features </w:t>
      </w:r>
      <w:r w:rsidRPr="00E27713">
        <w:rPr>
          <w:rFonts w:ascii="Garamond" w:hAnsi="Garamond" w:cstheme="majorBidi"/>
          <w:sz w:val="23"/>
          <w:szCs w:val="23"/>
        </w:rPr>
        <w:lastRenderedPageBreak/>
        <w:t>an ever-growing tension between its anarchic nature and lack of a central government, on the one hand, and its growing institutional and normative density and complexity, on the other (</w:t>
      </w:r>
      <w:r w:rsidR="000D3824" w:rsidRPr="00E27713">
        <w:rPr>
          <w:rFonts w:ascii="Garamond" w:hAnsi="Garamond" w:cstheme="majorBidi"/>
          <w:sz w:val="23"/>
          <w:szCs w:val="23"/>
          <w:highlight w:val="yellow"/>
        </w:rPr>
        <w:t>Alter 202</w:t>
      </w:r>
      <w:r w:rsidR="00311D61" w:rsidRPr="00E27713">
        <w:rPr>
          <w:rFonts w:ascii="Garamond" w:hAnsi="Garamond" w:cstheme="majorBidi"/>
          <w:sz w:val="23"/>
          <w:szCs w:val="23"/>
          <w:highlight w:val="yellow"/>
        </w:rPr>
        <w:t>2</w:t>
      </w:r>
      <w:r w:rsidR="007F30FA" w:rsidRPr="00E27713">
        <w:rPr>
          <w:rFonts w:ascii="Garamond" w:hAnsi="Garamond" w:cstheme="majorBidi"/>
          <w:sz w:val="23"/>
          <w:szCs w:val="23"/>
        </w:rPr>
        <w:t xml:space="preserve">; </w:t>
      </w:r>
      <w:r w:rsidRPr="00E27713">
        <w:rPr>
          <w:rFonts w:ascii="Garamond" w:hAnsi="Garamond" w:cstheme="majorBidi"/>
          <w:sz w:val="23"/>
          <w:szCs w:val="23"/>
        </w:rPr>
        <w:t xml:space="preserve">Alter &amp; Muenier 2009; Alter &amp; Raustiala 2018; Drezner 2009; </w:t>
      </w:r>
      <w:r w:rsidRPr="00E27713">
        <w:rPr>
          <w:rFonts w:ascii="Garamond" w:hAnsi="Garamond" w:cstheme="majorBidi"/>
          <w:sz w:val="23"/>
          <w:szCs w:val="23"/>
          <w:highlight w:val="cyan"/>
        </w:rPr>
        <w:t>Kuyper 2014</w:t>
      </w:r>
      <w:r w:rsidRPr="00E27713">
        <w:rPr>
          <w:rFonts w:ascii="Garamond" w:hAnsi="Garamond" w:cstheme="majorBidi"/>
          <w:sz w:val="23"/>
          <w:szCs w:val="23"/>
        </w:rPr>
        <w:t>).</w:t>
      </w:r>
      <w:del w:id="502" w:author="Naomi Norberg" w:date="2022-10-12T16:12:00Z">
        <w:r w:rsidRPr="00E27713" w:rsidDel="000D7CB0">
          <w:rPr>
            <w:rFonts w:ascii="Garamond" w:hAnsi="Garamond" w:cstheme="majorBidi"/>
            <w:sz w:val="23"/>
            <w:szCs w:val="23"/>
          </w:rPr>
          <w:delText xml:space="preserve"> Within this framework,</w:delText>
        </w:r>
      </w:del>
      <w:r w:rsidRPr="00E27713">
        <w:rPr>
          <w:rFonts w:ascii="Garamond" w:hAnsi="Garamond" w:cstheme="majorBidi"/>
          <w:sz w:val="23"/>
          <w:szCs w:val="23"/>
        </w:rPr>
        <w:t xml:space="preserve"> </w:t>
      </w:r>
      <w:del w:id="503" w:author="Naomi Norberg" w:date="2022-10-12T16:11:00Z">
        <w:r w:rsidRPr="00E27713" w:rsidDel="000D7CB0">
          <w:rPr>
            <w:rFonts w:ascii="Garamond" w:hAnsi="Garamond" w:cstheme="majorBidi"/>
            <w:sz w:val="23"/>
            <w:szCs w:val="23"/>
          </w:rPr>
          <w:delText xml:space="preserve">in turn, </w:delText>
        </w:r>
      </w:del>
      <w:del w:id="504" w:author="Naomi Norberg" w:date="2022-10-12T16:12:00Z">
        <w:r w:rsidRPr="00E27713" w:rsidDel="000D7CB0">
          <w:rPr>
            <w:rFonts w:ascii="Garamond" w:hAnsi="Garamond" w:cstheme="majorBidi"/>
            <w:sz w:val="23"/>
            <w:szCs w:val="23"/>
          </w:rPr>
          <w:delText>i</w:delText>
        </w:r>
      </w:del>
      <w:ins w:id="505" w:author="Naomi Norberg" w:date="2022-10-12T16:12:00Z">
        <w:r w:rsidR="000D7CB0">
          <w:rPr>
            <w:rFonts w:ascii="Garamond" w:hAnsi="Garamond" w:cstheme="majorBidi"/>
            <w:sz w:val="23"/>
            <w:szCs w:val="23"/>
          </w:rPr>
          <w:t>I</w:t>
        </w:r>
      </w:ins>
      <w:r w:rsidRPr="00E27713">
        <w:rPr>
          <w:rFonts w:ascii="Garamond" w:hAnsi="Garamond" w:cstheme="majorBidi"/>
          <w:sz w:val="23"/>
          <w:szCs w:val="23"/>
        </w:rPr>
        <w:t xml:space="preserve">nternational governance </w:t>
      </w:r>
      <w:del w:id="506" w:author="Naomi Norberg" w:date="2022-10-12T16:50:00Z">
        <w:r w:rsidRPr="000D7CB0" w:rsidDel="00AF68D2">
          <w:rPr>
            <w:rFonts w:ascii="Garamond" w:hAnsi="Garamond" w:cstheme="majorBidi"/>
            <w:sz w:val="23"/>
            <w:szCs w:val="23"/>
            <w:highlight w:val="yellow"/>
            <w:rPrChange w:id="507" w:author="Naomi Norberg" w:date="2022-10-12T16:11:00Z">
              <w:rPr>
                <w:rFonts w:ascii="Garamond" w:hAnsi="Garamond" w:cstheme="majorBidi"/>
                <w:sz w:val="23"/>
                <w:szCs w:val="23"/>
              </w:rPr>
            </w:rPrChange>
          </w:rPr>
          <w:delText>regimes</w:delText>
        </w:r>
      </w:del>
      <w:ins w:id="508" w:author="Naomi Norberg" w:date="2022-10-12T16:50:00Z">
        <w:r w:rsidR="00AF68D2" w:rsidRPr="00AF68D2">
          <w:rPr>
            <w:rFonts w:ascii="Garamond" w:hAnsi="Garamond" w:cstheme="majorBidi"/>
            <w:sz w:val="23"/>
            <w:szCs w:val="23"/>
          </w:rPr>
          <w:t>systems</w:t>
        </w:r>
      </w:ins>
      <w:r w:rsidRPr="00E27713">
        <w:rPr>
          <w:rFonts w:ascii="Garamond" w:hAnsi="Garamond" w:cstheme="majorBidi"/>
          <w:sz w:val="23"/>
          <w:szCs w:val="23"/>
        </w:rPr>
        <w:t xml:space="preserve"> often evolve incrementally and with few guiding principles</w:t>
      </w:r>
      <w:ins w:id="509" w:author="Naomi Norberg" w:date="2022-10-12T16:12:00Z">
        <w:r w:rsidR="000D7CB0">
          <w:rPr>
            <w:rFonts w:ascii="Garamond" w:hAnsi="Garamond" w:cstheme="majorBidi"/>
            <w:sz w:val="23"/>
            <w:szCs w:val="23"/>
          </w:rPr>
          <w:t xml:space="preserve"> w</w:t>
        </w:r>
        <w:r w:rsidR="000D7CB0" w:rsidRPr="000D7CB0">
          <w:rPr>
            <w:rFonts w:ascii="Garamond" w:hAnsi="Garamond" w:cstheme="majorBidi"/>
            <w:sz w:val="23"/>
            <w:szCs w:val="23"/>
          </w:rPr>
          <w:t>ithin this framework</w:t>
        </w:r>
      </w:ins>
      <w:r w:rsidRPr="00E27713">
        <w:rPr>
          <w:rFonts w:ascii="Garamond" w:hAnsi="Garamond" w:cstheme="majorBidi"/>
          <w:sz w:val="23"/>
          <w:szCs w:val="23"/>
        </w:rPr>
        <w:t xml:space="preserve">, </w:t>
      </w:r>
      <w:ins w:id="510" w:author="Naomi Norberg" w:date="2022-10-12T16:12:00Z">
        <w:r w:rsidR="002C31F7">
          <w:rPr>
            <w:rFonts w:ascii="Garamond" w:hAnsi="Garamond" w:cstheme="majorBidi"/>
            <w:sz w:val="23"/>
            <w:szCs w:val="23"/>
          </w:rPr>
          <w:t xml:space="preserve">such that </w:t>
        </w:r>
      </w:ins>
      <w:del w:id="511" w:author="Naomi Norberg" w:date="2022-10-12T16:13:00Z">
        <w:r w:rsidRPr="00E27713" w:rsidDel="002C31F7">
          <w:rPr>
            <w:rFonts w:ascii="Garamond" w:hAnsi="Garamond" w:cstheme="majorBidi"/>
            <w:sz w:val="23"/>
            <w:szCs w:val="23"/>
          </w:rPr>
          <w:delText>thus requiring the regime’s</w:delText>
        </w:r>
      </w:del>
      <w:ins w:id="512" w:author="Naomi Norberg" w:date="2022-10-12T16:13:00Z">
        <w:r w:rsidR="002C31F7">
          <w:rPr>
            <w:rFonts w:ascii="Garamond" w:hAnsi="Garamond" w:cstheme="majorBidi"/>
            <w:sz w:val="23"/>
            <w:szCs w:val="23"/>
          </w:rPr>
          <w:t>its</w:t>
        </w:r>
      </w:ins>
      <w:r w:rsidRPr="00E27713">
        <w:rPr>
          <w:rFonts w:ascii="Garamond" w:hAnsi="Garamond" w:cstheme="majorBidi"/>
          <w:sz w:val="23"/>
          <w:szCs w:val="23"/>
        </w:rPr>
        <w:t xml:space="preserve"> </w:t>
      </w:r>
      <w:del w:id="513" w:author="Naomi Norberg" w:date="2022-10-13T10:42:00Z">
        <w:r w:rsidRPr="00E27713" w:rsidDel="008B4809">
          <w:rPr>
            <w:rFonts w:ascii="Garamond" w:hAnsi="Garamond" w:cstheme="majorBidi"/>
            <w:sz w:val="23"/>
            <w:szCs w:val="23"/>
          </w:rPr>
          <w:delText>organs</w:delText>
        </w:r>
      </w:del>
      <w:ins w:id="514" w:author="Naomi Norberg" w:date="2022-10-13T10:42:00Z">
        <w:r w:rsidR="008B4809">
          <w:rPr>
            <w:rFonts w:ascii="Garamond" w:hAnsi="Garamond" w:cstheme="majorBidi"/>
            <w:sz w:val="23"/>
            <w:szCs w:val="23"/>
          </w:rPr>
          <w:t>bodies</w:t>
        </w:r>
      </w:ins>
      <w:r w:rsidRPr="00E27713">
        <w:rPr>
          <w:rFonts w:ascii="Garamond" w:hAnsi="Garamond" w:cstheme="majorBidi"/>
          <w:sz w:val="23"/>
          <w:szCs w:val="23"/>
        </w:rPr>
        <w:t xml:space="preserve">, officials, and state representatives </w:t>
      </w:r>
      <w:ins w:id="515" w:author="Naomi Norberg" w:date="2022-10-12T16:13:00Z">
        <w:r w:rsidR="002C31F7">
          <w:rPr>
            <w:rFonts w:ascii="Garamond" w:hAnsi="Garamond" w:cstheme="majorBidi"/>
            <w:sz w:val="23"/>
            <w:szCs w:val="23"/>
          </w:rPr>
          <w:t xml:space="preserve">must </w:t>
        </w:r>
      </w:ins>
      <w:r w:rsidRPr="00E27713">
        <w:rPr>
          <w:rFonts w:ascii="Garamond" w:hAnsi="Garamond" w:cstheme="majorBidi"/>
          <w:sz w:val="23"/>
          <w:szCs w:val="23"/>
        </w:rPr>
        <w:t xml:space="preserve">not only </w:t>
      </w:r>
      <w:del w:id="516" w:author="Naomi Norberg" w:date="2022-10-12T16:13:00Z">
        <w:r w:rsidRPr="00E27713" w:rsidDel="002C31F7">
          <w:rPr>
            <w:rFonts w:ascii="Garamond" w:hAnsi="Garamond" w:cstheme="majorBidi"/>
            <w:sz w:val="23"/>
            <w:szCs w:val="23"/>
          </w:rPr>
          <w:delText xml:space="preserve">to </w:delText>
        </w:r>
      </w:del>
      <w:r w:rsidRPr="00E27713">
        <w:rPr>
          <w:rFonts w:ascii="Garamond" w:hAnsi="Garamond" w:cstheme="majorBidi"/>
          <w:sz w:val="23"/>
          <w:szCs w:val="23"/>
        </w:rPr>
        <w:t xml:space="preserve">adapt themselves to the dynamic international environment, </w:t>
      </w:r>
      <w:del w:id="517" w:author="Naomi Norberg" w:date="2022-10-12T16:13:00Z">
        <w:r w:rsidRPr="00E27713" w:rsidDel="002C31F7">
          <w:rPr>
            <w:rFonts w:ascii="Garamond" w:hAnsi="Garamond" w:cstheme="majorBidi"/>
            <w:sz w:val="23"/>
            <w:szCs w:val="23"/>
          </w:rPr>
          <w:delText xml:space="preserve">but </w:delText>
        </w:r>
      </w:del>
      <w:ins w:id="518" w:author="Naomi Norberg" w:date="2022-10-12T16:13:00Z">
        <w:r w:rsidR="002C31F7">
          <w:rPr>
            <w:rFonts w:ascii="Garamond" w:hAnsi="Garamond" w:cstheme="majorBidi"/>
            <w:sz w:val="23"/>
            <w:szCs w:val="23"/>
          </w:rPr>
          <w:t>they must</w:t>
        </w:r>
        <w:r w:rsidR="002C31F7" w:rsidRPr="00E27713">
          <w:rPr>
            <w:rFonts w:ascii="Garamond" w:hAnsi="Garamond" w:cstheme="majorBidi"/>
            <w:sz w:val="23"/>
            <w:szCs w:val="23"/>
          </w:rPr>
          <w:t xml:space="preserve"> </w:t>
        </w:r>
      </w:ins>
      <w:r w:rsidRPr="00E27713">
        <w:rPr>
          <w:rFonts w:ascii="Garamond" w:hAnsi="Garamond" w:cstheme="majorBidi"/>
          <w:sz w:val="23"/>
          <w:szCs w:val="23"/>
        </w:rPr>
        <w:t xml:space="preserve">also </w:t>
      </w:r>
      <w:del w:id="519" w:author="Naomi Norberg" w:date="2022-10-12T16:13:00Z">
        <w:r w:rsidRPr="00E27713" w:rsidDel="002C31F7">
          <w:rPr>
            <w:rFonts w:ascii="Garamond" w:hAnsi="Garamond" w:cstheme="majorBidi"/>
            <w:sz w:val="23"/>
            <w:szCs w:val="23"/>
          </w:rPr>
          <w:delText xml:space="preserve">to </w:delText>
        </w:r>
      </w:del>
      <w:r w:rsidRPr="00E27713">
        <w:rPr>
          <w:rFonts w:ascii="Garamond" w:hAnsi="Garamond" w:cstheme="majorBidi"/>
          <w:sz w:val="23"/>
          <w:szCs w:val="23"/>
        </w:rPr>
        <w:t xml:space="preserve">take an active part in </w:t>
      </w:r>
      <w:del w:id="520" w:author="Naomi Norberg" w:date="2022-10-12T16:13:00Z">
        <w:r w:rsidRPr="00E27713" w:rsidDel="002C31F7">
          <w:rPr>
            <w:rFonts w:ascii="Garamond" w:hAnsi="Garamond" w:cstheme="majorBidi"/>
            <w:sz w:val="23"/>
            <w:szCs w:val="23"/>
          </w:rPr>
          <w:delText xml:space="preserve">the </w:delText>
        </w:r>
      </w:del>
      <w:r w:rsidRPr="00E27713">
        <w:rPr>
          <w:rFonts w:ascii="Garamond" w:hAnsi="Garamond" w:cstheme="majorBidi"/>
          <w:sz w:val="23"/>
          <w:szCs w:val="23"/>
        </w:rPr>
        <w:t>design</w:t>
      </w:r>
      <w:ins w:id="521" w:author="Naomi Norberg" w:date="2022-10-12T16:13:00Z">
        <w:r w:rsidR="002C31F7">
          <w:rPr>
            <w:rFonts w:ascii="Garamond" w:hAnsi="Garamond" w:cstheme="majorBidi"/>
            <w:sz w:val="23"/>
            <w:szCs w:val="23"/>
          </w:rPr>
          <w:t>ing</w:t>
        </w:r>
      </w:ins>
      <w:r w:rsidRPr="00E27713">
        <w:rPr>
          <w:rFonts w:ascii="Garamond" w:hAnsi="Garamond" w:cstheme="majorBidi"/>
          <w:sz w:val="23"/>
          <w:szCs w:val="23"/>
        </w:rPr>
        <w:t xml:space="preserve"> and operati</w:t>
      </w:r>
      <w:ins w:id="522" w:author="Naomi Norberg" w:date="2022-10-12T16:13:00Z">
        <w:r w:rsidR="002C31F7">
          <w:rPr>
            <w:rFonts w:ascii="Garamond" w:hAnsi="Garamond" w:cstheme="majorBidi"/>
            <w:sz w:val="23"/>
            <w:szCs w:val="23"/>
          </w:rPr>
          <w:t>ng</w:t>
        </w:r>
      </w:ins>
      <w:del w:id="523" w:author="Naomi Norberg" w:date="2022-10-12T16:13:00Z">
        <w:r w:rsidRPr="00E27713" w:rsidDel="002C31F7">
          <w:rPr>
            <w:rFonts w:ascii="Garamond" w:hAnsi="Garamond" w:cstheme="majorBidi"/>
            <w:sz w:val="23"/>
            <w:szCs w:val="23"/>
          </w:rPr>
          <w:delText>on of</w:delText>
        </w:r>
      </w:del>
      <w:r w:rsidRPr="00E27713">
        <w:rPr>
          <w:rFonts w:ascii="Garamond" w:hAnsi="Garamond" w:cstheme="majorBidi"/>
          <w:sz w:val="23"/>
          <w:szCs w:val="23"/>
        </w:rPr>
        <w:t xml:space="preserve"> its governance structures</w:t>
      </w:r>
      <w:r w:rsidR="000D3824" w:rsidRPr="00E27713">
        <w:rPr>
          <w:rFonts w:ascii="Garamond" w:hAnsi="Garamond" w:cstheme="majorBidi"/>
          <w:sz w:val="23"/>
          <w:szCs w:val="23"/>
        </w:rPr>
        <w:t xml:space="preserve"> and </w:t>
      </w:r>
      <w:commentRangeStart w:id="524"/>
      <w:del w:id="525" w:author="Naomi Norberg" w:date="2022-10-12T16:13:00Z">
        <w:r w:rsidR="000D3824" w:rsidRPr="00E27713" w:rsidDel="002C31F7">
          <w:rPr>
            <w:rFonts w:ascii="Garamond" w:hAnsi="Garamond" w:cstheme="majorBidi"/>
            <w:sz w:val="23"/>
            <w:szCs w:val="23"/>
          </w:rPr>
          <w:delText>the construction of</w:delText>
        </w:r>
      </w:del>
      <w:ins w:id="526" w:author="Naomi Norberg" w:date="2022-10-12T16:13:00Z">
        <w:r w:rsidR="002C31F7">
          <w:rPr>
            <w:rFonts w:ascii="Garamond" w:hAnsi="Garamond" w:cstheme="majorBidi"/>
            <w:sz w:val="23"/>
            <w:szCs w:val="23"/>
          </w:rPr>
          <w:t>building</w:t>
        </w:r>
      </w:ins>
      <w:r w:rsidR="000D3824" w:rsidRPr="00E27713">
        <w:rPr>
          <w:rFonts w:ascii="Garamond" w:hAnsi="Garamond" w:cstheme="majorBidi"/>
          <w:sz w:val="23"/>
          <w:szCs w:val="23"/>
        </w:rPr>
        <w:t xml:space="preserve"> their</w:t>
      </w:r>
      <w:r w:rsidR="00B354DD" w:rsidRPr="00E27713">
        <w:rPr>
          <w:rFonts w:ascii="Garamond" w:hAnsi="Garamond" w:cstheme="majorBidi"/>
          <w:sz w:val="23"/>
          <w:szCs w:val="23"/>
        </w:rPr>
        <w:t xml:space="preserve"> </w:t>
      </w:r>
      <w:r w:rsidR="00311D61" w:rsidRPr="00E27713">
        <w:rPr>
          <w:rFonts w:ascii="Garamond" w:hAnsi="Garamond" w:cstheme="majorBidi"/>
          <w:sz w:val="23"/>
          <w:szCs w:val="23"/>
        </w:rPr>
        <w:t xml:space="preserve">interactions </w:t>
      </w:r>
      <w:r w:rsidR="00B354DD" w:rsidRPr="00E27713">
        <w:rPr>
          <w:rFonts w:ascii="Garamond" w:hAnsi="Garamond" w:cstheme="majorBidi"/>
          <w:sz w:val="23"/>
          <w:szCs w:val="23"/>
        </w:rPr>
        <w:t>and dialogue</w:t>
      </w:r>
      <w:commentRangeEnd w:id="524"/>
      <w:r w:rsidR="00F278CF">
        <w:rPr>
          <w:rStyle w:val="CommentReference"/>
        </w:rPr>
        <w:commentReference w:id="524"/>
      </w:r>
      <w:r w:rsidRPr="00E27713">
        <w:rPr>
          <w:rFonts w:ascii="Garamond" w:hAnsi="Garamond" w:cstheme="majorBidi"/>
          <w:sz w:val="23"/>
          <w:szCs w:val="23"/>
        </w:rPr>
        <w:t>.</w:t>
      </w:r>
    </w:p>
    <w:p w14:paraId="1D9B91E1" w14:textId="324A386B"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tab/>
        <w:t xml:space="preserve">Consequently, as </w:t>
      </w:r>
      <w:r w:rsidRPr="00E27713">
        <w:rPr>
          <w:rFonts w:ascii="Garamond" w:hAnsi="Garamond" w:cstheme="majorBidi"/>
          <w:bCs/>
          <w:sz w:val="23"/>
          <w:szCs w:val="23"/>
        </w:rPr>
        <w:t>part</w:t>
      </w:r>
      <w:r w:rsidRPr="00E27713">
        <w:rPr>
          <w:rFonts w:ascii="Garamond" w:hAnsi="Garamond" w:cstheme="majorBidi"/>
          <w:sz w:val="23"/>
          <w:szCs w:val="23"/>
        </w:rPr>
        <w:t xml:space="preserve"> of the attempt to explore the uncharted waters of the </w:t>
      </w:r>
      <w:r w:rsidR="006F329F" w:rsidRPr="00E27713">
        <w:rPr>
          <w:rFonts w:ascii="Garamond" w:hAnsi="Garamond" w:cstheme="majorBidi"/>
          <w:sz w:val="23"/>
          <w:szCs w:val="23"/>
        </w:rPr>
        <w:t xml:space="preserve">relationship </w:t>
      </w:r>
      <w:r w:rsidRPr="00E27713">
        <w:rPr>
          <w:rFonts w:ascii="Garamond" w:hAnsi="Garamond" w:cstheme="majorBidi"/>
          <w:sz w:val="23"/>
          <w:szCs w:val="23"/>
        </w:rPr>
        <w:t>between international political-legislative and adjudicative institutions, we researchers cannot simply extend national models of governance and “constitutional dialogue” to the international level</w:t>
      </w:r>
      <w:del w:id="527" w:author="Naomi Norberg" w:date="2022-10-12T16:17:00Z">
        <w:r w:rsidRPr="00E27713" w:rsidDel="00F278CF">
          <w:rPr>
            <w:rFonts w:ascii="Garamond" w:hAnsi="Garamond" w:cstheme="majorBidi"/>
            <w:sz w:val="23"/>
            <w:szCs w:val="23"/>
          </w:rPr>
          <w:delText>,</w:delText>
        </w:r>
      </w:del>
      <w:ins w:id="528" w:author="Naomi Norberg" w:date="2022-10-12T16:17:00Z">
        <w:r w:rsidR="00F278CF">
          <w:rPr>
            <w:rFonts w:ascii="Garamond" w:hAnsi="Garamond" w:cstheme="majorBidi"/>
            <w:sz w:val="23"/>
            <w:szCs w:val="23"/>
          </w:rPr>
          <w:t>.</w:t>
        </w:r>
      </w:ins>
      <w:r w:rsidRPr="00E27713">
        <w:rPr>
          <w:rStyle w:val="FootnoteReference"/>
          <w:rFonts w:ascii="Garamond" w:hAnsi="Garamond" w:cstheme="majorBidi"/>
          <w:sz w:val="23"/>
          <w:szCs w:val="23"/>
        </w:rPr>
        <w:footnoteReference w:id="1"/>
      </w:r>
      <w:r w:rsidRPr="00E27713">
        <w:rPr>
          <w:rFonts w:ascii="Garamond" w:hAnsi="Garamond" w:cstheme="majorBidi"/>
          <w:sz w:val="23"/>
          <w:szCs w:val="23"/>
        </w:rPr>
        <w:t xml:space="preserve"> </w:t>
      </w:r>
      <w:del w:id="531" w:author="Naomi Norberg" w:date="2022-10-12T16:17:00Z">
        <w:r w:rsidRPr="00E27713" w:rsidDel="00F278CF">
          <w:rPr>
            <w:rFonts w:ascii="Garamond" w:hAnsi="Garamond" w:cstheme="majorBidi"/>
            <w:sz w:val="23"/>
            <w:szCs w:val="23"/>
          </w:rPr>
          <w:delText>but rather</w:delText>
        </w:r>
      </w:del>
      <w:ins w:id="532" w:author="Naomi Norberg" w:date="2022-10-12T16:17:00Z">
        <w:r w:rsidR="00F278CF">
          <w:rPr>
            <w:rFonts w:ascii="Garamond" w:hAnsi="Garamond" w:cstheme="majorBidi"/>
            <w:sz w:val="23"/>
            <w:szCs w:val="23"/>
          </w:rPr>
          <w:t>Instead, we must</w:t>
        </w:r>
      </w:ins>
      <w:del w:id="533" w:author="Naomi Norberg" w:date="2022-10-12T16:17:00Z">
        <w:r w:rsidRPr="00E27713" w:rsidDel="00F278CF">
          <w:rPr>
            <w:rFonts w:ascii="Garamond" w:hAnsi="Garamond" w:cstheme="majorBidi"/>
            <w:sz w:val="23"/>
            <w:szCs w:val="23"/>
          </w:rPr>
          <w:delText xml:space="preserve"> need to</w:delText>
        </w:r>
      </w:del>
      <w:r w:rsidRPr="00E27713">
        <w:rPr>
          <w:rFonts w:ascii="Garamond" w:hAnsi="Garamond" w:cstheme="majorBidi"/>
          <w:sz w:val="23"/>
          <w:szCs w:val="23"/>
        </w:rPr>
        <w:t xml:space="preserve"> develop new ontological, epistemological, and methodological perspectives</w:t>
      </w:r>
      <w:commentRangeStart w:id="534"/>
      <w:r w:rsidRPr="00E27713">
        <w:rPr>
          <w:rFonts w:ascii="Garamond" w:hAnsi="Garamond" w:cstheme="majorBidi"/>
          <w:sz w:val="23"/>
          <w:szCs w:val="23"/>
        </w:rPr>
        <w:t xml:space="preserve"> for </w:t>
      </w:r>
      <w:ins w:id="535" w:author="Naomi Norberg" w:date="2022-10-12T16:17:00Z">
        <w:r w:rsidR="00F278CF">
          <w:rPr>
            <w:rFonts w:ascii="Garamond" w:hAnsi="Garamond" w:cstheme="majorBidi"/>
            <w:sz w:val="23"/>
            <w:szCs w:val="23"/>
          </w:rPr>
          <w:t xml:space="preserve">our </w:t>
        </w:r>
      </w:ins>
      <w:r w:rsidRPr="00E27713">
        <w:rPr>
          <w:rFonts w:ascii="Garamond" w:hAnsi="Garamond" w:cstheme="majorBidi"/>
          <w:sz w:val="23"/>
          <w:szCs w:val="23"/>
        </w:rPr>
        <w:t>analys</w:t>
      </w:r>
      <w:del w:id="536" w:author="Naomi Norberg" w:date="2022-10-12T16:18:00Z">
        <w:r w:rsidRPr="00E27713" w:rsidDel="00F278CF">
          <w:rPr>
            <w:rFonts w:ascii="Garamond" w:hAnsi="Garamond" w:cstheme="majorBidi"/>
            <w:sz w:val="23"/>
            <w:szCs w:val="23"/>
          </w:rPr>
          <w:delText>i</w:delText>
        </w:r>
      </w:del>
      <w:ins w:id="537" w:author="Naomi Norberg" w:date="2022-10-12T16:18:00Z">
        <w:r w:rsidR="00F278CF">
          <w:rPr>
            <w:rFonts w:ascii="Garamond" w:hAnsi="Garamond" w:cstheme="majorBidi"/>
            <w:sz w:val="23"/>
            <w:szCs w:val="23"/>
          </w:rPr>
          <w:t>e</w:t>
        </w:r>
      </w:ins>
      <w:r w:rsidRPr="00E27713">
        <w:rPr>
          <w:rFonts w:ascii="Garamond" w:hAnsi="Garamond" w:cstheme="majorBidi"/>
          <w:sz w:val="23"/>
          <w:szCs w:val="23"/>
        </w:rPr>
        <w:t>s</w:t>
      </w:r>
      <w:commentRangeEnd w:id="534"/>
      <w:r w:rsidR="00574726">
        <w:rPr>
          <w:rStyle w:val="CommentReference"/>
        </w:rPr>
        <w:commentReference w:id="534"/>
      </w:r>
      <w:r w:rsidRPr="00E27713">
        <w:rPr>
          <w:rFonts w:ascii="Garamond" w:hAnsi="Garamond" w:cstheme="majorBidi"/>
          <w:sz w:val="23"/>
          <w:szCs w:val="23"/>
        </w:rPr>
        <w:t xml:space="preserve">. We must also account for the fact that international governance </w:t>
      </w:r>
      <w:del w:id="538" w:author="Naomi Norberg" w:date="2022-10-12T16:50:00Z">
        <w:r w:rsidRPr="00574726" w:rsidDel="00AF68D2">
          <w:rPr>
            <w:rFonts w:ascii="Garamond" w:hAnsi="Garamond" w:cstheme="majorBidi"/>
            <w:sz w:val="23"/>
            <w:szCs w:val="23"/>
            <w:highlight w:val="yellow"/>
            <w:rPrChange w:id="539" w:author="Naomi Norberg" w:date="2022-10-12T16:19:00Z">
              <w:rPr>
                <w:rFonts w:ascii="Garamond" w:hAnsi="Garamond" w:cstheme="majorBidi"/>
                <w:sz w:val="23"/>
                <w:szCs w:val="23"/>
              </w:rPr>
            </w:rPrChange>
          </w:rPr>
          <w:delText>regimes</w:delText>
        </w:r>
      </w:del>
      <w:ins w:id="540" w:author="Naomi Norberg" w:date="2022-10-12T16:50:00Z">
        <w:r w:rsidR="00AF68D2" w:rsidRPr="00AF68D2">
          <w:rPr>
            <w:rFonts w:ascii="Garamond" w:hAnsi="Garamond" w:cstheme="majorBidi"/>
            <w:sz w:val="23"/>
            <w:szCs w:val="23"/>
          </w:rPr>
          <w:t>systems</w:t>
        </w:r>
      </w:ins>
      <w:r w:rsidRPr="00E27713">
        <w:rPr>
          <w:rFonts w:ascii="Garamond" w:hAnsi="Garamond" w:cstheme="majorBidi"/>
          <w:sz w:val="23"/>
          <w:szCs w:val="23"/>
        </w:rPr>
        <w:t xml:space="preserve"> themselves vary in critical respects, </w:t>
      </w:r>
      <w:del w:id="541" w:author="Naomi Norberg" w:date="2022-10-12T16:20:00Z">
        <w:r w:rsidRPr="00E27713" w:rsidDel="00574726">
          <w:rPr>
            <w:rFonts w:ascii="Garamond" w:hAnsi="Garamond" w:cstheme="majorBidi"/>
            <w:sz w:val="23"/>
            <w:szCs w:val="23"/>
          </w:rPr>
          <w:delText>among them,</w:delText>
        </w:r>
      </w:del>
      <w:ins w:id="542" w:author="Naomi Norberg" w:date="2022-10-12T16:20:00Z">
        <w:r w:rsidR="00574726">
          <w:rPr>
            <w:rFonts w:ascii="Garamond" w:hAnsi="Garamond" w:cstheme="majorBidi"/>
            <w:sz w:val="23"/>
            <w:szCs w:val="23"/>
          </w:rPr>
          <w:t>such as</w:t>
        </w:r>
      </w:ins>
      <w:r w:rsidRPr="00E27713">
        <w:rPr>
          <w:rFonts w:ascii="Garamond" w:hAnsi="Garamond" w:cstheme="majorBidi"/>
          <w:sz w:val="23"/>
          <w:szCs w:val="23"/>
        </w:rPr>
        <w:t xml:space="preserve"> their design, scope of authority, membership, and area of regulation. </w:t>
      </w:r>
      <w:del w:id="543" w:author="Naomi Norberg" w:date="2022-10-12T16:21:00Z">
        <w:r w:rsidRPr="00E27713" w:rsidDel="00574726">
          <w:rPr>
            <w:rFonts w:ascii="Garamond" w:hAnsi="Garamond" w:cstheme="majorBidi"/>
            <w:sz w:val="23"/>
            <w:szCs w:val="23"/>
          </w:rPr>
          <w:delText>In our effort t</w:delText>
        </w:r>
      </w:del>
      <w:ins w:id="544" w:author="Naomi Norberg" w:date="2022-10-12T16:21:00Z">
        <w:r w:rsidR="00574726">
          <w:rPr>
            <w:rFonts w:ascii="Garamond" w:hAnsi="Garamond" w:cstheme="majorBidi"/>
            <w:sz w:val="23"/>
            <w:szCs w:val="23"/>
          </w:rPr>
          <w:t>T</w:t>
        </w:r>
      </w:ins>
      <w:r w:rsidRPr="00E27713">
        <w:rPr>
          <w:rFonts w:ascii="Garamond" w:hAnsi="Garamond" w:cstheme="majorBidi"/>
          <w:sz w:val="23"/>
          <w:szCs w:val="23"/>
        </w:rPr>
        <w:t xml:space="preserve">o offer insightful and valid observations that would throw meaningful light on the </w:t>
      </w:r>
      <w:del w:id="545" w:author="Naomi Norberg" w:date="2022-10-12T10:30:00Z">
        <w:r w:rsidRPr="00E27713" w:rsidDel="00B90656">
          <w:rPr>
            <w:rFonts w:ascii="Garamond" w:hAnsi="Garamond" w:cstheme="majorBidi"/>
            <w:sz w:val="23"/>
            <w:szCs w:val="23"/>
          </w:rPr>
          <w:delText>inter-institutional</w:delText>
        </w:r>
      </w:del>
      <w:ins w:id="546"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relationships </w:t>
      </w:r>
      <w:del w:id="547" w:author="Naomi Norberg" w:date="2022-10-12T16:20:00Z">
        <w:r w:rsidRPr="00E27713" w:rsidDel="00574726">
          <w:rPr>
            <w:rFonts w:ascii="Garamond" w:hAnsi="Garamond" w:cstheme="majorBidi"/>
            <w:sz w:val="23"/>
            <w:szCs w:val="23"/>
          </w:rPr>
          <w:delText xml:space="preserve">featuring </w:delText>
        </w:r>
      </w:del>
      <w:ins w:id="548" w:author="Naomi Norberg" w:date="2022-10-12T16:20:00Z">
        <w:r w:rsidR="00574726">
          <w:rPr>
            <w:rFonts w:ascii="Garamond" w:hAnsi="Garamond" w:cstheme="majorBidi"/>
            <w:sz w:val="23"/>
            <w:szCs w:val="23"/>
          </w:rPr>
          <w:t>in</w:t>
        </w:r>
        <w:r w:rsidR="00574726" w:rsidRPr="00E27713">
          <w:rPr>
            <w:rFonts w:ascii="Garamond" w:hAnsi="Garamond" w:cstheme="majorBidi"/>
            <w:sz w:val="23"/>
            <w:szCs w:val="23"/>
          </w:rPr>
          <w:t xml:space="preserve"> </w:t>
        </w:r>
      </w:ins>
      <w:r w:rsidRPr="00E27713">
        <w:rPr>
          <w:rFonts w:ascii="Garamond" w:hAnsi="Garamond" w:cstheme="majorBidi"/>
          <w:sz w:val="23"/>
          <w:szCs w:val="23"/>
        </w:rPr>
        <w:t xml:space="preserve">contemporary global governance systems, we </w:t>
      </w:r>
      <w:del w:id="549" w:author="Naomi Norberg" w:date="2022-10-12T16:21:00Z">
        <w:r w:rsidRPr="00E27713" w:rsidDel="00574726">
          <w:rPr>
            <w:rFonts w:ascii="Garamond" w:hAnsi="Garamond" w:cstheme="majorBidi"/>
            <w:sz w:val="23"/>
            <w:szCs w:val="23"/>
          </w:rPr>
          <w:delText>are thus obligated</w:delText>
        </w:r>
      </w:del>
      <w:ins w:id="550" w:author="Naomi Norberg" w:date="2022-10-12T16:21:00Z">
        <w:r w:rsidR="00574726">
          <w:rPr>
            <w:rFonts w:ascii="Garamond" w:hAnsi="Garamond" w:cstheme="majorBidi"/>
            <w:sz w:val="23"/>
            <w:szCs w:val="23"/>
          </w:rPr>
          <w:t>must therefore</w:t>
        </w:r>
      </w:ins>
      <w:r w:rsidRPr="00E27713">
        <w:rPr>
          <w:rFonts w:ascii="Garamond" w:hAnsi="Garamond" w:cstheme="majorBidi"/>
          <w:sz w:val="23"/>
          <w:szCs w:val="23"/>
        </w:rPr>
        <w:t xml:space="preserve"> </w:t>
      </w:r>
      <w:del w:id="551" w:author="Naomi Norberg" w:date="2022-10-12T16:21:00Z">
        <w:r w:rsidRPr="00E27713" w:rsidDel="00574726">
          <w:rPr>
            <w:rFonts w:ascii="Garamond" w:hAnsi="Garamond" w:cstheme="majorBidi"/>
            <w:sz w:val="23"/>
            <w:szCs w:val="23"/>
          </w:rPr>
          <w:delText xml:space="preserve">to </w:delText>
        </w:r>
      </w:del>
      <w:ins w:id="552" w:author="Naomi Norberg" w:date="2022-10-12T16:21:00Z">
        <w:r w:rsidR="00574726">
          <w:rPr>
            <w:rFonts w:ascii="Garamond" w:hAnsi="Garamond" w:cstheme="majorBidi"/>
            <w:sz w:val="23"/>
            <w:szCs w:val="23"/>
          </w:rPr>
          <w:t>show some</w:t>
        </w:r>
        <w:r w:rsidR="00574726" w:rsidRPr="00E27713">
          <w:rPr>
            <w:rFonts w:ascii="Garamond" w:hAnsi="Garamond" w:cstheme="majorBidi"/>
            <w:sz w:val="23"/>
            <w:szCs w:val="23"/>
          </w:rPr>
          <w:t xml:space="preserve"> </w:t>
        </w:r>
      </w:ins>
      <w:r w:rsidRPr="00E27713">
        <w:rPr>
          <w:rFonts w:ascii="Garamond" w:hAnsi="Garamond" w:cstheme="majorBidi"/>
          <w:sz w:val="23"/>
          <w:szCs w:val="23"/>
        </w:rPr>
        <w:t>theoretical, methodological, and empirical creativity.</w:t>
      </w:r>
    </w:p>
    <w:p w14:paraId="74382686" w14:textId="7899F451"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bCs/>
          <w:sz w:val="23"/>
          <w:szCs w:val="23"/>
        </w:rPr>
        <w:tab/>
        <w:t xml:space="preserve">With this in mind, </w:t>
      </w:r>
      <w:del w:id="553" w:author="Naomi Norberg" w:date="2022-10-12T16:21:00Z">
        <w:r w:rsidRPr="00E27713" w:rsidDel="00574726">
          <w:rPr>
            <w:rFonts w:ascii="Garamond" w:hAnsi="Garamond" w:cstheme="majorBidi"/>
            <w:bCs/>
            <w:sz w:val="23"/>
            <w:szCs w:val="23"/>
          </w:rPr>
          <w:delText xml:space="preserve">our </w:delText>
        </w:r>
      </w:del>
      <w:ins w:id="554" w:author="Naomi Norberg" w:date="2022-10-12T16:21:00Z">
        <w:r w:rsidR="00574726">
          <w:rPr>
            <w:rFonts w:ascii="Garamond" w:hAnsi="Garamond" w:cstheme="majorBidi"/>
            <w:bCs/>
            <w:sz w:val="23"/>
            <w:szCs w:val="23"/>
          </w:rPr>
          <w:t>the</w:t>
        </w:r>
        <w:r w:rsidR="00574726" w:rsidRPr="00E27713">
          <w:rPr>
            <w:rFonts w:ascii="Garamond" w:hAnsi="Garamond" w:cstheme="majorBidi"/>
            <w:bCs/>
            <w:sz w:val="23"/>
            <w:szCs w:val="23"/>
          </w:rPr>
          <w:t xml:space="preserve"> </w:t>
        </w:r>
      </w:ins>
      <w:r w:rsidRPr="00E27713">
        <w:rPr>
          <w:rFonts w:ascii="Garamond" w:hAnsi="Garamond" w:cstheme="majorBidi"/>
          <w:sz w:val="23"/>
          <w:szCs w:val="23"/>
        </w:rPr>
        <w:t xml:space="preserve">theoretical point of departure </w:t>
      </w:r>
      <w:del w:id="555" w:author="Naomi Norberg" w:date="2022-10-12T16:21:00Z">
        <w:r w:rsidRPr="00E27713" w:rsidDel="00574726">
          <w:rPr>
            <w:rFonts w:ascii="Garamond" w:hAnsi="Garamond" w:cstheme="majorBidi"/>
            <w:sz w:val="23"/>
            <w:szCs w:val="23"/>
          </w:rPr>
          <w:delText xml:space="preserve">in </w:delText>
        </w:r>
      </w:del>
      <w:ins w:id="556" w:author="Naomi Norberg" w:date="2022-10-12T16:21:00Z">
        <w:r w:rsidR="00574726">
          <w:rPr>
            <w:rFonts w:ascii="Garamond" w:hAnsi="Garamond" w:cstheme="majorBidi"/>
            <w:sz w:val="23"/>
            <w:szCs w:val="23"/>
          </w:rPr>
          <w:t>for</w:t>
        </w:r>
        <w:r w:rsidR="00574726" w:rsidRPr="00E27713">
          <w:rPr>
            <w:rFonts w:ascii="Garamond" w:hAnsi="Garamond" w:cstheme="majorBidi"/>
            <w:sz w:val="23"/>
            <w:szCs w:val="23"/>
          </w:rPr>
          <w:t xml:space="preserve"> </w:t>
        </w:r>
      </w:ins>
      <w:r w:rsidRPr="00E27713">
        <w:rPr>
          <w:rFonts w:ascii="Garamond" w:hAnsi="Garamond" w:cstheme="majorBidi"/>
          <w:sz w:val="23"/>
          <w:szCs w:val="23"/>
        </w:rPr>
        <w:t xml:space="preserve">this project is that international governance </w:t>
      </w:r>
      <w:del w:id="557" w:author="Naomi Norberg" w:date="2022-10-12T16:22:00Z">
        <w:r w:rsidRPr="00E27713" w:rsidDel="00574726">
          <w:rPr>
            <w:rFonts w:ascii="Garamond" w:hAnsi="Garamond" w:cstheme="majorBidi"/>
            <w:sz w:val="23"/>
            <w:szCs w:val="23"/>
          </w:rPr>
          <w:delText>regimes</w:delText>
        </w:r>
      </w:del>
      <w:ins w:id="558" w:author="Naomi Norberg" w:date="2022-10-12T16:22:00Z">
        <w:r w:rsidR="00574726">
          <w:rPr>
            <w:rFonts w:ascii="Garamond" w:hAnsi="Garamond" w:cstheme="majorBidi"/>
            <w:sz w:val="23"/>
            <w:szCs w:val="23"/>
          </w:rPr>
          <w:t>systems</w:t>
        </w:r>
      </w:ins>
      <w:r w:rsidR="00C00653" w:rsidRPr="00E27713">
        <w:rPr>
          <w:rFonts w:ascii="Garamond" w:hAnsi="Garamond" w:cstheme="majorBidi"/>
          <w:sz w:val="23"/>
          <w:szCs w:val="23"/>
        </w:rPr>
        <w:t>,</w:t>
      </w:r>
      <w:r w:rsidRPr="00E27713">
        <w:rPr>
          <w:rFonts w:ascii="Garamond" w:hAnsi="Garamond" w:cstheme="majorBidi"/>
          <w:sz w:val="23"/>
          <w:szCs w:val="23"/>
        </w:rPr>
        <w:t xml:space="preserve"> such as the UN </w:t>
      </w:r>
      <w:r w:rsidR="003D5745" w:rsidRPr="00E27713">
        <w:rPr>
          <w:rFonts w:ascii="Garamond" w:hAnsi="Garamond" w:cstheme="majorBidi"/>
          <w:sz w:val="23"/>
          <w:szCs w:val="23"/>
        </w:rPr>
        <w:t xml:space="preserve">System, </w:t>
      </w:r>
      <w:r w:rsidRPr="00E27713">
        <w:rPr>
          <w:rFonts w:ascii="Garamond" w:hAnsi="Garamond" w:cstheme="majorBidi"/>
          <w:sz w:val="23"/>
          <w:szCs w:val="23"/>
        </w:rPr>
        <w:t xml:space="preserve">are networks of interconnected institutions that carry out distinct but interrelated and complementary governmental roles, </w:t>
      </w:r>
      <w:del w:id="559" w:author="Naomi Norberg" w:date="2022-10-12T16:22:00Z">
        <w:r w:rsidRPr="00E27713" w:rsidDel="00574726">
          <w:rPr>
            <w:rFonts w:ascii="Garamond" w:hAnsi="Garamond" w:cstheme="majorBidi"/>
            <w:sz w:val="23"/>
            <w:szCs w:val="23"/>
          </w:rPr>
          <w:delText>among them</w:delText>
        </w:r>
      </w:del>
      <w:ins w:id="560" w:author="Naomi Norberg" w:date="2022-10-12T16:22:00Z">
        <w:r w:rsidR="00574726">
          <w:rPr>
            <w:rFonts w:ascii="Garamond" w:hAnsi="Garamond" w:cstheme="majorBidi"/>
            <w:sz w:val="23"/>
            <w:szCs w:val="23"/>
          </w:rPr>
          <w:t>including</w:t>
        </w:r>
      </w:ins>
      <w:r w:rsidRPr="00E27713">
        <w:rPr>
          <w:rFonts w:ascii="Garamond" w:hAnsi="Garamond" w:cstheme="majorBidi"/>
          <w:sz w:val="23"/>
          <w:szCs w:val="23"/>
        </w:rPr>
        <w:t xml:space="preserve"> political-legislative and judicial functions. Against this background, we first theorize that the existence of political-legislative </w:t>
      </w:r>
      <w:del w:id="561" w:author="Naomi Norberg" w:date="2022-10-12T16:22:00Z">
        <w:r w:rsidRPr="00E27713" w:rsidDel="00C40D69">
          <w:rPr>
            <w:rFonts w:ascii="Garamond" w:hAnsi="Garamond" w:cstheme="majorBidi"/>
            <w:sz w:val="23"/>
            <w:szCs w:val="23"/>
          </w:rPr>
          <w:delText xml:space="preserve">alongside </w:delText>
        </w:r>
      </w:del>
      <w:ins w:id="562" w:author="Naomi Norberg" w:date="2022-10-12T16:22:00Z">
        <w:r w:rsidR="00C40D69">
          <w:rPr>
            <w:rFonts w:ascii="Garamond" w:hAnsi="Garamond" w:cstheme="majorBidi"/>
            <w:sz w:val="23"/>
            <w:szCs w:val="23"/>
          </w:rPr>
          <w:t>and</w:t>
        </w:r>
        <w:r w:rsidR="00C40D69" w:rsidRPr="00E27713">
          <w:rPr>
            <w:rFonts w:ascii="Garamond" w:hAnsi="Garamond" w:cstheme="majorBidi"/>
            <w:sz w:val="23"/>
            <w:szCs w:val="23"/>
          </w:rPr>
          <w:t xml:space="preserve"> </w:t>
        </w:r>
      </w:ins>
      <w:r w:rsidRPr="00E27713">
        <w:rPr>
          <w:rFonts w:ascii="Garamond" w:hAnsi="Garamond" w:cstheme="majorBidi"/>
          <w:sz w:val="23"/>
          <w:szCs w:val="23"/>
        </w:rPr>
        <w:t xml:space="preserve">adjudicative bodies </w:t>
      </w:r>
      <w:del w:id="563" w:author="Naomi Norberg" w:date="2022-10-12T16:22:00Z">
        <w:r w:rsidRPr="00E27713" w:rsidDel="00C40D69">
          <w:rPr>
            <w:rFonts w:ascii="Garamond" w:hAnsi="Garamond" w:cstheme="majorBidi"/>
            <w:sz w:val="23"/>
            <w:szCs w:val="23"/>
          </w:rPr>
          <w:delText>with</w:delText>
        </w:r>
      </w:del>
      <w:r w:rsidRPr="00E27713">
        <w:rPr>
          <w:rFonts w:ascii="Garamond" w:hAnsi="Garamond" w:cstheme="majorBidi"/>
          <w:sz w:val="23"/>
          <w:szCs w:val="23"/>
        </w:rPr>
        <w:t xml:space="preserve">in the same international governance </w:t>
      </w:r>
      <w:del w:id="564" w:author="Naomi Norberg" w:date="2022-10-12T16:22:00Z">
        <w:r w:rsidRPr="00E27713" w:rsidDel="00C40D69">
          <w:rPr>
            <w:rFonts w:ascii="Garamond" w:hAnsi="Garamond" w:cstheme="majorBidi"/>
            <w:sz w:val="23"/>
            <w:szCs w:val="23"/>
          </w:rPr>
          <w:delText xml:space="preserve">regime </w:delText>
        </w:r>
      </w:del>
      <w:ins w:id="565" w:author="Naomi Norberg" w:date="2022-10-12T16:22:00Z">
        <w:r w:rsidR="00C40D69">
          <w:rPr>
            <w:rFonts w:ascii="Garamond" w:hAnsi="Garamond" w:cstheme="majorBidi"/>
            <w:sz w:val="23"/>
            <w:szCs w:val="23"/>
          </w:rPr>
          <w:t>system</w:t>
        </w:r>
        <w:r w:rsidR="00C40D69" w:rsidRPr="00E27713">
          <w:rPr>
            <w:rFonts w:ascii="Garamond" w:hAnsi="Garamond" w:cstheme="majorBidi"/>
            <w:sz w:val="23"/>
            <w:szCs w:val="23"/>
          </w:rPr>
          <w:t xml:space="preserve"> </w:t>
        </w:r>
      </w:ins>
      <w:del w:id="566" w:author="Naomi Norberg" w:date="2022-10-12T16:23:00Z">
        <w:r w:rsidRPr="00E27713" w:rsidDel="00C40D69">
          <w:rPr>
            <w:rFonts w:ascii="Garamond" w:hAnsi="Garamond" w:cstheme="majorBidi"/>
            <w:sz w:val="23"/>
            <w:szCs w:val="23"/>
          </w:rPr>
          <w:delText xml:space="preserve">mandates </w:delText>
        </w:r>
      </w:del>
      <w:ins w:id="567" w:author="Naomi Norberg" w:date="2022-10-12T16:23:00Z">
        <w:r w:rsidR="00C40D69">
          <w:rPr>
            <w:rFonts w:ascii="Garamond" w:hAnsi="Garamond" w:cstheme="majorBidi"/>
            <w:sz w:val="23"/>
            <w:szCs w:val="23"/>
          </w:rPr>
          <w:t>means there must be</w:t>
        </w:r>
        <w:r w:rsidR="00C40D69" w:rsidRPr="00E27713">
          <w:rPr>
            <w:rFonts w:ascii="Garamond" w:hAnsi="Garamond" w:cstheme="majorBidi"/>
            <w:sz w:val="23"/>
            <w:szCs w:val="23"/>
          </w:rPr>
          <w:t xml:space="preserve"> </w:t>
        </w:r>
      </w:ins>
      <w:r w:rsidRPr="00E27713">
        <w:rPr>
          <w:rFonts w:ascii="Garamond" w:hAnsi="Garamond" w:cstheme="majorBidi"/>
          <w:sz w:val="23"/>
          <w:szCs w:val="23"/>
        </w:rPr>
        <w:t xml:space="preserve">some form of dialogue between them and sets the scene for a wide range of </w:t>
      </w:r>
      <w:del w:id="568" w:author="Naomi Norberg" w:date="2022-10-12T10:30:00Z">
        <w:r w:rsidRPr="00E27713" w:rsidDel="00B90656">
          <w:rPr>
            <w:rFonts w:ascii="Garamond" w:hAnsi="Garamond" w:cstheme="majorBidi"/>
            <w:sz w:val="23"/>
            <w:szCs w:val="23"/>
          </w:rPr>
          <w:delText>inter-institutional</w:delText>
        </w:r>
      </w:del>
      <w:ins w:id="569"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interactions. In line with the “governance as dialogue movement,” </w:t>
      </w:r>
      <w:del w:id="570" w:author="Naomi Norberg" w:date="2022-10-12T16:25:00Z">
        <w:r w:rsidRPr="00E27713" w:rsidDel="00194E2C">
          <w:rPr>
            <w:rFonts w:ascii="Garamond" w:hAnsi="Garamond" w:cstheme="majorBidi"/>
            <w:sz w:val="23"/>
            <w:szCs w:val="23"/>
          </w:rPr>
          <w:delText xml:space="preserve">then, </w:delText>
        </w:r>
      </w:del>
      <w:r w:rsidRPr="00E27713">
        <w:rPr>
          <w:rFonts w:ascii="Garamond" w:hAnsi="Garamond" w:cstheme="majorBidi"/>
          <w:sz w:val="23"/>
          <w:szCs w:val="23"/>
        </w:rPr>
        <w:t xml:space="preserve">we </w:t>
      </w:r>
      <w:ins w:id="571" w:author="Naomi Norberg" w:date="2022-10-12T16:26:00Z">
        <w:r w:rsidR="00194E2C">
          <w:rPr>
            <w:rFonts w:ascii="Garamond" w:hAnsi="Garamond" w:cstheme="majorBidi"/>
            <w:sz w:val="23"/>
            <w:szCs w:val="23"/>
          </w:rPr>
          <w:t xml:space="preserve">therefore </w:t>
        </w:r>
      </w:ins>
      <w:r w:rsidRPr="00E27713">
        <w:rPr>
          <w:rFonts w:ascii="Garamond" w:hAnsi="Garamond" w:cstheme="majorBidi"/>
          <w:sz w:val="23"/>
          <w:szCs w:val="23"/>
        </w:rPr>
        <w:t xml:space="preserve">assume </w:t>
      </w:r>
      <w:del w:id="572" w:author="Naomi Norberg" w:date="2022-10-12T16:25:00Z">
        <w:r w:rsidRPr="00E27713" w:rsidDel="00194E2C">
          <w:rPr>
            <w:rFonts w:ascii="Garamond" w:hAnsi="Garamond" w:cstheme="majorBidi"/>
            <w:sz w:val="23"/>
            <w:szCs w:val="23"/>
          </w:rPr>
          <w:delText xml:space="preserve">in effect </w:delText>
        </w:r>
      </w:del>
      <w:r w:rsidRPr="00E27713">
        <w:rPr>
          <w:rFonts w:ascii="Garamond" w:hAnsi="Garamond" w:cstheme="majorBidi"/>
          <w:sz w:val="23"/>
          <w:szCs w:val="23"/>
        </w:rPr>
        <w:t>that all of the governmental actors forming part of a given governance system must participate</w:t>
      </w:r>
      <w:ins w:id="573" w:author="Naomi Norberg" w:date="2022-10-12T16:26:00Z">
        <w:r w:rsidR="00194E2C">
          <w:rPr>
            <w:rFonts w:ascii="Garamond" w:hAnsi="Garamond" w:cstheme="majorBidi"/>
            <w:sz w:val="23"/>
            <w:szCs w:val="23"/>
          </w:rPr>
          <w:t>,</w:t>
        </w:r>
      </w:ins>
      <w:r w:rsidRPr="00E27713">
        <w:rPr>
          <w:rFonts w:ascii="Garamond" w:hAnsi="Garamond" w:cstheme="majorBidi"/>
          <w:sz w:val="23"/>
          <w:szCs w:val="23"/>
        </w:rPr>
        <w:t xml:space="preserve"> </w:t>
      </w:r>
      <w:del w:id="574" w:author="Naomi Norberg" w:date="2022-10-12T16:26:00Z">
        <w:r w:rsidRPr="00E27713" w:rsidDel="00194E2C">
          <w:rPr>
            <w:rFonts w:ascii="Garamond" w:hAnsi="Garamond" w:cstheme="majorBidi"/>
            <w:sz w:val="23"/>
            <w:szCs w:val="23"/>
          </w:rPr>
          <w:delText xml:space="preserve">in </w:delText>
        </w:r>
      </w:del>
      <w:r w:rsidRPr="00E27713">
        <w:rPr>
          <w:rFonts w:ascii="Garamond" w:hAnsi="Garamond" w:cstheme="majorBidi"/>
          <w:sz w:val="23"/>
          <w:szCs w:val="23"/>
        </w:rPr>
        <w:t xml:space="preserve">one way or </w:t>
      </w:r>
      <w:del w:id="575" w:author="Naomi Norberg" w:date="2022-10-12T16:26:00Z">
        <w:r w:rsidRPr="00E27713" w:rsidDel="00194E2C">
          <w:rPr>
            <w:rFonts w:ascii="Garamond" w:hAnsi="Garamond" w:cstheme="majorBidi"/>
            <w:sz w:val="23"/>
            <w:szCs w:val="23"/>
          </w:rPr>
          <w:delText xml:space="preserve">the </w:delText>
        </w:r>
      </w:del>
      <w:ins w:id="576" w:author="Naomi Norberg" w:date="2022-10-12T16:26:00Z">
        <w:r w:rsidR="00194E2C">
          <w:rPr>
            <w:rFonts w:ascii="Garamond" w:hAnsi="Garamond" w:cstheme="majorBidi"/>
            <w:sz w:val="23"/>
            <w:szCs w:val="23"/>
          </w:rPr>
          <w:t>an</w:t>
        </w:r>
      </w:ins>
      <w:r w:rsidRPr="00E27713">
        <w:rPr>
          <w:rFonts w:ascii="Garamond" w:hAnsi="Garamond" w:cstheme="majorBidi"/>
          <w:sz w:val="23"/>
          <w:szCs w:val="23"/>
        </w:rPr>
        <w:t>other</w:t>
      </w:r>
      <w:ins w:id="577" w:author="Naomi Norberg" w:date="2022-10-12T16:26:00Z">
        <w:r w:rsidR="00194E2C">
          <w:rPr>
            <w:rFonts w:ascii="Garamond" w:hAnsi="Garamond" w:cstheme="majorBidi"/>
            <w:sz w:val="23"/>
            <w:szCs w:val="23"/>
          </w:rPr>
          <w:t>,</w:t>
        </w:r>
      </w:ins>
      <w:r w:rsidRPr="00E27713">
        <w:rPr>
          <w:rFonts w:ascii="Garamond" w:hAnsi="Garamond" w:cstheme="majorBidi"/>
          <w:sz w:val="23"/>
          <w:szCs w:val="23"/>
        </w:rPr>
        <w:t xml:space="preserve"> in an </w:t>
      </w:r>
      <w:del w:id="578" w:author="Naomi Norberg" w:date="2022-10-12T10:30:00Z">
        <w:r w:rsidRPr="00E27713" w:rsidDel="00B90656">
          <w:rPr>
            <w:rFonts w:ascii="Garamond" w:hAnsi="Garamond" w:cstheme="majorBidi"/>
            <w:sz w:val="23"/>
            <w:szCs w:val="23"/>
          </w:rPr>
          <w:delText>inter-institutional</w:delText>
        </w:r>
      </w:del>
      <w:ins w:id="579"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conversation (Miller 2009). </w:t>
      </w:r>
    </w:p>
    <w:p w14:paraId="292ACEF4" w14:textId="79E26B45"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tab/>
        <w:t xml:space="preserve">Second, the proposed </w:t>
      </w:r>
      <w:r w:rsidR="00F760FF">
        <w:rPr>
          <w:rFonts w:ascii="Garamond" w:hAnsi="Garamond" w:cstheme="majorBidi"/>
          <w:sz w:val="23"/>
          <w:szCs w:val="23"/>
        </w:rPr>
        <w:t>study</w:t>
      </w:r>
      <w:r w:rsidRPr="00E27713">
        <w:rPr>
          <w:rFonts w:ascii="Garamond" w:hAnsi="Garamond" w:cstheme="majorBidi"/>
          <w:sz w:val="23"/>
          <w:szCs w:val="23"/>
        </w:rPr>
        <w:t xml:space="preserve"> posits that the relationship </w:t>
      </w:r>
      <w:del w:id="580" w:author="Naomi Norberg" w:date="2022-10-12T16:26:00Z">
        <w:r w:rsidRPr="00E27713" w:rsidDel="00194E2C">
          <w:rPr>
            <w:rFonts w:ascii="Garamond" w:hAnsi="Garamond" w:cstheme="majorBidi"/>
            <w:sz w:val="23"/>
            <w:szCs w:val="23"/>
          </w:rPr>
          <w:delText xml:space="preserve">constructed </w:delText>
        </w:r>
      </w:del>
      <w:r w:rsidRPr="00E27713">
        <w:rPr>
          <w:rFonts w:ascii="Garamond" w:hAnsi="Garamond" w:cstheme="majorBidi"/>
          <w:sz w:val="23"/>
          <w:szCs w:val="23"/>
        </w:rPr>
        <w:t xml:space="preserve">between </w:t>
      </w:r>
      <w:r w:rsidR="00E91D39">
        <w:rPr>
          <w:rFonts w:ascii="Garamond" w:hAnsi="Garamond" w:cstheme="majorBidi"/>
          <w:sz w:val="23"/>
          <w:szCs w:val="23"/>
        </w:rPr>
        <w:t xml:space="preserve">the </w:t>
      </w:r>
      <w:r w:rsidRPr="00E27713">
        <w:rPr>
          <w:rFonts w:ascii="Garamond" w:hAnsi="Garamond" w:cstheme="majorBidi"/>
          <w:sz w:val="23"/>
          <w:szCs w:val="23"/>
        </w:rPr>
        <w:t xml:space="preserve">political-legislative and judicial branches within </w:t>
      </w:r>
      <w:ins w:id="581" w:author="Naomi Norberg" w:date="2022-10-12T16:27:00Z">
        <w:r w:rsidR="00194E2C">
          <w:rPr>
            <w:rFonts w:ascii="Garamond" w:hAnsi="Garamond" w:cstheme="majorBidi"/>
            <w:sz w:val="23"/>
            <w:szCs w:val="23"/>
          </w:rPr>
          <w:t xml:space="preserve">regional or global </w:t>
        </w:r>
      </w:ins>
      <w:r w:rsidRPr="00E27713">
        <w:rPr>
          <w:rFonts w:ascii="Garamond" w:hAnsi="Garamond" w:cstheme="majorBidi"/>
          <w:sz w:val="23"/>
          <w:szCs w:val="23"/>
        </w:rPr>
        <w:t xml:space="preserve">governance systems </w:t>
      </w:r>
      <w:del w:id="582" w:author="Naomi Norberg" w:date="2022-10-12T16:27:00Z">
        <w:r w:rsidRPr="00E27713" w:rsidDel="00194E2C">
          <w:rPr>
            <w:rFonts w:ascii="Garamond" w:hAnsi="Garamond" w:cstheme="majorBidi"/>
            <w:sz w:val="23"/>
            <w:szCs w:val="23"/>
          </w:rPr>
          <w:delText xml:space="preserve">above the nation-state </w:delText>
        </w:r>
      </w:del>
      <w:r w:rsidRPr="00E27713">
        <w:rPr>
          <w:rFonts w:ascii="Garamond" w:hAnsi="Garamond" w:cstheme="majorBidi"/>
          <w:sz w:val="23"/>
          <w:szCs w:val="23"/>
        </w:rPr>
        <w:t>is co-constitutive in nature</w:t>
      </w:r>
      <w:ins w:id="583" w:author="Naomi Norberg" w:date="2022-10-12T16:32:00Z">
        <w:r w:rsidR="00FD7207">
          <w:rPr>
            <w:rFonts w:ascii="Garamond" w:hAnsi="Garamond" w:cstheme="majorBidi"/>
            <w:sz w:val="23"/>
            <w:szCs w:val="23"/>
          </w:rPr>
          <w:t>:</w:t>
        </w:r>
      </w:ins>
      <w:del w:id="584" w:author="Naomi Norberg" w:date="2022-10-12T16:32:00Z">
        <w:r w:rsidRPr="00E27713" w:rsidDel="00FD7207">
          <w:rPr>
            <w:rFonts w:ascii="Garamond" w:hAnsi="Garamond" w:cstheme="majorBidi"/>
            <w:sz w:val="23"/>
            <w:szCs w:val="23"/>
          </w:rPr>
          <w:delText>.</w:delText>
        </w:r>
      </w:del>
      <w:r w:rsidRPr="00E27713">
        <w:rPr>
          <w:rFonts w:ascii="Garamond" w:hAnsi="Garamond" w:cstheme="majorBidi"/>
          <w:sz w:val="23"/>
          <w:szCs w:val="23"/>
        </w:rPr>
        <w:t xml:space="preserve"> </w:t>
      </w:r>
      <w:del w:id="585" w:author="Naomi Norberg" w:date="2022-10-12T16:30:00Z">
        <w:r w:rsidRPr="00E27713" w:rsidDel="00534FB5">
          <w:rPr>
            <w:rFonts w:ascii="Garamond" w:hAnsi="Garamond" w:cstheme="majorBidi"/>
            <w:sz w:val="23"/>
            <w:szCs w:val="23"/>
          </w:rPr>
          <w:delText>That is, this relationship</w:delText>
        </w:r>
      </w:del>
      <w:ins w:id="586" w:author="Naomi Norberg" w:date="2022-10-12T16:32:00Z">
        <w:r w:rsidR="00FD7207">
          <w:rPr>
            <w:rFonts w:ascii="Garamond" w:hAnsi="Garamond" w:cstheme="majorBidi"/>
            <w:sz w:val="23"/>
            <w:szCs w:val="23"/>
          </w:rPr>
          <w:t>i</w:t>
        </w:r>
      </w:ins>
      <w:ins w:id="587" w:author="Naomi Norberg" w:date="2022-10-12T16:30:00Z">
        <w:r w:rsidR="00534FB5">
          <w:rPr>
            <w:rFonts w:ascii="Garamond" w:hAnsi="Garamond" w:cstheme="majorBidi"/>
            <w:sz w:val="23"/>
            <w:szCs w:val="23"/>
          </w:rPr>
          <w:t>t</w:t>
        </w:r>
      </w:ins>
      <w:r w:rsidRPr="00E27713">
        <w:rPr>
          <w:rFonts w:ascii="Garamond" w:hAnsi="Garamond" w:cstheme="majorBidi"/>
          <w:sz w:val="23"/>
          <w:szCs w:val="23"/>
        </w:rPr>
        <w:t xml:space="preserve"> is not a unidirectional process in which, for example, </w:t>
      </w:r>
      <w:del w:id="588" w:author="Naomi Norberg" w:date="2022-10-12T16:31:00Z">
        <w:r w:rsidRPr="00E27713" w:rsidDel="00FD7207">
          <w:rPr>
            <w:rFonts w:ascii="Garamond" w:hAnsi="Garamond" w:cstheme="majorBidi"/>
            <w:sz w:val="23"/>
            <w:szCs w:val="23"/>
          </w:rPr>
          <w:delText xml:space="preserve">international </w:delText>
        </w:r>
      </w:del>
      <w:ins w:id="589" w:author="Naomi Norberg" w:date="2022-10-12T16:31:00Z">
        <w:r w:rsidR="00FD7207">
          <w:rPr>
            <w:rFonts w:ascii="Garamond" w:hAnsi="Garamond" w:cstheme="majorBidi"/>
            <w:sz w:val="23"/>
            <w:szCs w:val="23"/>
          </w:rPr>
          <w:t>the system’s</w:t>
        </w:r>
        <w:r w:rsidR="00FD7207" w:rsidRPr="00E27713">
          <w:rPr>
            <w:rFonts w:ascii="Garamond" w:hAnsi="Garamond" w:cstheme="majorBidi"/>
            <w:sz w:val="23"/>
            <w:szCs w:val="23"/>
          </w:rPr>
          <w:t xml:space="preserve"> </w:t>
        </w:r>
      </w:ins>
      <w:r w:rsidRPr="00E27713">
        <w:rPr>
          <w:rFonts w:ascii="Garamond" w:hAnsi="Garamond" w:cstheme="majorBidi"/>
          <w:sz w:val="23"/>
          <w:szCs w:val="23"/>
        </w:rPr>
        <w:t xml:space="preserve">judges and the judicial proceedings they </w:t>
      </w:r>
      <w:del w:id="590" w:author="Naomi Norberg" w:date="2022-10-12T16:30:00Z">
        <w:r w:rsidRPr="00E27713" w:rsidDel="00534FB5">
          <w:rPr>
            <w:rFonts w:ascii="Garamond" w:hAnsi="Garamond" w:cstheme="majorBidi"/>
            <w:sz w:val="23"/>
            <w:szCs w:val="23"/>
          </w:rPr>
          <w:delText xml:space="preserve">orchestrate </w:delText>
        </w:r>
      </w:del>
      <w:ins w:id="591" w:author="Naomi Norberg" w:date="2022-10-12T16:30:00Z">
        <w:r w:rsidR="00534FB5">
          <w:rPr>
            <w:rFonts w:ascii="Garamond" w:hAnsi="Garamond" w:cstheme="majorBidi"/>
            <w:sz w:val="23"/>
            <w:szCs w:val="23"/>
          </w:rPr>
          <w:t>conduct</w:t>
        </w:r>
        <w:r w:rsidR="00534FB5" w:rsidRPr="00E27713">
          <w:rPr>
            <w:rFonts w:ascii="Garamond" w:hAnsi="Garamond" w:cstheme="majorBidi"/>
            <w:sz w:val="23"/>
            <w:szCs w:val="23"/>
          </w:rPr>
          <w:t xml:space="preserve"> </w:t>
        </w:r>
      </w:ins>
      <w:r w:rsidRPr="00E27713">
        <w:rPr>
          <w:rFonts w:ascii="Garamond" w:hAnsi="Garamond" w:cstheme="majorBidi"/>
          <w:sz w:val="23"/>
          <w:szCs w:val="23"/>
        </w:rPr>
        <w:t>affect th</w:t>
      </w:r>
      <w:ins w:id="592" w:author="Naomi Norberg" w:date="2022-10-12T16:31:00Z">
        <w:r w:rsidR="00FD7207">
          <w:rPr>
            <w:rFonts w:ascii="Garamond" w:hAnsi="Garamond" w:cstheme="majorBidi"/>
            <w:sz w:val="23"/>
            <w:szCs w:val="23"/>
          </w:rPr>
          <w:t>at system</w:t>
        </w:r>
      </w:ins>
      <w:ins w:id="593" w:author="Naomi Norberg" w:date="2022-10-12T16:32:00Z">
        <w:r w:rsidR="00FD7207">
          <w:rPr>
            <w:rFonts w:ascii="Garamond" w:hAnsi="Garamond" w:cstheme="majorBidi"/>
            <w:sz w:val="23"/>
            <w:szCs w:val="23"/>
          </w:rPr>
          <w:t>’s</w:t>
        </w:r>
      </w:ins>
      <w:del w:id="594" w:author="Naomi Norberg" w:date="2022-10-12T16:31:00Z">
        <w:r w:rsidRPr="00E27713" w:rsidDel="00FD7207">
          <w:rPr>
            <w:rFonts w:ascii="Garamond" w:hAnsi="Garamond" w:cstheme="majorBidi"/>
            <w:sz w:val="23"/>
            <w:szCs w:val="23"/>
          </w:rPr>
          <w:delText>e</w:delText>
        </w:r>
      </w:del>
      <w:r w:rsidRPr="00E27713">
        <w:rPr>
          <w:rFonts w:ascii="Garamond" w:hAnsi="Garamond" w:cstheme="majorBidi"/>
          <w:sz w:val="23"/>
          <w:szCs w:val="23"/>
        </w:rPr>
        <w:t xml:space="preserve"> legislators and legislative activity</w:t>
      </w:r>
      <w:del w:id="595" w:author="Naomi Norberg" w:date="2022-10-12T16:32:00Z">
        <w:r w:rsidRPr="00E27713" w:rsidDel="00FD7207">
          <w:rPr>
            <w:rFonts w:ascii="Garamond" w:hAnsi="Garamond" w:cstheme="majorBidi"/>
            <w:sz w:val="23"/>
            <w:szCs w:val="23"/>
          </w:rPr>
          <w:delText xml:space="preserve"> taking place in a given international regime</w:delText>
        </w:r>
      </w:del>
      <w:ins w:id="596" w:author="Naomi Norberg" w:date="2022-10-12T16:32:00Z">
        <w:r w:rsidR="00FD7207">
          <w:rPr>
            <w:rFonts w:ascii="Garamond" w:hAnsi="Garamond" w:cstheme="majorBidi"/>
            <w:sz w:val="23"/>
            <w:szCs w:val="23"/>
          </w:rPr>
          <w:t>;</w:t>
        </w:r>
      </w:ins>
      <w:del w:id="597" w:author="Naomi Norberg" w:date="2022-10-12T16:32:00Z">
        <w:r w:rsidRPr="00E27713" w:rsidDel="00FD7207">
          <w:rPr>
            <w:rFonts w:ascii="Garamond" w:hAnsi="Garamond" w:cstheme="majorBidi"/>
            <w:sz w:val="23"/>
            <w:szCs w:val="23"/>
          </w:rPr>
          <w:delText>.</w:delText>
        </w:r>
      </w:del>
      <w:r w:rsidRPr="00E27713">
        <w:rPr>
          <w:rFonts w:ascii="Garamond" w:hAnsi="Garamond" w:cstheme="majorBidi"/>
          <w:sz w:val="23"/>
          <w:szCs w:val="23"/>
        </w:rPr>
        <w:t xml:space="preserve"> </w:t>
      </w:r>
      <w:del w:id="598" w:author="Naomi Norberg" w:date="2022-10-12T16:32:00Z">
        <w:r w:rsidRPr="00E27713" w:rsidDel="00FD7207">
          <w:rPr>
            <w:rFonts w:ascii="Garamond" w:hAnsi="Garamond" w:cstheme="majorBidi"/>
            <w:sz w:val="23"/>
            <w:szCs w:val="23"/>
          </w:rPr>
          <w:delText>I</w:delText>
        </w:r>
      </w:del>
      <w:ins w:id="599" w:author="Naomi Norberg" w:date="2022-10-12T16:32:00Z">
        <w:r w:rsidR="00FD7207">
          <w:rPr>
            <w:rFonts w:ascii="Garamond" w:hAnsi="Garamond" w:cstheme="majorBidi"/>
            <w:sz w:val="23"/>
            <w:szCs w:val="23"/>
          </w:rPr>
          <w:t>i</w:t>
        </w:r>
      </w:ins>
      <w:r w:rsidRPr="00E27713">
        <w:rPr>
          <w:rFonts w:ascii="Garamond" w:hAnsi="Garamond" w:cstheme="majorBidi"/>
          <w:sz w:val="23"/>
          <w:szCs w:val="23"/>
        </w:rPr>
        <w:t xml:space="preserve">nstead, </w:t>
      </w:r>
      <w:del w:id="600" w:author="Naomi Norberg" w:date="2022-10-12T16:28:00Z">
        <w:r w:rsidRPr="00E27713" w:rsidDel="00194E2C">
          <w:rPr>
            <w:rFonts w:ascii="Garamond" w:hAnsi="Garamond" w:cstheme="majorBidi"/>
            <w:sz w:val="23"/>
            <w:szCs w:val="23"/>
          </w:rPr>
          <w:delText xml:space="preserve">this judicial-legislative relationship is a co-constitutive process in which </w:delText>
        </w:r>
      </w:del>
      <w:r w:rsidRPr="00E27713">
        <w:rPr>
          <w:rFonts w:ascii="Garamond" w:hAnsi="Garamond" w:cstheme="majorBidi"/>
          <w:sz w:val="23"/>
          <w:szCs w:val="23"/>
        </w:rPr>
        <w:t xml:space="preserve">each group of decision-makers </w:t>
      </w:r>
      <w:r w:rsidR="00E075E6" w:rsidRPr="00E27713">
        <w:rPr>
          <w:rFonts w:ascii="Garamond" w:hAnsi="Garamond" w:cstheme="majorBidi"/>
          <w:sz w:val="23"/>
          <w:szCs w:val="23"/>
        </w:rPr>
        <w:t>informs</w:t>
      </w:r>
      <w:r w:rsidRPr="00E27713">
        <w:rPr>
          <w:rFonts w:ascii="Garamond" w:hAnsi="Garamond" w:cstheme="majorBidi"/>
          <w:sz w:val="23"/>
          <w:szCs w:val="23"/>
        </w:rPr>
        <w:t xml:space="preserve"> and influences the </w:t>
      </w:r>
      <w:commentRangeStart w:id="601"/>
      <w:r w:rsidRPr="00E27713">
        <w:rPr>
          <w:rFonts w:ascii="Garamond" w:hAnsi="Garamond" w:cstheme="majorBidi"/>
          <w:sz w:val="23"/>
          <w:szCs w:val="23"/>
        </w:rPr>
        <w:t>acts</w:t>
      </w:r>
      <w:commentRangeEnd w:id="601"/>
      <w:r w:rsidR="00534FB5">
        <w:rPr>
          <w:rStyle w:val="CommentReference"/>
        </w:rPr>
        <w:commentReference w:id="601"/>
      </w:r>
      <w:r w:rsidRPr="00E27713">
        <w:rPr>
          <w:rFonts w:ascii="Garamond" w:hAnsi="Garamond" w:cstheme="majorBidi"/>
          <w:sz w:val="23"/>
          <w:szCs w:val="23"/>
        </w:rPr>
        <w:t xml:space="preserve">, decisions, and behavior of the other (even if in different ways and to varying degrees). </w:t>
      </w:r>
    </w:p>
    <w:p w14:paraId="6A522C3F" w14:textId="2FDC8F87"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tab/>
        <w:t xml:space="preserve">Third, we theorize that </w:t>
      </w:r>
      <w:ins w:id="602" w:author="Naomi Norberg" w:date="2022-10-12T16:39:00Z">
        <w:r w:rsidR="0044016B" w:rsidRPr="0044016B">
          <w:rPr>
            <w:rFonts w:ascii="Garamond" w:hAnsi="Garamond" w:cstheme="majorBidi"/>
            <w:sz w:val="23"/>
            <w:szCs w:val="23"/>
          </w:rPr>
          <w:t>as in domestic governance systems,</w:t>
        </w:r>
        <w:r w:rsidR="0044016B">
          <w:rPr>
            <w:rFonts w:ascii="Garamond" w:hAnsi="Garamond" w:cstheme="majorBidi"/>
            <w:sz w:val="23"/>
            <w:szCs w:val="23"/>
          </w:rPr>
          <w:t xml:space="preserve"> </w:t>
        </w:r>
      </w:ins>
      <w:r w:rsidRPr="00E27713">
        <w:rPr>
          <w:rFonts w:ascii="Garamond" w:hAnsi="Garamond" w:cstheme="majorBidi"/>
          <w:sz w:val="23"/>
          <w:szCs w:val="23"/>
        </w:rPr>
        <w:t>the various interactions between international courts and legislatures as they have evolved over the past few decades take place</w:t>
      </w:r>
      <w:del w:id="603" w:author="Naomi Norberg" w:date="2022-10-12T16:39:00Z">
        <w:r w:rsidRPr="00E27713" w:rsidDel="0044016B">
          <w:rPr>
            <w:rFonts w:ascii="Garamond" w:hAnsi="Garamond" w:cstheme="majorBidi"/>
            <w:sz w:val="23"/>
            <w:szCs w:val="23"/>
          </w:rPr>
          <w:delText xml:space="preserve">, </w:delText>
        </w:r>
        <w:r w:rsidR="00803C17" w:rsidRPr="00E27713" w:rsidDel="0044016B">
          <w:rPr>
            <w:rFonts w:ascii="Garamond" w:hAnsi="Garamond" w:cstheme="majorBidi"/>
            <w:sz w:val="23"/>
            <w:szCs w:val="23"/>
            <w:highlight w:val="yellow"/>
          </w:rPr>
          <w:delText>similarly to</w:delText>
        </w:r>
        <w:r w:rsidR="00803C17" w:rsidRPr="00E27713" w:rsidDel="0044016B">
          <w:rPr>
            <w:rFonts w:ascii="Garamond" w:hAnsi="Garamond" w:cstheme="majorBidi"/>
            <w:sz w:val="23"/>
            <w:szCs w:val="23"/>
          </w:rPr>
          <w:delText xml:space="preserve"> </w:delText>
        </w:r>
        <w:r w:rsidRPr="00E27713" w:rsidDel="0044016B">
          <w:rPr>
            <w:rFonts w:ascii="Garamond" w:hAnsi="Garamond" w:cstheme="majorBidi"/>
            <w:sz w:val="23"/>
            <w:szCs w:val="23"/>
          </w:rPr>
          <w:delText>domestic governance systems,</w:delText>
        </w:r>
      </w:del>
      <w:r w:rsidRPr="00E27713">
        <w:rPr>
          <w:rFonts w:ascii="Garamond" w:hAnsi="Garamond" w:cstheme="majorBidi"/>
          <w:sz w:val="23"/>
          <w:szCs w:val="23"/>
        </w:rPr>
        <w:t xml:space="preserve"> through various formal and informal dialogical mechanisms (cf. Meuwese &amp; Snel 2013). </w:t>
      </w:r>
      <w:ins w:id="604" w:author="Naomi Norberg" w:date="2022-10-12T16:39:00Z">
        <w:r w:rsidR="0044016B">
          <w:rPr>
            <w:rFonts w:ascii="Garamond" w:hAnsi="Garamond" w:cstheme="majorBidi"/>
            <w:sz w:val="23"/>
            <w:szCs w:val="23"/>
          </w:rPr>
          <w:t xml:space="preserve">We </w:t>
        </w:r>
      </w:ins>
      <w:ins w:id="605" w:author="Naomi Norberg" w:date="2022-10-12T17:01:00Z">
        <w:r w:rsidR="00A83C56">
          <w:rPr>
            <w:rFonts w:ascii="Garamond" w:hAnsi="Garamond" w:cstheme="majorBidi"/>
            <w:sz w:val="23"/>
            <w:szCs w:val="23"/>
          </w:rPr>
          <w:t>assume</w:t>
        </w:r>
      </w:ins>
      <w:ins w:id="606" w:author="Naomi Norberg" w:date="2022-10-12T16:39:00Z">
        <w:r w:rsidR="0044016B">
          <w:rPr>
            <w:rFonts w:ascii="Garamond" w:hAnsi="Garamond" w:cstheme="majorBidi"/>
            <w:sz w:val="23"/>
            <w:szCs w:val="23"/>
          </w:rPr>
          <w:t xml:space="preserve">, however, that </w:t>
        </w:r>
      </w:ins>
      <w:ins w:id="607" w:author="Naomi Norberg" w:date="2022-10-12T17:02:00Z">
        <w:r w:rsidR="00A83C56" w:rsidRPr="00A83C56">
          <w:rPr>
            <w:rFonts w:ascii="Garamond" w:hAnsi="Garamond" w:cstheme="majorBidi"/>
            <w:sz w:val="23"/>
            <w:szCs w:val="23"/>
          </w:rPr>
          <w:t>informal avenues and “behind the scenes” engagements will play a</w:t>
        </w:r>
      </w:ins>
      <w:ins w:id="608" w:author="Naomi Norberg" w:date="2022-10-12T17:03:00Z">
        <w:r w:rsidR="00A83C56">
          <w:rPr>
            <w:rFonts w:ascii="Garamond" w:hAnsi="Garamond" w:cstheme="majorBidi"/>
            <w:sz w:val="23"/>
            <w:szCs w:val="23"/>
          </w:rPr>
          <w:t xml:space="preserve"> more</w:t>
        </w:r>
      </w:ins>
      <w:ins w:id="609" w:author="Naomi Norberg" w:date="2022-10-12T17:02:00Z">
        <w:r w:rsidR="00A83C56" w:rsidRPr="00A83C56">
          <w:rPr>
            <w:rFonts w:ascii="Garamond" w:hAnsi="Garamond" w:cstheme="majorBidi"/>
            <w:sz w:val="23"/>
            <w:szCs w:val="23"/>
          </w:rPr>
          <w:t xml:space="preserve"> important role in building this relationship </w:t>
        </w:r>
      </w:ins>
      <w:ins w:id="610" w:author="Naomi Norberg" w:date="2022-10-12T16:39:00Z">
        <w:r w:rsidR="0044016B">
          <w:rPr>
            <w:rFonts w:ascii="Garamond" w:hAnsi="Garamond" w:cstheme="majorBidi"/>
            <w:sz w:val="23"/>
            <w:szCs w:val="23"/>
          </w:rPr>
          <w:t>i</w:t>
        </w:r>
      </w:ins>
      <w:del w:id="611" w:author="Naomi Norberg" w:date="2022-10-12T16:39:00Z">
        <w:r w:rsidRPr="00E27713" w:rsidDel="0044016B">
          <w:rPr>
            <w:rFonts w:ascii="Garamond" w:hAnsi="Garamond" w:cstheme="majorBidi"/>
            <w:sz w:val="23"/>
            <w:szCs w:val="23"/>
          </w:rPr>
          <w:delText>I</w:delText>
        </w:r>
      </w:del>
      <w:r w:rsidRPr="00E27713">
        <w:rPr>
          <w:rFonts w:ascii="Garamond" w:hAnsi="Garamond" w:cstheme="majorBidi"/>
          <w:sz w:val="23"/>
          <w:szCs w:val="23"/>
        </w:rPr>
        <w:t xml:space="preserve">n </w:t>
      </w:r>
      <w:del w:id="612" w:author="Naomi Norberg" w:date="2022-10-12T16:39:00Z">
        <w:r w:rsidRPr="00E27713" w:rsidDel="0044016B">
          <w:rPr>
            <w:rFonts w:ascii="Garamond" w:hAnsi="Garamond" w:cstheme="majorBidi"/>
            <w:sz w:val="23"/>
            <w:szCs w:val="23"/>
          </w:rPr>
          <w:delText xml:space="preserve">the </w:delText>
        </w:r>
      </w:del>
      <w:r w:rsidRPr="00E27713">
        <w:rPr>
          <w:rFonts w:ascii="Garamond" w:hAnsi="Garamond" w:cstheme="majorBidi"/>
          <w:sz w:val="23"/>
          <w:szCs w:val="23"/>
        </w:rPr>
        <w:t xml:space="preserve">less formalized international </w:t>
      </w:r>
      <w:del w:id="613" w:author="Naomi Norberg" w:date="2022-10-12T16:40:00Z">
        <w:r w:rsidRPr="00E27713" w:rsidDel="0044016B">
          <w:rPr>
            <w:rFonts w:ascii="Garamond" w:hAnsi="Garamond" w:cstheme="majorBidi"/>
            <w:sz w:val="23"/>
            <w:szCs w:val="23"/>
          </w:rPr>
          <w:delText>arena, though, we assume</w:delText>
        </w:r>
      </w:del>
      <w:ins w:id="614" w:author="Naomi Norberg" w:date="2022-10-12T16:40:00Z">
        <w:r w:rsidR="0044016B">
          <w:rPr>
            <w:rFonts w:ascii="Garamond" w:hAnsi="Garamond" w:cstheme="majorBidi"/>
            <w:sz w:val="23"/>
            <w:szCs w:val="23"/>
          </w:rPr>
          <w:t>systems</w:t>
        </w:r>
      </w:ins>
      <w:del w:id="615" w:author="Naomi Norberg" w:date="2022-10-12T17:03:00Z">
        <w:r w:rsidRPr="00E27713" w:rsidDel="00A83C56">
          <w:rPr>
            <w:rFonts w:ascii="Garamond" w:hAnsi="Garamond" w:cstheme="majorBidi"/>
            <w:sz w:val="23"/>
            <w:szCs w:val="23"/>
          </w:rPr>
          <w:delText xml:space="preserve"> </w:delText>
        </w:r>
      </w:del>
      <w:del w:id="616" w:author="Naomi Norberg" w:date="2022-10-12T16:40:00Z">
        <w:r w:rsidRPr="00E27713" w:rsidDel="00114BFD">
          <w:rPr>
            <w:rFonts w:ascii="Garamond" w:hAnsi="Garamond" w:cstheme="majorBidi"/>
            <w:sz w:val="23"/>
            <w:szCs w:val="23"/>
          </w:rPr>
          <w:delText xml:space="preserve">that </w:delText>
        </w:r>
      </w:del>
      <w:del w:id="617" w:author="Naomi Norberg" w:date="2022-10-12T17:03:00Z">
        <w:r w:rsidRPr="00E27713" w:rsidDel="00A83C56">
          <w:rPr>
            <w:rFonts w:ascii="Garamond" w:hAnsi="Garamond" w:cstheme="majorBidi"/>
            <w:sz w:val="23"/>
            <w:szCs w:val="23"/>
          </w:rPr>
          <w:delText xml:space="preserve">while the relationship between political-legislative and </w:delText>
        </w:r>
        <w:r w:rsidR="00337F5F" w:rsidDel="00A83C56">
          <w:rPr>
            <w:rFonts w:ascii="Garamond" w:hAnsi="Garamond" w:cstheme="majorBidi"/>
            <w:sz w:val="23"/>
            <w:szCs w:val="23"/>
          </w:rPr>
          <w:delText>judicial</w:delText>
        </w:r>
        <w:r w:rsidRPr="00E27713" w:rsidDel="00A83C56">
          <w:rPr>
            <w:rFonts w:ascii="Garamond" w:hAnsi="Garamond" w:cstheme="majorBidi"/>
            <w:sz w:val="23"/>
            <w:szCs w:val="23"/>
          </w:rPr>
          <w:delText xml:space="preserve"> bodies is shaped to a certain extent by the </w:delText>
        </w:r>
      </w:del>
      <w:del w:id="618" w:author="Naomi Norberg" w:date="2022-10-12T16:40:00Z">
        <w:r w:rsidRPr="00E27713" w:rsidDel="00114BFD">
          <w:rPr>
            <w:rFonts w:ascii="Garamond" w:hAnsi="Garamond" w:cstheme="majorBidi"/>
            <w:sz w:val="23"/>
            <w:szCs w:val="23"/>
          </w:rPr>
          <w:delText>regime’s constitutive</w:delText>
        </w:r>
      </w:del>
      <w:del w:id="619" w:author="Naomi Norberg" w:date="2022-10-12T17:03:00Z">
        <w:r w:rsidRPr="00E27713" w:rsidDel="00A83C56">
          <w:rPr>
            <w:rFonts w:ascii="Garamond" w:hAnsi="Garamond" w:cstheme="majorBidi"/>
            <w:sz w:val="23"/>
            <w:szCs w:val="23"/>
          </w:rPr>
          <w:delText xml:space="preserve"> treaty, which defines the formal role of each body</w:delText>
        </w:r>
      </w:del>
      <w:del w:id="620" w:author="Naomi Norberg" w:date="2022-10-12T17:02:00Z">
        <w:r w:rsidRPr="00E27713" w:rsidDel="00A83C56">
          <w:rPr>
            <w:rFonts w:ascii="Garamond" w:hAnsi="Garamond" w:cstheme="majorBidi"/>
            <w:sz w:val="23"/>
            <w:szCs w:val="23"/>
          </w:rPr>
          <w:delText xml:space="preserve">, </w:delText>
        </w:r>
      </w:del>
      <w:del w:id="621" w:author="Naomi Norberg" w:date="2022-10-12T16:41:00Z">
        <w:r w:rsidRPr="00E27713" w:rsidDel="00114BFD">
          <w:rPr>
            <w:rFonts w:ascii="Garamond" w:hAnsi="Garamond" w:cstheme="majorBidi"/>
            <w:sz w:val="23"/>
            <w:szCs w:val="23"/>
          </w:rPr>
          <w:delText>there will be enhanced significance to the construction of</w:delText>
        </w:r>
      </w:del>
      <w:del w:id="622" w:author="Naomi Norberg" w:date="2022-10-12T17:02:00Z">
        <w:r w:rsidRPr="00E27713" w:rsidDel="00A83C56">
          <w:rPr>
            <w:rFonts w:ascii="Garamond" w:hAnsi="Garamond" w:cstheme="majorBidi"/>
            <w:sz w:val="23"/>
            <w:szCs w:val="23"/>
          </w:rPr>
          <w:delText xml:space="preserve"> this relationship</w:delText>
        </w:r>
      </w:del>
      <w:del w:id="623" w:author="Naomi Norberg" w:date="2022-10-12T16:41:00Z">
        <w:r w:rsidRPr="00E27713" w:rsidDel="00114BFD">
          <w:rPr>
            <w:rFonts w:ascii="Garamond" w:hAnsi="Garamond" w:cstheme="majorBidi"/>
            <w:sz w:val="23"/>
            <w:szCs w:val="23"/>
          </w:rPr>
          <w:delText xml:space="preserve"> </w:delText>
        </w:r>
        <w:r w:rsidR="00B77A7C" w:rsidRPr="00E27713" w:rsidDel="00114BFD">
          <w:rPr>
            <w:rFonts w:ascii="Garamond" w:hAnsi="Garamond" w:cstheme="majorBidi"/>
            <w:sz w:val="23"/>
            <w:szCs w:val="23"/>
          </w:rPr>
          <w:delText xml:space="preserve">through informal </w:delText>
        </w:r>
        <w:r w:rsidR="00D22DBD" w:rsidRPr="00E27713" w:rsidDel="00114BFD">
          <w:rPr>
            <w:rFonts w:ascii="Garamond" w:hAnsi="Garamond" w:cstheme="majorBidi"/>
            <w:sz w:val="23"/>
            <w:szCs w:val="23"/>
          </w:rPr>
          <w:delText>a</w:delText>
        </w:r>
        <w:r w:rsidR="00B77A7C" w:rsidRPr="00E27713" w:rsidDel="00114BFD">
          <w:rPr>
            <w:rFonts w:ascii="Garamond" w:hAnsi="Garamond" w:cstheme="majorBidi"/>
            <w:sz w:val="23"/>
            <w:szCs w:val="23"/>
          </w:rPr>
          <w:delText>venues and “</w:delText>
        </w:r>
        <w:r w:rsidRPr="00E27713" w:rsidDel="00114BFD">
          <w:rPr>
            <w:rFonts w:ascii="Garamond" w:hAnsi="Garamond" w:cstheme="majorBidi"/>
            <w:sz w:val="23"/>
            <w:szCs w:val="23"/>
          </w:rPr>
          <w:delText>behind the scenes</w:delText>
        </w:r>
        <w:r w:rsidR="00B77A7C" w:rsidRPr="00E27713" w:rsidDel="00114BFD">
          <w:rPr>
            <w:rFonts w:ascii="Garamond" w:hAnsi="Garamond" w:cstheme="majorBidi"/>
            <w:sz w:val="23"/>
            <w:szCs w:val="23"/>
          </w:rPr>
          <w:delText>” engagements</w:delText>
        </w:r>
      </w:del>
      <w:r w:rsidR="00B77A7C" w:rsidRPr="00E27713">
        <w:rPr>
          <w:rFonts w:ascii="Garamond" w:hAnsi="Garamond" w:cstheme="majorBidi"/>
          <w:sz w:val="23"/>
          <w:szCs w:val="23"/>
        </w:rPr>
        <w:t>.</w:t>
      </w:r>
      <w:r w:rsidRPr="00E27713">
        <w:rPr>
          <w:rFonts w:ascii="Garamond" w:hAnsi="Garamond" w:cstheme="majorBidi"/>
          <w:sz w:val="23"/>
          <w:szCs w:val="23"/>
        </w:rPr>
        <w:t xml:space="preserve"> </w:t>
      </w:r>
    </w:p>
    <w:p w14:paraId="6D786345" w14:textId="1F1FE469"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lastRenderedPageBreak/>
        <w:tab/>
        <w:t xml:space="preserve">Fourth, alongside the formal and informal avenues and mechanisms through which the relationship between political-legislative and adjudicative bodies at the international level </w:t>
      </w:r>
      <w:del w:id="624" w:author="Naomi Norberg" w:date="2022-10-12T16:42:00Z">
        <w:r w:rsidRPr="00E27713" w:rsidDel="00114BFD">
          <w:rPr>
            <w:rFonts w:ascii="Garamond" w:hAnsi="Garamond" w:cstheme="majorBidi"/>
            <w:sz w:val="23"/>
            <w:szCs w:val="23"/>
          </w:rPr>
          <w:delText>transpire</w:delText>
        </w:r>
      </w:del>
      <w:ins w:id="625" w:author="Naomi Norberg" w:date="2022-10-12T16:42:00Z">
        <w:r w:rsidR="00114BFD">
          <w:rPr>
            <w:rFonts w:ascii="Garamond" w:hAnsi="Garamond" w:cstheme="majorBidi"/>
            <w:sz w:val="23"/>
            <w:szCs w:val="23"/>
          </w:rPr>
          <w:t>is built</w:t>
        </w:r>
      </w:ins>
      <w:r w:rsidRPr="00E27713">
        <w:rPr>
          <w:rFonts w:ascii="Garamond" w:hAnsi="Garamond" w:cstheme="majorBidi"/>
          <w:sz w:val="23"/>
          <w:szCs w:val="23"/>
        </w:rPr>
        <w:t xml:space="preserve">, we also </w:t>
      </w:r>
      <w:del w:id="626" w:author="Naomi Norberg" w:date="2022-10-12T16:45:00Z">
        <w:r w:rsidRPr="00E27713" w:rsidDel="00C730EE">
          <w:rPr>
            <w:rFonts w:ascii="Garamond" w:hAnsi="Garamond" w:cstheme="majorBidi"/>
            <w:sz w:val="23"/>
            <w:szCs w:val="23"/>
          </w:rPr>
          <w:delText xml:space="preserve">theorize </w:delText>
        </w:r>
      </w:del>
      <w:ins w:id="627" w:author="Naomi Norberg" w:date="2022-10-12T16:45:00Z">
        <w:r w:rsidR="00C730EE">
          <w:rPr>
            <w:rFonts w:ascii="Garamond" w:hAnsi="Garamond" w:cstheme="majorBidi"/>
            <w:sz w:val="23"/>
            <w:szCs w:val="23"/>
          </w:rPr>
          <w:t>propose</w:t>
        </w:r>
        <w:r w:rsidR="00C730EE" w:rsidRPr="00E27713">
          <w:rPr>
            <w:rFonts w:ascii="Garamond" w:hAnsi="Garamond" w:cstheme="majorBidi"/>
            <w:sz w:val="23"/>
            <w:szCs w:val="23"/>
          </w:rPr>
          <w:t xml:space="preserve"> </w:t>
        </w:r>
      </w:ins>
      <w:r w:rsidRPr="00E27713">
        <w:rPr>
          <w:rFonts w:ascii="Garamond" w:hAnsi="Garamond" w:cstheme="majorBidi"/>
          <w:sz w:val="23"/>
          <w:szCs w:val="23"/>
        </w:rPr>
        <w:t xml:space="preserve">that </w:t>
      </w:r>
      <w:del w:id="628" w:author="Naomi Norberg" w:date="2022-10-12T16:43:00Z">
        <w:r w:rsidRPr="00E27713" w:rsidDel="00C730EE">
          <w:rPr>
            <w:rFonts w:ascii="Garamond" w:hAnsi="Garamond" w:cstheme="majorBidi"/>
            <w:sz w:val="23"/>
            <w:szCs w:val="23"/>
          </w:rPr>
          <w:delText xml:space="preserve">the </w:delText>
        </w:r>
      </w:del>
      <w:ins w:id="629" w:author="Naomi Norberg" w:date="2022-10-12T16:43:00Z">
        <w:r w:rsidR="00C730EE">
          <w:rPr>
            <w:rFonts w:ascii="Garamond" w:hAnsi="Garamond" w:cstheme="majorBidi"/>
            <w:sz w:val="23"/>
            <w:szCs w:val="23"/>
          </w:rPr>
          <w:t>such</w:t>
        </w:r>
        <w:r w:rsidR="00C730EE" w:rsidRPr="00E27713">
          <w:rPr>
            <w:rFonts w:ascii="Garamond" w:hAnsi="Garamond" w:cstheme="majorBidi"/>
            <w:sz w:val="23"/>
            <w:szCs w:val="23"/>
          </w:rPr>
          <w:t xml:space="preserve"> </w:t>
        </w:r>
      </w:ins>
      <w:del w:id="630" w:author="Naomi Norberg" w:date="2022-10-12T10:30:00Z">
        <w:r w:rsidRPr="00E27713" w:rsidDel="00B90656">
          <w:rPr>
            <w:rFonts w:ascii="Garamond" w:hAnsi="Garamond" w:cstheme="majorBidi"/>
            <w:sz w:val="23"/>
            <w:szCs w:val="23"/>
          </w:rPr>
          <w:delText>inter-institutional</w:delText>
        </w:r>
      </w:del>
      <w:ins w:id="631"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interactions </w:t>
      </w:r>
      <w:del w:id="632" w:author="Naomi Norberg" w:date="2022-10-12T16:43:00Z">
        <w:r w:rsidRPr="00E27713" w:rsidDel="00C730EE">
          <w:rPr>
            <w:rFonts w:ascii="Garamond" w:hAnsi="Garamond" w:cstheme="majorBidi"/>
            <w:sz w:val="23"/>
            <w:szCs w:val="23"/>
          </w:rPr>
          <w:delText xml:space="preserve">between these bodies </w:delText>
        </w:r>
        <w:r w:rsidRPr="00E27713" w:rsidDel="00114BFD">
          <w:rPr>
            <w:rFonts w:ascii="Garamond" w:hAnsi="Garamond" w:cstheme="majorBidi"/>
            <w:sz w:val="23"/>
            <w:szCs w:val="23"/>
          </w:rPr>
          <w:delText xml:space="preserve">take </w:delText>
        </w:r>
      </w:del>
      <w:ins w:id="633" w:author="Naomi Norberg" w:date="2022-10-12T16:43:00Z">
        <w:r w:rsidR="00114BFD">
          <w:rPr>
            <w:rFonts w:ascii="Garamond" w:hAnsi="Garamond" w:cstheme="majorBidi"/>
            <w:sz w:val="23"/>
            <w:szCs w:val="23"/>
          </w:rPr>
          <w:t>are</w:t>
        </w:r>
        <w:r w:rsidR="00114BFD" w:rsidRPr="00E27713">
          <w:rPr>
            <w:rFonts w:ascii="Garamond" w:hAnsi="Garamond" w:cstheme="majorBidi"/>
            <w:sz w:val="23"/>
            <w:szCs w:val="23"/>
          </w:rPr>
          <w:t xml:space="preserve"> </w:t>
        </w:r>
      </w:ins>
      <w:r w:rsidRPr="00E27713">
        <w:rPr>
          <w:rFonts w:ascii="Garamond" w:hAnsi="Garamond" w:cstheme="majorBidi"/>
          <w:sz w:val="23"/>
          <w:szCs w:val="23"/>
        </w:rPr>
        <w:t>both explicit and implicit</w:t>
      </w:r>
      <w:del w:id="634" w:author="Naomi Norberg" w:date="2022-10-12T16:43:00Z">
        <w:r w:rsidRPr="00E27713" w:rsidDel="00C730EE">
          <w:rPr>
            <w:rFonts w:ascii="Garamond" w:hAnsi="Garamond" w:cstheme="majorBidi"/>
            <w:sz w:val="23"/>
            <w:szCs w:val="23"/>
          </w:rPr>
          <w:delText xml:space="preserve"> forms</w:delText>
        </w:r>
      </w:del>
      <w:r w:rsidRPr="00E27713">
        <w:rPr>
          <w:rFonts w:ascii="Garamond" w:hAnsi="Garamond" w:cstheme="majorBidi"/>
          <w:sz w:val="23"/>
          <w:szCs w:val="23"/>
        </w:rPr>
        <w:t xml:space="preserve">. </w:t>
      </w:r>
      <w:del w:id="635" w:author="Naomi Norberg" w:date="2022-10-12T16:43:00Z">
        <w:r w:rsidRPr="00E27713" w:rsidDel="00C730EE">
          <w:rPr>
            <w:rFonts w:ascii="Garamond" w:hAnsi="Garamond" w:cstheme="majorBidi"/>
            <w:sz w:val="23"/>
            <w:szCs w:val="23"/>
          </w:rPr>
          <w:delText>Thus, w</w:delText>
        </w:r>
      </w:del>
      <w:ins w:id="636" w:author="Naomi Norberg" w:date="2022-10-12T16:43:00Z">
        <w:r w:rsidR="00C730EE">
          <w:rPr>
            <w:rFonts w:ascii="Garamond" w:hAnsi="Garamond" w:cstheme="majorBidi"/>
            <w:sz w:val="23"/>
            <w:szCs w:val="23"/>
          </w:rPr>
          <w:t>W</w:t>
        </w:r>
      </w:ins>
      <w:r w:rsidRPr="00E27713">
        <w:rPr>
          <w:rFonts w:ascii="Garamond" w:hAnsi="Garamond" w:cstheme="majorBidi"/>
          <w:sz w:val="23"/>
          <w:szCs w:val="23"/>
        </w:rPr>
        <w:t xml:space="preserve">e </w:t>
      </w:r>
      <w:ins w:id="637" w:author="Naomi Norberg" w:date="2022-10-12T16:43:00Z">
        <w:r w:rsidR="00C730EE">
          <w:rPr>
            <w:rFonts w:ascii="Garamond" w:hAnsi="Garamond" w:cstheme="majorBidi"/>
            <w:sz w:val="23"/>
            <w:szCs w:val="23"/>
          </w:rPr>
          <w:t>therefor</w:t>
        </w:r>
      </w:ins>
      <w:ins w:id="638" w:author="Naomi Norberg" w:date="2022-10-12T16:44:00Z">
        <w:r w:rsidR="00C730EE">
          <w:rPr>
            <w:rFonts w:ascii="Garamond" w:hAnsi="Garamond" w:cstheme="majorBidi"/>
            <w:sz w:val="23"/>
            <w:szCs w:val="23"/>
          </w:rPr>
          <w:t xml:space="preserve">e </w:t>
        </w:r>
      </w:ins>
      <w:r w:rsidRPr="00E27713">
        <w:rPr>
          <w:rFonts w:ascii="Garamond" w:hAnsi="Garamond" w:cstheme="majorBidi"/>
          <w:sz w:val="23"/>
          <w:szCs w:val="23"/>
        </w:rPr>
        <w:t xml:space="preserve">expect each branch of power to explicitly acknowledge </w:t>
      </w:r>
      <w:ins w:id="639" w:author="Naomi Norberg" w:date="2022-10-12T16:45:00Z">
        <w:r w:rsidR="00C730EE">
          <w:rPr>
            <w:rFonts w:ascii="Garamond" w:hAnsi="Garamond" w:cstheme="majorBidi"/>
            <w:sz w:val="23"/>
            <w:szCs w:val="23"/>
          </w:rPr>
          <w:t xml:space="preserve">the other </w:t>
        </w:r>
      </w:ins>
      <w:r w:rsidRPr="00E27713">
        <w:rPr>
          <w:rFonts w:ascii="Garamond" w:hAnsi="Garamond" w:cstheme="majorBidi"/>
          <w:sz w:val="23"/>
          <w:szCs w:val="23"/>
        </w:rPr>
        <w:t xml:space="preserve">in its deliberations, decisions, and other such </w:t>
      </w:r>
      <w:r w:rsidR="004B0713" w:rsidRPr="00E27713">
        <w:rPr>
          <w:rFonts w:ascii="Garamond" w:hAnsi="Garamond" w:cstheme="majorBidi"/>
          <w:sz w:val="23"/>
          <w:szCs w:val="23"/>
        </w:rPr>
        <w:t>platforms</w:t>
      </w:r>
      <w:del w:id="640" w:author="Naomi Norberg" w:date="2022-10-12T16:45:00Z">
        <w:r w:rsidRPr="00E27713" w:rsidDel="00C730EE">
          <w:rPr>
            <w:rFonts w:ascii="Garamond" w:hAnsi="Garamond" w:cstheme="majorBidi"/>
            <w:sz w:val="23"/>
            <w:szCs w:val="23"/>
          </w:rPr>
          <w:delText xml:space="preserve"> the other branch,</w:delText>
        </w:r>
      </w:del>
      <w:r w:rsidRPr="00E27713">
        <w:rPr>
          <w:rFonts w:ascii="Garamond" w:hAnsi="Garamond" w:cstheme="majorBidi"/>
          <w:sz w:val="23"/>
          <w:szCs w:val="23"/>
        </w:rPr>
        <w:t xml:space="preserve"> </w:t>
      </w:r>
      <w:del w:id="641" w:author="Naomi Norberg" w:date="2022-10-12T16:45:00Z">
        <w:r w:rsidRPr="00E27713" w:rsidDel="00C730EE">
          <w:rPr>
            <w:rFonts w:ascii="Garamond" w:hAnsi="Garamond" w:cstheme="majorBidi"/>
            <w:sz w:val="23"/>
            <w:szCs w:val="23"/>
          </w:rPr>
          <w:delText xml:space="preserve">both </w:delText>
        </w:r>
      </w:del>
      <w:r w:rsidRPr="00E27713">
        <w:rPr>
          <w:rFonts w:ascii="Garamond" w:hAnsi="Garamond" w:cstheme="majorBidi"/>
          <w:sz w:val="23"/>
          <w:szCs w:val="23"/>
        </w:rPr>
        <w:t xml:space="preserve">by naming and referring to </w:t>
      </w:r>
      <w:del w:id="642" w:author="Naomi Norberg" w:date="2022-10-12T16:45:00Z">
        <w:r w:rsidRPr="00E27713" w:rsidDel="00C730EE">
          <w:rPr>
            <w:rFonts w:ascii="Garamond" w:hAnsi="Garamond" w:cstheme="majorBidi"/>
            <w:sz w:val="23"/>
            <w:szCs w:val="23"/>
          </w:rPr>
          <w:delText xml:space="preserve">its </w:delText>
        </w:r>
      </w:del>
      <w:ins w:id="643" w:author="Naomi Norberg" w:date="2022-10-12T16:45:00Z">
        <w:r w:rsidR="00C730EE">
          <w:rPr>
            <w:rFonts w:ascii="Garamond" w:hAnsi="Garamond" w:cstheme="majorBidi"/>
            <w:sz w:val="23"/>
            <w:szCs w:val="23"/>
          </w:rPr>
          <w:t>the other branch’s</w:t>
        </w:r>
        <w:r w:rsidR="00C730EE" w:rsidRPr="00E27713">
          <w:rPr>
            <w:rFonts w:ascii="Garamond" w:hAnsi="Garamond" w:cstheme="majorBidi"/>
            <w:sz w:val="23"/>
            <w:szCs w:val="23"/>
          </w:rPr>
          <w:t xml:space="preserve"> </w:t>
        </w:r>
      </w:ins>
      <w:r w:rsidRPr="00E27713">
        <w:rPr>
          <w:rFonts w:ascii="Garamond" w:hAnsi="Garamond" w:cstheme="majorBidi"/>
          <w:sz w:val="23"/>
          <w:szCs w:val="23"/>
        </w:rPr>
        <w:t>work</w:t>
      </w:r>
      <w:del w:id="644" w:author="Naomi Norberg" w:date="2022-10-12T16:46:00Z">
        <w:r w:rsidRPr="00E27713" w:rsidDel="00C730EE">
          <w:rPr>
            <w:rFonts w:ascii="Garamond" w:hAnsi="Garamond" w:cstheme="majorBidi"/>
            <w:sz w:val="23"/>
            <w:szCs w:val="23"/>
          </w:rPr>
          <w:delText xml:space="preserve"> and output</w:delText>
        </w:r>
      </w:del>
      <w:del w:id="645" w:author="Naomi Norberg" w:date="2022-10-12T16:45:00Z">
        <w:r w:rsidRPr="00E27713" w:rsidDel="00C730EE">
          <w:rPr>
            <w:rFonts w:ascii="Garamond" w:hAnsi="Garamond" w:cstheme="majorBidi"/>
            <w:sz w:val="23"/>
            <w:szCs w:val="23"/>
          </w:rPr>
          <w:delText>s</w:delText>
        </w:r>
      </w:del>
      <w:r w:rsidRPr="00E27713">
        <w:rPr>
          <w:rFonts w:ascii="Garamond" w:hAnsi="Garamond" w:cstheme="majorBidi"/>
          <w:sz w:val="23"/>
          <w:szCs w:val="23"/>
        </w:rPr>
        <w:t xml:space="preserve">. </w:t>
      </w:r>
      <w:del w:id="646" w:author="Naomi Norberg" w:date="2022-10-12T16:46:00Z">
        <w:r w:rsidRPr="00E27713" w:rsidDel="00393FE1">
          <w:rPr>
            <w:rFonts w:ascii="Garamond" w:hAnsi="Garamond" w:cstheme="majorBidi"/>
            <w:sz w:val="23"/>
            <w:szCs w:val="23"/>
          </w:rPr>
          <w:delText>Yet, w</w:delText>
        </w:r>
      </w:del>
      <w:ins w:id="647" w:author="Naomi Norberg" w:date="2022-10-12T16:46:00Z">
        <w:r w:rsidR="00393FE1">
          <w:rPr>
            <w:rFonts w:ascii="Garamond" w:hAnsi="Garamond" w:cstheme="majorBidi"/>
            <w:sz w:val="23"/>
            <w:szCs w:val="23"/>
          </w:rPr>
          <w:t>W</w:t>
        </w:r>
      </w:ins>
      <w:r w:rsidRPr="00E27713">
        <w:rPr>
          <w:rFonts w:ascii="Garamond" w:hAnsi="Garamond" w:cstheme="majorBidi"/>
          <w:sz w:val="23"/>
          <w:szCs w:val="23"/>
        </w:rPr>
        <w:t xml:space="preserve">e </w:t>
      </w:r>
      <w:del w:id="648" w:author="Naomi Norberg" w:date="2022-10-12T16:46:00Z">
        <w:r w:rsidRPr="00E27713" w:rsidDel="00393FE1">
          <w:rPr>
            <w:rFonts w:ascii="Garamond" w:hAnsi="Garamond" w:cstheme="majorBidi"/>
            <w:sz w:val="23"/>
            <w:szCs w:val="23"/>
          </w:rPr>
          <w:delText xml:space="preserve">further </w:delText>
        </w:r>
      </w:del>
      <w:ins w:id="649" w:author="Naomi Norberg" w:date="2022-10-12T16:46:00Z">
        <w:r w:rsidR="00393FE1">
          <w:rPr>
            <w:rFonts w:ascii="Garamond" w:hAnsi="Garamond" w:cstheme="majorBidi"/>
            <w:sz w:val="23"/>
            <w:szCs w:val="23"/>
          </w:rPr>
          <w:t>also</w:t>
        </w:r>
        <w:r w:rsidR="00393FE1" w:rsidRPr="00E27713">
          <w:rPr>
            <w:rFonts w:ascii="Garamond" w:hAnsi="Garamond" w:cstheme="majorBidi"/>
            <w:sz w:val="23"/>
            <w:szCs w:val="23"/>
          </w:rPr>
          <w:t xml:space="preserve"> </w:t>
        </w:r>
      </w:ins>
      <w:r w:rsidRPr="00E27713">
        <w:rPr>
          <w:rFonts w:ascii="Garamond" w:hAnsi="Garamond" w:cstheme="majorBidi"/>
          <w:sz w:val="23"/>
          <w:szCs w:val="23"/>
        </w:rPr>
        <w:t xml:space="preserve">expect the two branches to interact with and </w:t>
      </w:r>
      <w:r w:rsidR="0048319F" w:rsidRPr="00E27713">
        <w:rPr>
          <w:rFonts w:ascii="Garamond" w:hAnsi="Garamond" w:cstheme="majorBidi"/>
          <w:sz w:val="23"/>
          <w:szCs w:val="23"/>
        </w:rPr>
        <w:t>echo</w:t>
      </w:r>
      <w:r w:rsidRPr="00E27713">
        <w:rPr>
          <w:rFonts w:ascii="Garamond" w:hAnsi="Garamond" w:cstheme="majorBidi"/>
          <w:sz w:val="23"/>
          <w:szCs w:val="23"/>
        </w:rPr>
        <w:t xml:space="preserve"> </w:t>
      </w:r>
      <w:r w:rsidR="0048319F" w:rsidRPr="00E27713">
        <w:rPr>
          <w:rFonts w:ascii="Garamond" w:hAnsi="Garamond" w:cstheme="majorBidi"/>
          <w:sz w:val="23"/>
          <w:szCs w:val="23"/>
        </w:rPr>
        <w:t xml:space="preserve">one another </w:t>
      </w:r>
      <w:r w:rsidRPr="00E27713">
        <w:rPr>
          <w:rFonts w:ascii="Garamond" w:hAnsi="Garamond" w:cstheme="majorBidi"/>
          <w:sz w:val="23"/>
          <w:szCs w:val="23"/>
        </w:rPr>
        <w:t xml:space="preserve">in more tacit and </w:t>
      </w:r>
      <w:del w:id="650" w:author="Naomi Norberg" w:date="2022-10-12T16:47:00Z">
        <w:r w:rsidRPr="00E27713" w:rsidDel="00393FE1">
          <w:rPr>
            <w:rFonts w:ascii="Garamond" w:hAnsi="Garamond" w:cstheme="majorBidi"/>
            <w:sz w:val="23"/>
            <w:szCs w:val="23"/>
          </w:rPr>
          <w:delText xml:space="preserve">implied </w:delText>
        </w:r>
      </w:del>
      <w:ins w:id="651" w:author="Naomi Norberg" w:date="2022-10-12T16:47:00Z">
        <w:r w:rsidR="00393FE1" w:rsidRPr="00E27713">
          <w:rPr>
            <w:rFonts w:ascii="Garamond" w:hAnsi="Garamond" w:cstheme="majorBidi"/>
            <w:sz w:val="23"/>
            <w:szCs w:val="23"/>
          </w:rPr>
          <w:t>impli</w:t>
        </w:r>
        <w:r w:rsidR="00393FE1">
          <w:rPr>
            <w:rFonts w:ascii="Garamond" w:hAnsi="Garamond" w:cstheme="majorBidi"/>
            <w:sz w:val="23"/>
            <w:szCs w:val="23"/>
          </w:rPr>
          <w:t>cit</w:t>
        </w:r>
        <w:r w:rsidR="00393FE1" w:rsidRPr="00E27713">
          <w:rPr>
            <w:rFonts w:ascii="Garamond" w:hAnsi="Garamond" w:cstheme="majorBidi"/>
            <w:sz w:val="23"/>
            <w:szCs w:val="23"/>
          </w:rPr>
          <w:t xml:space="preserve"> </w:t>
        </w:r>
      </w:ins>
      <w:r w:rsidRPr="00E27713">
        <w:rPr>
          <w:rFonts w:ascii="Garamond" w:hAnsi="Garamond" w:cstheme="majorBidi"/>
          <w:sz w:val="23"/>
          <w:szCs w:val="23"/>
        </w:rPr>
        <w:t>ways</w:t>
      </w:r>
      <w:ins w:id="652" w:author="Naomi Norberg" w:date="2022-10-12T16:46:00Z">
        <w:r w:rsidR="00393FE1">
          <w:rPr>
            <w:rFonts w:ascii="Garamond" w:hAnsi="Garamond" w:cstheme="majorBidi"/>
            <w:sz w:val="23"/>
            <w:szCs w:val="23"/>
          </w:rPr>
          <w:t>,</w:t>
        </w:r>
      </w:ins>
      <w:r w:rsidRPr="00E27713">
        <w:rPr>
          <w:rFonts w:ascii="Garamond" w:hAnsi="Garamond" w:cstheme="majorBidi"/>
          <w:sz w:val="23"/>
          <w:szCs w:val="23"/>
        </w:rPr>
        <w:t xml:space="preserve"> without necessarily addressing the other branch or recognizing its work, for instance</w:t>
      </w:r>
      <w:del w:id="653" w:author="Naomi Norberg" w:date="2022-10-12T17:03:00Z">
        <w:r w:rsidRPr="00E27713" w:rsidDel="00A83C56">
          <w:rPr>
            <w:rFonts w:ascii="Garamond" w:hAnsi="Garamond" w:cstheme="majorBidi"/>
            <w:sz w:val="23"/>
            <w:szCs w:val="23"/>
          </w:rPr>
          <w:delText>,</w:delText>
        </w:r>
      </w:del>
      <w:r w:rsidRPr="00E27713">
        <w:rPr>
          <w:rFonts w:ascii="Garamond" w:hAnsi="Garamond" w:cstheme="majorBidi"/>
          <w:sz w:val="23"/>
          <w:szCs w:val="23"/>
        </w:rPr>
        <w:t xml:space="preserve"> by informing or adopting the other branch’s vocabulary and attitude with respect to a given international event or phenomen</w:t>
      </w:r>
      <w:ins w:id="654" w:author="Naomi Norberg" w:date="2022-10-12T16:47:00Z">
        <w:r w:rsidR="00393FE1">
          <w:rPr>
            <w:rFonts w:ascii="Garamond" w:hAnsi="Garamond" w:cstheme="majorBidi"/>
            <w:sz w:val="23"/>
            <w:szCs w:val="23"/>
          </w:rPr>
          <w:t>on</w:t>
        </w:r>
      </w:ins>
      <w:del w:id="655" w:author="Naomi Norberg" w:date="2022-10-12T16:47:00Z">
        <w:r w:rsidRPr="00E27713" w:rsidDel="00393FE1">
          <w:rPr>
            <w:rFonts w:ascii="Garamond" w:hAnsi="Garamond" w:cstheme="majorBidi"/>
            <w:sz w:val="23"/>
            <w:szCs w:val="23"/>
          </w:rPr>
          <w:delText>a</w:delText>
        </w:r>
      </w:del>
      <w:r w:rsidRPr="00E27713">
        <w:rPr>
          <w:rFonts w:ascii="Garamond" w:hAnsi="Garamond" w:cstheme="majorBidi"/>
          <w:sz w:val="23"/>
          <w:szCs w:val="23"/>
        </w:rPr>
        <w:t xml:space="preserve">. </w:t>
      </w:r>
    </w:p>
    <w:p w14:paraId="3E854DF8" w14:textId="22372BE3"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tab/>
        <w:t xml:space="preserve">Finally, we </w:t>
      </w:r>
      <w:del w:id="656" w:author="Naomi Norberg" w:date="2022-10-12T16:47:00Z">
        <w:r w:rsidRPr="00E27713" w:rsidDel="00393FE1">
          <w:rPr>
            <w:rFonts w:ascii="Garamond" w:hAnsi="Garamond" w:cstheme="majorBidi"/>
            <w:sz w:val="23"/>
            <w:szCs w:val="23"/>
          </w:rPr>
          <w:delText xml:space="preserve">theorize </w:delText>
        </w:r>
      </w:del>
      <w:ins w:id="657" w:author="Naomi Norberg" w:date="2022-10-12T16:47:00Z">
        <w:r w:rsidR="00393FE1">
          <w:rPr>
            <w:rFonts w:ascii="Garamond" w:hAnsi="Garamond" w:cstheme="majorBidi"/>
            <w:sz w:val="23"/>
            <w:szCs w:val="23"/>
          </w:rPr>
          <w:t>hypothesize</w:t>
        </w:r>
        <w:r w:rsidR="00393FE1" w:rsidRPr="00E27713">
          <w:rPr>
            <w:rFonts w:ascii="Garamond" w:hAnsi="Garamond" w:cstheme="majorBidi"/>
            <w:sz w:val="23"/>
            <w:szCs w:val="23"/>
          </w:rPr>
          <w:t xml:space="preserve"> </w:t>
        </w:r>
      </w:ins>
      <w:r w:rsidRPr="00E27713">
        <w:rPr>
          <w:rFonts w:ascii="Garamond" w:hAnsi="Garamond" w:cstheme="majorBidi"/>
          <w:sz w:val="23"/>
          <w:szCs w:val="23"/>
        </w:rPr>
        <w:t xml:space="preserve">that the </w:t>
      </w:r>
      <w:del w:id="658" w:author="Naomi Norberg" w:date="2022-10-12T10:30:00Z">
        <w:r w:rsidRPr="00E27713" w:rsidDel="00B90656">
          <w:rPr>
            <w:rFonts w:ascii="Garamond" w:hAnsi="Garamond" w:cstheme="majorBidi"/>
            <w:sz w:val="23"/>
            <w:szCs w:val="23"/>
          </w:rPr>
          <w:delText>inter-institutional</w:delText>
        </w:r>
      </w:del>
      <w:ins w:id="659"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interactions </w:t>
      </w:r>
      <w:r w:rsidR="0019412F" w:rsidRPr="00E27713">
        <w:rPr>
          <w:rFonts w:ascii="Garamond" w:hAnsi="Garamond" w:cstheme="majorBidi"/>
          <w:sz w:val="23"/>
          <w:szCs w:val="23"/>
        </w:rPr>
        <w:t xml:space="preserve">and </w:t>
      </w:r>
      <w:r w:rsidR="00851D89" w:rsidRPr="00E27713">
        <w:rPr>
          <w:rFonts w:ascii="Garamond" w:hAnsi="Garamond" w:cstheme="majorBidi"/>
          <w:sz w:val="23"/>
          <w:szCs w:val="23"/>
        </w:rPr>
        <w:t>dialogue</w:t>
      </w:r>
      <w:r w:rsidR="0019412F" w:rsidRPr="00E27713">
        <w:rPr>
          <w:rFonts w:ascii="Garamond" w:hAnsi="Garamond" w:cstheme="majorBidi"/>
          <w:sz w:val="23"/>
          <w:szCs w:val="23"/>
        </w:rPr>
        <w:t xml:space="preserve"> </w:t>
      </w:r>
      <w:r w:rsidRPr="00E27713">
        <w:rPr>
          <w:rFonts w:ascii="Garamond" w:hAnsi="Garamond" w:cstheme="majorBidi"/>
          <w:sz w:val="23"/>
          <w:szCs w:val="23"/>
        </w:rPr>
        <w:t xml:space="preserve">nurtured between international political-legislative and adjudicative </w:t>
      </w:r>
      <w:del w:id="660" w:author="Naomi Norberg" w:date="2022-10-12T16:48:00Z">
        <w:r w:rsidRPr="00E27713" w:rsidDel="00393FE1">
          <w:rPr>
            <w:rFonts w:ascii="Garamond" w:hAnsi="Garamond" w:cstheme="majorBidi"/>
            <w:sz w:val="23"/>
            <w:szCs w:val="23"/>
          </w:rPr>
          <w:delText xml:space="preserve">arms </w:delText>
        </w:r>
      </w:del>
      <w:ins w:id="661" w:author="Naomi Norberg" w:date="2022-10-12T16:48:00Z">
        <w:r w:rsidR="00393FE1">
          <w:rPr>
            <w:rFonts w:ascii="Garamond" w:hAnsi="Garamond" w:cstheme="majorBidi"/>
            <w:sz w:val="23"/>
            <w:szCs w:val="23"/>
          </w:rPr>
          <w:t>bodies</w:t>
        </w:r>
        <w:r w:rsidR="00393FE1" w:rsidRPr="00E27713">
          <w:rPr>
            <w:rFonts w:ascii="Garamond" w:hAnsi="Garamond" w:cstheme="majorBidi"/>
            <w:sz w:val="23"/>
            <w:szCs w:val="23"/>
          </w:rPr>
          <w:t xml:space="preserve"> </w:t>
        </w:r>
      </w:ins>
      <w:r w:rsidRPr="00E27713">
        <w:rPr>
          <w:rFonts w:ascii="Garamond" w:hAnsi="Garamond" w:cstheme="majorBidi"/>
          <w:sz w:val="23"/>
          <w:szCs w:val="23"/>
        </w:rPr>
        <w:t xml:space="preserve">vary across international </w:t>
      </w:r>
      <w:del w:id="662" w:author="Naomi Norberg" w:date="2022-10-12T16:48:00Z">
        <w:r w:rsidRPr="00E27713" w:rsidDel="00393FE1">
          <w:rPr>
            <w:rFonts w:ascii="Garamond" w:hAnsi="Garamond" w:cstheme="majorBidi"/>
            <w:sz w:val="23"/>
            <w:szCs w:val="23"/>
          </w:rPr>
          <w:delText>regimes</w:delText>
        </w:r>
      </w:del>
      <w:ins w:id="663" w:author="Naomi Norberg" w:date="2022-10-12T16:48:00Z">
        <w:r w:rsidR="00393FE1">
          <w:rPr>
            <w:rFonts w:ascii="Garamond" w:hAnsi="Garamond" w:cstheme="majorBidi"/>
            <w:sz w:val="23"/>
            <w:szCs w:val="23"/>
          </w:rPr>
          <w:t>systems</w:t>
        </w:r>
      </w:ins>
      <w:del w:id="664" w:author="Naomi Norberg" w:date="2022-10-12T16:48:00Z">
        <w:r w:rsidRPr="00E27713" w:rsidDel="00393FE1">
          <w:rPr>
            <w:rFonts w:ascii="Garamond" w:hAnsi="Garamond" w:cstheme="majorBidi"/>
            <w:sz w:val="23"/>
            <w:szCs w:val="23"/>
          </w:rPr>
          <w:delText>,</w:delText>
        </w:r>
      </w:del>
      <w:r w:rsidRPr="00E27713">
        <w:rPr>
          <w:rFonts w:ascii="Garamond" w:hAnsi="Garamond" w:cstheme="majorBidi"/>
          <w:sz w:val="23"/>
          <w:szCs w:val="23"/>
        </w:rPr>
        <w:t xml:space="preserve"> given th</w:t>
      </w:r>
      <w:ins w:id="665" w:author="Naomi Norberg" w:date="2022-10-12T16:48:00Z">
        <w:r w:rsidR="00393FE1">
          <w:rPr>
            <w:rFonts w:ascii="Garamond" w:hAnsi="Garamond" w:cstheme="majorBidi"/>
            <w:sz w:val="23"/>
            <w:szCs w:val="23"/>
          </w:rPr>
          <w:t>ose system’s</w:t>
        </w:r>
      </w:ins>
      <w:del w:id="666" w:author="Naomi Norberg" w:date="2022-10-12T16:48:00Z">
        <w:r w:rsidRPr="00E27713" w:rsidDel="00393FE1">
          <w:rPr>
            <w:rFonts w:ascii="Garamond" w:hAnsi="Garamond" w:cstheme="majorBidi"/>
            <w:sz w:val="23"/>
            <w:szCs w:val="23"/>
          </w:rPr>
          <w:delText>e</w:delText>
        </w:r>
      </w:del>
      <w:r w:rsidRPr="00E27713">
        <w:rPr>
          <w:rFonts w:ascii="Garamond" w:hAnsi="Garamond" w:cstheme="majorBidi"/>
          <w:sz w:val="23"/>
          <w:szCs w:val="23"/>
        </w:rPr>
        <w:t xml:space="preserve"> structural, procedural, and substantive differences </w:t>
      </w:r>
      <w:del w:id="667" w:author="Naomi Norberg" w:date="2022-10-12T16:48:00Z">
        <w:r w:rsidRPr="00E27713" w:rsidDel="00393FE1">
          <w:rPr>
            <w:rFonts w:ascii="Garamond" w:hAnsi="Garamond" w:cstheme="majorBidi"/>
            <w:sz w:val="23"/>
            <w:szCs w:val="23"/>
          </w:rPr>
          <w:delText xml:space="preserve">featuring these regimes </w:delText>
        </w:r>
      </w:del>
      <w:r w:rsidRPr="00E27713">
        <w:rPr>
          <w:rFonts w:ascii="Garamond" w:hAnsi="Garamond" w:cstheme="majorBidi"/>
          <w:sz w:val="23"/>
          <w:szCs w:val="23"/>
        </w:rPr>
        <w:t>(e.g., their membership, mandate</w:t>
      </w:r>
      <w:ins w:id="668" w:author="Naomi Norberg" w:date="2022-10-12T16:49:00Z">
        <w:r w:rsidR="00393FE1">
          <w:rPr>
            <w:rFonts w:ascii="Garamond" w:hAnsi="Garamond" w:cstheme="majorBidi"/>
            <w:sz w:val="23"/>
            <w:szCs w:val="23"/>
          </w:rPr>
          <w:t>s</w:t>
        </w:r>
      </w:ins>
      <w:r w:rsidRPr="00E27713">
        <w:rPr>
          <w:rFonts w:ascii="Garamond" w:hAnsi="Garamond" w:cstheme="majorBidi"/>
          <w:sz w:val="23"/>
          <w:szCs w:val="23"/>
        </w:rPr>
        <w:t>, design, decision-making proce</w:t>
      </w:r>
      <w:ins w:id="669" w:author="Naomi Norberg" w:date="2022-10-12T16:49:00Z">
        <w:r w:rsidR="00393FE1">
          <w:rPr>
            <w:rFonts w:ascii="Garamond" w:hAnsi="Garamond" w:cstheme="majorBidi"/>
            <w:sz w:val="23"/>
            <w:szCs w:val="23"/>
          </w:rPr>
          <w:t>dur</w:t>
        </w:r>
      </w:ins>
      <w:del w:id="670" w:author="Naomi Norberg" w:date="2022-10-12T16:49:00Z">
        <w:r w:rsidRPr="00E27713" w:rsidDel="00393FE1">
          <w:rPr>
            <w:rFonts w:ascii="Garamond" w:hAnsi="Garamond" w:cstheme="majorBidi"/>
            <w:sz w:val="23"/>
            <w:szCs w:val="23"/>
          </w:rPr>
          <w:delText>ss</w:delText>
        </w:r>
      </w:del>
      <w:r w:rsidRPr="00E27713">
        <w:rPr>
          <w:rFonts w:ascii="Garamond" w:hAnsi="Garamond" w:cstheme="majorBidi"/>
          <w:sz w:val="23"/>
          <w:szCs w:val="23"/>
        </w:rPr>
        <w:t xml:space="preserve">es, and areas of expertise). Put another way, the nature and characteristics of the judicial-legislative relationship exhibited in international governance </w:t>
      </w:r>
      <w:del w:id="671" w:author="Naomi Norberg" w:date="2022-10-12T16:50:00Z">
        <w:r w:rsidRPr="00E27713" w:rsidDel="00AF68D2">
          <w:rPr>
            <w:rFonts w:ascii="Garamond" w:hAnsi="Garamond" w:cstheme="majorBidi"/>
            <w:sz w:val="23"/>
            <w:szCs w:val="23"/>
          </w:rPr>
          <w:delText>regimes</w:delText>
        </w:r>
      </w:del>
      <w:ins w:id="672" w:author="Naomi Norberg" w:date="2022-10-12T16:50:00Z">
        <w:r w:rsidR="00AF68D2">
          <w:rPr>
            <w:rFonts w:ascii="Garamond" w:hAnsi="Garamond" w:cstheme="majorBidi"/>
            <w:sz w:val="23"/>
            <w:szCs w:val="23"/>
          </w:rPr>
          <w:t>systems</w:t>
        </w:r>
      </w:ins>
      <w:r w:rsidRPr="00E27713">
        <w:rPr>
          <w:rFonts w:ascii="Garamond" w:hAnsi="Garamond" w:cstheme="majorBidi"/>
          <w:sz w:val="23"/>
          <w:szCs w:val="23"/>
        </w:rPr>
        <w:t xml:space="preserve"> are predicted to be contingent on the unique features of the </w:t>
      </w:r>
      <w:del w:id="673" w:author="Naomi Norberg" w:date="2022-10-12T16:49:00Z">
        <w:r w:rsidRPr="00E27713" w:rsidDel="00393FE1">
          <w:rPr>
            <w:rFonts w:ascii="Garamond" w:hAnsi="Garamond" w:cstheme="majorBidi"/>
            <w:sz w:val="23"/>
            <w:szCs w:val="23"/>
          </w:rPr>
          <w:delText>regimes</w:delText>
        </w:r>
      </w:del>
      <w:ins w:id="674" w:author="Naomi Norberg" w:date="2022-10-12T16:49:00Z">
        <w:r w:rsidR="00393FE1">
          <w:rPr>
            <w:rFonts w:ascii="Garamond" w:hAnsi="Garamond" w:cstheme="majorBidi"/>
            <w:sz w:val="23"/>
            <w:szCs w:val="23"/>
          </w:rPr>
          <w:t>systems</w:t>
        </w:r>
      </w:ins>
      <w:r w:rsidRPr="00E27713">
        <w:rPr>
          <w:rFonts w:ascii="Garamond" w:hAnsi="Garamond" w:cstheme="majorBidi"/>
          <w:sz w:val="23"/>
          <w:szCs w:val="23"/>
        </w:rPr>
        <w:t xml:space="preserve"> in which they take place. </w:t>
      </w:r>
    </w:p>
    <w:p w14:paraId="1B0CFF55" w14:textId="247E7A0A" w:rsidR="00A60FC3" w:rsidRPr="00E27713" w:rsidRDefault="00A60FC3" w:rsidP="00A60FC3">
      <w:pPr>
        <w:tabs>
          <w:tab w:val="left" w:pos="284"/>
        </w:tabs>
        <w:spacing w:line="360" w:lineRule="auto"/>
        <w:jc w:val="both"/>
        <w:rPr>
          <w:rFonts w:ascii="Garamond" w:hAnsi="Garamond" w:cstheme="majorBidi"/>
          <w:i/>
          <w:iCs/>
          <w:sz w:val="23"/>
          <w:szCs w:val="23"/>
        </w:rPr>
      </w:pPr>
      <w:r w:rsidRPr="00E27713">
        <w:rPr>
          <w:rFonts w:ascii="Garamond" w:hAnsi="Garamond" w:cstheme="majorBidi"/>
          <w:sz w:val="23"/>
          <w:szCs w:val="23"/>
        </w:rPr>
        <w:tab/>
        <w:t xml:space="preserve">As </w:t>
      </w:r>
      <w:del w:id="675" w:author="Naomi Norberg" w:date="2022-10-12T16:50:00Z">
        <w:r w:rsidRPr="00E27713" w:rsidDel="00AF68D2">
          <w:rPr>
            <w:rFonts w:ascii="Garamond" w:hAnsi="Garamond" w:cstheme="majorBidi"/>
            <w:sz w:val="23"/>
            <w:szCs w:val="23"/>
          </w:rPr>
          <w:delText xml:space="preserve">elaborated </w:delText>
        </w:r>
      </w:del>
      <w:ins w:id="676" w:author="Naomi Norberg" w:date="2022-10-12T16:50:00Z">
        <w:r w:rsidR="00AF68D2">
          <w:rPr>
            <w:rFonts w:ascii="Garamond" w:hAnsi="Garamond" w:cstheme="majorBidi"/>
            <w:sz w:val="23"/>
            <w:szCs w:val="23"/>
          </w:rPr>
          <w:t>described</w:t>
        </w:r>
        <w:r w:rsidR="00AF68D2" w:rsidRPr="00E27713">
          <w:rPr>
            <w:rFonts w:ascii="Garamond" w:hAnsi="Garamond" w:cstheme="majorBidi"/>
            <w:sz w:val="23"/>
            <w:szCs w:val="23"/>
          </w:rPr>
          <w:t xml:space="preserve"> </w:t>
        </w:r>
      </w:ins>
      <w:r w:rsidRPr="00E27713">
        <w:rPr>
          <w:rFonts w:ascii="Garamond" w:hAnsi="Garamond" w:cstheme="majorBidi"/>
          <w:sz w:val="23"/>
          <w:szCs w:val="23"/>
        </w:rPr>
        <w:t xml:space="preserve">below, our project examines this theoretical framework empirically by pursuing a case-study research design that interweaves both large-scale computerized text analysis and semi-structured </w:t>
      </w:r>
      <w:commentRangeStart w:id="677"/>
      <w:r w:rsidRPr="00E27713">
        <w:rPr>
          <w:rFonts w:ascii="Garamond" w:hAnsi="Garamond" w:cstheme="majorBidi"/>
          <w:sz w:val="23"/>
          <w:szCs w:val="23"/>
        </w:rPr>
        <w:t xml:space="preserve">elite </w:t>
      </w:r>
      <w:commentRangeEnd w:id="677"/>
      <w:r w:rsidR="0079756B">
        <w:rPr>
          <w:rStyle w:val="CommentReference"/>
        </w:rPr>
        <w:commentReference w:id="677"/>
      </w:r>
      <w:r w:rsidRPr="00E27713">
        <w:rPr>
          <w:rFonts w:ascii="Garamond" w:hAnsi="Garamond" w:cstheme="majorBidi"/>
          <w:sz w:val="23"/>
          <w:szCs w:val="23"/>
        </w:rPr>
        <w:t xml:space="preserve">interviews. </w:t>
      </w:r>
    </w:p>
    <w:p w14:paraId="4A979CE2" w14:textId="65A5FF33" w:rsidR="008E280A" w:rsidRPr="00E27713" w:rsidRDefault="008E280A" w:rsidP="00DD4307">
      <w:pPr>
        <w:pStyle w:val="ListParagraph"/>
        <w:numPr>
          <w:ilvl w:val="1"/>
          <w:numId w:val="16"/>
        </w:numPr>
        <w:autoSpaceDE w:val="0"/>
        <w:autoSpaceDN w:val="0"/>
        <w:adjustRightInd w:val="0"/>
        <w:spacing w:line="360" w:lineRule="auto"/>
        <w:ind w:left="426" w:hanging="426"/>
        <w:jc w:val="both"/>
        <w:rPr>
          <w:rFonts w:ascii="Garamond" w:hAnsi="Garamond" w:cstheme="majorBidi"/>
          <w:b/>
          <w:bCs/>
          <w:sz w:val="23"/>
          <w:szCs w:val="23"/>
        </w:rPr>
      </w:pPr>
      <w:r w:rsidRPr="00E27713">
        <w:rPr>
          <w:rFonts w:ascii="Garamond" w:hAnsi="Garamond" w:cstheme="majorBidi"/>
          <w:b/>
          <w:bCs/>
          <w:sz w:val="23"/>
          <w:szCs w:val="23"/>
        </w:rPr>
        <w:t>Research Design and Methods</w:t>
      </w:r>
    </w:p>
    <w:p w14:paraId="53E1D407" w14:textId="41E007CA" w:rsidR="00A60FC3" w:rsidRPr="00E27713" w:rsidRDefault="00637C53" w:rsidP="008E280A">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i/>
          <w:iCs/>
          <w:sz w:val="23"/>
          <w:szCs w:val="23"/>
        </w:rPr>
        <w:t>In-Depth</w:t>
      </w:r>
      <w:r w:rsidR="00A60FC3" w:rsidRPr="00E27713">
        <w:rPr>
          <w:rFonts w:ascii="Garamond" w:hAnsi="Garamond" w:cstheme="majorBidi"/>
          <w:i/>
          <w:iCs/>
          <w:sz w:val="23"/>
          <w:szCs w:val="23"/>
        </w:rPr>
        <w:t xml:space="preserve"> Case-Study Analysis</w:t>
      </w:r>
    </w:p>
    <w:p w14:paraId="198FEAC2" w14:textId="009002CE" w:rsidR="00A60FC3" w:rsidRPr="00E27713" w:rsidRDefault="00A60FC3" w:rsidP="00A60FC3">
      <w:pPr>
        <w:pStyle w:val="Heading1"/>
        <w:shd w:val="clear" w:color="auto" w:fill="FFFFFF"/>
        <w:spacing w:before="0" w:beforeAutospacing="0" w:after="0" w:afterAutospacing="0" w:line="360" w:lineRule="auto"/>
        <w:jc w:val="both"/>
        <w:rPr>
          <w:rFonts w:ascii="Garamond" w:eastAsiaTheme="minorHAnsi" w:hAnsi="Garamond" w:cstheme="majorBidi"/>
          <w:b w:val="0"/>
          <w:bCs w:val="0"/>
          <w:kern w:val="0"/>
          <w:sz w:val="23"/>
          <w:szCs w:val="23"/>
        </w:rPr>
      </w:pPr>
      <w:r w:rsidRPr="00E27713">
        <w:rPr>
          <w:rFonts w:ascii="Garamond" w:eastAsiaTheme="minorHAnsi" w:hAnsi="Garamond" w:cstheme="majorBidi"/>
          <w:b w:val="0"/>
          <w:bCs w:val="0"/>
          <w:kern w:val="0"/>
          <w:sz w:val="23"/>
          <w:szCs w:val="23"/>
        </w:rPr>
        <w:t xml:space="preserve">As this project aims </w:t>
      </w:r>
      <w:del w:id="678" w:author="Naomi Norberg" w:date="2022-10-12T17:03:00Z">
        <w:r w:rsidRPr="00E27713" w:rsidDel="00A83C56">
          <w:rPr>
            <w:rFonts w:ascii="Garamond" w:eastAsiaTheme="minorHAnsi" w:hAnsi="Garamond" w:cstheme="majorBidi"/>
            <w:b w:val="0"/>
            <w:bCs w:val="0"/>
            <w:kern w:val="0"/>
            <w:sz w:val="23"/>
            <w:szCs w:val="23"/>
          </w:rPr>
          <w:delText xml:space="preserve">at </w:delText>
        </w:r>
      </w:del>
      <w:ins w:id="679" w:author="Naomi Norberg" w:date="2022-10-12T17:03:00Z">
        <w:r w:rsidR="00A83C56">
          <w:rPr>
            <w:rFonts w:ascii="Garamond" w:eastAsiaTheme="minorHAnsi" w:hAnsi="Garamond" w:cstheme="majorBidi"/>
            <w:b w:val="0"/>
            <w:bCs w:val="0"/>
            <w:kern w:val="0"/>
            <w:sz w:val="23"/>
            <w:szCs w:val="23"/>
          </w:rPr>
          <w:t>to</w:t>
        </w:r>
        <w:r w:rsidR="00A83C56" w:rsidRPr="00E27713">
          <w:rPr>
            <w:rFonts w:ascii="Garamond" w:eastAsiaTheme="minorHAnsi" w:hAnsi="Garamond" w:cstheme="majorBidi"/>
            <w:b w:val="0"/>
            <w:bCs w:val="0"/>
            <w:kern w:val="0"/>
            <w:sz w:val="23"/>
            <w:szCs w:val="23"/>
          </w:rPr>
          <w:t xml:space="preserve"> </w:t>
        </w:r>
      </w:ins>
      <w:r w:rsidRPr="00E27713">
        <w:rPr>
          <w:rFonts w:ascii="Garamond" w:eastAsiaTheme="minorHAnsi" w:hAnsi="Garamond" w:cstheme="majorBidi"/>
          <w:b w:val="0"/>
          <w:bCs w:val="0"/>
          <w:kern w:val="0"/>
          <w:sz w:val="23"/>
          <w:szCs w:val="23"/>
        </w:rPr>
        <w:t>chart</w:t>
      </w:r>
      <w:del w:id="680" w:author="Naomi Norberg" w:date="2022-10-12T17:03:00Z">
        <w:r w:rsidRPr="00E27713" w:rsidDel="00A83C56">
          <w:rPr>
            <w:rFonts w:ascii="Garamond" w:eastAsiaTheme="minorHAnsi" w:hAnsi="Garamond" w:cstheme="majorBidi"/>
            <w:b w:val="0"/>
            <w:bCs w:val="0"/>
            <w:kern w:val="0"/>
            <w:sz w:val="23"/>
            <w:szCs w:val="23"/>
          </w:rPr>
          <w:delText>ing</w:delText>
        </w:r>
      </w:del>
      <w:r w:rsidRPr="00E27713">
        <w:rPr>
          <w:rFonts w:ascii="Garamond" w:eastAsiaTheme="minorHAnsi" w:hAnsi="Garamond" w:cstheme="majorBidi"/>
          <w:b w:val="0"/>
          <w:bCs w:val="0"/>
          <w:kern w:val="0"/>
          <w:sz w:val="23"/>
          <w:szCs w:val="23"/>
        </w:rPr>
        <w:t xml:space="preserve"> and </w:t>
      </w:r>
      <w:del w:id="681" w:author="Naomi Norberg" w:date="2022-10-12T17:03:00Z">
        <w:r w:rsidRPr="00E27713" w:rsidDel="00A83C56">
          <w:rPr>
            <w:rFonts w:ascii="Garamond" w:eastAsiaTheme="minorHAnsi" w:hAnsi="Garamond" w:cstheme="majorBidi"/>
            <w:b w:val="0"/>
            <w:bCs w:val="0"/>
            <w:kern w:val="0"/>
            <w:sz w:val="23"/>
            <w:szCs w:val="23"/>
          </w:rPr>
          <w:delText xml:space="preserve">analyzing </w:delText>
        </w:r>
      </w:del>
      <w:ins w:id="682" w:author="Naomi Norberg" w:date="2022-10-12T17:03:00Z">
        <w:r w:rsidR="00A83C56" w:rsidRPr="00E27713">
          <w:rPr>
            <w:rFonts w:ascii="Garamond" w:eastAsiaTheme="minorHAnsi" w:hAnsi="Garamond" w:cstheme="majorBidi"/>
            <w:b w:val="0"/>
            <w:bCs w:val="0"/>
            <w:kern w:val="0"/>
            <w:sz w:val="23"/>
            <w:szCs w:val="23"/>
          </w:rPr>
          <w:t>analyz</w:t>
        </w:r>
        <w:r w:rsidR="00A83C56">
          <w:rPr>
            <w:rFonts w:ascii="Garamond" w:eastAsiaTheme="minorHAnsi" w:hAnsi="Garamond" w:cstheme="majorBidi"/>
            <w:b w:val="0"/>
            <w:bCs w:val="0"/>
            <w:kern w:val="0"/>
            <w:sz w:val="23"/>
            <w:szCs w:val="23"/>
          </w:rPr>
          <w:t>e</w:t>
        </w:r>
        <w:r w:rsidR="00A83C56" w:rsidRPr="00E27713">
          <w:rPr>
            <w:rFonts w:ascii="Garamond" w:eastAsiaTheme="minorHAnsi" w:hAnsi="Garamond" w:cstheme="majorBidi"/>
            <w:b w:val="0"/>
            <w:bCs w:val="0"/>
            <w:kern w:val="0"/>
            <w:sz w:val="23"/>
            <w:szCs w:val="23"/>
          </w:rPr>
          <w:t xml:space="preserve"> </w:t>
        </w:r>
      </w:ins>
      <w:r w:rsidRPr="00E27713">
        <w:rPr>
          <w:rFonts w:ascii="Garamond" w:eastAsiaTheme="minorHAnsi" w:hAnsi="Garamond" w:cstheme="majorBidi"/>
          <w:b w:val="0"/>
          <w:bCs w:val="0"/>
          <w:kern w:val="0"/>
          <w:sz w:val="23"/>
          <w:szCs w:val="23"/>
        </w:rPr>
        <w:t xml:space="preserve">the understudied relationships between political-legislative and judicial bodies within </w:t>
      </w:r>
      <w:commentRangeStart w:id="683"/>
      <w:ins w:id="684" w:author="Naomi Norberg" w:date="2022-10-12T17:04:00Z">
        <w:r w:rsidR="00A83C56">
          <w:rPr>
            <w:rFonts w:ascii="Garamond" w:eastAsiaTheme="minorHAnsi" w:hAnsi="Garamond" w:cstheme="majorBidi"/>
            <w:b w:val="0"/>
            <w:bCs w:val="0"/>
            <w:kern w:val="0"/>
            <w:sz w:val="23"/>
            <w:szCs w:val="23"/>
          </w:rPr>
          <w:t xml:space="preserve">international </w:t>
        </w:r>
      </w:ins>
      <w:r w:rsidRPr="00E27713">
        <w:rPr>
          <w:rFonts w:ascii="Garamond" w:eastAsiaTheme="minorHAnsi" w:hAnsi="Garamond" w:cstheme="majorBidi"/>
          <w:b w:val="0"/>
          <w:bCs w:val="0"/>
          <w:kern w:val="0"/>
          <w:sz w:val="23"/>
          <w:szCs w:val="23"/>
        </w:rPr>
        <w:t xml:space="preserve">governance </w:t>
      </w:r>
      <w:del w:id="685" w:author="Naomi Norberg" w:date="2022-10-12T16:49:00Z">
        <w:r w:rsidRPr="00E27713" w:rsidDel="00393FE1">
          <w:rPr>
            <w:rFonts w:ascii="Garamond" w:eastAsiaTheme="minorHAnsi" w:hAnsi="Garamond" w:cstheme="majorBidi"/>
            <w:b w:val="0"/>
            <w:bCs w:val="0"/>
            <w:kern w:val="0"/>
            <w:sz w:val="23"/>
            <w:szCs w:val="23"/>
          </w:rPr>
          <w:delText>regimes</w:delText>
        </w:r>
      </w:del>
      <w:ins w:id="686" w:author="Naomi Norberg" w:date="2022-10-12T16:49:00Z">
        <w:r w:rsidR="00393FE1">
          <w:rPr>
            <w:rFonts w:ascii="Garamond" w:eastAsiaTheme="minorHAnsi" w:hAnsi="Garamond" w:cstheme="majorBidi"/>
            <w:b w:val="0"/>
            <w:bCs w:val="0"/>
            <w:kern w:val="0"/>
            <w:sz w:val="23"/>
            <w:szCs w:val="23"/>
          </w:rPr>
          <w:t>systems</w:t>
        </w:r>
      </w:ins>
      <w:del w:id="687" w:author="Naomi Norberg" w:date="2022-10-12T17:04:00Z">
        <w:r w:rsidRPr="00E27713" w:rsidDel="00A83C56">
          <w:rPr>
            <w:rFonts w:ascii="Garamond" w:eastAsiaTheme="minorHAnsi" w:hAnsi="Garamond" w:cstheme="majorBidi"/>
            <w:b w:val="0"/>
            <w:bCs w:val="0"/>
            <w:kern w:val="0"/>
            <w:sz w:val="23"/>
            <w:szCs w:val="23"/>
          </w:rPr>
          <w:delText xml:space="preserve"> above the nation-state</w:delText>
        </w:r>
      </w:del>
      <w:r w:rsidRPr="00E27713">
        <w:rPr>
          <w:rFonts w:ascii="Garamond" w:eastAsiaTheme="minorHAnsi" w:hAnsi="Garamond" w:cstheme="majorBidi"/>
          <w:b w:val="0"/>
          <w:bCs w:val="0"/>
          <w:kern w:val="0"/>
          <w:sz w:val="23"/>
          <w:szCs w:val="23"/>
        </w:rPr>
        <w:t>,</w:t>
      </w:r>
      <w:commentRangeEnd w:id="683"/>
      <w:r w:rsidR="00B234EB">
        <w:rPr>
          <w:rStyle w:val="CommentReference"/>
          <w:b w:val="0"/>
          <w:bCs w:val="0"/>
          <w:kern w:val="0"/>
        </w:rPr>
        <w:commentReference w:id="683"/>
      </w:r>
      <w:r w:rsidRPr="00E27713">
        <w:rPr>
          <w:rFonts w:ascii="Garamond" w:eastAsiaTheme="minorHAnsi" w:hAnsi="Garamond" w:cstheme="majorBidi"/>
          <w:b w:val="0"/>
          <w:bCs w:val="0"/>
          <w:kern w:val="0"/>
          <w:sz w:val="23"/>
          <w:szCs w:val="23"/>
        </w:rPr>
        <w:t xml:space="preserve"> we </w:t>
      </w:r>
      <w:del w:id="688" w:author="Naomi Norberg" w:date="2022-10-12T17:07:00Z">
        <w:r w:rsidRPr="00E27713" w:rsidDel="00B234EB">
          <w:rPr>
            <w:rFonts w:ascii="Garamond" w:eastAsiaTheme="minorHAnsi" w:hAnsi="Garamond" w:cstheme="majorBidi"/>
            <w:b w:val="0"/>
            <w:bCs w:val="0"/>
            <w:kern w:val="0"/>
            <w:sz w:val="23"/>
            <w:szCs w:val="23"/>
          </w:rPr>
          <w:delText>chose to</w:delText>
        </w:r>
      </w:del>
      <w:ins w:id="689" w:author="Naomi Norberg" w:date="2022-10-12T17:07:00Z">
        <w:r w:rsidR="00B234EB">
          <w:rPr>
            <w:rFonts w:ascii="Garamond" w:eastAsiaTheme="minorHAnsi" w:hAnsi="Garamond" w:cstheme="majorBidi"/>
            <w:b w:val="0"/>
            <w:bCs w:val="0"/>
            <w:kern w:val="0"/>
            <w:sz w:val="23"/>
            <w:szCs w:val="23"/>
          </w:rPr>
          <w:t>will</w:t>
        </w:r>
      </w:ins>
      <w:r w:rsidRPr="00E27713">
        <w:rPr>
          <w:rFonts w:ascii="Garamond" w:eastAsiaTheme="minorHAnsi" w:hAnsi="Garamond" w:cstheme="majorBidi"/>
          <w:b w:val="0"/>
          <w:bCs w:val="0"/>
          <w:kern w:val="0"/>
          <w:sz w:val="23"/>
          <w:szCs w:val="23"/>
        </w:rPr>
        <w:t xml:space="preserve"> </w:t>
      </w:r>
      <w:del w:id="690" w:author="Naomi Norberg" w:date="2022-10-12T17:07:00Z">
        <w:r w:rsidRPr="00E27713" w:rsidDel="00B234EB">
          <w:rPr>
            <w:rFonts w:ascii="Garamond" w:eastAsiaTheme="minorHAnsi" w:hAnsi="Garamond" w:cstheme="majorBidi"/>
            <w:b w:val="0"/>
            <w:bCs w:val="0"/>
            <w:kern w:val="0"/>
            <w:sz w:val="23"/>
            <w:szCs w:val="23"/>
          </w:rPr>
          <w:delText xml:space="preserve">apply </w:delText>
        </w:r>
      </w:del>
      <w:ins w:id="691" w:author="Naomi Norberg" w:date="2022-10-12T17:07:00Z">
        <w:r w:rsidR="00B234EB">
          <w:rPr>
            <w:rFonts w:ascii="Garamond" w:eastAsiaTheme="minorHAnsi" w:hAnsi="Garamond" w:cstheme="majorBidi"/>
            <w:b w:val="0"/>
            <w:bCs w:val="0"/>
            <w:kern w:val="0"/>
            <w:sz w:val="23"/>
            <w:szCs w:val="23"/>
          </w:rPr>
          <w:t>take</w:t>
        </w:r>
        <w:r w:rsidR="00B234EB" w:rsidRPr="00E27713">
          <w:rPr>
            <w:rFonts w:ascii="Garamond" w:eastAsiaTheme="minorHAnsi" w:hAnsi="Garamond" w:cstheme="majorBidi"/>
            <w:b w:val="0"/>
            <w:bCs w:val="0"/>
            <w:kern w:val="0"/>
            <w:sz w:val="23"/>
            <w:szCs w:val="23"/>
          </w:rPr>
          <w:t xml:space="preserve"> </w:t>
        </w:r>
      </w:ins>
      <w:r w:rsidRPr="00E27713">
        <w:rPr>
          <w:rFonts w:ascii="Garamond" w:eastAsiaTheme="minorHAnsi" w:hAnsi="Garamond" w:cstheme="majorBidi"/>
          <w:b w:val="0"/>
          <w:bCs w:val="0"/>
          <w:kern w:val="0"/>
          <w:sz w:val="23"/>
          <w:szCs w:val="23"/>
        </w:rPr>
        <w:t xml:space="preserve">a case-study </w:t>
      </w:r>
      <w:r w:rsidR="00072D51">
        <w:rPr>
          <w:rFonts w:ascii="Garamond" w:eastAsiaTheme="minorHAnsi" w:hAnsi="Garamond" w:cstheme="majorBidi"/>
          <w:b w:val="0"/>
          <w:bCs w:val="0"/>
          <w:kern w:val="0"/>
          <w:sz w:val="23"/>
          <w:szCs w:val="23"/>
        </w:rPr>
        <w:t>approach</w:t>
      </w:r>
      <w:r w:rsidRPr="00E27713">
        <w:rPr>
          <w:rFonts w:ascii="Garamond" w:eastAsiaTheme="minorHAnsi" w:hAnsi="Garamond" w:cstheme="majorBidi"/>
          <w:b w:val="0"/>
          <w:bCs w:val="0"/>
          <w:kern w:val="0"/>
          <w:sz w:val="23"/>
          <w:szCs w:val="23"/>
        </w:rPr>
        <w:t xml:space="preserve"> that </w:t>
      </w:r>
      <w:del w:id="692" w:author="Naomi Norberg" w:date="2022-10-12T17:07:00Z">
        <w:r w:rsidRPr="00E27713" w:rsidDel="00B234EB">
          <w:rPr>
            <w:rFonts w:ascii="Garamond" w:eastAsiaTheme="minorHAnsi" w:hAnsi="Garamond" w:cstheme="majorBidi"/>
            <w:b w:val="0"/>
            <w:bCs w:val="0"/>
            <w:kern w:val="0"/>
            <w:sz w:val="23"/>
            <w:szCs w:val="23"/>
          </w:rPr>
          <w:delText>would allow</w:delText>
        </w:r>
      </w:del>
      <w:ins w:id="693" w:author="Naomi Norberg" w:date="2022-10-12T17:07:00Z">
        <w:r w:rsidR="00B234EB">
          <w:rPr>
            <w:rFonts w:ascii="Garamond" w:eastAsiaTheme="minorHAnsi" w:hAnsi="Garamond" w:cstheme="majorBidi"/>
            <w:b w:val="0"/>
            <w:bCs w:val="0"/>
            <w:kern w:val="0"/>
            <w:sz w:val="23"/>
            <w:szCs w:val="23"/>
          </w:rPr>
          <w:t>enables</w:t>
        </w:r>
      </w:ins>
      <w:r w:rsidRPr="00E27713">
        <w:rPr>
          <w:rFonts w:ascii="Garamond" w:eastAsiaTheme="minorHAnsi" w:hAnsi="Garamond" w:cstheme="majorBidi"/>
          <w:b w:val="0"/>
          <w:bCs w:val="0"/>
          <w:kern w:val="0"/>
          <w:sz w:val="23"/>
          <w:szCs w:val="23"/>
        </w:rPr>
        <w:t xml:space="preserve"> us to closely </w:t>
      </w:r>
      <w:r w:rsidR="00C2025D" w:rsidRPr="00E27713">
        <w:rPr>
          <w:rFonts w:ascii="Garamond" w:eastAsiaTheme="minorHAnsi" w:hAnsi="Garamond" w:cstheme="majorBidi"/>
          <w:b w:val="0"/>
          <w:bCs w:val="0"/>
          <w:kern w:val="0"/>
          <w:sz w:val="23"/>
          <w:szCs w:val="23"/>
        </w:rPr>
        <w:t>probe</w:t>
      </w:r>
      <w:r w:rsidRPr="00E27713">
        <w:rPr>
          <w:rFonts w:ascii="Garamond" w:eastAsiaTheme="minorHAnsi" w:hAnsi="Garamond" w:cstheme="majorBidi"/>
          <w:b w:val="0"/>
          <w:bCs w:val="0"/>
          <w:kern w:val="0"/>
          <w:sz w:val="23"/>
          <w:szCs w:val="23"/>
        </w:rPr>
        <w:t xml:space="preserve"> these relationships </w:t>
      </w:r>
      <w:del w:id="694" w:author="Naomi Norberg" w:date="2022-10-12T17:09:00Z">
        <w:r w:rsidRPr="00E27713" w:rsidDel="00227786">
          <w:rPr>
            <w:rFonts w:ascii="Garamond" w:eastAsiaTheme="minorHAnsi" w:hAnsi="Garamond" w:cstheme="majorBidi"/>
            <w:b w:val="0"/>
            <w:bCs w:val="0"/>
            <w:kern w:val="0"/>
            <w:sz w:val="23"/>
            <w:szCs w:val="23"/>
          </w:rPr>
          <w:delText xml:space="preserve">as they are exhibited </w:delText>
        </w:r>
      </w:del>
      <w:r w:rsidRPr="00E27713">
        <w:rPr>
          <w:rFonts w:ascii="Garamond" w:eastAsiaTheme="minorHAnsi" w:hAnsi="Garamond" w:cstheme="majorBidi"/>
          <w:b w:val="0"/>
          <w:bCs w:val="0"/>
          <w:kern w:val="0"/>
          <w:sz w:val="23"/>
          <w:szCs w:val="23"/>
        </w:rPr>
        <w:t xml:space="preserve">within </w:t>
      </w:r>
      <w:del w:id="695" w:author="Naomi Norberg" w:date="2022-10-12T17:08:00Z">
        <w:r w:rsidRPr="00E27713" w:rsidDel="00227786">
          <w:rPr>
            <w:rFonts w:ascii="Garamond" w:eastAsiaTheme="minorHAnsi" w:hAnsi="Garamond" w:cstheme="majorBidi"/>
            <w:b w:val="0"/>
            <w:bCs w:val="0"/>
            <w:kern w:val="0"/>
            <w:sz w:val="23"/>
            <w:szCs w:val="23"/>
          </w:rPr>
          <w:delText>the context of</w:delText>
        </w:r>
        <w:r w:rsidR="00884E67" w:rsidRPr="00E27713" w:rsidDel="00227786">
          <w:rPr>
            <w:rFonts w:ascii="Garamond" w:eastAsiaTheme="minorHAnsi" w:hAnsi="Garamond" w:cstheme="majorBidi"/>
            <w:b w:val="0"/>
            <w:bCs w:val="0"/>
            <w:kern w:val="0"/>
            <w:sz w:val="23"/>
            <w:szCs w:val="23"/>
          </w:rPr>
          <w:delText xml:space="preserve"> </w:delText>
        </w:r>
      </w:del>
      <w:ins w:id="696" w:author="Naomi Norberg" w:date="2022-10-12T17:08:00Z">
        <w:r w:rsidR="00227786">
          <w:rPr>
            <w:rFonts w:ascii="Garamond" w:eastAsiaTheme="minorHAnsi" w:hAnsi="Garamond" w:cstheme="majorBidi"/>
            <w:b w:val="0"/>
            <w:bCs w:val="0"/>
            <w:kern w:val="0"/>
            <w:sz w:val="23"/>
            <w:szCs w:val="23"/>
          </w:rPr>
          <w:t xml:space="preserve">a key </w:t>
        </w:r>
      </w:ins>
      <w:del w:id="697" w:author="Naomi Norberg" w:date="2022-10-12T17:08:00Z">
        <w:r w:rsidR="00884E67" w:rsidRPr="00E27713" w:rsidDel="00227786">
          <w:rPr>
            <w:rFonts w:ascii="Garamond" w:eastAsiaTheme="minorHAnsi" w:hAnsi="Garamond" w:cstheme="majorBidi"/>
            <w:b w:val="0"/>
            <w:bCs w:val="0"/>
            <w:kern w:val="0"/>
            <w:sz w:val="23"/>
            <w:szCs w:val="23"/>
          </w:rPr>
          <w:delText xml:space="preserve">a central structure of </w:delText>
        </w:r>
      </w:del>
      <w:r w:rsidR="00884E67" w:rsidRPr="00E27713">
        <w:rPr>
          <w:rFonts w:ascii="Garamond" w:eastAsiaTheme="minorHAnsi" w:hAnsi="Garamond" w:cstheme="majorBidi"/>
          <w:b w:val="0"/>
          <w:bCs w:val="0"/>
          <w:kern w:val="0"/>
          <w:sz w:val="23"/>
          <w:szCs w:val="23"/>
        </w:rPr>
        <w:t>global governance</w:t>
      </w:r>
      <w:ins w:id="698" w:author="Naomi Norberg" w:date="2022-10-12T17:08:00Z">
        <w:r w:rsidR="00227786">
          <w:rPr>
            <w:rFonts w:ascii="Garamond" w:eastAsiaTheme="minorHAnsi" w:hAnsi="Garamond" w:cstheme="majorBidi"/>
            <w:b w:val="0"/>
            <w:bCs w:val="0"/>
            <w:kern w:val="0"/>
            <w:sz w:val="23"/>
            <w:szCs w:val="23"/>
          </w:rPr>
          <w:t xml:space="preserve"> system</w:t>
        </w:r>
      </w:ins>
      <w:del w:id="699" w:author="Naomi Norberg" w:date="2022-10-12T17:08:00Z">
        <w:r w:rsidR="00884E67" w:rsidRPr="00E27713" w:rsidDel="00227786">
          <w:rPr>
            <w:rFonts w:ascii="Garamond" w:eastAsiaTheme="minorHAnsi" w:hAnsi="Garamond" w:cstheme="majorBidi"/>
            <w:b w:val="0"/>
            <w:bCs w:val="0"/>
            <w:kern w:val="0"/>
            <w:sz w:val="23"/>
            <w:szCs w:val="23"/>
          </w:rPr>
          <w:delText>,</w:delText>
        </w:r>
      </w:del>
      <w:del w:id="700" w:author="Naomi Norberg" w:date="2022-10-12T17:26:00Z">
        <w:r w:rsidR="00884E67" w:rsidRPr="00E27713" w:rsidDel="004340B3">
          <w:rPr>
            <w:rFonts w:ascii="Garamond" w:eastAsiaTheme="minorHAnsi" w:hAnsi="Garamond" w:cstheme="majorBidi"/>
            <w:b w:val="0"/>
            <w:bCs w:val="0"/>
            <w:kern w:val="0"/>
            <w:sz w:val="23"/>
            <w:szCs w:val="23"/>
          </w:rPr>
          <w:delText xml:space="preserve"> the UN System</w:delText>
        </w:r>
      </w:del>
      <w:r w:rsidRPr="00E27713">
        <w:rPr>
          <w:rFonts w:ascii="Garamond" w:eastAsiaTheme="minorHAnsi" w:hAnsi="Garamond" w:cstheme="majorBidi"/>
          <w:b w:val="0"/>
          <w:bCs w:val="0"/>
          <w:kern w:val="0"/>
          <w:sz w:val="23"/>
          <w:szCs w:val="23"/>
        </w:rPr>
        <w:t>.</w:t>
      </w:r>
      <w:r w:rsidR="00884E67" w:rsidRPr="00E27713">
        <w:rPr>
          <w:rFonts w:ascii="Garamond" w:eastAsiaTheme="minorHAnsi" w:hAnsi="Garamond" w:cstheme="majorBidi"/>
          <w:b w:val="0"/>
          <w:bCs w:val="0"/>
          <w:kern w:val="0"/>
          <w:sz w:val="23"/>
          <w:szCs w:val="23"/>
        </w:rPr>
        <w:t xml:space="preserve"> </w:t>
      </w:r>
      <w:ins w:id="701" w:author="Naomi Norberg" w:date="2022-10-12T17:09:00Z">
        <w:r w:rsidR="00227786">
          <w:rPr>
            <w:rFonts w:ascii="Garamond" w:eastAsiaTheme="minorHAnsi" w:hAnsi="Garamond" w:cstheme="majorBidi"/>
            <w:b w:val="0"/>
            <w:bCs w:val="0"/>
            <w:kern w:val="0"/>
            <w:sz w:val="23"/>
            <w:szCs w:val="23"/>
          </w:rPr>
          <w:t xml:space="preserve">In particular, </w:t>
        </w:r>
      </w:ins>
      <w:del w:id="702" w:author="Naomi Norberg" w:date="2022-10-12T17:09:00Z">
        <w:r w:rsidR="00884E67" w:rsidRPr="00E27713" w:rsidDel="00227786">
          <w:rPr>
            <w:rFonts w:ascii="Garamond" w:eastAsiaTheme="minorHAnsi" w:hAnsi="Garamond" w:cstheme="majorBidi"/>
            <w:b w:val="0"/>
            <w:bCs w:val="0"/>
            <w:kern w:val="0"/>
            <w:sz w:val="23"/>
            <w:szCs w:val="23"/>
          </w:rPr>
          <w:delText>In this framework, w</w:delText>
        </w:r>
      </w:del>
      <w:ins w:id="703" w:author="Naomi Norberg" w:date="2022-10-12T17:09:00Z">
        <w:r w:rsidR="00227786">
          <w:rPr>
            <w:rFonts w:ascii="Garamond" w:eastAsiaTheme="minorHAnsi" w:hAnsi="Garamond" w:cstheme="majorBidi"/>
            <w:b w:val="0"/>
            <w:bCs w:val="0"/>
            <w:kern w:val="0"/>
            <w:sz w:val="23"/>
            <w:szCs w:val="23"/>
          </w:rPr>
          <w:t>w</w:t>
        </w:r>
      </w:ins>
      <w:r w:rsidR="00884E67" w:rsidRPr="00E27713">
        <w:rPr>
          <w:rFonts w:ascii="Garamond" w:eastAsiaTheme="minorHAnsi" w:hAnsi="Garamond" w:cstheme="majorBidi"/>
          <w:b w:val="0"/>
          <w:bCs w:val="0"/>
          <w:kern w:val="0"/>
          <w:sz w:val="23"/>
          <w:szCs w:val="23"/>
        </w:rPr>
        <w:t>e</w:t>
      </w:r>
      <w:r w:rsidR="00CF4E2F" w:rsidRPr="00E27713">
        <w:rPr>
          <w:rFonts w:ascii="Garamond" w:eastAsiaTheme="minorHAnsi" w:hAnsi="Garamond" w:cstheme="majorBidi"/>
          <w:b w:val="0"/>
          <w:bCs w:val="0"/>
          <w:kern w:val="0"/>
          <w:sz w:val="23"/>
          <w:szCs w:val="23"/>
        </w:rPr>
        <w:t xml:space="preserve"> </w:t>
      </w:r>
      <w:ins w:id="704" w:author="Naomi Norberg" w:date="2022-10-12T17:09:00Z">
        <w:r w:rsidR="00227786">
          <w:rPr>
            <w:rFonts w:ascii="Garamond" w:eastAsiaTheme="minorHAnsi" w:hAnsi="Garamond" w:cstheme="majorBidi"/>
            <w:b w:val="0"/>
            <w:bCs w:val="0"/>
            <w:kern w:val="0"/>
            <w:sz w:val="23"/>
            <w:szCs w:val="23"/>
          </w:rPr>
          <w:t xml:space="preserve">will </w:t>
        </w:r>
      </w:ins>
      <w:r w:rsidR="00C2025D" w:rsidRPr="00E27713">
        <w:rPr>
          <w:rFonts w:ascii="Garamond" w:eastAsiaTheme="minorHAnsi" w:hAnsi="Garamond" w:cstheme="majorBidi"/>
          <w:b w:val="0"/>
          <w:bCs w:val="0"/>
          <w:kern w:val="0"/>
          <w:sz w:val="23"/>
          <w:szCs w:val="23"/>
        </w:rPr>
        <w:t xml:space="preserve">examine </w:t>
      </w:r>
      <w:r w:rsidRPr="00E27713">
        <w:rPr>
          <w:rFonts w:ascii="Garamond" w:eastAsiaTheme="minorHAnsi" w:hAnsi="Garamond" w:cstheme="majorBidi"/>
          <w:b w:val="0"/>
          <w:bCs w:val="0"/>
          <w:kern w:val="0"/>
          <w:sz w:val="23"/>
          <w:szCs w:val="23"/>
        </w:rPr>
        <w:t xml:space="preserve">the interplay between, on the one hand, </w:t>
      </w:r>
      <w:ins w:id="705" w:author="Naomi Norberg" w:date="2022-10-12T17:10:00Z">
        <w:r w:rsidR="00227786" w:rsidRPr="00227786">
          <w:rPr>
            <w:rFonts w:ascii="Garamond" w:eastAsiaTheme="minorHAnsi" w:hAnsi="Garamond" w:cstheme="majorBidi"/>
            <w:b w:val="0"/>
            <w:bCs w:val="0"/>
            <w:kern w:val="0"/>
            <w:sz w:val="23"/>
            <w:szCs w:val="23"/>
            <w:lang w:val="en-GB"/>
          </w:rPr>
          <w:t>the ICJ,</w:t>
        </w:r>
        <w:r w:rsidR="00227786" w:rsidRPr="00227786">
          <w:rPr>
            <w:rFonts w:ascii="Garamond" w:eastAsiaTheme="minorHAnsi" w:hAnsi="Garamond" w:cstheme="majorBidi"/>
            <w:b w:val="0"/>
            <w:bCs w:val="0"/>
            <w:kern w:val="0"/>
            <w:sz w:val="23"/>
            <w:szCs w:val="23"/>
          </w:rPr>
          <w:t xml:space="preserve"> the UN’s principal judicial </w:t>
        </w:r>
      </w:ins>
      <w:ins w:id="706" w:author="Naomi Norberg" w:date="2022-10-13T10:42:00Z">
        <w:r w:rsidR="008B4809">
          <w:rPr>
            <w:rFonts w:ascii="Garamond" w:eastAsiaTheme="minorHAnsi" w:hAnsi="Garamond" w:cstheme="majorBidi"/>
            <w:b w:val="0"/>
            <w:bCs w:val="0"/>
            <w:kern w:val="0"/>
            <w:sz w:val="23"/>
            <w:szCs w:val="23"/>
          </w:rPr>
          <w:t>body</w:t>
        </w:r>
      </w:ins>
      <w:ins w:id="707" w:author="Naomi Norberg" w:date="2022-10-12T17:10:00Z">
        <w:r w:rsidR="00227786">
          <w:rPr>
            <w:rFonts w:ascii="Garamond" w:eastAsiaTheme="minorHAnsi" w:hAnsi="Garamond" w:cstheme="majorBidi"/>
            <w:b w:val="0"/>
            <w:bCs w:val="0"/>
            <w:kern w:val="0"/>
            <w:sz w:val="23"/>
            <w:szCs w:val="23"/>
          </w:rPr>
          <w:t>, and on the other,</w:t>
        </w:r>
        <w:r w:rsidR="00227786" w:rsidRPr="00227786">
          <w:rPr>
            <w:rFonts w:ascii="Garamond" w:eastAsiaTheme="minorHAnsi" w:hAnsi="Garamond" w:cstheme="majorBidi"/>
            <w:kern w:val="0"/>
            <w:sz w:val="23"/>
            <w:szCs w:val="23"/>
          </w:rPr>
          <w:t xml:space="preserve"> </w:t>
        </w:r>
      </w:ins>
      <w:r w:rsidRPr="00E27713">
        <w:rPr>
          <w:rFonts w:ascii="Garamond" w:eastAsiaTheme="minorHAnsi" w:hAnsi="Garamond" w:cstheme="majorBidi"/>
          <w:b w:val="0"/>
          <w:bCs w:val="0"/>
          <w:kern w:val="0"/>
          <w:sz w:val="23"/>
          <w:szCs w:val="23"/>
        </w:rPr>
        <w:t xml:space="preserve">the UNGA and the UNSC, the UN political </w:t>
      </w:r>
      <w:del w:id="708" w:author="Naomi Norberg" w:date="2022-10-13T10:42:00Z">
        <w:r w:rsidRPr="00E27713" w:rsidDel="008B4809">
          <w:rPr>
            <w:rFonts w:ascii="Garamond" w:eastAsiaTheme="minorHAnsi" w:hAnsi="Garamond" w:cstheme="majorBidi"/>
            <w:b w:val="0"/>
            <w:bCs w:val="0"/>
            <w:kern w:val="0"/>
            <w:sz w:val="23"/>
            <w:szCs w:val="23"/>
          </w:rPr>
          <w:delText>organs</w:delText>
        </w:r>
      </w:del>
      <w:ins w:id="709" w:author="Naomi Norberg" w:date="2022-10-13T10:42:00Z">
        <w:r w:rsidR="008B4809">
          <w:rPr>
            <w:rFonts w:ascii="Garamond" w:eastAsiaTheme="minorHAnsi" w:hAnsi="Garamond" w:cstheme="majorBidi"/>
            <w:b w:val="0"/>
            <w:bCs w:val="0"/>
            <w:kern w:val="0"/>
            <w:sz w:val="23"/>
            <w:szCs w:val="23"/>
          </w:rPr>
          <w:t>bodies</w:t>
        </w:r>
      </w:ins>
      <w:r w:rsidRPr="00E27713">
        <w:rPr>
          <w:rFonts w:ascii="Garamond" w:eastAsiaTheme="minorHAnsi" w:hAnsi="Garamond" w:cstheme="majorBidi"/>
          <w:b w:val="0"/>
          <w:bCs w:val="0"/>
          <w:kern w:val="0"/>
          <w:sz w:val="23"/>
          <w:szCs w:val="23"/>
        </w:rPr>
        <w:t xml:space="preserve"> carrying out legislative or quasi-legislative functions through softer and harder forms of lawmaking (Alvarez 2005; </w:t>
      </w:r>
      <w:r w:rsidRPr="00E27713">
        <w:rPr>
          <w:rFonts w:ascii="Garamond" w:hAnsi="Garamond" w:cstheme="majorBidi"/>
          <w:b w:val="0"/>
          <w:bCs w:val="0"/>
          <w:sz w:val="23"/>
          <w:szCs w:val="23"/>
          <w:lang w:val="en-GB"/>
        </w:rPr>
        <w:t xml:space="preserve">Asada 2009; </w:t>
      </w:r>
      <w:r w:rsidRPr="00E27713">
        <w:rPr>
          <w:rFonts w:ascii="Garamond" w:eastAsiaTheme="minorHAnsi" w:hAnsi="Garamond" w:cstheme="majorBidi"/>
          <w:b w:val="0"/>
          <w:bCs w:val="0"/>
          <w:kern w:val="0"/>
          <w:sz w:val="23"/>
          <w:szCs w:val="23"/>
        </w:rPr>
        <w:t xml:space="preserve">Boyle &amp; Chinkin 2007; </w:t>
      </w:r>
      <w:r w:rsidRPr="00E27713">
        <w:rPr>
          <w:rFonts w:ascii="Garamond" w:hAnsi="Garamond" w:cstheme="majorBidi"/>
          <w:b w:val="0"/>
          <w:bCs w:val="0"/>
          <w:sz w:val="23"/>
          <w:szCs w:val="23"/>
          <w:lang w:val="en-GB"/>
        </w:rPr>
        <w:t>White 2016)</w:t>
      </w:r>
      <w:del w:id="710" w:author="Naomi Norberg" w:date="2022-10-12T17:11:00Z">
        <w:r w:rsidRPr="00E27713" w:rsidDel="00C81B6C">
          <w:rPr>
            <w:rFonts w:ascii="Garamond" w:hAnsi="Garamond" w:cstheme="majorBidi"/>
            <w:b w:val="0"/>
            <w:bCs w:val="0"/>
            <w:sz w:val="23"/>
            <w:szCs w:val="23"/>
            <w:lang w:val="en-GB"/>
          </w:rPr>
          <w:delText>, and, on the other,</w:delText>
        </w:r>
      </w:del>
      <w:del w:id="711" w:author="Naomi Norberg" w:date="2022-10-12T17:10:00Z">
        <w:r w:rsidRPr="00E27713" w:rsidDel="00227786">
          <w:rPr>
            <w:rFonts w:ascii="Garamond" w:hAnsi="Garamond" w:cstheme="majorBidi"/>
            <w:b w:val="0"/>
            <w:bCs w:val="0"/>
            <w:sz w:val="23"/>
            <w:szCs w:val="23"/>
            <w:lang w:val="en-GB"/>
          </w:rPr>
          <w:delText xml:space="preserve"> the ICJ,</w:delText>
        </w:r>
        <w:r w:rsidRPr="00E27713" w:rsidDel="00227786">
          <w:rPr>
            <w:rFonts w:ascii="Garamond" w:eastAsiaTheme="minorHAnsi" w:hAnsi="Garamond" w:cstheme="majorBidi"/>
            <w:b w:val="0"/>
            <w:bCs w:val="0"/>
            <w:kern w:val="0"/>
            <w:sz w:val="23"/>
            <w:szCs w:val="23"/>
          </w:rPr>
          <w:delText xml:space="preserve"> the UN’s principal judicial organ</w:delText>
        </w:r>
      </w:del>
      <w:r w:rsidRPr="00E27713">
        <w:rPr>
          <w:rFonts w:ascii="Garamond" w:eastAsiaTheme="minorHAnsi" w:hAnsi="Garamond" w:cstheme="majorBidi"/>
          <w:b w:val="0"/>
          <w:bCs w:val="0"/>
          <w:kern w:val="0"/>
          <w:sz w:val="23"/>
          <w:szCs w:val="23"/>
        </w:rPr>
        <w:t xml:space="preserve">. </w:t>
      </w:r>
    </w:p>
    <w:p w14:paraId="412DE2A1" w14:textId="3089B623" w:rsidR="00A60FC3" w:rsidRPr="00E27713" w:rsidRDefault="007B3820" w:rsidP="007B3820">
      <w:pPr>
        <w:tabs>
          <w:tab w:val="left" w:pos="284"/>
        </w:tabs>
        <w:spacing w:line="360" w:lineRule="auto"/>
        <w:jc w:val="both"/>
        <w:rPr>
          <w:rFonts w:ascii="Garamond" w:hAnsi="Garamond" w:cstheme="majorBidi"/>
          <w:color w:val="000000" w:themeColor="text1"/>
          <w:sz w:val="23"/>
          <w:szCs w:val="23"/>
        </w:rPr>
      </w:pPr>
      <w:r w:rsidRPr="00E27713">
        <w:rPr>
          <w:rFonts w:ascii="Garamond" w:eastAsiaTheme="minorHAnsi" w:hAnsi="Garamond" w:cstheme="majorBidi"/>
          <w:color w:val="000000" w:themeColor="text1"/>
          <w:sz w:val="23"/>
          <w:szCs w:val="23"/>
        </w:rPr>
        <w:tab/>
      </w:r>
      <w:r w:rsidR="00A60FC3" w:rsidRPr="00E27713">
        <w:rPr>
          <w:rFonts w:ascii="Garamond" w:eastAsiaTheme="minorHAnsi" w:hAnsi="Garamond" w:cstheme="majorBidi"/>
          <w:color w:val="000000" w:themeColor="text1"/>
          <w:sz w:val="23"/>
          <w:szCs w:val="23"/>
        </w:rPr>
        <w:t>The</w:t>
      </w:r>
      <w:r w:rsidR="00A60FC3" w:rsidRPr="00E27713">
        <w:rPr>
          <w:rFonts w:ascii="Garamond" w:hAnsi="Garamond" w:cstheme="majorBidi"/>
          <w:color w:val="000000" w:themeColor="text1"/>
          <w:sz w:val="23"/>
          <w:szCs w:val="23"/>
        </w:rPr>
        <w:t xml:space="preserve"> reason</w:t>
      </w:r>
      <w:del w:id="712" w:author="Naomi Norberg" w:date="2022-10-12T17:22:00Z">
        <w:r w:rsidR="00A60FC3" w:rsidRPr="00E27713" w:rsidDel="00B01D82">
          <w:rPr>
            <w:rFonts w:ascii="Garamond" w:hAnsi="Garamond" w:cstheme="majorBidi"/>
            <w:color w:val="000000" w:themeColor="text1"/>
            <w:sz w:val="23"/>
            <w:szCs w:val="23"/>
          </w:rPr>
          <w:delText>s underlying</w:delText>
        </w:r>
      </w:del>
      <w:ins w:id="713" w:author="Naomi Norberg" w:date="2022-10-12T17:22:00Z">
        <w:r w:rsidR="00B01D82">
          <w:rPr>
            <w:rFonts w:ascii="Garamond" w:hAnsi="Garamond" w:cstheme="majorBidi"/>
            <w:color w:val="000000" w:themeColor="text1"/>
            <w:sz w:val="23"/>
            <w:szCs w:val="23"/>
          </w:rPr>
          <w:t xml:space="preserve"> we chose </w:t>
        </w:r>
      </w:ins>
      <w:ins w:id="714" w:author="Naomi Norberg" w:date="2022-10-12T17:23:00Z">
        <w:r w:rsidR="00B01D82">
          <w:rPr>
            <w:rFonts w:ascii="Garamond" w:hAnsi="Garamond" w:cstheme="majorBidi"/>
            <w:color w:val="000000" w:themeColor="text1"/>
            <w:sz w:val="23"/>
            <w:szCs w:val="23"/>
          </w:rPr>
          <w:t>the UN System is simple.</w:t>
        </w:r>
      </w:ins>
      <w:del w:id="715" w:author="Naomi Norberg" w:date="2022-10-12T17:23:00Z">
        <w:r w:rsidR="00A60FC3" w:rsidRPr="00E27713" w:rsidDel="00B01D82">
          <w:rPr>
            <w:rFonts w:ascii="Garamond" w:hAnsi="Garamond" w:cstheme="majorBidi"/>
            <w:color w:val="000000" w:themeColor="text1"/>
            <w:sz w:val="23"/>
            <w:szCs w:val="23"/>
          </w:rPr>
          <w:delText xml:space="preserve"> </w:delText>
        </w:r>
        <w:r w:rsidR="002F76EE" w:rsidRPr="00E27713" w:rsidDel="00B01D82">
          <w:rPr>
            <w:rFonts w:ascii="Garamond" w:hAnsi="Garamond" w:cstheme="majorBidi"/>
            <w:color w:val="000000" w:themeColor="text1"/>
            <w:sz w:val="23"/>
            <w:szCs w:val="23"/>
          </w:rPr>
          <w:delText>th</w:delText>
        </w:r>
        <w:r w:rsidR="00E80BB6" w:rsidDel="00B01D82">
          <w:rPr>
            <w:rFonts w:ascii="Garamond" w:hAnsi="Garamond" w:cstheme="majorBidi"/>
            <w:color w:val="000000" w:themeColor="text1"/>
            <w:sz w:val="23"/>
            <w:szCs w:val="23"/>
          </w:rPr>
          <w:delText>is</w:delText>
        </w:r>
        <w:r w:rsidR="002F76EE" w:rsidRPr="00E27713" w:rsidDel="00B01D82">
          <w:rPr>
            <w:rFonts w:ascii="Garamond" w:hAnsi="Garamond" w:cstheme="majorBidi"/>
            <w:color w:val="000000" w:themeColor="text1"/>
            <w:sz w:val="23"/>
            <w:szCs w:val="23"/>
          </w:rPr>
          <w:delText xml:space="preserve"> </w:delText>
        </w:r>
        <w:r w:rsidR="00A60FC3" w:rsidRPr="00E27713" w:rsidDel="00B01D82">
          <w:rPr>
            <w:rFonts w:ascii="Garamond" w:hAnsi="Garamond" w:cstheme="majorBidi"/>
            <w:color w:val="000000" w:themeColor="text1"/>
            <w:sz w:val="23"/>
            <w:szCs w:val="23"/>
          </w:rPr>
          <w:delText>case selection are quite straightforward.</w:delText>
        </w:r>
      </w:del>
      <w:r w:rsidR="00A60FC3" w:rsidRPr="00E27713">
        <w:rPr>
          <w:rFonts w:ascii="Garamond" w:hAnsi="Garamond" w:cstheme="majorBidi"/>
          <w:color w:val="000000" w:themeColor="text1"/>
          <w:sz w:val="23"/>
          <w:szCs w:val="23"/>
        </w:rPr>
        <w:t xml:space="preserve"> Since</w:t>
      </w:r>
      <w:del w:id="716" w:author="Naomi Norberg" w:date="2022-10-12T17:23:00Z">
        <w:r w:rsidR="00A60FC3" w:rsidRPr="00E27713" w:rsidDel="00B01D82">
          <w:rPr>
            <w:rFonts w:ascii="Garamond" w:hAnsi="Garamond" w:cstheme="majorBidi"/>
            <w:color w:val="000000" w:themeColor="text1"/>
            <w:sz w:val="23"/>
            <w:szCs w:val="23"/>
          </w:rPr>
          <w:delText xml:space="preserve"> this is</w:delText>
        </w:r>
      </w:del>
      <w:r w:rsidR="00A60FC3" w:rsidRPr="00E27713">
        <w:rPr>
          <w:rFonts w:ascii="Garamond" w:hAnsi="Garamond" w:cstheme="majorBidi"/>
          <w:color w:val="000000" w:themeColor="text1"/>
          <w:sz w:val="23"/>
          <w:szCs w:val="23"/>
        </w:rPr>
        <w:t xml:space="preserve">, to the best of our knowledge, </w:t>
      </w:r>
      <w:ins w:id="717" w:author="Naomi Norberg" w:date="2022-10-12T17:23:00Z">
        <w:r w:rsidR="00B01D82" w:rsidRPr="00B01D82">
          <w:rPr>
            <w:rFonts w:ascii="Garamond" w:hAnsi="Garamond" w:cstheme="majorBidi"/>
            <w:color w:val="000000" w:themeColor="text1"/>
            <w:sz w:val="23"/>
            <w:szCs w:val="23"/>
          </w:rPr>
          <w:t xml:space="preserve">this is </w:t>
        </w:r>
      </w:ins>
      <w:r w:rsidR="00A60FC3" w:rsidRPr="00E27713">
        <w:rPr>
          <w:rFonts w:ascii="Garamond" w:hAnsi="Garamond" w:cstheme="majorBidi"/>
          <w:color w:val="000000" w:themeColor="text1"/>
          <w:sz w:val="23"/>
          <w:szCs w:val="23"/>
        </w:rPr>
        <w:t xml:space="preserve">the first attempt to </w:t>
      </w:r>
      <w:commentRangeStart w:id="718"/>
      <w:r w:rsidR="00A60FC3" w:rsidRPr="00E27713">
        <w:rPr>
          <w:rFonts w:ascii="Garamond" w:hAnsi="Garamond" w:cstheme="majorBidi"/>
          <w:color w:val="000000" w:themeColor="text1"/>
          <w:sz w:val="23"/>
          <w:szCs w:val="23"/>
        </w:rPr>
        <w:t>systematically</w:t>
      </w:r>
      <w:r w:rsidR="00E10E37" w:rsidRPr="00E27713">
        <w:rPr>
          <w:rFonts w:ascii="Garamond" w:hAnsi="Garamond" w:cstheme="majorBidi"/>
          <w:color w:val="000000" w:themeColor="text1"/>
          <w:sz w:val="23"/>
          <w:szCs w:val="23"/>
        </w:rPr>
        <w:t>,</w:t>
      </w:r>
      <w:r w:rsidR="00A6412D" w:rsidRPr="00E27713">
        <w:rPr>
          <w:rFonts w:ascii="Garamond" w:hAnsi="Garamond" w:cstheme="majorBidi"/>
          <w:color w:val="000000" w:themeColor="text1"/>
          <w:sz w:val="23"/>
          <w:szCs w:val="23"/>
        </w:rPr>
        <w:t xml:space="preserve"> thoroughly</w:t>
      </w:r>
      <w:r w:rsidR="00E10E37" w:rsidRPr="00E27713">
        <w:rPr>
          <w:rFonts w:ascii="Garamond" w:hAnsi="Garamond" w:cstheme="majorBidi"/>
          <w:color w:val="000000" w:themeColor="text1"/>
          <w:sz w:val="23"/>
          <w:szCs w:val="23"/>
        </w:rPr>
        <w:t>,</w:t>
      </w:r>
      <w:commentRangeEnd w:id="718"/>
      <w:r w:rsidR="00B01D82">
        <w:rPr>
          <w:rStyle w:val="CommentReference"/>
        </w:rPr>
        <w:commentReference w:id="718"/>
      </w:r>
      <w:r w:rsidR="00E10E37" w:rsidRPr="00E27713">
        <w:rPr>
          <w:rFonts w:ascii="Garamond" w:hAnsi="Garamond" w:cstheme="majorBidi"/>
          <w:color w:val="000000" w:themeColor="text1"/>
          <w:sz w:val="23"/>
          <w:szCs w:val="23"/>
        </w:rPr>
        <w:t xml:space="preserve"> and </w:t>
      </w:r>
      <w:r w:rsidR="00F977A5" w:rsidRPr="00E27713">
        <w:rPr>
          <w:rFonts w:ascii="Garamond" w:hAnsi="Garamond" w:cstheme="majorBidi"/>
          <w:color w:val="000000" w:themeColor="text1"/>
          <w:sz w:val="23"/>
          <w:szCs w:val="23"/>
        </w:rPr>
        <w:t>empirically</w:t>
      </w:r>
      <w:r w:rsidR="00A6412D" w:rsidRPr="00E27713">
        <w:rPr>
          <w:rFonts w:ascii="Garamond" w:hAnsi="Garamond" w:cstheme="majorBidi"/>
          <w:color w:val="000000" w:themeColor="text1"/>
          <w:sz w:val="23"/>
          <w:szCs w:val="23"/>
        </w:rPr>
        <w:t xml:space="preserve"> </w:t>
      </w:r>
      <w:r w:rsidR="00A60FC3" w:rsidRPr="00E27713">
        <w:rPr>
          <w:rFonts w:ascii="Garamond" w:hAnsi="Garamond" w:cstheme="majorBidi"/>
          <w:color w:val="000000" w:themeColor="text1"/>
          <w:sz w:val="23"/>
          <w:szCs w:val="23"/>
        </w:rPr>
        <w:t>analyze the relationship between</w:t>
      </w:r>
      <w:ins w:id="719" w:author="Naomi Norberg" w:date="2022-10-12T17:24:00Z">
        <w:r w:rsidR="00B01D82">
          <w:rPr>
            <w:rFonts w:ascii="Garamond" w:hAnsi="Garamond" w:cstheme="majorBidi"/>
            <w:color w:val="000000" w:themeColor="text1"/>
            <w:sz w:val="23"/>
            <w:szCs w:val="23"/>
          </w:rPr>
          <w:t xml:space="preserve"> international</w:t>
        </w:r>
      </w:ins>
      <w:r w:rsidR="00A60FC3" w:rsidRPr="00E27713">
        <w:rPr>
          <w:rFonts w:ascii="Garamond" w:hAnsi="Garamond" w:cstheme="majorBidi"/>
          <w:color w:val="000000" w:themeColor="text1"/>
          <w:sz w:val="23"/>
          <w:szCs w:val="23"/>
        </w:rPr>
        <w:t xml:space="preserve"> political-legislative and adjudicative bodies</w:t>
      </w:r>
      <w:del w:id="720" w:author="Naomi Norberg" w:date="2022-10-12T17:24:00Z">
        <w:r w:rsidR="00A60FC3" w:rsidRPr="00E27713" w:rsidDel="00B01D82">
          <w:rPr>
            <w:rFonts w:ascii="Garamond" w:hAnsi="Garamond" w:cstheme="majorBidi"/>
            <w:color w:val="000000" w:themeColor="text1"/>
            <w:sz w:val="23"/>
            <w:szCs w:val="23"/>
          </w:rPr>
          <w:delText xml:space="preserve"> beyond the state</w:delText>
        </w:r>
      </w:del>
      <w:r w:rsidR="00A60FC3" w:rsidRPr="00E27713">
        <w:rPr>
          <w:rFonts w:ascii="Garamond" w:hAnsi="Garamond" w:cstheme="majorBidi"/>
          <w:color w:val="000000" w:themeColor="text1"/>
          <w:sz w:val="23"/>
          <w:szCs w:val="23"/>
        </w:rPr>
        <w:t xml:space="preserve">, we </w:t>
      </w:r>
      <w:del w:id="721" w:author="Naomi Norberg" w:date="2022-10-12T17:28:00Z">
        <w:r w:rsidR="00A60FC3" w:rsidRPr="00E27713" w:rsidDel="004340B3">
          <w:rPr>
            <w:rFonts w:ascii="Garamond" w:hAnsi="Garamond" w:cstheme="majorBidi"/>
            <w:color w:val="000000" w:themeColor="text1"/>
            <w:sz w:val="23"/>
            <w:szCs w:val="23"/>
          </w:rPr>
          <w:delText xml:space="preserve">chose </w:delText>
        </w:r>
      </w:del>
      <w:ins w:id="722" w:author="Naomi Norberg" w:date="2022-10-12T17:28:00Z">
        <w:r w:rsidR="004340B3">
          <w:rPr>
            <w:rFonts w:ascii="Garamond" w:hAnsi="Garamond" w:cstheme="majorBidi"/>
            <w:color w:val="000000" w:themeColor="text1"/>
            <w:sz w:val="23"/>
            <w:szCs w:val="23"/>
          </w:rPr>
          <w:t>think i</w:t>
        </w:r>
      </w:ins>
      <w:ins w:id="723" w:author="Naomi Norberg" w:date="2022-10-12T17:29:00Z">
        <w:r w:rsidR="004340B3">
          <w:rPr>
            <w:rFonts w:ascii="Garamond" w:hAnsi="Garamond" w:cstheme="majorBidi"/>
            <w:color w:val="000000" w:themeColor="text1"/>
            <w:sz w:val="23"/>
            <w:szCs w:val="23"/>
          </w:rPr>
          <w:t>t best to focus on</w:t>
        </w:r>
      </w:ins>
      <w:ins w:id="724" w:author="Naomi Norberg" w:date="2022-10-12T17:28:00Z">
        <w:r w:rsidR="004340B3" w:rsidRPr="00E27713">
          <w:rPr>
            <w:rFonts w:ascii="Garamond" w:hAnsi="Garamond" w:cstheme="majorBidi"/>
            <w:color w:val="000000" w:themeColor="text1"/>
            <w:sz w:val="23"/>
            <w:szCs w:val="23"/>
          </w:rPr>
          <w:t xml:space="preserve"> </w:t>
        </w:r>
      </w:ins>
      <w:r w:rsidR="00A6412D" w:rsidRPr="00E27713">
        <w:rPr>
          <w:rFonts w:ascii="Garamond" w:hAnsi="Garamond" w:cstheme="majorBidi"/>
          <w:color w:val="000000" w:themeColor="text1"/>
          <w:sz w:val="23"/>
          <w:szCs w:val="23"/>
        </w:rPr>
        <w:t>a</w:t>
      </w:r>
      <w:r w:rsidR="00A60FC3" w:rsidRPr="00E27713">
        <w:rPr>
          <w:rFonts w:ascii="Garamond" w:hAnsi="Garamond" w:cstheme="majorBidi"/>
          <w:color w:val="000000" w:themeColor="text1"/>
          <w:sz w:val="23"/>
          <w:szCs w:val="23"/>
        </w:rPr>
        <w:t xml:space="preserve"> </w:t>
      </w:r>
      <w:del w:id="725" w:author="Naomi Norberg" w:date="2022-10-12T17:11:00Z">
        <w:r w:rsidR="00A60FC3" w:rsidRPr="00E27713" w:rsidDel="00C81B6C">
          <w:rPr>
            <w:rFonts w:ascii="Garamond" w:hAnsi="Garamond" w:cstheme="majorBidi"/>
            <w:color w:val="000000" w:themeColor="text1"/>
            <w:sz w:val="23"/>
            <w:szCs w:val="23"/>
          </w:rPr>
          <w:delText xml:space="preserve">regime </w:delText>
        </w:r>
      </w:del>
      <w:ins w:id="726" w:author="Naomi Norberg" w:date="2022-10-12T17:11:00Z">
        <w:r w:rsidR="00C81B6C">
          <w:rPr>
            <w:rFonts w:ascii="Garamond" w:hAnsi="Garamond" w:cstheme="majorBidi"/>
            <w:color w:val="000000" w:themeColor="text1"/>
            <w:sz w:val="23"/>
            <w:szCs w:val="23"/>
          </w:rPr>
          <w:t>system</w:t>
        </w:r>
        <w:r w:rsidR="00C81B6C" w:rsidRPr="00E27713">
          <w:rPr>
            <w:rFonts w:ascii="Garamond" w:hAnsi="Garamond" w:cstheme="majorBidi"/>
            <w:color w:val="000000" w:themeColor="text1"/>
            <w:sz w:val="23"/>
            <w:szCs w:val="23"/>
          </w:rPr>
          <w:t xml:space="preserve"> </w:t>
        </w:r>
      </w:ins>
      <w:r w:rsidR="00A60FC3" w:rsidRPr="00E27713">
        <w:rPr>
          <w:rFonts w:ascii="Garamond" w:hAnsi="Garamond" w:cstheme="majorBidi"/>
          <w:color w:val="000000" w:themeColor="text1"/>
          <w:sz w:val="23"/>
          <w:szCs w:val="23"/>
        </w:rPr>
        <w:t xml:space="preserve">that </w:t>
      </w:r>
      <w:ins w:id="727" w:author="Naomi Norberg" w:date="2022-10-12T17:29:00Z">
        <w:r w:rsidR="00257B9B">
          <w:rPr>
            <w:rFonts w:ascii="Garamond" w:hAnsi="Garamond" w:cstheme="majorBidi"/>
            <w:color w:val="000000" w:themeColor="text1"/>
            <w:sz w:val="23"/>
            <w:szCs w:val="23"/>
          </w:rPr>
          <w:t xml:space="preserve">is central to </w:t>
        </w:r>
      </w:ins>
      <w:del w:id="728" w:author="Naomi Norberg" w:date="2022-10-12T17:29:00Z">
        <w:r w:rsidR="00A60FC3" w:rsidRPr="00E27713" w:rsidDel="00257B9B">
          <w:rPr>
            <w:rFonts w:ascii="Garamond" w:hAnsi="Garamond" w:cstheme="majorBidi"/>
            <w:color w:val="000000" w:themeColor="text1"/>
            <w:sz w:val="23"/>
            <w:szCs w:val="23"/>
          </w:rPr>
          <w:delText>represent</w:delText>
        </w:r>
        <w:r w:rsidR="00765F38" w:rsidRPr="00E27713" w:rsidDel="00257B9B">
          <w:rPr>
            <w:rFonts w:ascii="Garamond" w:hAnsi="Garamond" w:cstheme="majorBidi"/>
            <w:color w:val="000000" w:themeColor="text1"/>
            <w:sz w:val="23"/>
            <w:szCs w:val="23"/>
          </w:rPr>
          <w:delText>s</w:delText>
        </w:r>
        <w:r w:rsidR="00A60FC3" w:rsidRPr="00E27713" w:rsidDel="00257B9B">
          <w:rPr>
            <w:rFonts w:ascii="Garamond" w:hAnsi="Garamond" w:cstheme="majorBidi"/>
            <w:color w:val="000000" w:themeColor="text1"/>
            <w:sz w:val="23"/>
            <w:szCs w:val="23"/>
          </w:rPr>
          <w:delText xml:space="preserve"> </w:delText>
        </w:r>
        <w:r w:rsidR="00765F38" w:rsidRPr="00E27713" w:rsidDel="00257B9B">
          <w:rPr>
            <w:rFonts w:ascii="Garamond" w:hAnsi="Garamond" w:cstheme="majorBidi"/>
            <w:color w:val="000000" w:themeColor="text1"/>
            <w:sz w:val="23"/>
            <w:szCs w:val="23"/>
          </w:rPr>
          <w:delText xml:space="preserve">a </w:delText>
        </w:r>
        <w:r w:rsidR="00A60FC3" w:rsidRPr="00E27713" w:rsidDel="00257B9B">
          <w:rPr>
            <w:rFonts w:ascii="Garamond" w:hAnsi="Garamond" w:cstheme="majorBidi"/>
            <w:color w:val="000000" w:themeColor="text1"/>
            <w:sz w:val="23"/>
            <w:szCs w:val="23"/>
          </w:rPr>
          <w:delText xml:space="preserve">pivotal site of today’s </w:delText>
        </w:r>
      </w:del>
      <w:r w:rsidR="00A60FC3" w:rsidRPr="00E27713">
        <w:rPr>
          <w:rFonts w:ascii="Garamond" w:hAnsi="Garamond" w:cstheme="majorBidi"/>
          <w:color w:val="000000" w:themeColor="text1"/>
          <w:sz w:val="23"/>
          <w:szCs w:val="23"/>
        </w:rPr>
        <w:t xml:space="preserve">international governance </w:t>
      </w:r>
      <w:ins w:id="729" w:author="Naomi Norberg" w:date="2022-10-12T17:29:00Z">
        <w:r w:rsidR="00257B9B">
          <w:rPr>
            <w:rFonts w:ascii="Garamond" w:hAnsi="Garamond" w:cstheme="majorBidi"/>
            <w:color w:val="000000" w:themeColor="text1"/>
            <w:sz w:val="23"/>
            <w:szCs w:val="23"/>
          </w:rPr>
          <w:t>today</w:t>
        </w:r>
      </w:ins>
      <w:del w:id="730" w:author="Naomi Norberg" w:date="2022-10-12T17:29:00Z">
        <w:r w:rsidR="00A60FC3" w:rsidRPr="00E27713" w:rsidDel="00257B9B">
          <w:rPr>
            <w:rFonts w:ascii="Garamond" w:hAnsi="Garamond" w:cstheme="majorBidi"/>
            <w:color w:val="000000" w:themeColor="text1"/>
            <w:sz w:val="23"/>
            <w:szCs w:val="23"/>
          </w:rPr>
          <w:delText>as the case stud</w:delText>
        </w:r>
        <w:r w:rsidR="004629C3" w:rsidRPr="00E27713" w:rsidDel="00257B9B">
          <w:rPr>
            <w:rFonts w:ascii="Garamond" w:hAnsi="Garamond" w:cstheme="majorBidi"/>
            <w:color w:val="000000" w:themeColor="text1"/>
            <w:sz w:val="23"/>
            <w:szCs w:val="23"/>
          </w:rPr>
          <w:delText>y</w:delText>
        </w:r>
        <w:r w:rsidR="00A60FC3" w:rsidRPr="00E27713" w:rsidDel="00257B9B">
          <w:rPr>
            <w:rFonts w:ascii="Garamond" w:hAnsi="Garamond" w:cstheme="majorBidi"/>
            <w:color w:val="000000" w:themeColor="text1"/>
            <w:sz w:val="23"/>
            <w:szCs w:val="23"/>
          </w:rPr>
          <w:delText xml:space="preserve"> </w:delText>
        </w:r>
        <w:r w:rsidR="00E0408E" w:rsidRPr="00E27713" w:rsidDel="00257B9B">
          <w:rPr>
            <w:rFonts w:ascii="Garamond" w:hAnsi="Garamond" w:cstheme="majorBidi"/>
            <w:color w:val="000000" w:themeColor="text1"/>
            <w:sz w:val="23"/>
            <w:szCs w:val="23"/>
          </w:rPr>
          <w:delText xml:space="preserve">to </w:delText>
        </w:r>
        <w:r w:rsidR="00D66856" w:rsidRPr="00E27713" w:rsidDel="00257B9B">
          <w:rPr>
            <w:rFonts w:ascii="Garamond" w:hAnsi="Garamond" w:cstheme="majorBidi"/>
            <w:color w:val="000000" w:themeColor="text1"/>
            <w:sz w:val="23"/>
            <w:szCs w:val="23"/>
          </w:rPr>
          <w:delText xml:space="preserve">stand at the center of this </w:delText>
        </w:r>
        <w:r w:rsidR="00A60FC3" w:rsidRPr="00E27713" w:rsidDel="00257B9B">
          <w:rPr>
            <w:rFonts w:ascii="Garamond" w:hAnsi="Garamond" w:cstheme="majorBidi"/>
            <w:color w:val="000000" w:themeColor="text1"/>
            <w:sz w:val="23"/>
            <w:szCs w:val="23"/>
          </w:rPr>
          <w:delText>project</w:delText>
        </w:r>
      </w:del>
      <w:r w:rsidR="00A60FC3" w:rsidRPr="00E27713">
        <w:rPr>
          <w:rFonts w:ascii="Garamond" w:hAnsi="Garamond" w:cstheme="majorBidi"/>
          <w:color w:val="000000" w:themeColor="text1"/>
          <w:sz w:val="23"/>
          <w:szCs w:val="23"/>
        </w:rPr>
        <w:t xml:space="preserve">. </w:t>
      </w:r>
      <w:del w:id="731" w:author="Naomi Norberg" w:date="2022-10-12T17:30:00Z">
        <w:r w:rsidR="00A60FC3" w:rsidRPr="00E27713" w:rsidDel="00257B9B">
          <w:rPr>
            <w:rFonts w:ascii="Garamond" w:hAnsi="Garamond" w:cstheme="majorBidi"/>
            <w:color w:val="000000" w:themeColor="text1"/>
            <w:sz w:val="23"/>
            <w:szCs w:val="23"/>
          </w:rPr>
          <w:delText>Th</w:delText>
        </w:r>
        <w:r w:rsidR="004629C3" w:rsidRPr="00E27713" w:rsidDel="00257B9B">
          <w:rPr>
            <w:rFonts w:ascii="Garamond" w:hAnsi="Garamond" w:cstheme="majorBidi"/>
            <w:color w:val="000000" w:themeColor="text1"/>
            <w:sz w:val="23"/>
            <w:szCs w:val="23"/>
          </w:rPr>
          <w:delText>is</w:delText>
        </w:r>
        <w:r w:rsidR="00A60FC3" w:rsidRPr="00E27713" w:rsidDel="00257B9B">
          <w:rPr>
            <w:rFonts w:ascii="Garamond" w:hAnsi="Garamond" w:cstheme="majorBidi"/>
            <w:color w:val="000000" w:themeColor="text1"/>
            <w:sz w:val="23"/>
            <w:szCs w:val="23"/>
          </w:rPr>
          <w:delText xml:space="preserve"> regime, however, do</w:delText>
        </w:r>
        <w:r w:rsidR="004629C3" w:rsidRPr="00E27713" w:rsidDel="00257B9B">
          <w:rPr>
            <w:rFonts w:ascii="Garamond" w:hAnsi="Garamond" w:cstheme="majorBidi"/>
            <w:color w:val="000000" w:themeColor="text1"/>
            <w:sz w:val="23"/>
            <w:szCs w:val="23"/>
          </w:rPr>
          <w:delText>es</w:delText>
        </w:r>
      </w:del>
      <w:ins w:id="732" w:author="Naomi Norberg" w:date="2022-10-12T17:30:00Z">
        <w:r w:rsidR="00257B9B">
          <w:rPr>
            <w:rFonts w:ascii="Garamond" w:hAnsi="Garamond" w:cstheme="majorBidi"/>
            <w:color w:val="000000" w:themeColor="text1"/>
            <w:sz w:val="23"/>
            <w:szCs w:val="23"/>
          </w:rPr>
          <w:t xml:space="preserve">Not only does the UN </w:t>
        </w:r>
      </w:ins>
      <w:del w:id="733" w:author="Naomi Norberg" w:date="2022-10-12T17:30:00Z">
        <w:r w:rsidR="00A60FC3" w:rsidRPr="00E27713" w:rsidDel="00257B9B">
          <w:rPr>
            <w:rFonts w:ascii="Garamond" w:hAnsi="Garamond" w:cstheme="majorBidi"/>
            <w:color w:val="000000" w:themeColor="text1"/>
            <w:sz w:val="23"/>
            <w:szCs w:val="23"/>
          </w:rPr>
          <w:delText xml:space="preserve"> not only form </w:delText>
        </w:r>
        <w:r w:rsidR="004629C3" w:rsidRPr="00E27713" w:rsidDel="00257B9B">
          <w:rPr>
            <w:rFonts w:ascii="Garamond" w:hAnsi="Garamond" w:cstheme="majorBidi"/>
            <w:color w:val="000000" w:themeColor="text1"/>
            <w:sz w:val="23"/>
            <w:szCs w:val="23"/>
          </w:rPr>
          <w:delText xml:space="preserve">a </w:delText>
        </w:r>
        <w:r w:rsidR="00A60FC3" w:rsidRPr="00E27713" w:rsidDel="00257B9B">
          <w:rPr>
            <w:rFonts w:ascii="Garamond" w:hAnsi="Garamond" w:cstheme="majorBidi"/>
            <w:color w:val="000000" w:themeColor="text1"/>
            <w:sz w:val="23"/>
            <w:szCs w:val="23"/>
          </w:rPr>
          <w:delText xml:space="preserve">central </w:delText>
        </w:r>
        <w:r w:rsidR="00FE252A" w:rsidRPr="00E27713" w:rsidDel="00257B9B">
          <w:rPr>
            <w:rFonts w:ascii="Garamond" w:hAnsi="Garamond" w:cstheme="majorBidi"/>
            <w:color w:val="000000" w:themeColor="text1"/>
            <w:sz w:val="23"/>
            <w:szCs w:val="23"/>
          </w:rPr>
          <w:delText>structure</w:delText>
        </w:r>
        <w:r w:rsidR="000538D2" w:rsidRPr="00E27713" w:rsidDel="00257B9B">
          <w:rPr>
            <w:rFonts w:ascii="Garamond" w:hAnsi="Garamond" w:cstheme="majorBidi"/>
            <w:color w:val="000000" w:themeColor="text1"/>
            <w:sz w:val="23"/>
            <w:szCs w:val="23"/>
          </w:rPr>
          <w:delText xml:space="preserve"> of global governance</w:delText>
        </w:r>
        <w:r w:rsidR="00F977A5" w:rsidRPr="00E27713" w:rsidDel="00257B9B">
          <w:rPr>
            <w:rFonts w:ascii="Garamond" w:hAnsi="Garamond" w:cstheme="majorBidi"/>
            <w:color w:val="000000" w:themeColor="text1"/>
            <w:sz w:val="23"/>
            <w:szCs w:val="23"/>
          </w:rPr>
          <w:delText xml:space="preserve"> that </w:delText>
        </w:r>
      </w:del>
      <w:r w:rsidR="00835F31" w:rsidRPr="00E27713">
        <w:rPr>
          <w:rFonts w:ascii="Garamond" w:hAnsi="Garamond" w:cstheme="majorBidi"/>
          <w:color w:val="000000" w:themeColor="text1"/>
          <w:sz w:val="23"/>
          <w:szCs w:val="23"/>
        </w:rPr>
        <w:t>play</w:t>
      </w:r>
      <w:del w:id="734" w:author="Naomi Norberg" w:date="2022-10-12T17:31:00Z">
        <w:r w:rsidR="00835F31" w:rsidRPr="00E27713" w:rsidDel="00257B9B">
          <w:rPr>
            <w:rFonts w:ascii="Garamond" w:hAnsi="Garamond" w:cstheme="majorBidi"/>
            <w:color w:val="000000" w:themeColor="text1"/>
            <w:sz w:val="23"/>
            <w:szCs w:val="23"/>
          </w:rPr>
          <w:delText>s</w:delText>
        </w:r>
      </w:del>
      <w:r w:rsidR="00835F31" w:rsidRPr="00E27713">
        <w:rPr>
          <w:rFonts w:ascii="Garamond" w:hAnsi="Garamond" w:cstheme="majorBidi"/>
          <w:color w:val="000000" w:themeColor="text1"/>
          <w:sz w:val="23"/>
          <w:szCs w:val="23"/>
        </w:rPr>
        <w:t xml:space="preserve"> a significant role in </w:t>
      </w:r>
      <w:del w:id="735" w:author="Naomi Norberg" w:date="2022-10-12T17:31:00Z">
        <w:r w:rsidR="00835F31" w:rsidRPr="00E27713" w:rsidDel="00257B9B">
          <w:rPr>
            <w:rFonts w:ascii="Garamond" w:hAnsi="Garamond" w:cstheme="majorBidi"/>
            <w:color w:val="000000" w:themeColor="text1"/>
            <w:sz w:val="23"/>
            <w:szCs w:val="23"/>
          </w:rPr>
          <w:delText xml:space="preserve">the world of </w:delText>
        </w:r>
      </w:del>
      <w:r w:rsidR="00835F31" w:rsidRPr="00E27713">
        <w:rPr>
          <w:rFonts w:ascii="Garamond" w:hAnsi="Garamond" w:cstheme="majorBidi"/>
          <w:color w:val="000000" w:themeColor="text1"/>
          <w:sz w:val="23"/>
          <w:szCs w:val="23"/>
        </w:rPr>
        <w:t>international law and international relations</w:t>
      </w:r>
      <w:r w:rsidR="00A60FC3" w:rsidRPr="00E27713">
        <w:rPr>
          <w:rFonts w:ascii="Garamond" w:hAnsi="Garamond" w:cstheme="majorBidi"/>
          <w:color w:val="000000" w:themeColor="text1"/>
          <w:sz w:val="23"/>
          <w:szCs w:val="23"/>
        </w:rPr>
        <w:t xml:space="preserve">, </w:t>
      </w:r>
      <w:del w:id="736" w:author="Naomi Norberg" w:date="2022-10-12T17:31:00Z">
        <w:r w:rsidR="00A60FC3" w:rsidRPr="00E27713" w:rsidDel="00257B9B">
          <w:rPr>
            <w:rFonts w:ascii="Garamond" w:hAnsi="Garamond" w:cstheme="majorBidi"/>
            <w:color w:val="000000" w:themeColor="text1"/>
            <w:sz w:val="23"/>
            <w:szCs w:val="23"/>
          </w:rPr>
          <w:delText xml:space="preserve">but </w:delText>
        </w:r>
      </w:del>
      <w:r w:rsidR="00F977A5" w:rsidRPr="00E27713">
        <w:rPr>
          <w:rFonts w:ascii="Garamond" w:hAnsi="Garamond" w:cstheme="majorBidi"/>
          <w:color w:val="000000" w:themeColor="text1"/>
          <w:sz w:val="23"/>
          <w:szCs w:val="23"/>
        </w:rPr>
        <w:t xml:space="preserve">it </w:t>
      </w:r>
      <w:r w:rsidR="00A60FC3" w:rsidRPr="00E27713">
        <w:rPr>
          <w:rFonts w:ascii="Garamond" w:hAnsi="Garamond" w:cstheme="majorBidi"/>
          <w:color w:val="000000" w:themeColor="text1"/>
          <w:sz w:val="23"/>
          <w:szCs w:val="23"/>
        </w:rPr>
        <w:t>ha</w:t>
      </w:r>
      <w:r w:rsidR="004629C3" w:rsidRPr="00E27713">
        <w:rPr>
          <w:rFonts w:ascii="Garamond" w:hAnsi="Garamond" w:cstheme="majorBidi"/>
          <w:color w:val="000000" w:themeColor="text1"/>
          <w:sz w:val="23"/>
          <w:szCs w:val="23"/>
        </w:rPr>
        <w:t>s</w:t>
      </w:r>
      <w:r w:rsidR="00A60FC3" w:rsidRPr="00E27713">
        <w:rPr>
          <w:rFonts w:ascii="Garamond" w:hAnsi="Garamond" w:cstheme="majorBidi"/>
          <w:color w:val="000000" w:themeColor="text1"/>
          <w:sz w:val="23"/>
          <w:szCs w:val="23"/>
        </w:rPr>
        <w:t xml:space="preserve"> </w:t>
      </w:r>
      <w:del w:id="737" w:author="Naomi Norberg" w:date="2022-10-12T17:31:00Z">
        <w:r w:rsidR="00B2204F" w:rsidRPr="00E27713" w:rsidDel="00257B9B">
          <w:rPr>
            <w:rFonts w:ascii="Garamond" w:hAnsi="Garamond" w:cstheme="majorBidi"/>
            <w:color w:val="000000" w:themeColor="text1"/>
            <w:sz w:val="23"/>
            <w:szCs w:val="23"/>
          </w:rPr>
          <w:delText xml:space="preserve">also </w:delText>
        </w:r>
      </w:del>
      <w:r w:rsidR="00A60FC3" w:rsidRPr="00E27713">
        <w:rPr>
          <w:rFonts w:ascii="Garamond" w:hAnsi="Garamond" w:cstheme="majorBidi"/>
          <w:color w:val="000000" w:themeColor="text1"/>
          <w:sz w:val="23"/>
          <w:szCs w:val="23"/>
        </w:rPr>
        <w:t xml:space="preserve">been operating for decades, during which </w:t>
      </w:r>
      <w:ins w:id="738" w:author="Naomi Norberg" w:date="2022-10-12T17:32:00Z">
        <w:r w:rsidR="00174D7B">
          <w:rPr>
            <w:rFonts w:ascii="Garamond" w:hAnsi="Garamond" w:cstheme="majorBidi"/>
            <w:color w:val="000000" w:themeColor="text1"/>
            <w:sz w:val="23"/>
            <w:szCs w:val="23"/>
          </w:rPr>
          <w:t xml:space="preserve">it has developed well-established </w:t>
        </w:r>
      </w:ins>
      <w:r w:rsidR="00A60FC3" w:rsidRPr="00E27713">
        <w:rPr>
          <w:rFonts w:ascii="Garamond" w:hAnsi="Garamond" w:cstheme="majorBidi"/>
          <w:color w:val="000000" w:themeColor="text1"/>
          <w:sz w:val="23"/>
          <w:szCs w:val="23"/>
        </w:rPr>
        <w:t>in</w:t>
      </w:r>
      <w:del w:id="739" w:author="Naomi Norberg" w:date="2022-10-12T17:32:00Z">
        <w:r w:rsidR="00A60FC3" w:rsidRPr="00E27713" w:rsidDel="00174D7B">
          <w:rPr>
            <w:rFonts w:ascii="Garamond" w:hAnsi="Garamond" w:cstheme="majorBidi"/>
            <w:color w:val="000000" w:themeColor="text1"/>
            <w:sz w:val="23"/>
            <w:szCs w:val="23"/>
          </w:rPr>
          <w:delText>n</w:delText>
        </w:r>
      </w:del>
      <w:ins w:id="740" w:author="Naomi Norberg" w:date="2022-10-12T17:32:00Z">
        <w:r w:rsidR="00174D7B">
          <w:rPr>
            <w:rFonts w:ascii="Garamond" w:hAnsi="Garamond" w:cstheme="majorBidi"/>
            <w:color w:val="000000" w:themeColor="text1"/>
            <w:sz w:val="23"/>
            <w:szCs w:val="23"/>
          </w:rPr>
          <w:t>t</w:t>
        </w:r>
      </w:ins>
      <w:r w:rsidR="00A60FC3" w:rsidRPr="00E27713">
        <w:rPr>
          <w:rFonts w:ascii="Garamond" w:hAnsi="Garamond" w:cstheme="majorBidi"/>
          <w:color w:val="000000" w:themeColor="text1"/>
          <w:sz w:val="23"/>
          <w:szCs w:val="23"/>
        </w:rPr>
        <w:t>er</w:t>
      </w:r>
      <w:del w:id="741" w:author="Naomi Norberg" w:date="2022-10-12T17:32:00Z">
        <w:r w:rsidR="00A60FC3" w:rsidRPr="00E27713" w:rsidDel="00174D7B">
          <w:rPr>
            <w:rFonts w:ascii="Garamond" w:hAnsi="Garamond" w:cstheme="majorBidi"/>
            <w:color w:val="000000" w:themeColor="text1"/>
            <w:sz w:val="23"/>
            <w:szCs w:val="23"/>
          </w:rPr>
          <w:delText>-</w:delText>
        </w:r>
      </w:del>
      <w:r w:rsidR="00A60FC3" w:rsidRPr="00E27713">
        <w:rPr>
          <w:rFonts w:ascii="Garamond" w:hAnsi="Garamond" w:cstheme="majorBidi"/>
          <w:color w:val="000000" w:themeColor="text1"/>
          <w:sz w:val="23"/>
          <w:szCs w:val="23"/>
        </w:rPr>
        <w:t xml:space="preserve">institutional habits, practices, and procedures, as well as dialogical mechanisms through which </w:t>
      </w:r>
      <w:r w:rsidR="004629C3" w:rsidRPr="00E27713">
        <w:rPr>
          <w:rFonts w:ascii="Garamond" w:hAnsi="Garamond" w:cstheme="majorBidi"/>
          <w:color w:val="000000" w:themeColor="text1"/>
          <w:sz w:val="23"/>
          <w:szCs w:val="23"/>
        </w:rPr>
        <w:t>its</w:t>
      </w:r>
      <w:r w:rsidR="00A60FC3" w:rsidRPr="00E27713">
        <w:rPr>
          <w:rFonts w:ascii="Garamond" w:hAnsi="Garamond" w:cstheme="majorBidi"/>
          <w:color w:val="000000" w:themeColor="text1"/>
          <w:sz w:val="23"/>
          <w:szCs w:val="23"/>
        </w:rPr>
        <w:t xml:space="preserve"> branches of power communicate and interact</w:t>
      </w:r>
      <w:del w:id="742" w:author="Naomi Norberg" w:date="2022-10-12T17:33:00Z">
        <w:r w:rsidR="00A60FC3" w:rsidRPr="00E27713" w:rsidDel="00174D7B">
          <w:rPr>
            <w:rFonts w:ascii="Garamond" w:hAnsi="Garamond" w:cstheme="majorBidi"/>
            <w:color w:val="000000" w:themeColor="text1"/>
            <w:sz w:val="23"/>
            <w:szCs w:val="23"/>
          </w:rPr>
          <w:delText xml:space="preserve">, have been </w:delText>
        </w:r>
        <w:r w:rsidR="00CF4E2F" w:rsidRPr="00E27713" w:rsidDel="00174D7B">
          <w:rPr>
            <w:rFonts w:ascii="Garamond" w:hAnsi="Garamond" w:cstheme="majorBidi"/>
            <w:color w:val="000000" w:themeColor="text1"/>
            <w:sz w:val="23"/>
            <w:szCs w:val="23"/>
          </w:rPr>
          <w:delText>consolidated</w:delText>
        </w:r>
      </w:del>
      <w:r w:rsidR="00A60FC3" w:rsidRPr="00E27713">
        <w:rPr>
          <w:rFonts w:ascii="Garamond" w:hAnsi="Garamond" w:cstheme="majorBidi"/>
          <w:color w:val="000000" w:themeColor="text1"/>
          <w:sz w:val="23"/>
          <w:szCs w:val="23"/>
        </w:rPr>
        <w:t xml:space="preserve">. </w:t>
      </w:r>
      <w:bookmarkStart w:id="743" w:name="_Hlk115700956"/>
      <w:r w:rsidR="00BA687F" w:rsidRPr="001B0E33">
        <w:rPr>
          <w:rFonts w:ascii="Garamond" w:hAnsi="Garamond" w:cstheme="majorBidi"/>
          <w:color w:val="000000" w:themeColor="text1"/>
          <w:sz w:val="23"/>
          <w:szCs w:val="23"/>
        </w:rPr>
        <w:t>Perhaps</w:t>
      </w:r>
      <w:r w:rsidR="00BA687F">
        <w:rPr>
          <w:rFonts w:ascii="Garamond" w:hAnsi="Garamond" w:cstheme="majorBidi"/>
          <w:color w:val="000000" w:themeColor="text1"/>
          <w:sz w:val="23"/>
          <w:szCs w:val="23"/>
        </w:rPr>
        <w:t xml:space="preserve"> the</w:t>
      </w:r>
      <w:r w:rsidR="00CA7710" w:rsidRPr="00E27713">
        <w:rPr>
          <w:rFonts w:ascii="Garamond" w:hAnsi="Garamond" w:cstheme="majorBidi"/>
          <w:color w:val="000000" w:themeColor="text1"/>
          <w:sz w:val="23"/>
          <w:szCs w:val="23"/>
        </w:rPr>
        <w:t xml:space="preserve"> most formal practice in this regard is the annual report </w:t>
      </w:r>
      <w:del w:id="744" w:author="Naomi Norberg" w:date="2022-10-12T17:33:00Z">
        <w:r w:rsidR="00CA7710" w:rsidRPr="00E27713" w:rsidDel="00174D7B">
          <w:rPr>
            <w:rFonts w:ascii="Garamond" w:hAnsi="Garamond" w:cstheme="majorBidi"/>
            <w:color w:val="000000" w:themeColor="text1"/>
            <w:sz w:val="23"/>
            <w:szCs w:val="23"/>
          </w:rPr>
          <w:delText xml:space="preserve">that </w:delText>
        </w:r>
      </w:del>
      <w:r w:rsidR="00CA7710" w:rsidRPr="00E27713">
        <w:rPr>
          <w:rFonts w:ascii="Garamond" w:hAnsi="Garamond" w:cstheme="majorBidi"/>
          <w:color w:val="000000" w:themeColor="text1"/>
          <w:sz w:val="23"/>
          <w:szCs w:val="23"/>
        </w:rPr>
        <w:t xml:space="preserve">the ICJ </w:t>
      </w:r>
      <w:r w:rsidR="0055776B" w:rsidRPr="00E27713">
        <w:rPr>
          <w:rFonts w:ascii="Garamond" w:hAnsi="Garamond" w:cstheme="majorBidi"/>
          <w:color w:val="000000" w:themeColor="text1"/>
          <w:sz w:val="23"/>
          <w:szCs w:val="23"/>
        </w:rPr>
        <w:t xml:space="preserve">is required to </w:t>
      </w:r>
      <w:r w:rsidR="00CA7710" w:rsidRPr="00E27713">
        <w:rPr>
          <w:rFonts w:ascii="Garamond" w:hAnsi="Garamond" w:cstheme="majorBidi"/>
          <w:color w:val="000000" w:themeColor="text1"/>
          <w:sz w:val="23"/>
          <w:szCs w:val="23"/>
        </w:rPr>
        <w:t xml:space="preserve">submit to the </w:t>
      </w:r>
      <w:r w:rsidR="00CA7710" w:rsidRPr="00E27713">
        <w:rPr>
          <w:rFonts w:ascii="Garamond" w:hAnsi="Garamond" w:cstheme="majorBidi"/>
          <w:color w:val="000000" w:themeColor="text1"/>
          <w:sz w:val="23"/>
          <w:szCs w:val="23"/>
          <w:highlight w:val="yellow"/>
        </w:rPr>
        <w:t>UN</w:t>
      </w:r>
      <w:r w:rsidR="001A5617" w:rsidRPr="00E27713">
        <w:rPr>
          <w:rFonts w:ascii="Garamond" w:hAnsi="Garamond" w:cstheme="majorBidi"/>
          <w:color w:val="000000" w:themeColor="text1"/>
          <w:sz w:val="23"/>
          <w:szCs w:val="23"/>
          <w:highlight w:val="yellow"/>
        </w:rPr>
        <w:t>GA</w:t>
      </w:r>
      <w:r w:rsidR="00BA687F">
        <w:rPr>
          <w:rFonts w:ascii="Garamond" w:hAnsi="Garamond" w:cstheme="majorBidi"/>
          <w:color w:val="000000" w:themeColor="text1"/>
          <w:sz w:val="23"/>
          <w:szCs w:val="23"/>
        </w:rPr>
        <w:t>,</w:t>
      </w:r>
      <w:r w:rsidR="00CA7710" w:rsidRPr="00E27713">
        <w:rPr>
          <w:rFonts w:ascii="Garamond" w:hAnsi="Garamond" w:cstheme="majorBidi"/>
          <w:color w:val="000000" w:themeColor="text1"/>
          <w:sz w:val="23"/>
          <w:szCs w:val="23"/>
        </w:rPr>
        <w:t xml:space="preserve"> </w:t>
      </w:r>
      <w:del w:id="745" w:author="Naomi Norberg" w:date="2022-10-12T17:33:00Z">
        <w:r w:rsidR="00BA687F" w:rsidDel="00174D7B">
          <w:rPr>
            <w:rFonts w:ascii="Garamond" w:hAnsi="Garamond" w:cstheme="majorBidi"/>
            <w:color w:val="000000" w:themeColor="text1"/>
            <w:sz w:val="23"/>
            <w:szCs w:val="23"/>
          </w:rPr>
          <w:delText xml:space="preserve">reviewing </w:delText>
        </w:r>
      </w:del>
      <w:ins w:id="746" w:author="Naomi Norberg" w:date="2022-10-12T17:33:00Z">
        <w:r w:rsidR="00174D7B">
          <w:rPr>
            <w:rFonts w:ascii="Garamond" w:hAnsi="Garamond" w:cstheme="majorBidi"/>
            <w:color w:val="000000" w:themeColor="text1"/>
            <w:sz w:val="23"/>
            <w:szCs w:val="23"/>
          </w:rPr>
          <w:t xml:space="preserve">in which it reviews </w:t>
        </w:r>
      </w:ins>
      <w:r w:rsidR="00BA687F">
        <w:rPr>
          <w:rFonts w:ascii="Garamond" w:hAnsi="Garamond" w:cstheme="majorBidi"/>
          <w:color w:val="000000" w:themeColor="text1"/>
          <w:sz w:val="23"/>
          <w:szCs w:val="23"/>
        </w:rPr>
        <w:t>its work and caseload</w:t>
      </w:r>
      <w:r w:rsidR="00CA7710" w:rsidRPr="00E27713">
        <w:rPr>
          <w:rFonts w:ascii="Garamond" w:hAnsi="Garamond" w:cstheme="majorBidi"/>
          <w:color w:val="000000" w:themeColor="text1"/>
          <w:sz w:val="23"/>
          <w:szCs w:val="23"/>
        </w:rPr>
        <w:t xml:space="preserve"> in </w:t>
      </w:r>
      <w:r w:rsidR="00974021" w:rsidRPr="00E27713">
        <w:rPr>
          <w:rFonts w:ascii="Garamond" w:hAnsi="Garamond" w:cstheme="majorBidi"/>
          <w:color w:val="000000" w:themeColor="text1"/>
          <w:sz w:val="23"/>
          <w:szCs w:val="23"/>
        </w:rPr>
        <w:t>the reported</w:t>
      </w:r>
      <w:r w:rsidR="00CA7710" w:rsidRPr="00E27713">
        <w:rPr>
          <w:rFonts w:ascii="Garamond" w:hAnsi="Garamond" w:cstheme="majorBidi"/>
          <w:color w:val="000000" w:themeColor="text1"/>
          <w:sz w:val="23"/>
          <w:szCs w:val="23"/>
        </w:rPr>
        <w:t xml:space="preserve"> year</w:t>
      </w:r>
      <w:r w:rsidR="00E609C7" w:rsidRPr="00E27713">
        <w:rPr>
          <w:rFonts w:ascii="Garamond" w:hAnsi="Garamond" w:cstheme="majorBidi"/>
          <w:color w:val="000000" w:themeColor="text1"/>
          <w:sz w:val="23"/>
          <w:szCs w:val="23"/>
        </w:rPr>
        <w:t xml:space="preserve"> (</w:t>
      </w:r>
      <w:r w:rsidR="00E609C7" w:rsidRPr="00E27713">
        <w:rPr>
          <w:rFonts w:ascii="Garamond" w:hAnsi="Garamond" w:cstheme="majorBidi"/>
          <w:color w:val="000000" w:themeColor="text1"/>
          <w:sz w:val="23"/>
          <w:szCs w:val="23"/>
          <w:highlight w:val="yellow"/>
        </w:rPr>
        <w:t>UN Charter</w:t>
      </w:r>
      <w:r w:rsidR="00E609C7" w:rsidRPr="00E27713">
        <w:rPr>
          <w:rFonts w:ascii="Garamond" w:hAnsi="Garamond" w:cstheme="majorBidi"/>
          <w:color w:val="000000" w:themeColor="text1"/>
          <w:sz w:val="23"/>
          <w:szCs w:val="23"/>
        </w:rPr>
        <w:t>)</w:t>
      </w:r>
      <w:r w:rsidR="00CA7710" w:rsidRPr="00E27713">
        <w:rPr>
          <w:rFonts w:ascii="Garamond" w:hAnsi="Garamond" w:cstheme="majorBidi"/>
          <w:color w:val="000000" w:themeColor="text1"/>
          <w:sz w:val="23"/>
          <w:szCs w:val="23"/>
        </w:rPr>
        <w:t xml:space="preserve">. </w:t>
      </w:r>
      <w:r w:rsidR="003C37C3">
        <w:rPr>
          <w:rFonts w:ascii="Garamond" w:hAnsi="Garamond" w:cstheme="majorBidi"/>
          <w:color w:val="000000" w:themeColor="text1"/>
          <w:sz w:val="23"/>
          <w:szCs w:val="23"/>
        </w:rPr>
        <w:t>Much more interesting</w:t>
      </w:r>
      <w:ins w:id="747" w:author="Naomi Norberg" w:date="2022-10-12T17:34:00Z">
        <w:r w:rsidR="00174D7B">
          <w:rPr>
            <w:rFonts w:ascii="Garamond" w:hAnsi="Garamond" w:cstheme="majorBidi"/>
            <w:color w:val="000000" w:themeColor="text1"/>
            <w:sz w:val="23"/>
            <w:szCs w:val="23"/>
          </w:rPr>
          <w:t>,</w:t>
        </w:r>
      </w:ins>
      <w:r w:rsidR="00324912">
        <w:rPr>
          <w:rFonts w:ascii="Garamond" w:hAnsi="Garamond" w:cstheme="majorBidi"/>
          <w:color w:val="000000" w:themeColor="text1"/>
          <w:sz w:val="23"/>
          <w:szCs w:val="23"/>
        </w:rPr>
        <w:t xml:space="preserve"> though</w:t>
      </w:r>
      <w:ins w:id="748" w:author="Naomi Norberg" w:date="2022-10-12T17:34:00Z">
        <w:r w:rsidR="00174D7B">
          <w:rPr>
            <w:rFonts w:ascii="Garamond" w:hAnsi="Garamond" w:cstheme="majorBidi"/>
            <w:color w:val="000000" w:themeColor="text1"/>
            <w:sz w:val="23"/>
            <w:szCs w:val="23"/>
          </w:rPr>
          <w:t>,</w:t>
        </w:r>
      </w:ins>
      <w:r w:rsidR="003C37C3">
        <w:rPr>
          <w:rFonts w:ascii="Garamond" w:hAnsi="Garamond" w:cstheme="majorBidi"/>
          <w:color w:val="000000" w:themeColor="text1"/>
          <w:sz w:val="23"/>
          <w:szCs w:val="23"/>
        </w:rPr>
        <w:t xml:space="preserve"> is the </w:t>
      </w:r>
      <w:r w:rsidR="00F26C1D" w:rsidRPr="00E27713">
        <w:rPr>
          <w:rFonts w:ascii="Garamond" w:hAnsi="Garamond" w:cstheme="majorBidi"/>
          <w:color w:val="000000" w:themeColor="text1"/>
          <w:sz w:val="23"/>
          <w:szCs w:val="23"/>
        </w:rPr>
        <w:t xml:space="preserve">practice established </w:t>
      </w:r>
      <w:del w:id="749" w:author="Naomi Norberg" w:date="2022-10-12T17:34:00Z">
        <w:r w:rsidR="003C37C3" w:rsidDel="00174D7B">
          <w:rPr>
            <w:rFonts w:ascii="Garamond" w:hAnsi="Garamond" w:cstheme="majorBidi"/>
            <w:color w:val="000000" w:themeColor="text1"/>
            <w:sz w:val="23"/>
            <w:szCs w:val="23"/>
          </w:rPr>
          <w:delText xml:space="preserve">since </w:delText>
        </w:r>
      </w:del>
      <w:ins w:id="750" w:author="Naomi Norberg" w:date="2022-10-12T17:34:00Z">
        <w:r w:rsidR="00174D7B">
          <w:rPr>
            <w:rFonts w:ascii="Garamond" w:hAnsi="Garamond" w:cstheme="majorBidi"/>
            <w:color w:val="000000" w:themeColor="text1"/>
            <w:sz w:val="23"/>
            <w:szCs w:val="23"/>
          </w:rPr>
          <w:t xml:space="preserve">in </w:t>
        </w:r>
      </w:ins>
      <w:r w:rsidR="003C37C3">
        <w:rPr>
          <w:rFonts w:ascii="Garamond" w:hAnsi="Garamond" w:cstheme="majorBidi"/>
          <w:color w:val="000000" w:themeColor="text1"/>
          <w:sz w:val="23"/>
          <w:szCs w:val="23"/>
        </w:rPr>
        <w:t>1991</w:t>
      </w:r>
      <w:r w:rsidR="00BC7FE3">
        <w:rPr>
          <w:rFonts w:ascii="Garamond" w:hAnsi="Garamond" w:cstheme="majorBidi"/>
          <w:color w:val="000000" w:themeColor="text1"/>
          <w:sz w:val="23"/>
          <w:szCs w:val="23"/>
        </w:rPr>
        <w:t>,</w:t>
      </w:r>
      <w:r w:rsidR="003C37C3">
        <w:rPr>
          <w:rFonts w:ascii="Garamond" w:hAnsi="Garamond" w:cstheme="majorBidi"/>
          <w:color w:val="000000" w:themeColor="text1"/>
          <w:sz w:val="23"/>
          <w:szCs w:val="23"/>
        </w:rPr>
        <w:t xml:space="preserve"> </w:t>
      </w:r>
      <w:r w:rsidR="00F26C1D" w:rsidRPr="00E27713">
        <w:rPr>
          <w:rFonts w:ascii="Garamond" w:hAnsi="Garamond" w:cstheme="majorBidi"/>
          <w:color w:val="000000" w:themeColor="text1"/>
          <w:sz w:val="23"/>
          <w:szCs w:val="23"/>
        </w:rPr>
        <w:t xml:space="preserve">whereby </w:t>
      </w:r>
      <w:r w:rsidR="00CA7710" w:rsidRPr="00E27713">
        <w:rPr>
          <w:rFonts w:ascii="Garamond" w:hAnsi="Garamond" w:cstheme="majorBidi"/>
          <w:color w:val="000000" w:themeColor="text1"/>
          <w:sz w:val="23"/>
          <w:szCs w:val="23"/>
        </w:rPr>
        <w:t xml:space="preserve">the submission of the written report </w:t>
      </w:r>
      <w:r w:rsidR="00BC7FE3">
        <w:rPr>
          <w:rFonts w:ascii="Garamond" w:hAnsi="Garamond" w:cstheme="majorBidi"/>
          <w:color w:val="000000" w:themeColor="text1"/>
          <w:sz w:val="23"/>
          <w:szCs w:val="23"/>
        </w:rPr>
        <w:t>is</w:t>
      </w:r>
      <w:r w:rsidR="00CA7710" w:rsidRPr="00E27713">
        <w:rPr>
          <w:rFonts w:ascii="Garamond" w:hAnsi="Garamond" w:cstheme="majorBidi"/>
          <w:color w:val="000000" w:themeColor="text1"/>
          <w:sz w:val="23"/>
          <w:szCs w:val="23"/>
        </w:rPr>
        <w:t xml:space="preserve"> accompanied </w:t>
      </w:r>
      <w:r w:rsidR="001D31D5" w:rsidRPr="00E27713">
        <w:rPr>
          <w:rFonts w:ascii="Garamond" w:hAnsi="Garamond" w:cstheme="majorBidi"/>
          <w:color w:val="000000" w:themeColor="text1"/>
          <w:sz w:val="23"/>
          <w:szCs w:val="23"/>
        </w:rPr>
        <w:t xml:space="preserve">by </w:t>
      </w:r>
      <w:r w:rsidR="00CA7710" w:rsidRPr="00E27713">
        <w:rPr>
          <w:rFonts w:ascii="Garamond" w:hAnsi="Garamond" w:cstheme="majorBidi"/>
          <w:color w:val="000000" w:themeColor="text1"/>
          <w:sz w:val="23"/>
          <w:szCs w:val="23"/>
        </w:rPr>
        <w:t>a</w:t>
      </w:r>
      <w:del w:id="751" w:author="Naomi Norberg" w:date="2022-10-12T17:36:00Z">
        <w:r w:rsidR="00CA7710" w:rsidRPr="00E27713" w:rsidDel="00E22F0C">
          <w:rPr>
            <w:rFonts w:ascii="Garamond" w:hAnsi="Garamond" w:cstheme="majorBidi"/>
            <w:color w:val="000000" w:themeColor="text1"/>
            <w:sz w:val="23"/>
            <w:szCs w:val="23"/>
          </w:rPr>
          <w:delText>n</w:delText>
        </w:r>
      </w:del>
      <w:r w:rsidR="00CA7710" w:rsidRPr="00E27713">
        <w:rPr>
          <w:rFonts w:ascii="Garamond" w:hAnsi="Garamond" w:cstheme="majorBidi"/>
          <w:color w:val="000000" w:themeColor="text1"/>
          <w:sz w:val="23"/>
          <w:szCs w:val="23"/>
        </w:rPr>
        <w:t xml:space="preserve"> </w:t>
      </w:r>
      <w:del w:id="752" w:author="Naomi Norberg" w:date="2022-10-12T17:36:00Z">
        <w:r w:rsidR="00CA7710" w:rsidRPr="00E27713" w:rsidDel="00E22F0C">
          <w:rPr>
            <w:rFonts w:ascii="Garamond" w:hAnsi="Garamond" w:cstheme="majorBidi"/>
            <w:color w:val="000000" w:themeColor="text1"/>
            <w:sz w:val="23"/>
            <w:szCs w:val="23"/>
          </w:rPr>
          <w:delText xml:space="preserve">oral </w:delText>
        </w:r>
      </w:del>
      <w:r w:rsidR="00CA7710" w:rsidRPr="00E27713">
        <w:rPr>
          <w:rFonts w:ascii="Garamond" w:hAnsi="Garamond" w:cstheme="majorBidi"/>
          <w:color w:val="000000" w:themeColor="text1"/>
          <w:sz w:val="23"/>
          <w:szCs w:val="23"/>
        </w:rPr>
        <w:t xml:space="preserve">speech </w:t>
      </w:r>
      <w:del w:id="753" w:author="Naomi Norberg" w:date="2022-10-12T17:36:00Z">
        <w:r w:rsidR="00CA7710" w:rsidRPr="00E27713" w:rsidDel="00E22F0C">
          <w:rPr>
            <w:rFonts w:ascii="Garamond" w:hAnsi="Garamond" w:cstheme="majorBidi"/>
            <w:color w:val="000000" w:themeColor="text1"/>
            <w:sz w:val="23"/>
            <w:szCs w:val="23"/>
          </w:rPr>
          <w:delText xml:space="preserve">of </w:delText>
        </w:r>
      </w:del>
      <w:ins w:id="754" w:author="Naomi Norberg" w:date="2022-10-12T17:36:00Z">
        <w:r w:rsidR="00E22F0C">
          <w:rPr>
            <w:rFonts w:ascii="Garamond" w:hAnsi="Garamond" w:cstheme="majorBidi"/>
            <w:color w:val="000000" w:themeColor="text1"/>
            <w:sz w:val="23"/>
            <w:szCs w:val="23"/>
          </w:rPr>
          <w:t>given by</w:t>
        </w:r>
        <w:r w:rsidR="00E22F0C" w:rsidRPr="00E27713">
          <w:rPr>
            <w:rFonts w:ascii="Garamond" w:hAnsi="Garamond" w:cstheme="majorBidi"/>
            <w:color w:val="000000" w:themeColor="text1"/>
            <w:sz w:val="23"/>
            <w:szCs w:val="23"/>
          </w:rPr>
          <w:t xml:space="preserve"> </w:t>
        </w:r>
      </w:ins>
      <w:r w:rsidR="00CA7710" w:rsidRPr="00E27713">
        <w:rPr>
          <w:rFonts w:ascii="Garamond" w:hAnsi="Garamond" w:cstheme="majorBidi"/>
          <w:color w:val="000000" w:themeColor="text1"/>
          <w:sz w:val="23"/>
          <w:szCs w:val="23"/>
        </w:rPr>
        <w:t xml:space="preserve">the president of the ICJ </w:t>
      </w:r>
      <w:del w:id="755" w:author="Naomi Norberg" w:date="2022-10-12T17:36:00Z">
        <w:r w:rsidR="00CD4054" w:rsidRPr="00E27713" w:rsidDel="00E22F0C">
          <w:rPr>
            <w:rFonts w:ascii="Garamond" w:hAnsi="Garamond" w:cstheme="majorBidi"/>
            <w:color w:val="000000" w:themeColor="text1"/>
            <w:sz w:val="23"/>
            <w:szCs w:val="23"/>
          </w:rPr>
          <w:delText>before</w:delText>
        </w:r>
        <w:r w:rsidR="00CA7710" w:rsidRPr="00E27713" w:rsidDel="00E22F0C">
          <w:rPr>
            <w:rFonts w:ascii="Garamond" w:hAnsi="Garamond" w:cstheme="majorBidi"/>
            <w:color w:val="000000" w:themeColor="text1"/>
            <w:sz w:val="23"/>
            <w:szCs w:val="23"/>
          </w:rPr>
          <w:delText xml:space="preserve"> </w:delText>
        </w:r>
      </w:del>
      <w:ins w:id="756" w:author="Naomi Norberg" w:date="2022-10-12T17:36:00Z">
        <w:r w:rsidR="00E22F0C">
          <w:rPr>
            <w:rFonts w:ascii="Garamond" w:hAnsi="Garamond" w:cstheme="majorBidi"/>
            <w:color w:val="000000" w:themeColor="text1"/>
            <w:sz w:val="23"/>
            <w:szCs w:val="23"/>
          </w:rPr>
          <w:t>to</w:t>
        </w:r>
        <w:r w:rsidR="00E22F0C" w:rsidRPr="00E27713">
          <w:rPr>
            <w:rFonts w:ascii="Garamond" w:hAnsi="Garamond" w:cstheme="majorBidi"/>
            <w:color w:val="000000" w:themeColor="text1"/>
            <w:sz w:val="23"/>
            <w:szCs w:val="23"/>
          </w:rPr>
          <w:t xml:space="preserve"> </w:t>
        </w:r>
      </w:ins>
      <w:r w:rsidR="00CA7710" w:rsidRPr="00E27713">
        <w:rPr>
          <w:rFonts w:ascii="Garamond" w:hAnsi="Garamond" w:cstheme="majorBidi"/>
          <w:color w:val="000000" w:themeColor="text1"/>
          <w:sz w:val="23"/>
          <w:szCs w:val="23"/>
        </w:rPr>
        <w:t>the</w:t>
      </w:r>
      <w:r w:rsidR="001D31D5" w:rsidRPr="00E27713">
        <w:rPr>
          <w:rFonts w:ascii="Garamond" w:hAnsi="Garamond" w:cstheme="majorBidi"/>
          <w:color w:val="000000" w:themeColor="text1"/>
          <w:sz w:val="23"/>
          <w:szCs w:val="23"/>
        </w:rPr>
        <w:t xml:space="preserve"> UNGA</w:t>
      </w:r>
      <w:r w:rsidR="00CA7710" w:rsidRPr="00E27713">
        <w:rPr>
          <w:rFonts w:ascii="Garamond" w:hAnsi="Garamond" w:cstheme="majorBidi"/>
          <w:color w:val="000000" w:themeColor="text1"/>
          <w:sz w:val="23"/>
          <w:szCs w:val="23"/>
        </w:rPr>
        <w:t xml:space="preserve"> and the Sixth </w:t>
      </w:r>
      <w:r w:rsidR="00B43B5F" w:rsidRPr="00E27713">
        <w:rPr>
          <w:rFonts w:ascii="Garamond" w:hAnsi="Garamond" w:cstheme="majorBidi"/>
          <w:color w:val="000000" w:themeColor="text1"/>
          <w:sz w:val="23"/>
          <w:szCs w:val="23"/>
        </w:rPr>
        <w:t>C</w:t>
      </w:r>
      <w:r w:rsidR="00CA7710" w:rsidRPr="00E27713">
        <w:rPr>
          <w:rFonts w:ascii="Garamond" w:hAnsi="Garamond" w:cstheme="majorBidi"/>
          <w:color w:val="000000" w:themeColor="text1"/>
          <w:sz w:val="23"/>
          <w:szCs w:val="23"/>
        </w:rPr>
        <w:t>ommittee,</w:t>
      </w:r>
      <w:r w:rsidR="002424E4" w:rsidRPr="00E27713">
        <w:rPr>
          <w:rFonts w:ascii="Garamond" w:hAnsi="Garamond" w:cstheme="majorBidi"/>
          <w:color w:val="000000" w:themeColor="text1"/>
          <w:sz w:val="23"/>
          <w:szCs w:val="23"/>
        </w:rPr>
        <w:t xml:space="preserve"> </w:t>
      </w:r>
      <w:r w:rsidR="00CA7710" w:rsidRPr="00E27713">
        <w:rPr>
          <w:rFonts w:ascii="Garamond" w:hAnsi="Garamond" w:cstheme="majorBidi"/>
          <w:color w:val="000000" w:themeColor="text1"/>
          <w:sz w:val="23"/>
          <w:szCs w:val="23"/>
        </w:rPr>
        <w:t>the</w:t>
      </w:r>
      <w:r w:rsidR="00BC7FE3">
        <w:rPr>
          <w:rFonts w:ascii="Garamond" w:hAnsi="Garamond" w:cstheme="majorBidi"/>
          <w:color w:val="000000" w:themeColor="text1"/>
          <w:sz w:val="23"/>
          <w:szCs w:val="23"/>
          <w:shd w:val="clear" w:color="auto" w:fill="FFFFFF"/>
        </w:rPr>
        <w:t xml:space="preserve"> </w:t>
      </w:r>
      <w:ins w:id="757" w:author="Naomi Norberg" w:date="2022-10-12T17:37:00Z">
        <w:r w:rsidR="00E22F0C">
          <w:rPr>
            <w:rFonts w:ascii="Garamond" w:hAnsi="Garamond" w:cstheme="majorBidi"/>
            <w:color w:val="000000" w:themeColor="text1"/>
            <w:sz w:val="23"/>
            <w:szCs w:val="23"/>
            <w:shd w:val="clear" w:color="auto" w:fill="FFFFFF"/>
          </w:rPr>
          <w:t>General Assembly’s</w:t>
        </w:r>
        <w:r w:rsidR="00E22F0C" w:rsidRPr="00E27713">
          <w:rPr>
            <w:rFonts w:ascii="Garamond" w:hAnsi="Garamond" w:cstheme="majorBidi"/>
            <w:color w:val="000000" w:themeColor="text1"/>
            <w:sz w:val="23"/>
            <w:szCs w:val="23"/>
            <w:shd w:val="clear" w:color="auto" w:fill="FFFFFF"/>
          </w:rPr>
          <w:t xml:space="preserve"> </w:t>
        </w:r>
      </w:ins>
      <w:r w:rsidR="00CA7710" w:rsidRPr="00E27713">
        <w:rPr>
          <w:rFonts w:ascii="Garamond" w:hAnsi="Garamond" w:cstheme="majorBidi"/>
          <w:color w:val="000000" w:themeColor="text1"/>
          <w:sz w:val="23"/>
          <w:szCs w:val="23"/>
          <w:shd w:val="clear" w:color="auto" w:fill="FFFFFF"/>
        </w:rPr>
        <w:t>primary forum for the consideration of legal questions</w:t>
      </w:r>
      <w:del w:id="758" w:author="Naomi Norberg" w:date="2022-10-12T17:37:00Z">
        <w:r w:rsidR="00BC7FE3" w:rsidDel="00E22F0C">
          <w:rPr>
            <w:rFonts w:ascii="Garamond" w:hAnsi="Garamond" w:cstheme="majorBidi"/>
            <w:color w:val="000000" w:themeColor="text1"/>
            <w:sz w:val="23"/>
            <w:szCs w:val="23"/>
            <w:shd w:val="clear" w:color="auto" w:fill="FFFFFF"/>
          </w:rPr>
          <w:delText xml:space="preserve"> in the General Assembly</w:delText>
        </w:r>
      </w:del>
      <w:r w:rsidR="00CA7710" w:rsidRPr="00E27713">
        <w:rPr>
          <w:rFonts w:ascii="Garamond" w:hAnsi="Garamond" w:cstheme="majorBidi"/>
          <w:color w:val="000000" w:themeColor="text1"/>
          <w:sz w:val="23"/>
          <w:szCs w:val="23"/>
          <w:shd w:val="clear" w:color="auto" w:fill="FFFFFF"/>
        </w:rPr>
        <w:t>.</w:t>
      </w:r>
      <w:r w:rsidR="00CA7710" w:rsidRPr="00E27713">
        <w:rPr>
          <w:rFonts w:ascii="Garamond" w:hAnsi="Garamond" w:cstheme="majorBidi"/>
          <w:color w:val="000000" w:themeColor="text1"/>
          <w:sz w:val="23"/>
          <w:szCs w:val="23"/>
        </w:rPr>
        <w:t xml:space="preserve"> Since 2000, </w:t>
      </w:r>
      <w:r w:rsidR="0067152B" w:rsidRPr="00E27713">
        <w:rPr>
          <w:rFonts w:ascii="Garamond" w:hAnsi="Garamond" w:cstheme="majorBidi"/>
          <w:color w:val="000000" w:themeColor="text1"/>
          <w:sz w:val="23"/>
          <w:szCs w:val="23"/>
        </w:rPr>
        <w:t xml:space="preserve">moreover, </w:t>
      </w:r>
      <w:r w:rsidR="00CA7710" w:rsidRPr="00E27713">
        <w:rPr>
          <w:rFonts w:ascii="Garamond" w:hAnsi="Garamond" w:cstheme="majorBidi"/>
          <w:color w:val="000000" w:themeColor="text1"/>
          <w:sz w:val="23"/>
          <w:szCs w:val="23"/>
        </w:rPr>
        <w:t xml:space="preserve">the ICJ president </w:t>
      </w:r>
      <w:r w:rsidR="0067152B" w:rsidRPr="00E27713">
        <w:rPr>
          <w:rFonts w:ascii="Garamond" w:hAnsi="Garamond" w:cstheme="majorBidi"/>
          <w:color w:val="000000" w:themeColor="text1"/>
          <w:sz w:val="23"/>
          <w:szCs w:val="23"/>
        </w:rPr>
        <w:t xml:space="preserve">has </w:t>
      </w:r>
      <w:r w:rsidR="00DD00C8">
        <w:rPr>
          <w:rFonts w:ascii="Garamond" w:hAnsi="Garamond" w:cstheme="majorBidi"/>
          <w:color w:val="000000" w:themeColor="text1"/>
          <w:sz w:val="23"/>
          <w:szCs w:val="23"/>
        </w:rPr>
        <w:t xml:space="preserve">also </w:t>
      </w:r>
      <w:r w:rsidR="0067152B" w:rsidRPr="00E27713">
        <w:rPr>
          <w:rFonts w:ascii="Garamond" w:hAnsi="Garamond" w:cstheme="majorBidi"/>
          <w:color w:val="000000" w:themeColor="text1"/>
          <w:sz w:val="23"/>
          <w:szCs w:val="23"/>
        </w:rPr>
        <w:t xml:space="preserve">been given the opportunity to </w:t>
      </w:r>
      <w:del w:id="759" w:author="Naomi Norberg" w:date="2022-10-13T09:26:00Z">
        <w:r w:rsidR="0067152B" w:rsidRPr="00E27713" w:rsidDel="00487A85">
          <w:rPr>
            <w:rFonts w:ascii="Garamond" w:hAnsi="Garamond" w:cstheme="majorBidi"/>
            <w:color w:val="000000" w:themeColor="text1"/>
            <w:sz w:val="23"/>
            <w:szCs w:val="23"/>
          </w:rPr>
          <w:lastRenderedPageBreak/>
          <w:delText xml:space="preserve">annually </w:delText>
        </w:r>
      </w:del>
      <w:r w:rsidR="0067152B" w:rsidRPr="00E27713">
        <w:rPr>
          <w:rFonts w:ascii="Garamond" w:hAnsi="Garamond" w:cstheme="majorBidi"/>
          <w:color w:val="000000" w:themeColor="text1"/>
          <w:sz w:val="23"/>
          <w:szCs w:val="23"/>
        </w:rPr>
        <w:t xml:space="preserve">address </w:t>
      </w:r>
      <w:r w:rsidR="00CA7710" w:rsidRPr="00E27713">
        <w:rPr>
          <w:rFonts w:ascii="Garamond" w:hAnsi="Garamond" w:cstheme="majorBidi"/>
          <w:color w:val="000000" w:themeColor="text1"/>
          <w:sz w:val="23"/>
          <w:szCs w:val="23"/>
        </w:rPr>
        <w:t>the UNSC</w:t>
      </w:r>
      <w:ins w:id="760" w:author="Naomi Norberg" w:date="2022-10-13T09:26:00Z">
        <w:r w:rsidR="00487A85">
          <w:rPr>
            <w:rFonts w:ascii="Garamond" w:hAnsi="Garamond" w:cstheme="majorBidi"/>
            <w:color w:val="000000" w:themeColor="text1"/>
            <w:sz w:val="23"/>
            <w:szCs w:val="23"/>
          </w:rPr>
          <w:t xml:space="preserve"> every year</w:t>
        </w:r>
      </w:ins>
      <w:r w:rsidR="00CA7710" w:rsidRPr="00E27713">
        <w:rPr>
          <w:rFonts w:ascii="Garamond" w:hAnsi="Garamond" w:cstheme="majorBidi"/>
          <w:color w:val="000000" w:themeColor="text1"/>
          <w:sz w:val="23"/>
          <w:szCs w:val="23"/>
        </w:rPr>
        <w:t>. These annual speeches</w:t>
      </w:r>
      <w:r w:rsidR="00507DA2" w:rsidRPr="00E27713">
        <w:rPr>
          <w:rFonts w:ascii="Garamond" w:hAnsi="Garamond" w:cstheme="majorBidi"/>
          <w:color w:val="000000" w:themeColor="text1"/>
          <w:sz w:val="23"/>
          <w:szCs w:val="23"/>
        </w:rPr>
        <w:t>, followed by open</w:t>
      </w:r>
      <w:del w:id="761" w:author="Naomi Norberg" w:date="2022-10-13T09:34:00Z">
        <w:r w:rsidR="00507DA2" w:rsidRPr="00E27713" w:rsidDel="00705966">
          <w:rPr>
            <w:rFonts w:ascii="Garamond" w:hAnsi="Garamond" w:cstheme="majorBidi"/>
            <w:color w:val="000000" w:themeColor="text1"/>
            <w:sz w:val="23"/>
            <w:szCs w:val="23"/>
          </w:rPr>
          <w:delText>ed</w:delText>
        </w:r>
      </w:del>
      <w:r w:rsidR="00507DA2" w:rsidRPr="00E27713">
        <w:rPr>
          <w:rFonts w:ascii="Garamond" w:hAnsi="Garamond" w:cstheme="majorBidi"/>
          <w:color w:val="000000" w:themeColor="text1"/>
          <w:sz w:val="23"/>
          <w:szCs w:val="23"/>
        </w:rPr>
        <w:t xml:space="preserve"> discussions</w:t>
      </w:r>
      <w:r w:rsidR="00823BEA" w:rsidRPr="00E27713">
        <w:rPr>
          <w:rFonts w:ascii="Garamond" w:hAnsi="Garamond" w:cstheme="majorBidi"/>
          <w:color w:val="000000" w:themeColor="text1"/>
          <w:sz w:val="23"/>
          <w:szCs w:val="23"/>
        </w:rPr>
        <w:t xml:space="preserve"> in the respective for</w:t>
      </w:r>
      <w:r w:rsidR="00996241" w:rsidRPr="00E27713">
        <w:rPr>
          <w:rFonts w:ascii="Garamond" w:hAnsi="Garamond" w:cstheme="majorBidi"/>
          <w:color w:val="000000" w:themeColor="text1"/>
          <w:sz w:val="23"/>
          <w:szCs w:val="23"/>
        </w:rPr>
        <w:t>a</w:t>
      </w:r>
      <w:r w:rsidR="00507DA2" w:rsidRPr="00E27713">
        <w:rPr>
          <w:rFonts w:ascii="Garamond" w:hAnsi="Garamond" w:cstheme="majorBidi"/>
          <w:color w:val="000000" w:themeColor="text1"/>
          <w:sz w:val="23"/>
          <w:szCs w:val="23"/>
        </w:rPr>
        <w:t>,</w:t>
      </w:r>
      <w:r w:rsidR="00CA7710" w:rsidRPr="00E27713">
        <w:rPr>
          <w:rFonts w:ascii="Garamond" w:hAnsi="Garamond" w:cstheme="majorBidi"/>
          <w:color w:val="000000" w:themeColor="text1"/>
          <w:sz w:val="23"/>
          <w:szCs w:val="23"/>
        </w:rPr>
        <w:t xml:space="preserve"> are </w:t>
      </w:r>
      <w:r w:rsidR="00FF2154" w:rsidRPr="00E27713">
        <w:rPr>
          <w:rFonts w:ascii="Garamond" w:hAnsi="Garamond" w:cstheme="majorBidi"/>
          <w:color w:val="000000" w:themeColor="text1"/>
          <w:sz w:val="23"/>
          <w:szCs w:val="23"/>
        </w:rPr>
        <w:t>major</w:t>
      </w:r>
      <w:r w:rsidR="0067152B" w:rsidRPr="00E27713">
        <w:rPr>
          <w:rFonts w:ascii="Garamond" w:hAnsi="Garamond" w:cstheme="majorBidi"/>
          <w:color w:val="000000" w:themeColor="text1"/>
          <w:sz w:val="23"/>
          <w:szCs w:val="23"/>
        </w:rPr>
        <w:t xml:space="preserve"> site</w:t>
      </w:r>
      <w:r w:rsidR="0064586E">
        <w:rPr>
          <w:rFonts w:ascii="Garamond" w:hAnsi="Garamond" w:cstheme="majorBidi"/>
          <w:color w:val="000000" w:themeColor="text1"/>
          <w:sz w:val="23"/>
          <w:szCs w:val="23"/>
        </w:rPr>
        <w:t>s</w:t>
      </w:r>
      <w:r w:rsidR="0067152B" w:rsidRPr="00E27713">
        <w:rPr>
          <w:rFonts w:ascii="Garamond" w:hAnsi="Garamond" w:cstheme="majorBidi"/>
          <w:color w:val="000000" w:themeColor="text1"/>
          <w:sz w:val="23"/>
          <w:szCs w:val="23"/>
        </w:rPr>
        <w:t xml:space="preserve"> of </w:t>
      </w:r>
      <w:r w:rsidR="00FF2154" w:rsidRPr="00E27713">
        <w:rPr>
          <w:rFonts w:ascii="Garamond" w:hAnsi="Garamond" w:cstheme="majorBidi"/>
          <w:color w:val="000000" w:themeColor="text1"/>
          <w:sz w:val="23"/>
          <w:szCs w:val="23"/>
        </w:rPr>
        <w:t xml:space="preserve">interaction and </w:t>
      </w:r>
      <w:r w:rsidR="00CA7710" w:rsidRPr="00E27713">
        <w:rPr>
          <w:rFonts w:ascii="Garamond" w:hAnsi="Garamond" w:cstheme="majorBidi"/>
          <w:color w:val="000000" w:themeColor="text1"/>
          <w:sz w:val="23"/>
          <w:szCs w:val="23"/>
        </w:rPr>
        <w:t>fundamental building block</w:t>
      </w:r>
      <w:r w:rsidR="0064586E">
        <w:rPr>
          <w:rFonts w:ascii="Garamond" w:hAnsi="Garamond" w:cstheme="majorBidi"/>
          <w:color w:val="000000" w:themeColor="text1"/>
          <w:sz w:val="23"/>
          <w:szCs w:val="23"/>
        </w:rPr>
        <w:t>s</w:t>
      </w:r>
      <w:r w:rsidR="00CA7710" w:rsidRPr="00E27713">
        <w:rPr>
          <w:rFonts w:ascii="Garamond" w:hAnsi="Garamond" w:cstheme="majorBidi"/>
          <w:color w:val="000000" w:themeColor="text1"/>
          <w:sz w:val="23"/>
          <w:szCs w:val="23"/>
        </w:rPr>
        <w:t xml:space="preserve"> </w:t>
      </w:r>
      <w:del w:id="762" w:author="Naomi Norberg" w:date="2022-10-13T09:26:00Z">
        <w:r w:rsidR="00CA7710" w:rsidRPr="00E27713" w:rsidDel="00487A85">
          <w:rPr>
            <w:rFonts w:ascii="Garamond" w:hAnsi="Garamond" w:cstheme="majorBidi"/>
            <w:color w:val="000000" w:themeColor="text1"/>
            <w:sz w:val="23"/>
            <w:szCs w:val="23"/>
          </w:rPr>
          <w:delText xml:space="preserve">in the formation </w:delText>
        </w:r>
      </w:del>
      <w:r w:rsidR="00CA7710" w:rsidRPr="00E27713">
        <w:rPr>
          <w:rFonts w:ascii="Garamond" w:hAnsi="Garamond" w:cstheme="majorBidi"/>
          <w:color w:val="000000" w:themeColor="text1"/>
          <w:sz w:val="23"/>
          <w:szCs w:val="23"/>
        </w:rPr>
        <w:t xml:space="preserve">of the </w:t>
      </w:r>
      <w:del w:id="763" w:author="Naomi Norberg" w:date="2022-10-12T10:30:00Z">
        <w:r w:rsidR="004A3A50" w:rsidRPr="00E27713" w:rsidDel="00B90656">
          <w:rPr>
            <w:rFonts w:ascii="Garamond" w:hAnsi="Garamond" w:cstheme="majorBidi"/>
            <w:color w:val="000000" w:themeColor="text1"/>
            <w:sz w:val="23"/>
            <w:szCs w:val="23"/>
          </w:rPr>
          <w:delText>inter-institutional</w:delText>
        </w:r>
      </w:del>
      <w:ins w:id="764" w:author="Naomi Norberg" w:date="2022-10-12T10:30:00Z">
        <w:r w:rsidR="00B90656">
          <w:rPr>
            <w:rFonts w:ascii="Garamond" w:hAnsi="Garamond" w:cstheme="majorBidi"/>
            <w:color w:val="000000" w:themeColor="text1"/>
            <w:sz w:val="23"/>
            <w:szCs w:val="23"/>
          </w:rPr>
          <w:t>interinstitutional</w:t>
        </w:r>
      </w:ins>
      <w:r w:rsidR="004A3A50" w:rsidRPr="00E27713">
        <w:rPr>
          <w:rFonts w:ascii="Garamond" w:hAnsi="Garamond" w:cstheme="majorBidi"/>
          <w:color w:val="000000" w:themeColor="text1"/>
          <w:sz w:val="23"/>
          <w:szCs w:val="23"/>
        </w:rPr>
        <w:t xml:space="preserve"> </w:t>
      </w:r>
      <w:r w:rsidR="00CA7710" w:rsidRPr="00E27713">
        <w:rPr>
          <w:rFonts w:ascii="Garamond" w:hAnsi="Garamond" w:cstheme="majorBidi"/>
          <w:color w:val="000000" w:themeColor="text1"/>
          <w:sz w:val="23"/>
          <w:szCs w:val="23"/>
        </w:rPr>
        <w:t>dialogue between the</w:t>
      </w:r>
      <w:ins w:id="765" w:author="Naomi Norberg" w:date="2022-10-13T09:40:00Z">
        <w:r w:rsidR="00DA5D15">
          <w:rPr>
            <w:rFonts w:ascii="Garamond" w:hAnsi="Garamond" w:cstheme="majorBidi"/>
            <w:color w:val="000000" w:themeColor="text1"/>
            <w:sz w:val="23"/>
            <w:szCs w:val="23"/>
          </w:rPr>
          <w:t xml:space="preserve"> ICJ and th</w:t>
        </w:r>
        <w:r w:rsidR="00011A8B">
          <w:rPr>
            <w:rFonts w:ascii="Garamond" w:hAnsi="Garamond" w:cstheme="majorBidi"/>
            <w:color w:val="000000" w:themeColor="text1"/>
            <w:sz w:val="23"/>
            <w:szCs w:val="23"/>
          </w:rPr>
          <w:t>e</w:t>
        </w:r>
      </w:ins>
      <w:r w:rsidR="00CA7710" w:rsidRPr="00E27713">
        <w:rPr>
          <w:rFonts w:ascii="Garamond" w:hAnsi="Garamond" w:cstheme="majorBidi"/>
          <w:color w:val="000000" w:themeColor="text1"/>
          <w:sz w:val="23"/>
          <w:szCs w:val="23"/>
        </w:rPr>
        <w:t xml:space="preserve">se </w:t>
      </w:r>
      <w:ins w:id="766" w:author="Naomi Norberg" w:date="2022-10-13T09:40:00Z">
        <w:r w:rsidR="00011A8B">
          <w:rPr>
            <w:rFonts w:ascii="Garamond" w:hAnsi="Garamond" w:cstheme="majorBidi"/>
            <w:color w:val="000000" w:themeColor="text1"/>
            <w:sz w:val="23"/>
            <w:szCs w:val="23"/>
          </w:rPr>
          <w:t xml:space="preserve">other </w:t>
        </w:r>
      </w:ins>
      <w:r w:rsidR="00CA7710" w:rsidRPr="00E27713">
        <w:rPr>
          <w:rFonts w:ascii="Garamond" w:hAnsi="Garamond" w:cstheme="majorBidi"/>
          <w:color w:val="000000" w:themeColor="text1"/>
          <w:sz w:val="23"/>
          <w:szCs w:val="23"/>
        </w:rPr>
        <w:t xml:space="preserve">UN </w:t>
      </w:r>
      <w:commentRangeStart w:id="767"/>
      <w:del w:id="768" w:author="Naomi Norberg" w:date="2022-10-13T09:28:00Z">
        <w:r w:rsidR="00CA7710" w:rsidRPr="00E27713" w:rsidDel="00487A85">
          <w:rPr>
            <w:rFonts w:ascii="Garamond" w:hAnsi="Garamond" w:cstheme="majorBidi"/>
            <w:color w:val="000000" w:themeColor="text1"/>
            <w:sz w:val="23"/>
            <w:szCs w:val="23"/>
          </w:rPr>
          <w:delText xml:space="preserve">governmental </w:delText>
        </w:r>
      </w:del>
      <w:r w:rsidR="00CA7710" w:rsidRPr="00E27713">
        <w:rPr>
          <w:rFonts w:ascii="Garamond" w:hAnsi="Garamond" w:cstheme="majorBidi"/>
          <w:color w:val="000000" w:themeColor="text1"/>
          <w:sz w:val="23"/>
          <w:szCs w:val="23"/>
        </w:rPr>
        <w:t>bodies</w:t>
      </w:r>
      <w:commentRangeEnd w:id="767"/>
      <w:r w:rsidR="00705966">
        <w:rPr>
          <w:rStyle w:val="CommentReference"/>
        </w:rPr>
        <w:commentReference w:id="767"/>
      </w:r>
      <w:del w:id="769" w:author="Naomi Norberg" w:date="2022-10-13T09:41:00Z">
        <w:r w:rsidR="00CA7710" w:rsidRPr="00E27713" w:rsidDel="00011A8B">
          <w:rPr>
            <w:rFonts w:ascii="Garamond" w:hAnsi="Garamond" w:cstheme="majorBidi"/>
            <w:color w:val="000000" w:themeColor="text1"/>
            <w:sz w:val="23"/>
            <w:szCs w:val="23"/>
          </w:rPr>
          <w:delText>.</w:delText>
        </w:r>
      </w:del>
      <w:r w:rsidR="00CA7710" w:rsidRPr="00E27713">
        <w:rPr>
          <w:rStyle w:val="FootnoteReference"/>
          <w:rFonts w:ascii="Garamond" w:hAnsi="Garamond" w:cstheme="majorBidi"/>
          <w:color w:val="000000" w:themeColor="text1"/>
          <w:sz w:val="23"/>
          <w:szCs w:val="23"/>
        </w:rPr>
        <w:footnoteReference w:id="2"/>
      </w:r>
      <w:r w:rsidR="00CA7710" w:rsidRPr="00E27713">
        <w:rPr>
          <w:rFonts w:ascii="Garamond" w:hAnsi="Garamond" w:cstheme="majorBidi"/>
          <w:color w:val="000000" w:themeColor="text1"/>
          <w:sz w:val="23"/>
          <w:szCs w:val="23"/>
        </w:rPr>
        <w:t xml:space="preserve"> </w:t>
      </w:r>
      <w:ins w:id="770" w:author="Naomi Norberg" w:date="2022-10-13T09:41:00Z">
        <w:r w:rsidR="00011A8B">
          <w:rPr>
            <w:rFonts w:ascii="Garamond" w:hAnsi="Garamond" w:cstheme="majorBidi"/>
            <w:color w:val="000000" w:themeColor="text1"/>
            <w:sz w:val="23"/>
            <w:szCs w:val="23"/>
          </w:rPr>
          <w:t xml:space="preserve">and </w:t>
        </w:r>
      </w:ins>
      <w:del w:id="771" w:author="Naomi Norberg" w:date="2022-10-13T09:41:00Z">
        <w:r w:rsidR="005D21CE" w:rsidDel="00011A8B">
          <w:rPr>
            <w:rFonts w:ascii="Garamond" w:hAnsi="Garamond" w:cstheme="majorBidi"/>
            <w:color w:val="000000" w:themeColor="text1"/>
            <w:sz w:val="23"/>
            <w:szCs w:val="23"/>
          </w:rPr>
          <w:delText>However,</w:delText>
        </w:r>
        <w:r w:rsidR="0064586E" w:rsidDel="00011A8B">
          <w:rPr>
            <w:rFonts w:ascii="Garamond" w:hAnsi="Garamond" w:cstheme="majorBidi"/>
            <w:color w:val="000000" w:themeColor="text1"/>
            <w:sz w:val="23"/>
            <w:szCs w:val="23"/>
          </w:rPr>
          <w:delText xml:space="preserve"> these </w:delText>
        </w:r>
      </w:del>
      <w:del w:id="772" w:author="Naomi Norberg" w:date="2022-10-13T09:36:00Z">
        <w:r w:rsidR="0064586E" w:rsidDel="00705966">
          <w:rPr>
            <w:rFonts w:ascii="Garamond" w:hAnsi="Garamond" w:cstheme="majorBidi"/>
            <w:color w:val="000000" w:themeColor="text1"/>
            <w:sz w:val="23"/>
            <w:szCs w:val="23"/>
          </w:rPr>
          <w:delText>dual dialogical routes</w:delText>
        </w:r>
      </w:del>
      <w:del w:id="773" w:author="Naomi Norberg" w:date="2022-10-13T09:41:00Z">
        <w:r w:rsidR="008F049C" w:rsidRPr="00E27713" w:rsidDel="00011A8B">
          <w:rPr>
            <w:rFonts w:ascii="Garamond" w:hAnsi="Garamond" w:cstheme="majorBidi"/>
            <w:color w:val="000000" w:themeColor="text1"/>
            <w:sz w:val="23"/>
            <w:szCs w:val="23"/>
          </w:rPr>
          <w:delText xml:space="preserve"> </w:delText>
        </w:r>
      </w:del>
      <w:del w:id="774" w:author="Naomi Norberg" w:date="2022-10-13T09:36:00Z">
        <w:r w:rsidR="005D21CE" w:rsidDel="00705966">
          <w:rPr>
            <w:rFonts w:ascii="Garamond" w:hAnsi="Garamond" w:cstheme="majorBidi"/>
            <w:color w:val="000000" w:themeColor="text1"/>
            <w:sz w:val="23"/>
            <w:szCs w:val="23"/>
          </w:rPr>
          <w:delText>formed</w:delText>
        </w:r>
        <w:r w:rsidR="008F049C" w:rsidRPr="00E27713" w:rsidDel="00705966">
          <w:rPr>
            <w:rFonts w:ascii="Garamond" w:hAnsi="Garamond" w:cstheme="majorBidi"/>
            <w:color w:val="000000" w:themeColor="text1"/>
            <w:sz w:val="23"/>
            <w:szCs w:val="23"/>
          </w:rPr>
          <w:delText xml:space="preserve"> </w:delText>
        </w:r>
      </w:del>
      <w:del w:id="775" w:author="Naomi Norberg" w:date="2022-10-13T09:41:00Z">
        <w:r w:rsidR="008F049C" w:rsidRPr="00E27713" w:rsidDel="00011A8B">
          <w:rPr>
            <w:rFonts w:ascii="Garamond" w:hAnsi="Garamond" w:cstheme="majorBidi"/>
            <w:color w:val="000000" w:themeColor="text1"/>
            <w:sz w:val="23"/>
            <w:szCs w:val="23"/>
          </w:rPr>
          <w:delText xml:space="preserve">between the ICJ and both the UNGA and the UNSC, </w:delText>
        </w:r>
      </w:del>
      <w:r w:rsidR="00CA7710" w:rsidRPr="00E27713">
        <w:rPr>
          <w:rFonts w:ascii="Garamond" w:hAnsi="Garamond" w:cstheme="majorBidi"/>
          <w:color w:val="000000" w:themeColor="text1"/>
          <w:sz w:val="23"/>
          <w:szCs w:val="23"/>
        </w:rPr>
        <w:t xml:space="preserve">point to </w:t>
      </w:r>
      <w:r w:rsidR="000623AC" w:rsidRPr="00E27713">
        <w:rPr>
          <w:rFonts w:ascii="Garamond" w:hAnsi="Garamond" w:cstheme="majorBidi"/>
          <w:color w:val="000000" w:themeColor="text1"/>
          <w:sz w:val="23"/>
          <w:szCs w:val="23"/>
        </w:rPr>
        <w:t xml:space="preserve">yet </w:t>
      </w:r>
      <w:r w:rsidR="00CA7710" w:rsidRPr="00E27713">
        <w:rPr>
          <w:rFonts w:ascii="Garamond" w:hAnsi="Garamond" w:cstheme="majorBidi"/>
          <w:color w:val="000000" w:themeColor="text1"/>
          <w:sz w:val="23"/>
          <w:szCs w:val="23"/>
        </w:rPr>
        <w:t xml:space="preserve">another </w:t>
      </w:r>
      <w:del w:id="776" w:author="Naomi Norberg" w:date="2022-10-13T09:38:00Z">
        <w:r w:rsidR="00CA7710" w:rsidRPr="00E27713" w:rsidDel="00DA5D15">
          <w:rPr>
            <w:rFonts w:ascii="Garamond" w:hAnsi="Garamond" w:cstheme="majorBidi"/>
            <w:color w:val="000000" w:themeColor="text1"/>
            <w:sz w:val="23"/>
            <w:szCs w:val="23"/>
          </w:rPr>
          <w:delText xml:space="preserve">significant factor </w:delText>
        </w:r>
      </w:del>
      <w:del w:id="777" w:author="Naomi Norberg" w:date="2022-10-13T09:37:00Z">
        <w:r w:rsidR="00CA7710" w:rsidRPr="00E27713" w:rsidDel="00DA5D15">
          <w:rPr>
            <w:rFonts w:ascii="Garamond" w:hAnsi="Garamond" w:cstheme="majorBidi"/>
            <w:color w:val="000000" w:themeColor="text1"/>
            <w:sz w:val="23"/>
            <w:szCs w:val="23"/>
          </w:rPr>
          <w:delText>for which</w:delText>
        </w:r>
      </w:del>
      <w:ins w:id="778" w:author="Naomi Norberg" w:date="2022-10-13T09:38:00Z">
        <w:r w:rsidR="00DA5D15">
          <w:rPr>
            <w:rFonts w:ascii="Garamond" w:hAnsi="Garamond" w:cstheme="majorBidi"/>
            <w:color w:val="000000" w:themeColor="text1"/>
            <w:sz w:val="23"/>
            <w:szCs w:val="23"/>
          </w:rPr>
          <w:t>reason</w:t>
        </w:r>
      </w:ins>
      <w:r w:rsidR="00CA7710" w:rsidRPr="00E27713">
        <w:rPr>
          <w:rFonts w:ascii="Garamond" w:hAnsi="Garamond" w:cstheme="majorBidi"/>
          <w:color w:val="000000" w:themeColor="text1"/>
          <w:sz w:val="23"/>
          <w:szCs w:val="23"/>
        </w:rPr>
        <w:t xml:space="preserve"> the UN System </w:t>
      </w:r>
      <w:ins w:id="779" w:author="Naomi Norberg" w:date="2022-10-13T09:38:00Z">
        <w:r w:rsidR="00DA5D15">
          <w:rPr>
            <w:rFonts w:ascii="Garamond" w:hAnsi="Garamond" w:cstheme="majorBidi"/>
            <w:color w:val="000000" w:themeColor="text1"/>
            <w:sz w:val="23"/>
            <w:szCs w:val="23"/>
          </w:rPr>
          <w:t xml:space="preserve">is </w:t>
        </w:r>
      </w:ins>
      <w:del w:id="780" w:author="Naomi Norberg" w:date="2022-10-13T09:37:00Z">
        <w:r w:rsidR="00CA7710" w:rsidRPr="00E27713" w:rsidDel="00DA5D15">
          <w:rPr>
            <w:rFonts w:ascii="Garamond" w:hAnsi="Garamond" w:cstheme="majorBidi"/>
            <w:color w:val="000000" w:themeColor="text1"/>
            <w:sz w:val="23"/>
            <w:szCs w:val="23"/>
          </w:rPr>
          <w:delText xml:space="preserve">constitutes </w:delText>
        </w:r>
      </w:del>
      <w:r w:rsidR="00CA7710" w:rsidRPr="00E27713">
        <w:rPr>
          <w:rFonts w:ascii="Garamond" w:hAnsi="Garamond" w:cstheme="majorBidi"/>
          <w:color w:val="000000" w:themeColor="text1"/>
          <w:sz w:val="23"/>
          <w:szCs w:val="23"/>
        </w:rPr>
        <w:t xml:space="preserve">a suitable </w:t>
      </w:r>
      <w:ins w:id="781" w:author="Naomi Norberg" w:date="2022-10-13T09:37:00Z">
        <w:r w:rsidR="00DA5D15">
          <w:rPr>
            <w:rFonts w:ascii="Garamond" w:hAnsi="Garamond" w:cstheme="majorBidi"/>
            <w:color w:val="000000" w:themeColor="text1"/>
            <w:sz w:val="23"/>
            <w:szCs w:val="23"/>
          </w:rPr>
          <w:t xml:space="preserve">subject for a </w:t>
        </w:r>
      </w:ins>
      <w:r w:rsidR="00CA7710" w:rsidRPr="00E27713">
        <w:rPr>
          <w:rFonts w:ascii="Garamond" w:hAnsi="Garamond" w:cstheme="majorBidi"/>
          <w:color w:val="000000" w:themeColor="text1"/>
          <w:sz w:val="23"/>
          <w:szCs w:val="23"/>
        </w:rPr>
        <w:t>case study</w:t>
      </w:r>
      <w:ins w:id="782" w:author="Naomi Norberg" w:date="2022-10-13T09:38:00Z">
        <w:r w:rsidR="00DA5D15">
          <w:rPr>
            <w:rFonts w:ascii="Garamond" w:hAnsi="Garamond" w:cstheme="majorBidi"/>
            <w:color w:val="000000" w:themeColor="text1"/>
            <w:sz w:val="23"/>
            <w:szCs w:val="23"/>
          </w:rPr>
          <w:t>:</w:t>
        </w:r>
      </w:ins>
      <w:del w:id="783" w:author="Naomi Norberg" w:date="2022-10-13T09:37:00Z">
        <w:r w:rsidR="00CA7710" w:rsidRPr="00E27713" w:rsidDel="00DA5D15">
          <w:rPr>
            <w:rFonts w:ascii="Garamond" w:hAnsi="Garamond" w:cstheme="majorBidi"/>
            <w:color w:val="000000" w:themeColor="text1"/>
            <w:sz w:val="23"/>
            <w:szCs w:val="23"/>
          </w:rPr>
          <w:delText xml:space="preserve"> in the framework of th</w:delText>
        </w:r>
        <w:r w:rsidR="005D21CE" w:rsidDel="00DA5D15">
          <w:rPr>
            <w:rFonts w:ascii="Garamond" w:hAnsi="Garamond" w:cstheme="majorBidi"/>
            <w:color w:val="000000" w:themeColor="text1"/>
            <w:sz w:val="23"/>
            <w:szCs w:val="23"/>
          </w:rPr>
          <w:delText>is</w:delText>
        </w:r>
        <w:r w:rsidR="00CA7710" w:rsidRPr="00E27713" w:rsidDel="00DA5D15">
          <w:rPr>
            <w:rFonts w:ascii="Garamond" w:hAnsi="Garamond" w:cstheme="majorBidi"/>
            <w:color w:val="000000" w:themeColor="text1"/>
            <w:sz w:val="23"/>
            <w:szCs w:val="23"/>
          </w:rPr>
          <w:delText xml:space="preserve"> project</w:delText>
        </w:r>
      </w:del>
      <w:del w:id="784" w:author="Naomi Norberg" w:date="2022-10-13T09:38:00Z">
        <w:r w:rsidR="00CA7710" w:rsidRPr="00E27713" w:rsidDel="00DA5D15">
          <w:rPr>
            <w:rFonts w:ascii="Garamond" w:hAnsi="Garamond" w:cstheme="majorBidi"/>
            <w:color w:val="000000" w:themeColor="text1"/>
            <w:sz w:val="23"/>
            <w:szCs w:val="23"/>
          </w:rPr>
          <w:delText>.</w:delText>
        </w:r>
      </w:del>
      <w:r w:rsidR="00CA7710" w:rsidRPr="00E27713">
        <w:rPr>
          <w:rFonts w:ascii="Garamond" w:hAnsi="Garamond" w:cstheme="majorBidi"/>
          <w:color w:val="000000" w:themeColor="text1"/>
          <w:sz w:val="23"/>
          <w:szCs w:val="23"/>
        </w:rPr>
        <w:t xml:space="preserve"> </w:t>
      </w:r>
      <w:del w:id="785" w:author="Naomi Norberg" w:date="2022-10-13T09:38:00Z">
        <w:r w:rsidR="00CA7710" w:rsidRPr="00E27713" w:rsidDel="00DA5D15">
          <w:rPr>
            <w:rFonts w:ascii="Garamond" w:hAnsi="Garamond" w:cstheme="majorBidi"/>
            <w:color w:val="000000" w:themeColor="text1"/>
            <w:sz w:val="23"/>
            <w:szCs w:val="23"/>
          </w:rPr>
          <w:delText xml:space="preserve">This factor concerns the </w:delText>
        </w:r>
        <w:r w:rsidR="00A65EEE" w:rsidRPr="00E27713" w:rsidDel="00DA5D15">
          <w:rPr>
            <w:rFonts w:ascii="Garamond" w:hAnsi="Garamond" w:cstheme="majorBidi"/>
            <w:color w:val="000000" w:themeColor="text1"/>
            <w:sz w:val="23"/>
            <w:szCs w:val="23"/>
          </w:rPr>
          <w:delText xml:space="preserve">possibility to </w:delText>
        </w:r>
        <w:r w:rsidR="00CA7710" w:rsidRPr="00E27713" w:rsidDel="00DA5D15">
          <w:rPr>
            <w:rFonts w:ascii="Garamond" w:hAnsi="Garamond" w:cstheme="majorBidi"/>
            <w:color w:val="000000" w:themeColor="text1"/>
            <w:sz w:val="23"/>
            <w:szCs w:val="23"/>
          </w:rPr>
          <w:delText xml:space="preserve">draw </w:delText>
        </w:r>
      </w:del>
      <w:r w:rsidR="00CA7710" w:rsidRPr="00E27713">
        <w:rPr>
          <w:rFonts w:ascii="Garamond" w:hAnsi="Garamond" w:cstheme="majorBidi"/>
          <w:color w:val="000000" w:themeColor="text1"/>
          <w:sz w:val="23"/>
          <w:szCs w:val="23"/>
        </w:rPr>
        <w:t xml:space="preserve">insightful comparisons </w:t>
      </w:r>
      <w:ins w:id="786" w:author="Naomi Norberg" w:date="2022-10-13T09:38:00Z">
        <w:r w:rsidR="00DA5D15">
          <w:rPr>
            <w:rFonts w:ascii="Garamond" w:hAnsi="Garamond" w:cstheme="majorBidi"/>
            <w:color w:val="000000" w:themeColor="text1"/>
            <w:sz w:val="23"/>
            <w:szCs w:val="23"/>
          </w:rPr>
          <w:t xml:space="preserve">may be drawn </w:t>
        </w:r>
      </w:ins>
      <w:r w:rsidR="00CA7710" w:rsidRPr="00E27713">
        <w:rPr>
          <w:rFonts w:ascii="Garamond" w:hAnsi="Garamond" w:cstheme="majorBidi"/>
          <w:color w:val="000000" w:themeColor="text1"/>
          <w:sz w:val="23"/>
          <w:szCs w:val="23"/>
        </w:rPr>
        <w:t xml:space="preserve">between the </w:t>
      </w:r>
      <w:del w:id="787" w:author="Naomi Norberg" w:date="2022-10-12T10:30:00Z">
        <w:r w:rsidR="00CA7710" w:rsidRPr="00E27713" w:rsidDel="00B90656">
          <w:rPr>
            <w:rFonts w:ascii="Garamond" w:hAnsi="Garamond" w:cstheme="majorBidi"/>
            <w:color w:val="000000" w:themeColor="text1"/>
            <w:sz w:val="23"/>
            <w:szCs w:val="23"/>
          </w:rPr>
          <w:delText>inter</w:delText>
        </w:r>
        <w:r w:rsidR="008A00DD" w:rsidRPr="00E27713" w:rsidDel="00B90656">
          <w:rPr>
            <w:rFonts w:ascii="Garamond" w:hAnsi="Garamond" w:cstheme="majorBidi"/>
            <w:color w:val="000000" w:themeColor="text1"/>
            <w:sz w:val="23"/>
            <w:szCs w:val="23"/>
          </w:rPr>
          <w:delText>-institutional</w:delText>
        </w:r>
      </w:del>
      <w:ins w:id="788" w:author="Naomi Norberg" w:date="2022-10-12T10:30:00Z">
        <w:r w:rsidR="00B90656">
          <w:rPr>
            <w:rFonts w:ascii="Garamond" w:hAnsi="Garamond" w:cstheme="majorBidi"/>
            <w:color w:val="000000" w:themeColor="text1"/>
            <w:sz w:val="23"/>
            <w:szCs w:val="23"/>
          </w:rPr>
          <w:t>interinstitutional</w:t>
        </w:r>
      </w:ins>
      <w:r w:rsidR="008A00DD" w:rsidRPr="00E27713">
        <w:rPr>
          <w:rFonts w:ascii="Garamond" w:hAnsi="Garamond" w:cstheme="majorBidi"/>
          <w:color w:val="000000" w:themeColor="text1"/>
          <w:sz w:val="23"/>
          <w:szCs w:val="23"/>
        </w:rPr>
        <w:t xml:space="preserve"> </w:t>
      </w:r>
      <w:r w:rsidR="00CA7710" w:rsidRPr="00E27713">
        <w:rPr>
          <w:rFonts w:ascii="Garamond" w:hAnsi="Garamond" w:cstheme="majorBidi"/>
          <w:color w:val="000000" w:themeColor="text1"/>
          <w:sz w:val="23"/>
          <w:szCs w:val="23"/>
        </w:rPr>
        <w:t xml:space="preserve">dialogue and relationships </w:t>
      </w:r>
      <w:del w:id="789" w:author="Naomi Norberg" w:date="2022-10-13T09:38:00Z">
        <w:r w:rsidR="00CA7710" w:rsidRPr="00E27713" w:rsidDel="00DA5D15">
          <w:rPr>
            <w:rFonts w:ascii="Garamond" w:hAnsi="Garamond" w:cstheme="majorBidi"/>
            <w:color w:val="000000" w:themeColor="text1"/>
            <w:sz w:val="23"/>
            <w:szCs w:val="23"/>
          </w:rPr>
          <w:delText xml:space="preserve">constructed </w:delText>
        </w:r>
      </w:del>
      <w:r w:rsidR="00CA7710" w:rsidRPr="00E27713">
        <w:rPr>
          <w:rFonts w:ascii="Garamond" w:hAnsi="Garamond" w:cstheme="majorBidi"/>
          <w:color w:val="000000" w:themeColor="text1"/>
          <w:sz w:val="23"/>
          <w:szCs w:val="23"/>
        </w:rPr>
        <w:t xml:space="preserve">between the ICJ and </w:t>
      </w:r>
      <w:del w:id="790" w:author="Naomi Norberg" w:date="2022-10-13T09:42:00Z">
        <w:r w:rsidR="004620D5" w:rsidRPr="00E27713" w:rsidDel="00011A8B">
          <w:rPr>
            <w:rFonts w:ascii="Garamond" w:hAnsi="Garamond" w:cstheme="majorBidi"/>
            <w:color w:val="000000" w:themeColor="text1"/>
            <w:sz w:val="23"/>
            <w:szCs w:val="23"/>
          </w:rPr>
          <w:delText xml:space="preserve">the </w:delText>
        </w:r>
        <w:r w:rsidR="00CA7710" w:rsidRPr="00E27713" w:rsidDel="00011A8B">
          <w:rPr>
            <w:rFonts w:ascii="Garamond" w:hAnsi="Garamond" w:cstheme="majorBidi"/>
            <w:color w:val="000000" w:themeColor="text1"/>
            <w:sz w:val="23"/>
            <w:szCs w:val="23"/>
          </w:rPr>
          <w:delText xml:space="preserve">two separate </w:delText>
        </w:r>
        <w:r w:rsidR="004620D5" w:rsidRPr="00E27713" w:rsidDel="00011A8B">
          <w:rPr>
            <w:rFonts w:ascii="Garamond" w:hAnsi="Garamond" w:cstheme="majorBidi"/>
            <w:color w:val="000000" w:themeColor="text1"/>
            <w:sz w:val="23"/>
            <w:szCs w:val="23"/>
          </w:rPr>
          <w:delText xml:space="preserve">UN </w:delText>
        </w:r>
        <w:r w:rsidR="00CA7710" w:rsidRPr="00E27713" w:rsidDel="00011A8B">
          <w:rPr>
            <w:rFonts w:ascii="Garamond" w:hAnsi="Garamond" w:cstheme="majorBidi"/>
            <w:color w:val="000000" w:themeColor="text1"/>
            <w:sz w:val="23"/>
            <w:szCs w:val="23"/>
          </w:rPr>
          <w:delText>political-legislative bodies</w:delText>
        </w:r>
        <w:r w:rsidR="00E2769C" w:rsidDel="00011A8B">
          <w:rPr>
            <w:rFonts w:ascii="Garamond" w:hAnsi="Garamond" w:cstheme="majorBidi"/>
            <w:color w:val="000000" w:themeColor="text1"/>
            <w:sz w:val="23"/>
            <w:szCs w:val="23"/>
          </w:rPr>
          <w:delText xml:space="preserve">, </w:delText>
        </w:r>
      </w:del>
      <w:r w:rsidR="00E2769C">
        <w:rPr>
          <w:rFonts w:ascii="Garamond" w:hAnsi="Garamond" w:cstheme="majorBidi"/>
          <w:color w:val="000000" w:themeColor="text1"/>
          <w:sz w:val="23"/>
          <w:szCs w:val="23"/>
        </w:rPr>
        <w:t xml:space="preserve">the UNGA </w:t>
      </w:r>
      <w:ins w:id="791" w:author="Naomi Norberg" w:date="2022-10-13T09:42:00Z">
        <w:r w:rsidR="00011A8B">
          <w:rPr>
            <w:rFonts w:ascii="Garamond" w:hAnsi="Garamond" w:cstheme="majorBidi"/>
            <w:color w:val="000000" w:themeColor="text1"/>
            <w:sz w:val="23"/>
            <w:szCs w:val="23"/>
          </w:rPr>
          <w:t xml:space="preserve">on the one hand, </w:t>
        </w:r>
      </w:ins>
      <w:r w:rsidR="00E2769C">
        <w:rPr>
          <w:rFonts w:ascii="Garamond" w:hAnsi="Garamond" w:cstheme="majorBidi"/>
          <w:color w:val="000000" w:themeColor="text1"/>
          <w:sz w:val="23"/>
          <w:szCs w:val="23"/>
        </w:rPr>
        <w:t>and the UNSC</w:t>
      </w:r>
      <w:ins w:id="792" w:author="Naomi Norberg" w:date="2022-10-13T09:42:00Z">
        <w:r w:rsidR="00011A8B">
          <w:rPr>
            <w:rFonts w:ascii="Garamond" w:hAnsi="Garamond" w:cstheme="majorBidi"/>
            <w:color w:val="000000" w:themeColor="text1"/>
            <w:sz w:val="23"/>
            <w:szCs w:val="23"/>
          </w:rPr>
          <w:t xml:space="preserve"> on the other</w:t>
        </w:r>
      </w:ins>
      <w:r w:rsidR="00CA7710" w:rsidRPr="00E27713">
        <w:rPr>
          <w:rFonts w:ascii="Garamond" w:hAnsi="Garamond" w:cstheme="majorBidi"/>
          <w:color w:val="000000" w:themeColor="text1"/>
          <w:sz w:val="23"/>
          <w:szCs w:val="23"/>
        </w:rPr>
        <w:t>.</w:t>
      </w:r>
      <w:bookmarkEnd w:id="743"/>
      <w:r w:rsidR="009E07D3" w:rsidRPr="00E27713">
        <w:rPr>
          <w:rFonts w:ascii="Garamond" w:hAnsi="Garamond" w:cstheme="majorBidi"/>
          <w:color w:val="000000" w:themeColor="text1"/>
          <w:sz w:val="23"/>
          <w:szCs w:val="23"/>
        </w:rPr>
        <w:t xml:space="preserve"> </w:t>
      </w:r>
      <w:del w:id="793" w:author="Naomi Norberg" w:date="2022-10-13T09:42:00Z">
        <w:r w:rsidR="00981C9F" w:rsidRPr="00E27713" w:rsidDel="00011A8B">
          <w:rPr>
            <w:rFonts w:ascii="Garamond" w:hAnsi="Garamond" w:cstheme="majorBidi"/>
            <w:color w:val="000000" w:themeColor="text1"/>
            <w:sz w:val="23"/>
            <w:szCs w:val="23"/>
          </w:rPr>
          <w:delText>For</w:delText>
        </w:r>
        <w:r w:rsidR="00A60FC3" w:rsidRPr="00E27713" w:rsidDel="00011A8B">
          <w:rPr>
            <w:rFonts w:ascii="Garamond" w:hAnsi="Garamond" w:cstheme="majorBidi"/>
            <w:color w:val="000000" w:themeColor="text1"/>
            <w:sz w:val="23"/>
            <w:szCs w:val="23"/>
          </w:rPr>
          <w:delText xml:space="preserve"> the</w:delText>
        </w:r>
        <w:r w:rsidR="005F5B70" w:rsidRPr="00E27713" w:rsidDel="00011A8B">
          <w:rPr>
            <w:rFonts w:ascii="Garamond" w:hAnsi="Garamond" w:cstheme="majorBidi"/>
            <w:color w:val="000000" w:themeColor="text1"/>
            <w:sz w:val="23"/>
            <w:szCs w:val="23"/>
          </w:rPr>
          <w:delText>se various reasons</w:delText>
        </w:r>
        <w:r w:rsidR="00A60FC3" w:rsidRPr="00E27713" w:rsidDel="00011A8B">
          <w:rPr>
            <w:rFonts w:ascii="Garamond" w:hAnsi="Garamond" w:cstheme="majorBidi"/>
            <w:color w:val="000000" w:themeColor="text1"/>
            <w:sz w:val="23"/>
            <w:szCs w:val="23"/>
          </w:rPr>
          <w:delText xml:space="preserve">, </w:delText>
        </w:r>
        <w:r w:rsidR="00981C9F" w:rsidRPr="00E27713" w:rsidDel="00011A8B">
          <w:rPr>
            <w:rFonts w:ascii="Garamond" w:hAnsi="Garamond" w:cstheme="majorBidi"/>
            <w:color w:val="000000" w:themeColor="text1"/>
            <w:sz w:val="23"/>
            <w:szCs w:val="23"/>
          </w:rPr>
          <w:delText>w</w:delText>
        </w:r>
      </w:del>
      <w:ins w:id="794" w:author="Naomi Norberg" w:date="2022-10-13T09:42:00Z">
        <w:r w:rsidR="00011A8B">
          <w:rPr>
            <w:rFonts w:ascii="Garamond" w:hAnsi="Garamond" w:cstheme="majorBidi"/>
            <w:color w:val="000000" w:themeColor="text1"/>
            <w:sz w:val="23"/>
            <w:szCs w:val="23"/>
          </w:rPr>
          <w:t>W</w:t>
        </w:r>
      </w:ins>
      <w:r w:rsidR="00981C9F" w:rsidRPr="00E27713">
        <w:rPr>
          <w:rFonts w:ascii="Garamond" w:hAnsi="Garamond" w:cstheme="majorBidi"/>
          <w:color w:val="000000" w:themeColor="text1"/>
          <w:sz w:val="23"/>
          <w:szCs w:val="23"/>
        </w:rPr>
        <w:t xml:space="preserve">e </w:t>
      </w:r>
      <w:ins w:id="795" w:author="Naomi Norberg" w:date="2022-10-13T09:42:00Z">
        <w:r w:rsidR="00011A8B">
          <w:rPr>
            <w:rFonts w:ascii="Garamond" w:hAnsi="Garamond" w:cstheme="majorBidi"/>
            <w:color w:val="000000" w:themeColor="text1"/>
            <w:sz w:val="23"/>
            <w:szCs w:val="23"/>
          </w:rPr>
          <w:t xml:space="preserve">therefore </w:t>
        </w:r>
      </w:ins>
      <w:r w:rsidR="00981C9F" w:rsidRPr="00E27713">
        <w:rPr>
          <w:rFonts w:ascii="Garamond" w:hAnsi="Garamond" w:cstheme="majorBidi"/>
          <w:color w:val="000000" w:themeColor="text1"/>
          <w:sz w:val="23"/>
          <w:szCs w:val="23"/>
        </w:rPr>
        <w:t xml:space="preserve">believe that </w:t>
      </w:r>
      <w:r w:rsidR="00A60FC3" w:rsidRPr="00E27713">
        <w:rPr>
          <w:rFonts w:ascii="Garamond" w:hAnsi="Garamond" w:cstheme="majorBidi"/>
          <w:color w:val="000000" w:themeColor="text1"/>
          <w:sz w:val="23"/>
          <w:szCs w:val="23"/>
        </w:rPr>
        <w:t xml:space="preserve">the UN </w:t>
      </w:r>
      <w:r w:rsidR="00CD36EF">
        <w:rPr>
          <w:rFonts w:ascii="Garamond" w:hAnsi="Garamond" w:cstheme="majorBidi"/>
          <w:color w:val="000000" w:themeColor="text1"/>
          <w:sz w:val="23"/>
          <w:szCs w:val="23"/>
        </w:rPr>
        <w:t>S</w:t>
      </w:r>
      <w:r w:rsidR="005F5B70" w:rsidRPr="00E27713">
        <w:rPr>
          <w:rFonts w:ascii="Garamond" w:hAnsi="Garamond" w:cstheme="majorBidi"/>
          <w:color w:val="000000" w:themeColor="text1"/>
          <w:sz w:val="23"/>
          <w:szCs w:val="23"/>
        </w:rPr>
        <w:t xml:space="preserve">ystem </w:t>
      </w:r>
      <w:r w:rsidR="00A60FC3" w:rsidRPr="00E27713">
        <w:rPr>
          <w:rFonts w:ascii="Garamond" w:hAnsi="Garamond" w:cstheme="majorBidi"/>
          <w:color w:val="000000" w:themeColor="text1"/>
          <w:sz w:val="23"/>
          <w:szCs w:val="23"/>
        </w:rPr>
        <w:t>represent</w:t>
      </w:r>
      <w:r w:rsidR="005F5B70" w:rsidRPr="00E27713">
        <w:rPr>
          <w:rFonts w:ascii="Garamond" w:hAnsi="Garamond" w:cstheme="majorBidi"/>
          <w:color w:val="000000" w:themeColor="text1"/>
          <w:sz w:val="23"/>
          <w:szCs w:val="23"/>
        </w:rPr>
        <w:t>s</w:t>
      </w:r>
      <w:r w:rsidR="00A60FC3" w:rsidRPr="00E27713">
        <w:rPr>
          <w:rFonts w:ascii="Garamond" w:hAnsi="Garamond" w:cstheme="majorBidi"/>
          <w:color w:val="000000" w:themeColor="text1"/>
          <w:sz w:val="23"/>
          <w:szCs w:val="23"/>
        </w:rPr>
        <w:t xml:space="preserve"> </w:t>
      </w:r>
      <w:r w:rsidR="005F5B70" w:rsidRPr="00E27713">
        <w:rPr>
          <w:rFonts w:ascii="Garamond" w:hAnsi="Garamond" w:cstheme="majorBidi"/>
          <w:color w:val="000000" w:themeColor="text1"/>
          <w:sz w:val="23"/>
          <w:szCs w:val="23"/>
        </w:rPr>
        <w:t xml:space="preserve">a </w:t>
      </w:r>
      <w:r w:rsidR="00A60FC3" w:rsidRPr="00E27713">
        <w:rPr>
          <w:rFonts w:ascii="Garamond" w:hAnsi="Garamond" w:cstheme="majorBidi"/>
          <w:color w:val="000000" w:themeColor="text1"/>
          <w:sz w:val="23"/>
          <w:szCs w:val="23"/>
        </w:rPr>
        <w:t>particularly promising case stud</w:t>
      </w:r>
      <w:r w:rsidR="005F5B70" w:rsidRPr="00E27713">
        <w:rPr>
          <w:rFonts w:ascii="Garamond" w:hAnsi="Garamond" w:cstheme="majorBidi"/>
          <w:color w:val="000000" w:themeColor="text1"/>
          <w:sz w:val="23"/>
          <w:szCs w:val="23"/>
        </w:rPr>
        <w:t>y</w:t>
      </w:r>
      <w:r w:rsidR="00A60FC3" w:rsidRPr="00E27713">
        <w:rPr>
          <w:rFonts w:ascii="Garamond" w:hAnsi="Garamond" w:cstheme="majorBidi"/>
          <w:color w:val="000000" w:themeColor="text1"/>
          <w:sz w:val="23"/>
          <w:szCs w:val="23"/>
        </w:rPr>
        <w:t xml:space="preserve"> in the </w:t>
      </w:r>
      <w:r w:rsidR="005F5B70" w:rsidRPr="00E27713">
        <w:rPr>
          <w:rFonts w:ascii="Garamond" w:hAnsi="Garamond" w:cstheme="majorBidi"/>
          <w:color w:val="000000" w:themeColor="text1"/>
          <w:sz w:val="23"/>
          <w:szCs w:val="23"/>
        </w:rPr>
        <w:t>context</w:t>
      </w:r>
      <w:r w:rsidR="00A60FC3" w:rsidRPr="00E27713">
        <w:rPr>
          <w:rFonts w:ascii="Garamond" w:hAnsi="Garamond" w:cstheme="majorBidi"/>
          <w:color w:val="000000" w:themeColor="text1"/>
          <w:sz w:val="23"/>
          <w:szCs w:val="23"/>
        </w:rPr>
        <w:t xml:space="preserve"> of th</w:t>
      </w:r>
      <w:r w:rsidR="006572C3" w:rsidRPr="00E27713">
        <w:rPr>
          <w:rFonts w:ascii="Garamond" w:hAnsi="Garamond" w:cstheme="majorBidi"/>
          <w:color w:val="000000" w:themeColor="text1"/>
          <w:sz w:val="23"/>
          <w:szCs w:val="23"/>
        </w:rPr>
        <w:t>is</w:t>
      </w:r>
      <w:r w:rsidR="00A60FC3" w:rsidRPr="00E27713">
        <w:rPr>
          <w:rFonts w:ascii="Garamond" w:hAnsi="Garamond" w:cstheme="majorBidi"/>
          <w:color w:val="000000" w:themeColor="text1"/>
          <w:sz w:val="23"/>
          <w:szCs w:val="23"/>
        </w:rPr>
        <w:t xml:space="preserve"> research.</w:t>
      </w:r>
      <w:del w:id="796" w:author="Naomi Norberg" w:date="2022-10-13T09:42:00Z">
        <w:r w:rsidR="00A60FC3" w:rsidRPr="00E27713" w:rsidDel="00011A8B">
          <w:rPr>
            <w:rFonts w:ascii="Garamond" w:hAnsi="Garamond" w:cstheme="majorBidi"/>
            <w:color w:val="000000" w:themeColor="text1"/>
            <w:sz w:val="23"/>
            <w:szCs w:val="23"/>
          </w:rPr>
          <w:delText xml:space="preserve"> </w:delText>
        </w:r>
        <w:r w:rsidR="00AF62DB" w:rsidRPr="00E27713" w:rsidDel="00011A8B">
          <w:rPr>
            <w:rFonts w:ascii="Garamond" w:hAnsi="Garamond" w:cstheme="majorBidi"/>
            <w:color w:val="000000" w:themeColor="text1"/>
            <w:sz w:val="23"/>
            <w:szCs w:val="23"/>
          </w:rPr>
          <w:delText>It</w:delText>
        </w:r>
        <w:r w:rsidR="00A60FC3" w:rsidRPr="00E27713" w:rsidDel="00011A8B">
          <w:rPr>
            <w:rFonts w:ascii="Garamond" w:hAnsi="Garamond" w:cstheme="majorBidi"/>
            <w:color w:val="000000" w:themeColor="text1"/>
            <w:sz w:val="23"/>
            <w:szCs w:val="23"/>
          </w:rPr>
          <w:delText xml:space="preserve"> allow</w:delText>
        </w:r>
        <w:r w:rsidR="00AF62DB" w:rsidRPr="00E27713" w:rsidDel="00011A8B">
          <w:rPr>
            <w:rFonts w:ascii="Garamond" w:hAnsi="Garamond" w:cstheme="majorBidi"/>
            <w:color w:val="000000" w:themeColor="text1"/>
            <w:sz w:val="23"/>
            <w:szCs w:val="23"/>
          </w:rPr>
          <w:delText>s</w:delText>
        </w:r>
        <w:r w:rsidR="00A60FC3" w:rsidRPr="00E27713" w:rsidDel="00011A8B">
          <w:rPr>
            <w:rFonts w:ascii="Garamond" w:hAnsi="Garamond" w:cstheme="majorBidi"/>
            <w:color w:val="000000" w:themeColor="text1"/>
            <w:sz w:val="23"/>
            <w:szCs w:val="23"/>
          </w:rPr>
          <w:delText xml:space="preserve"> us to study the interactions </w:delText>
        </w:r>
        <w:r w:rsidR="00CA7710" w:rsidRPr="00E27713" w:rsidDel="00011A8B">
          <w:rPr>
            <w:rFonts w:ascii="Garamond" w:hAnsi="Garamond" w:cstheme="majorBidi"/>
            <w:color w:val="000000" w:themeColor="text1"/>
            <w:sz w:val="23"/>
            <w:szCs w:val="23"/>
          </w:rPr>
          <w:delText xml:space="preserve">and dialogue </w:delText>
        </w:r>
        <w:r w:rsidR="00A60FC3" w:rsidRPr="00E27713" w:rsidDel="00011A8B">
          <w:rPr>
            <w:rFonts w:ascii="Garamond" w:hAnsi="Garamond" w:cstheme="majorBidi"/>
            <w:color w:val="000000" w:themeColor="text1"/>
            <w:sz w:val="23"/>
            <w:szCs w:val="23"/>
          </w:rPr>
          <w:delText xml:space="preserve">between political-legislative and </w:delText>
        </w:r>
        <w:r w:rsidR="00CD36EF" w:rsidDel="00011A8B">
          <w:rPr>
            <w:rFonts w:ascii="Garamond" w:hAnsi="Garamond" w:cstheme="majorBidi"/>
            <w:color w:val="000000" w:themeColor="text1"/>
            <w:sz w:val="23"/>
            <w:szCs w:val="23"/>
          </w:rPr>
          <w:delText>judicial bodies</w:delText>
        </w:r>
        <w:r w:rsidR="00A60FC3" w:rsidRPr="00E27713" w:rsidDel="00011A8B">
          <w:rPr>
            <w:rFonts w:ascii="Garamond" w:hAnsi="Garamond" w:cstheme="majorBidi"/>
            <w:color w:val="000000" w:themeColor="text1"/>
            <w:sz w:val="23"/>
            <w:szCs w:val="23"/>
          </w:rPr>
          <w:delText xml:space="preserve"> within and across </w:delText>
        </w:r>
        <w:r w:rsidR="00AA3348" w:rsidRPr="00E27713" w:rsidDel="00011A8B">
          <w:rPr>
            <w:rFonts w:ascii="Garamond" w:hAnsi="Garamond" w:cstheme="majorBidi"/>
            <w:color w:val="000000" w:themeColor="text1"/>
            <w:sz w:val="23"/>
            <w:szCs w:val="23"/>
          </w:rPr>
          <w:delText>a major edifice of global governance</w:delText>
        </w:r>
        <w:r w:rsidR="00A60FC3" w:rsidRPr="00E27713" w:rsidDel="00011A8B">
          <w:rPr>
            <w:rFonts w:ascii="Garamond" w:hAnsi="Garamond" w:cstheme="majorBidi"/>
            <w:color w:val="000000" w:themeColor="text1"/>
            <w:sz w:val="23"/>
            <w:szCs w:val="23"/>
          </w:rPr>
          <w:delText xml:space="preserve">, while opening </w:delText>
        </w:r>
        <w:r w:rsidR="00C662E1" w:rsidRPr="00E27713" w:rsidDel="00011A8B">
          <w:rPr>
            <w:rFonts w:ascii="Garamond" w:hAnsi="Garamond" w:cstheme="majorBidi"/>
            <w:color w:val="000000" w:themeColor="text1"/>
            <w:sz w:val="23"/>
            <w:szCs w:val="23"/>
          </w:rPr>
          <w:delText>the door</w:delText>
        </w:r>
        <w:r w:rsidR="00A60FC3" w:rsidRPr="00E27713" w:rsidDel="00011A8B">
          <w:rPr>
            <w:rFonts w:ascii="Garamond" w:hAnsi="Garamond" w:cstheme="majorBidi"/>
            <w:color w:val="000000" w:themeColor="text1"/>
            <w:sz w:val="23"/>
            <w:szCs w:val="23"/>
          </w:rPr>
          <w:delText xml:space="preserve"> for useful comparisons and in-depth understanding of the principal elements that impact the judicial-legislative relationship above the state.</w:delText>
        </w:r>
      </w:del>
    </w:p>
    <w:p w14:paraId="049C0100" w14:textId="4B397097" w:rsidR="00DE2DBC" w:rsidRPr="00E27713" w:rsidRDefault="00DE2DBC" w:rsidP="00993215">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lang w:val="en-GB"/>
        </w:rPr>
        <w:tab/>
        <w:t xml:space="preserve">Admittedly, there are limitations to the case method. These are predominantly the result of its narrow focus, which limits the basis for scientific generalization. Despite its limitations, the case study approach seems particularly appropriate for the proposed research. Without in-depth </w:t>
      </w:r>
      <w:r w:rsidR="00822901" w:rsidRPr="00E27713">
        <w:rPr>
          <w:rFonts w:ascii="Garamond" w:hAnsi="Garamond" w:cstheme="majorBidi"/>
          <w:sz w:val="23"/>
          <w:szCs w:val="23"/>
          <w:lang w:val="en-GB"/>
        </w:rPr>
        <w:t>investigation</w:t>
      </w:r>
      <w:r w:rsidRPr="00E27713">
        <w:rPr>
          <w:rFonts w:ascii="Garamond" w:hAnsi="Garamond" w:cstheme="majorBidi"/>
          <w:sz w:val="23"/>
          <w:szCs w:val="23"/>
          <w:lang w:val="en-GB"/>
        </w:rPr>
        <w:t xml:space="preserve"> of specific international </w:t>
      </w:r>
      <w:del w:id="797" w:author="Naomi Norberg" w:date="2022-10-12T16:49:00Z">
        <w:r w:rsidRPr="00E27713" w:rsidDel="00AF68D2">
          <w:rPr>
            <w:rFonts w:ascii="Garamond" w:hAnsi="Garamond" w:cstheme="majorBidi"/>
            <w:sz w:val="23"/>
            <w:szCs w:val="23"/>
            <w:lang w:val="en-GB"/>
          </w:rPr>
          <w:delText>regimes</w:delText>
        </w:r>
      </w:del>
      <w:ins w:id="798" w:author="Naomi Norberg" w:date="2022-10-12T16:49:00Z">
        <w:r w:rsidR="00AF68D2">
          <w:rPr>
            <w:rFonts w:ascii="Garamond" w:hAnsi="Garamond" w:cstheme="majorBidi"/>
            <w:sz w:val="23"/>
            <w:szCs w:val="23"/>
            <w:lang w:val="en-GB"/>
          </w:rPr>
          <w:t>systems</w:t>
        </w:r>
      </w:ins>
      <w:r w:rsidR="0066508E" w:rsidRPr="00E27713">
        <w:rPr>
          <w:rFonts w:ascii="Garamond" w:hAnsi="Garamond" w:cstheme="majorBidi"/>
          <w:sz w:val="23"/>
          <w:szCs w:val="23"/>
          <w:lang w:val="en-GB"/>
        </w:rPr>
        <w:t xml:space="preserve"> and </w:t>
      </w:r>
      <w:r w:rsidR="00E11EAC" w:rsidRPr="00E27713">
        <w:rPr>
          <w:rFonts w:ascii="Garamond" w:hAnsi="Garamond" w:cstheme="majorBidi"/>
          <w:sz w:val="23"/>
          <w:szCs w:val="23"/>
          <w:lang w:val="en-GB"/>
        </w:rPr>
        <w:t>institutions</w:t>
      </w:r>
      <w:r w:rsidRPr="00E27713">
        <w:rPr>
          <w:rFonts w:ascii="Garamond" w:hAnsi="Garamond" w:cstheme="majorBidi"/>
          <w:sz w:val="23"/>
          <w:szCs w:val="23"/>
          <w:lang w:val="en-GB"/>
        </w:rPr>
        <w:t xml:space="preserve">, and without access to the details of </w:t>
      </w:r>
      <w:commentRangeStart w:id="799"/>
      <w:r w:rsidRPr="00E27713">
        <w:rPr>
          <w:rFonts w:ascii="Garamond" w:hAnsi="Garamond" w:cstheme="majorBidi"/>
          <w:sz w:val="23"/>
          <w:szCs w:val="23"/>
          <w:lang w:val="en-GB"/>
        </w:rPr>
        <w:t>their design</w:t>
      </w:r>
      <w:r w:rsidR="009E1182" w:rsidRPr="00E27713">
        <w:rPr>
          <w:rFonts w:ascii="Garamond" w:hAnsi="Garamond" w:cstheme="majorBidi"/>
          <w:sz w:val="23"/>
          <w:szCs w:val="23"/>
          <w:lang w:val="en-GB"/>
        </w:rPr>
        <w:t>, practice</w:t>
      </w:r>
      <w:r w:rsidR="00820104" w:rsidRPr="00E27713">
        <w:rPr>
          <w:rFonts w:ascii="Garamond" w:hAnsi="Garamond" w:cstheme="majorBidi"/>
          <w:sz w:val="23"/>
          <w:szCs w:val="23"/>
          <w:lang w:val="en-GB"/>
        </w:rPr>
        <w:t>s</w:t>
      </w:r>
      <w:r w:rsidR="009E1182" w:rsidRPr="00E27713">
        <w:rPr>
          <w:rFonts w:ascii="Garamond" w:hAnsi="Garamond" w:cstheme="majorBidi"/>
          <w:sz w:val="23"/>
          <w:szCs w:val="23"/>
          <w:lang w:val="en-GB"/>
        </w:rPr>
        <w:t>,</w:t>
      </w:r>
      <w:r w:rsidRPr="00E27713">
        <w:rPr>
          <w:rFonts w:ascii="Garamond" w:hAnsi="Garamond" w:cstheme="majorBidi"/>
          <w:sz w:val="23"/>
          <w:szCs w:val="23"/>
          <w:lang w:val="en-GB"/>
        </w:rPr>
        <w:t xml:space="preserve"> and functioning</w:t>
      </w:r>
      <w:commentRangeEnd w:id="799"/>
      <w:r w:rsidR="00FF335D">
        <w:rPr>
          <w:rStyle w:val="CommentReference"/>
        </w:rPr>
        <w:commentReference w:id="799"/>
      </w:r>
      <w:r w:rsidRPr="00E27713">
        <w:rPr>
          <w:rFonts w:ascii="Garamond" w:hAnsi="Garamond" w:cstheme="majorBidi"/>
          <w:sz w:val="23"/>
          <w:szCs w:val="23"/>
          <w:lang w:val="en-GB"/>
        </w:rPr>
        <w:fldChar w:fldCharType="begin"/>
      </w:r>
      <w:r w:rsidRPr="00E27713">
        <w:rPr>
          <w:rFonts w:ascii="Garamond" w:hAnsi="Garamond" w:cstheme="majorBidi"/>
          <w:sz w:val="23"/>
          <w:szCs w:val="23"/>
          <w:lang w:val="en-GB"/>
        </w:rPr>
        <w:instrText xml:space="preserve"> SET mufoField:'C0.P32' \* MERGEFORMAT </w:instrText>
      </w:r>
      <w:r w:rsidRPr="00E27713">
        <w:rPr>
          <w:rFonts w:ascii="Garamond" w:hAnsi="Garamond" w:cstheme="majorBidi"/>
          <w:sz w:val="23"/>
          <w:szCs w:val="23"/>
          <w:lang w:val="en-GB"/>
        </w:rPr>
        <w:fldChar w:fldCharType="end"/>
      </w:r>
      <w:r w:rsidRPr="00E27713">
        <w:rPr>
          <w:rFonts w:ascii="Garamond" w:hAnsi="Garamond" w:cstheme="majorBidi"/>
          <w:sz w:val="23"/>
          <w:szCs w:val="23"/>
          <w:lang w:val="en-GB"/>
        </w:rPr>
        <w:t xml:space="preserve">, it </w:t>
      </w:r>
      <w:del w:id="800" w:author="Naomi Norberg" w:date="2022-10-13T09:47:00Z">
        <w:r w:rsidRPr="00E27713" w:rsidDel="00FF335D">
          <w:rPr>
            <w:rFonts w:ascii="Garamond" w:hAnsi="Garamond" w:cstheme="majorBidi"/>
            <w:sz w:val="23"/>
            <w:szCs w:val="23"/>
            <w:lang w:val="en-GB"/>
          </w:rPr>
          <w:delText xml:space="preserve">becomes </w:delText>
        </w:r>
      </w:del>
      <w:ins w:id="801" w:author="Naomi Norberg" w:date="2022-10-13T09:47:00Z">
        <w:r w:rsidR="00FF335D">
          <w:rPr>
            <w:rFonts w:ascii="Garamond" w:hAnsi="Garamond" w:cstheme="majorBidi"/>
            <w:sz w:val="23"/>
            <w:szCs w:val="23"/>
            <w:lang w:val="en-GB"/>
          </w:rPr>
          <w:t>is</w:t>
        </w:r>
        <w:r w:rsidR="00FF335D" w:rsidRPr="00E27713">
          <w:rPr>
            <w:rFonts w:ascii="Garamond" w:hAnsi="Garamond" w:cstheme="majorBidi"/>
            <w:sz w:val="23"/>
            <w:szCs w:val="23"/>
            <w:lang w:val="en-GB"/>
          </w:rPr>
          <w:t xml:space="preserve"> </w:t>
        </w:r>
      </w:ins>
      <w:r w:rsidRPr="00E27713">
        <w:rPr>
          <w:rFonts w:ascii="Garamond" w:hAnsi="Garamond" w:cstheme="majorBidi"/>
          <w:sz w:val="23"/>
          <w:szCs w:val="23"/>
          <w:lang w:val="en-GB"/>
        </w:rPr>
        <w:t xml:space="preserve">impossible to accurately </w:t>
      </w:r>
      <w:commentRangeStart w:id="802"/>
      <w:r w:rsidRPr="00E27713">
        <w:rPr>
          <w:rFonts w:ascii="Garamond" w:hAnsi="Garamond" w:cstheme="majorBidi"/>
          <w:sz w:val="23"/>
          <w:szCs w:val="23"/>
          <w:lang w:val="en-GB"/>
        </w:rPr>
        <w:t xml:space="preserve">identify </w:t>
      </w:r>
      <w:r w:rsidR="00822901" w:rsidRPr="00E27713">
        <w:rPr>
          <w:rFonts w:ascii="Garamond" w:hAnsi="Garamond" w:cstheme="majorBidi"/>
          <w:sz w:val="23"/>
          <w:szCs w:val="23"/>
          <w:lang w:val="en-GB"/>
        </w:rPr>
        <w:t xml:space="preserve">and </w:t>
      </w:r>
      <w:r w:rsidR="00822901" w:rsidRPr="00EB780B">
        <w:rPr>
          <w:rFonts w:ascii="Garamond" w:hAnsi="Garamond" w:cstheme="majorBidi"/>
          <w:sz w:val="23"/>
          <w:szCs w:val="23"/>
          <w:rPrChange w:id="803" w:author="Naomi Norberg" w:date="2022-10-13T09:43:00Z">
            <w:rPr>
              <w:rFonts w:ascii="Garamond" w:hAnsi="Garamond" w:cstheme="majorBidi"/>
              <w:sz w:val="23"/>
              <w:szCs w:val="23"/>
              <w:lang w:val="en-GB"/>
            </w:rPr>
          </w:rPrChange>
        </w:rPr>
        <w:t>analyze</w:t>
      </w:r>
      <w:r w:rsidR="00822901" w:rsidRPr="00E27713">
        <w:rPr>
          <w:rFonts w:ascii="Garamond" w:hAnsi="Garamond" w:cstheme="majorBidi"/>
          <w:sz w:val="23"/>
          <w:szCs w:val="23"/>
          <w:lang w:val="en-GB"/>
        </w:rPr>
        <w:t xml:space="preserve"> the</w:t>
      </w:r>
      <w:r w:rsidRPr="00E27713">
        <w:rPr>
          <w:rFonts w:ascii="Garamond" w:hAnsi="Garamond" w:cstheme="majorBidi"/>
          <w:sz w:val="23"/>
          <w:szCs w:val="23"/>
          <w:lang w:val="en-GB"/>
        </w:rPr>
        <w:t xml:space="preserve"> interactions </w:t>
      </w:r>
      <w:r w:rsidR="00806CC8" w:rsidRPr="00E27713">
        <w:rPr>
          <w:rFonts w:ascii="Garamond" w:hAnsi="Garamond" w:cstheme="majorBidi"/>
          <w:sz w:val="23"/>
          <w:szCs w:val="23"/>
          <w:lang w:val="en-GB"/>
        </w:rPr>
        <w:t xml:space="preserve">and dialogue </w:t>
      </w:r>
      <w:r w:rsidRPr="00E27713">
        <w:rPr>
          <w:rFonts w:ascii="Garamond" w:hAnsi="Garamond" w:cstheme="majorBidi"/>
          <w:sz w:val="23"/>
          <w:szCs w:val="23"/>
          <w:lang w:val="en-GB"/>
        </w:rPr>
        <w:t>between the</w:t>
      </w:r>
      <w:r w:rsidR="00822901" w:rsidRPr="00E27713">
        <w:rPr>
          <w:rFonts w:ascii="Garamond" w:hAnsi="Garamond" w:cstheme="majorBidi"/>
          <w:sz w:val="23"/>
          <w:szCs w:val="23"/>
          <w:lang w:val="en-GB"/>
        </w:rPr>
        <w:t xml:space="preserve"> judicial and politica</w:t>
      </w:r>
      <w:r w:rsidR="00993215" w:rsidRPr="00E27713">
        <w:rPr>
          <w:rFonts w:ascii="Garamond" w:hAnsi="Garamond" w:cstheme="majorBidi"/>
          <w:sz w:val="23"/>
          <w:szCs w:val="23"/>
          <w:lang w:val="en-GB"/>
        </w:rPr>
        <w:t>l</w:t>
      </w:r>
      <w:r w:rsidR="00822901" w:rsidRPr="00E27713">
        <w:rPr>
          <w:rFonts w:ascii="Garamond" w:hAnsi="Garamond" w:cstheme="majorBidi"/>
          <w:sz w:val="23"/>
          <w:szCs w:val="23"/>
          <w:lang w:val="en-GB"/>
        </w:rPr>
        <w:t>-legislative bodies</w:t>
      </w:r>
      <w:r w:rsidRPr="00E27713">
        <w:rPr>
          <w:rFonts w:ascii="Garamond" w:hAnsi="Garamond" w:cstheme="majorBidi"/>
          <w:sz w:val="23"/>
          <w:szCs w:val="23"/>
          <w:lang w:val="en-GB"/>
        </w:rPr>
        <w:t xml:space="preserve"> operating within </w:t>
      </w:r>
      <w:r w:rsidR="00E11EAC" w:rsidRPr="00E27713">
        <w:rPr>
          <w:rFonts w:ascii="Garamond" w:hAnsi="Garamond" w:cstheme="majorBidi"/>
          <w:sz w:val="23"/>
          <w:szCs w:val="23"/>
          <w:lang w:val="en-GB"/>
        </w:rPr>
        <w:t xml:space="preserve">these </w:t>
      </w:r>
      <w:r w:rsidR="00820104" w:rsidRPr="00E27713">
        <w:rPr>
          <w:rFonts w:ascii="Garamond" w:hAnsi="Garamond" w:cstheme="majorBidi"/>
          <w:sz w:val="23"/>
          <w:szCs w:val="23"/>
          <w:lang w:val="en-GB"/>
        </w:rPr>
        <w:t xml:space="preserve">governance </w:t>
      </w:r>
      <w:del w:id="804" w:author="Naomi Norberg" w:date="2022-10-13T09:48:00Z">
        <w:r w:rsidR="00E11EAC" w:rsidRPr="00E27713" w:rsidDel="00FF335D">
          <w:rPr>
            <w:rFonts w:ascii="Garamond" w:hAnsi="Garamond" w:cstheme="majorBidi"/>
            <w:sz w:val="23"/>
            <w:szCs w:val="23"/>
            <w:lang w:val="en-GB"/>
          </w:rPr>
          <w:delText>structures</w:delText>
        </w:r>
      </w:del>
      <w:ins w:id="805" w:author="Naomi Norberg" w:date="2022-10-13T09:48:00Z">
        <w:r w:rsidR="00FF335D">
          <w:rPr>
            <w:rFonts w:ascii="Garamond" w:hAnsi="Garamond" w:cstheme="majorBidi"/>
            <w:sz w:val="23"/>
            <w:szCs w:val="23"/>
            <w:lang w:val="en-GB"/>
          </w:rPr>
          <w:t>systems</w:t>
        </w:r>
      </w:ins>
      <w:r w:rsidRPr="00E27713">
        <w:rPr>
          <w:rFonts w:ascii="Garamond" w:hAnsi="Garamond" w:cstheme="majorBidi"/>
          <w:sz w:val="23"/>
          <w:szCs w:val="23"/>
          <w:lang w:val="en-GB"/>
        </w:rPr>
        <w:t xml:space="preserve">, and </w:t>
      </w:r>
      <w:r w:rsidR="00806CC8" w:rsidRPr="00E27713">
        <w:rPr>
          <w:rFonts w:ascii="Garamond" w:hAnsi="Garamond" w:cstheme="majorBidi"/>
          <w:sz w:val="23"/>
          <w:szCs w:val="23"/>
          <w:lang w:val="en-GB"/>
        </w:rPr>
        <w:t xml:space="preserve">thereby the relationship </w:t>
      </w:r>
      <w:del w:id="806" w:author="Naomi Norberg" w:date="2022-10-13T09:48:00Z">
        <w:r w:rsidR="00806CC8" w:rsidRPr="00E27713" w:rsidDel="00FF335D">
          <w:rPr>
            <w:rFonts w:ascii="Garamond" w:hAnsi="Garamond" w:cstheme="majorBidi"/>
            <w:sz w:val="23"/>
            <w:szCs w:val="23"/>
            <w:lang w:val="en-GB"/>
          </w:rPr>
          <w:delText xml:space="preserve">constructed </w:delText>
        </w:r>
      </w:del>
      <w:r w:rsidR="00806CC8" w:rsidRPr="00E27713">
        <w:rPr>
          <w:rFonts w:ascii="Garamond" w:hAnsi="Garamond" w:cstheme="majorBidi"/>
          <w:sz w:val="23"/>
          <w:szCs w:val="23"/>
          <w:lang w:val="en-GB"/>
        </w:rPr>
        <w:t xml:space="preserve">between </w:t>
      </w:r>
      <w:commentRangeEnd w:id="802"/>
      <w:r w:rsidR="00692E38">
        <w:rPr>
          <w:rStyle w:val="CommentReference"/>
        </w:rPr>
        <w:commentReference w:id="802"/>
      </w:r>
      <w:r w:rsidR="00806CC8" w:rsidRPr="00E27713">
        <w:rPr>
          <w:rFonts w:ascii="Garamond" w:hAnsi="Garamond" w:cstheme="majorBidi"/>
          <w:sz w:val="23"/>
          <w:szCs w:val="23"/>
          <w:lang w:val="en-GB"/>
        </w:rPr>
        <w:t>them</w:t>
      </w:r>
      <w:r w:rsidRPr="00E27713">
        <w:rPr>
          <w:rFonts w:ascii="Garamond" w:hAnsi="Garamond" w:cstheme="majorBidi"/>
          <w:sz w:val="23"/>
          <w:szCs w:val="23"/>
          <w:lang w:val="en-GB"/>
        </w:rPr>
        <w:t xml:space="preserve">. </w:t>
      </w:r>
      <w:commentRangeStart w:id="807"/>
      <w:r w:rsidRPr="00E27713">
        <w:rPr>
          <w:rFonts w:ascii="Garamond" w:hAnsi="Garamond" w:cstheme="majorBidi"/>
          <w:sz w:val="23"/>
          <w:szCs w:val="23"/>
          <w:lang w:val="en-GB"/>
        </w:rPr>
        <w:t xml:space="preserve">Investigation and explanation of such </w:t>
      </w:r>
      <w:r w:rsidR="004638FF" w:rsidRPr="00E27713">
        <w:rPr>
          <w:rFonts w:ascii="Garamond" w:hAnsi="Garamond" w:cstheme="majorBidi"/>
          <w:sz w:val="23"/>
          <w:szCs w:val="23"/>
          <w:lang w:val="en-GB"/>
        </w:rPr>
        <w:t xml:space="preserve">complex </w:t>
      </w:r>
      <w:r w:rsidRPr="00E27713">
        <w:rPr>
          <w:rFonts w:ascii="Garamond" w:hAnsi="Garamond" w:cstheme="majorBidi"/>
          <w:sz w:val="23"/>
          <w:szCs w:val="23"/>
          <w:lang w:val="en-GB"/>
        </w:rPr>
        <w:t xml:space="preserve">phenomena </w:t>
      </w:r>
      <w:del w:id="808" w:author="Naomi Norberg" w:date="2022-10-13T09:53:00Z">
        <w:r w:rsidRPr="00E27713" w:rsidDel="00983E15">
          <w:rPr>
            <w:rFonts w:ascii="Garamond" w:hAnsi="Garamond" w:cstheme="majorBidi"/>
            <w:sz w:val="23"/>
            <w:szCs w:val="23"/>
            <w:lang w:val="en-GB"/>
          </w:rPr>
          <w:delText>in depth and with</w:delText>
        </w:r>
      </w:del>
      <w:r w:rsidRPr="00E27713">
        <w:rPr>
          <w:rFonts w:ascii="Garamond" w:hAnsi="Garamond" w:cstheme="majorBidi"/>
          <w:sz w:val="23"/>
          <w:szCs w:val="23"/>
          <w:lang w:val="en-GB"/>
        </w:rPr>
        <w:t xml:space="preserve">in their real-life settings require a detailed consideration of contextual factors, which the case study method allows </w:t>
      </w:r>
      <w:commentRangeEnd w:id="807"/>
      <w:r w:rsidR="0006451D">
        <w:rPr>
          <w:rStyle w:val="CommentReference"/>
        </w:rPr>
        <w:commentReference w:id="807"/>
      </w:r>
      <w:r w:rsidRPr="00E27713">
        <w:rPr>
          <w:rFonts w:ascii="Garamond" w:hAnsi="Garamond" w:cstheme="majorBidi"/>
          <w:sz w:val="23"/>
          <w:szCs w:val="23"/>
          <w:lang w:val="en-GB"/>
        </w:rPr>
        <w:t>(George &amp; Bennet 2005)</w:t>
      </w:r>
      <w:r w:rsidRPr="00E27713">
        <w:rPr>
          <w:rFonts w:ascii="Garamond" w:hAnsi="Garamond" w:cstheme="majorBidi"/>
          <w:sz w:val="23"/>
          <w:szCs w:val="23"/>
          <w:lang w:val="en-GB"/>
        </w:rPr>
        <w:fldChar w:fldCharType="begin"/>
      </w:r>
      <w:r w:rsidRPr="00E27713">
        <w:rPr>
          <w:rFonts w:ascii="Garamond" w:hAnsi="Garamond" w:cstheme="majorBidi"/>
          <w:sz w:val="23"/>
          <w:szCs w:val="23"/>
          <w:lang w:val="en-GB"/>
        </w:rPr>
        <w:instrText xml:space="preserve"> SET mufoField:'C0.P32' \* MERGEFORMAT </w:instrText>
      </w:r>
      <w:r w:rsidRPr="00E27713">
        <w:rPr>
          <w:rFonts w:ascii="Garamond" w:hAnsi="Garamond" w:cstheme="majorBidi"/>
          <w:sz w:val="23"/>
          <w:szCs w:val="23"/>
          <w:lang w:val="en-GB"/>
        </w:rPr>
        <w:fldChar w:fldCharType="end"/>
      </w:r>
      <w:r w:rsidRPr="00E27713">
        <w:rPr>
          <w:rFonts w:ascii="Garamond" w:hAnsi="Garamond" w:cstheme="majorBidi"/>
          <w:sz w:val="23"/>
          <w:szCs w:val="23"/>
          <w:lang w:val="en-GB"/>
        </w:rPr>
        <w:t xml:space="preserve">. </w:t>
      </w:r>
      <w:del w:id="809" w:author="Naomi Norberg" w:date="2022-10-13T10:41:00Z">
        <w:r w:rsidR="00E5501A" w:rsidRPr="00E27713" w:rsidDel="008B4809">
          <w:rPr>
            <w:rFonts w:ascii="Garamond" w:hAnsi="Garamond" w:cstheme="majorBidi"/>
            <w:sz w:val="23"/>
            <w:szCs w:val="23"/>
            <w:lang w:val="en-GB"/>
          </w:rPr>
          <w:delText>Relatedly, t</w:delText>
        </w:r>
      </w:del>
      <w:ins w:id="810" w:author="Naomi Norberg" w:date="2022-10-13T10:41:00Z">
        <w:r w:rsidR="008B4809">
          <w:rPr>
            <w:rFonts w:ascii="Garamond" w:hAnsi="Garamond" w:cstheme="majorBidi"/>
            <w:sz w:val="23"/>
            <w:szCs w:val="23"/>
            <w:lang w:val="en-GB"/>
          </w:rPr>
          <w:t>T</w:t>
        </w:r>
      </w:ins>
      <w:r w:rsidR="00E5501A" w:rsidRPr="00E27713">
        <w:rPr>
          <w:rFonts w:ascii="Garamond" w:hAnsi="Garamond" w:cstheme="majorBidi"/>
          <w:sz w:val="23"/>
          <w:szCs w:val="23"/>
          <w:lang w:val="en-GB"/>
        </w:rPr>
        <w:t xml:space="preserve">he case-study </w:t>
      </w:r>
      <w:r w:rsidR="00A81595" w:rsidRPr="00E27713">
        <w:rPr>
          <w:rFonts w:ascii="Garamond" w:hAnsi="Garamond" w:cstheme="majorBidi"/>
          <w:sz w:val="23"/>
          <w:szCs w:val="23"/>
          <w:lang w:val="en-GB"/>
        </w:rPr>
        <w:t xml:space="preserve">method </w:t>
      </w:r>
      <w:ins w:id="811" w:author="Naomi Norberg" w:date="2022-10-13T10:41:00Z">
        <w:r w:rsidR="008B4809">
          <w:rPr>
            <w:rFonts w:ascii="Garamond" w:hAnsi="Garamond" w:cstheme="majorBidi"/>
            <w:sz w:val="23"/>
            <w:szCs w:val="23"/>
            <w:lang w:val="en-GB"/>
          </w:rPr>
          <w:t xml:space="preserve">will also allow us to take into account </w:t>
        </w:r>
      </w:ins>
      <w:del w:id="812" w:author="Naomi Norberg" w:date="2022-10-13T10:41:00Z">
        <w:r w:rsidR="00E5501A" w:rsidRPr="00E27713" w:rsidDel="008B4809">
          <w:rPr>
            <w:rFonts w:ascii="Garamond" w:hAnsi="Garamond" w:cstheme="majorBidi"/>
            <w:sz w:val="23"/>
            <w:szCs w:val="23"/>
            <w:lang w:val="en-GB"/>
          </w:rPr>
          <w:delText>is merited in the context of th</w:delText>
        </w:r>
        <w:r w:rsidR="007D1CAA" w:rsidRPr="00E27713" w:rsidDel="008B4809">
          <w:rPr>
            <w:rFonts w:ascii="Garamond" w:hAnsi="Garamond" w:cstheme="majorBidi"/>
            <w:sz w:val="23"/>
            <w:szCs w:val="23"/>
            <w:lang w:val="en-GB"/>
          </w:rPr>
          <w:delText>is project</w:delText>
        </w:r>
        <w:r w:rsidR="00E5501A" w:rsidRPr="00E27713" w:rsidDel="008B4809">
          <w:rPr>
            <w:rFonts w:ascii="Garamond" w:hAnsi="Garamond" w:cstheme="majorBidi"/>
            <w:sz w:val="23"/>
            <w:szCs w:val="23"/>
            <w:lang w:val="en-GB"/>
          </w:rPr>
          <w:delText xml:space="preserve"> due to the large volume of data to be covered, which, as explained below, includes</w:delText>
        </w:r>
      </w:del>
      <w:ins w:id="813" w:author="Naomi Norberg" w:date="2022-10-13T10:41:00Z">
        <w:r w:rsidR="008B4809">
          <w:rPr>
            <w:rFonts w:ascii="Garamond" w:hAnsi="Garamond" w:cstheme="majorBidi"/>
            <w:sz w:val="23"/>
            <w:szCs w:val="23"/>
            <w:lang w:val="en-GB"/>
          </w:rPr>
          <w:t>the</w:t>
        </w:r>
      </w:ins>
      <w:r w:rsidR="00E5501A" w:rsidRPr="00E27713">
        <w:rPr>
          <w:rFonts w:ascii="Garamond" w:hAnsi="Garamond" w:cstheme="majorBidi"/>
          <w:sz w:val="23"/>
          <w:szCs w:val="23"/>
          <w:lang w:val="en-GB"/>
        </w:rPr>
        <w:t xml:space="preserve"> thousands of international texts</w:t>
      </w:r>
      <w:del w:id="814" w:author="Naomi Norberg" w:date="2022-10-13T10:41:00Z">
        <w:r w:rsidR="00B25195" w:rsidRPr="00E27713" w:rsidDel="008B4809">
          <w:rPr>
            <w:rFonts w:ascii="Garamond" w:hAnsi="Garamond" w:cstheme="majorBidi"/>
            <w:sz w:val="23"/>
            <w:szCs w:val="23"/>
            <w:lang w:val="en-GB"/>
          </w:rPr>
          <w:delText>, as well as</w:delText>
        </w:r>
      </w:del>
      <w:ins w:id="815" w:author="Naomi Norberg" w:date="2022-10-13T10:41:00Z">
        <w:r w:rsidR="008B4809">
          <w:rPr>
            <w:rFonts w:ascii="Garamond" w:hAnsi="Garamond" w:cstheme="majorBidi"/>
            <w:sz w:val="23"/>
            <w:szCs w:val="23"/>
            <w:lang w:val="en-GB"/>
          </w:rPr>
          <w:t xml:space="preserve"> and the</w:t>
        </w:r>
      </w:ins>
      <w:r w:rsidR="00B25195" w:rsidRPr="00E27713">
        <w:rPr>
          <w:rFonts w:ascii="Garamond" w:hAnsi="Garamond" w:cstheme="majorBidi"/>
          <w:sz w:val="23"/>
          <w:szCs w:val="23"/>
          <w:lang w:val="en-GB"/>
        </w:rPr>
        <w:t xml:space="preserve"> </w:t>
      </w:r>
      <w:r w:rsidR="00EE7B3D" w:rsidRPr="00E27713">
        <w:rPr>
          <w:rFonts w:ascii="Garamond" w:hAnsi="Garamond" w:cstheme="majorBidi"/>
          <w:sz w:val="23"/>
          <w:szCs w:val="23"/>
          <w:lang w:val="en-GB"/>
        </w:rPr>
        <w:t xml:space="preserve">data </w:t>
      </w:r>
      <w:del w:id="816" w:author="Naomi Norberg" w:date="2022-10-13T10:41:00Z">
        <w:r w:rsidR="00EE7B3D" w:rsidRPr="00E27713" w:rsidDel="008B4809">
          <w:rPr>
            <w:rFonts w:ascii="Garamond" w:hAnsi="Garamond" w:cstheme="majorBidi"/>
            <w:sz w:val="23"/>
            <w:szCs w:val="23"/>
            <w:lang w:val="en-GB"/>
          </w:rPr>
          <w:delText xml:space="preserve">to be </w:delText>
        </w:r>
      </w:del>
      <w:r w:rsidR="00EE7B3D" w:rsidRPr="00E27713">
        <w:rPr>
          <w:rFonts w:ascii="Garamond" w:hAnsi="Garamond" w:cstheme="majorBidi"/>
          <w:sz w:val="23"/>
          <w:szCs w:val="23"/>
          <w:lang w:val="en-GB"/>
        </w:rPr>
        <w:t xml:space="preserve">generated </w:t>
      </w:r>
      <w:del w:id="817" w:author="Naomi Norberg" w:date="2022-10-13T10:41:00Z">
        <w:r w:rsidR="00EE7B3D" w:rsidRPr="00E27713" w:rsidDel="008B4809">
          <w:rPr>
            <w:rFonts w:ascii="Garamond" w:hAnsi="Garamond" w:cstheme="majorBidi"/>
            <w:sz w:val="23"/>
            <w:szCs w:val="23"/>
            <w:lang w:val="en-GB"/>
          </w:rPr>
          <w:delText xml:space="preserve">through </w:delText>
        </w:r>
      </w:del>
      <w:ins w:id="818" w:author="Naomi Norberg" w:date="2022-10-13T10:41:00Z">
        <w:r w:rsidR="008B4809">
          <w:rPr>
            <w:rFonts w:ascii="Garamond" w:hAnsi="Garamond" w:cstheme="majorBidi"/>
            <w:sz w:val="23"/>
            <w:szCs w:val="23"/>
            <w:lang w:val="en-GB"/>
          </w:rPr>
          <w:t xml:space="preserve">by our </w:t>
        </w:r>
      </w:ins>
      <w:r w:rsidR="001452FE" w:rsidRPr="00E27713">
        <w:rPr>
          <w:rFonts w:ascii="Garamond" w:hAnsi="Garamond" w:cstheme="majorBidi"/>
          <w:sz w:val="23"/>
          <w:szCs w:val="23"/>
          <w:lang w:val="en-GB"/>
        </w:rPr>
        <w:t>large-scale</w:t>
      </w:r>
      <w:r w:rsidR="00B25195" w:rsidRPr="00E27713">
        <w:rPr>
          <w:rFonts w:ascii="Garamond" w:hAnsi="Garamond" w:cstheme="majorBidi"/>
          <w:sz w:val="23"/>
          <w:szCs w:val="23"/>
          <w:lang w:val="en-GB"/>
        </w:rPr>
        <w:t xml:space="preserve"> interviews</w:t>
      </w:r>
      <w:ins w:id="819" w:author="Naomi Norberg" w:date="2022-10-13T10:43:00Z">
        <w:r w:rsidR="004915C2">
          <w:rPr>
            <w:rFonts w:ascii="Garamond" w:hAnsi="Garamond" w:cstheme="majorBidi"/>
            <w:sz w:val="23"/>
            <w:szCs w:val="23"/>
            <w:lang w:val="en-GB"/>
          </w:rPr>
          <w:t>, which are</w:t>
        </w:r>
      </w:ins>
      <w:r w:rsidR="00B25195" w:rsidRPr="00E27713">
        <w:rPr>
          <w:rFonts w:ascii="Garamond" w:hAnsi="Garamond" w:cstheme="majorBidi"/>
          <w:sz w:val="23"/>
          <w:szCs w:val="23"/>
          <w:lang w:val="en-GB"/>
        </w:rPr>
        <w:t xml:space="preserve"> </w:t>
      </w:r>
      <w:del w:id="820" w:author="Naomi Norberg" w:date="2022-10-13T10:41:00Z">
        <w:r w:rsidR="0002089A" w:rsidRPr="00E27713" w:rsidDel="008B4809">
          <w:rPr>
            <w:rFonts w:ascii="Garamond" w:hAnsi="Garamond" w:cstheme="majorBidi"/>
            <w:sz w:val="23"/>
            <w:szCs w:val="23"/>
            <w:lang w:val="en-GB"/>
          </w:rPr>
          <w:delText xml:space="preserve">with a view </w:delText>
        </w:r>
        <w:r w:rsidR="003B7E4C" w:rsidRPr="00E27713" w:rsidDel="008B4809">
          <w:rPr>
            <w:rFonts w:ascii="Garamond" w:hAnsi="Garamond" w:cstheme="majorBidi"/>
            <w:sz w:val="23"/>
            <w:szCs w:val="23"/>
            <w:lang w:val="en-GB"/>
          </w:rPr>
          <w:delText>to expos</w:delText>
        </w:r>
        <w:r w:rsidR="0002089A" w:rsidRPr="00E27713" w:rsidDel="008B4809">
          <w:rPr>
            <w:rFonts w:ascii="Garamond" w:hAnsi="Garamond" w:cstheme="majorBidi"/>
            <w:sz w:val="23"/>
            <w:szCs w:val="23"/>
            <w:lang w:val="en-GB"/>
          </w:rPr>
          <w:delText>ing</w:delText>
        </w:r>
      </w:del>
      <w:ins w:id="821" w:author="Naomi Norberg" w:date="2022-10-13T10:41:00Z">
        <w:r w:rsidR="008B4809">
          <w:rPr>
            <w:rFonts w:ascii="Garamond" w:hAnsi="Garamond" w:cstheme="majorBidi"/>
            <w:sz w:val="23"/>
            <w:szCs w:val="23"/>
            <w:lang w:val="en-GB"/>
          </w:rPr>
          <w:t>designed to reveal</w:t>
        </w:r>
      </w:ins>
      <w:r w:rsidR="003B7E4C" w:rsidRPr="00E27713">
        <w:rPr>
          <w:rFonts w:ascii="Garamond" w:hAnsi="Garamond" w:cstheme="majorBidi"/>
          <w:sz w:val="23"/>
          <w:szCs w:val="23"/>
          <w:lang w:val="en-GB"/>
        </w:rPr>
        <w:t xml:space="preserve"> </w:t>
      </w:r>
      <w:r w:rsidR="00B25195" w:rsidRPr="00E27713">
        <w:rPr>
          <w:rFonts w:ascii="Garamond" w:hAnsi="Garamond" w:cstheme="majorBidi"/>
          <w:sz w:val="23"/>
          <w:szCs w:val="23"/>
          <w:lang w:val="en-GB"/>
        </w:rPr>
        <w:t xml:space="preserve">the “hidden” interactions between the </w:t>
      </w:r>
      <w:r w:rsidR="00041A98" w:rsidRPr="00E27713">
        <w:rPr>
          <w:rFonts w:ascii="Garamond" w:hAnsi="Garamond" w:cstheme="majorBidi"/>
          <w:sz w:val="23"/>
          <w:szCs w:val="23"/>
          <w:lang w:val="en-GB"/>
        </w:rPr>
        <w:t xml:space="preserve">UN’s </w:t>
      </w:r>
      <w:r w:rsidR="00B25195" w:rsidRPr="00E27713">
        <w:rPr>
          <w:rFonts w:ascii="Garamond" w:hAnsi="Garamond" w:cstheme="majorBidi"/>
          <w:sz w:val="23"/>
          <w:szCs w:val="23"/>
          <w:lang w:val="en-GB"/>
        </w:rPr>
        <w:t xml:space="preserve">judicial and political-legislative </w:t>
      </w:r>
      <w:del w:id="822" w:author="Naomi Norberg" w:date="2022-10-13T10:42:00Z">
        <w:r w:rsidR="00B25195" w:rsidRPr="00E27713" w:rsidDel="008B4809">
          <w:rPr>
            <w:rFonts w:ascii="Garamond" w:hAnsi="Garamond" w:cstheme="majorBidi"/>
            <w:sz w:val="23"/>
            <w:szCs w:val="23"/>
            <w:lang w:val="en-GB"/>
          </w:rPr>
          <w:delText>organs</w:delText>
        </w:r>
      </w:del>
      <w:ins w:id="823" w:author="Naomi Norberg" w:date="2022-10-13T10:42:00Z">
        <w:r w:rsidR="008B4809">
          <w:rPr>
            <w:rFonts w:ascii="Garamond" w:hAnsi="Garamond" w:cstheme="majorBidi"/>
            <w:sz w:val="23"/>
            <w:szCs w:val="23"/>
            <w:lang w:val="en-GB"/>
          </w:rPr>
          <w:t>bodies</w:t>
        </w:r>
      </w:ins>
      <w:r w:rsidR="00B25195" w:rsidRPr="00E27713">
        <w:rPr>
          <w:rFonts w:ascii="Garamond" w:hAnsi="Garamond" w:cstheme="majorBidi"/>
          <w:sz w:val="23"/>
          <w:szCs w:val="23"/>
          <w:lang w:val="en-GB"/>
        </w:rPr>
        <w:t>.</w:t>
      </w:r>
      <w:r w:rsidR="00E5501A" w:rsidRPr="00E27713">
        <w:rPr>
          <w:rFonts w:ascii="Garamond" w:hAnsi="Garamond" w:cstheme="majorBidi"/>
          <w:sz w:val="23"/>
          <w:szCs w:val="23"/>
          <w:lang w:val="en-GB"/>
        </w:rPr>
        <w:t xml:space="preserve"> </w:t>
      </w:r>
      <w:r w:rsidR="00993215" w:rsidRPr="00E27713">
        <w:rPr>
          <w:rFonts w:ascii="Garamond" w:hAnsi="Garamond" w:cstheme="majorBidi"/>
          <w:sz w:val="23"/>
          <w:szCs w:val="23"/>
          <w:lang w:val="en-GB"/>
        </w:rPr>
        <w:t>F</w:t>
      </w:r>
      <w:r w:rsidR="00B25195" w:rsidRPr="00E27713">
        <w:rPr>
          <w:rFonts w:ascii="Garamond" w:hAnsi="Garamond" w:cstheme="majorBidi"/>
          <w:sz w:val="23"/>
          <w:szCs w:val="23"/>
          <w:lang w:val="en-GB"/>
        </w:rPr>
        <w:t xml:space="preserve">inally, </w:t>
      </w:r>
      <w:r w:rsidR="00993215" w:rsidRPr="00E27713">
        <w:rPr>
          <w:rFonts w:ascii="Garamond" w:hAnsi="Garamond" w:cstheme="majorBidi"/>
          <w:sz w:val="23"/>
          <w:szCs w:val="23"/>
          <w:lang w:val="en-GB"/>
        </w:rPr>
        <w:t xml:space="preserve">as our long-term research plan is to extend the </w:t>
      </w:r>
      <w:del w:id="824" w:author="Naomi Norberg" w:date="2022-10-13T10:44:00Z">
        <w:r w:rsidR="00D37893" w:rsidRPr="00E27713" w:rsidDel="004915C2">
          <w:rPr>
            <w:rFonts w:ascii="Garamond" w:hAnsi="Garamond" w:cstheme="majorBidi"/>
            <w:sz w:val="23"/>
            <w:szCs w:val="23"/>
            <w:lang w:val="en-GB"/>
          </w:rPr>
          <w:delText>investigation</w:delText>
        </w:r>
        <w:r w:rsidR="00993215" w:rsidRPr="00E27713" w:rsidDel="004915C2">
          <w:rPr>
            <w:rFonts w:ascii="Garamond" w:hAnsi="Garamond" w:cstheme="majorBidi"/>
            <w:sz w:val="23"/>
            <w:szCs w:val="23"/>
            <w:lang w:val="en-GB"/>
          </w:rPr>
          <w:delText xml:space="preserve"> </w:delText>
        </w:r>
      </w:del>
      <w:ins w:id="825" w:author="Naomi Norberg" w:date="2022-10-13T10:44:00Z">
        <w:r w:rsidR="004915C2">
          <w:rPr>
            <w:rFonts w:ascii="Garamond" w:hAnsi="Garamond" w:cstheme="majorBidi"/>
            <w:sz w:val="23"/>
            <w:szCs w:val="23"/>
            <w:lang w:val="en-GB"/>
          </w:rPr>
          <w:t>study</w:t>
        </w:r>
        <w:r w:rsidR="004915C2" w:rsidRPr="00E27713">
          <w:rPr>
            <w:rFonts w:ascii="Garamond" w:hAnsi="Garamond" w:cstheme="majorBidi"/>
            <w:sz w:val="23"/>
            <w:szCs w:val="23"/>
            <w:lang w:val="en-GB"/>
          </w:rPr>
          <w:t xml:space="preserve"> </w:t>
        </w:r>
      </w:ins>
      <w:r w:rsidR="00D37893" w:rsidRPr="00E27713">
        <w:rPr>
          <w:rFonts w:ascii="Garamond" w:hAnsi="Garamond" w:cstheme="majorBidi"/>
          <w:sz w:val="23"/>
          <w:szCs w:val="23"/>
          <w:lang w:val="en-GB"/>
        </w:rPr>
        <w:t xml:space="preserve">of </w:t>
      </w:r>
      <w:r w:rsidR="00993215" w:rsidRPr="00E27713">
        <w:rPr>
          <w:rFonts w:ascii="Garamond" w:hAnsi="Garamond" w:cstheme="majorBidi"/>
          <w:sz w:val="23"/>
          <w:szCs w:val="23"/>
          <w:lang w:val="en-GB"/>
        </w:rPr>
        <w:t xml:space="preserve">the </w:t>
      </w:r>
      <w:r w:rsidR="00D37893" w:rsidRPr="00E27713">
        <w:rPr>
          <w:rFonts w:ascii="Garamond" w:hAnsi="Garamond" w:cstheme="majorBidi"/>
          <w:sz w:val="23"/>
          <w:szCs w:val="23"/>
          <w:lang w:val="en-GB"/>
        </w:rPr>
        <w:t>governance</w:t>
      </w:r>
      <w:r w:rsidR="00993215" w:rsidRPr="00E27713">
        <w:rPr>
          <w:rFonts w:ascii="Garamond" w:hAnsi="Garamond" w:cstheme="majorBidi"/>
          <w:sz w:val="23"/>
          <w:szCs w:val="23"/>
          <w:lang w:val="en-GB"/>
        </w:rPr>
        <w:t xml:space="preserve"> </w:t>
      </w:r>
      <w:r w:rsidR="00BD2B1E" w:rsidRPr="00E27713">
        <w:rPr>
          <w:rFonts w:ascii="Garamond" w:hAnsi="Garamond" w:cstheme="majorBidi"/>
          <w:sz w:val="23"/>
          <w:szCs w:val="23"/>
          <w:lang w:val="en-GB"/>
        </w:rPr>
        <w:t xml:space="preserve">dialogue </w:t>
      </w:r>
      <w:r w:rsidR="00495586" w:rsidRPr="00E27713">
        <w:rPr>
          <w:rFonts w:ascii="Garamond" w:hAnsi="Garamond" w:cstheme="majorBidi"/>
          <w:sz w:val="23"/>
          <w:szCs w:val="23"/>
          <w:lang w:val="en-GB"/>
        </w:rPr>
        <w:t xml:space="preserve">taking place </w:t>
      </w:r>
      <w:del w:id="826" w:author="Naomi Norberg" w:date="2022-10-13T10:44:00Z">
        <w:r w:rsidR="00495586" w:rsidRPr="00E27713" w:rsidDel="004915C2">
          <w:rPr>
            <w:rFonts w:ascii="Garamond" w:hAnsi="Garamond" w:cstheme="majorBidi"/>
            <w:sz w:val="23"/>
            <w:szCs w:val="23"/>
            <w:lang w:val="en-GB"/>
          </w:rPr>
          <w:delText>at the international level</w:delText>
        </w:r>
      </w:del>
      <w:ins w:id="827" w:author="Naomi Norberg" w:date="2022-10-13T10:44:00Z">
        <w:r w:rsidR="004915C2">
          <w:rPr>
            <w:rFonts w:ascii="Garamond" w:hAnsi="Garamond" w:cstheme="majorBidi"/>
            <w:sz w:val="23"/>
            <w:szCs w:val="23"/>
            <w:lang w:val="en-GB"/>
          </w:rPr>
          <w:t xml:space="preserve">at the UN </w:t>
        </w:r>
      </w:ins>
      <w:del w:id="828" w:author="Naomi Norberg" w:date="2022-10-13T10:44:00Z">
        <w:r w:rsidR="00993215" w:rsidRPr="00E27713" w:rsidDel="004915C2">
          <w:rPr>
            <w:rFonts w:ascii="Garamond" w:hAnsi="Garamond" w:cstheme="majorBidi"/>
            <w:sz w:val="23"/>
            <w:szCs w:val="23"/>
            <w:lang w:val="en-GB"/>
          </w:rPr>
          <w:delText xml:space="preserve"> </w:delText>
        </w:r>
      </w:del>
      <w:r w:rsidR="00993215" w:rsidRPr="00E27713">
        <w:rPr>
          <w:rFonts w:ascii="Garamond" w:hAnsi="Garamond" w:cstheme="majorBidi"/>
          <w:sz w:val="23"/>
          <w:szCs w:val="23"/>
          <w:lang w:val="en-GB"/>
        </w:rPr>
        <w:t xml:space="preserve">to other international </w:t>
      </w:r>
      <w:del w:id="829" w:author="Naomi Norberg" w:date="2022-10-12T16:49:00Z">
        <w:r w:rsidR="00993215" w:rsidRPr="00E27713" w:rsidDel="00AF68D2">
          <w:rPr>
            <w:rFonts w:ascii="Garamond" w:hAnsi="Garamond" w:cstheme="majorBidi"/>
            <w:sz w:val="23"/>
            <w:szCs w:val="23"/>
            <w:lang w:val="en-GB"/>
          </w:rPr>
          <w:delText>regimes</w:delText>
        </w:r>
      </w:del>
      <w:ins w:id="830" w:author="Naomi Norberg" w:date="2022-10-12T16:49:00Z">
        <w:r w:rsidR="00AF68D2">
          <w:rPr>
            <w:rFonts w:ascii="Garamond" w:hAnsi="Garamond" w:cstheme="majorBidi"/>
            <w:sz w:val="23"/>
            <w:szCs w:val="23"/>
            <w:lang w:val="en-GB"/>
          </w:rPr>
          <w:t>systems</w:t>
        </w:r>
      </w:ins>
      <w:r w:rsidR="00993215" w:rsidRPr="00E27713">
        <w:rPr>
          <w:rFonts w:ascii="Garamond" w:hAnsi="Garamond" w:cstheme="majorBidi"/>
          <w:sz w:val="23"/>
          <w:szCs w:val="23"/>
          <w:lang w:val="en-GB"/>
        </w:rPr>
        <w:t xml:space="preserve"> such as the EU and the WTO, the</w:t>
      </w:r>
      <w:r w:rsidR="00755205" w:rsidRPr="00E27713">
        <w:rPr>
          <w:rFonts w:ascii="Garamond" w:hAnsi="Garamond" w:cstheme="majorBidi"/>
          <w:sz w:val="23"/>
          <w:szCs w:val="23"/>
          <w:lang w:val="en-GB"/>
        </w:rPr>
        <w:t xml:space="preserve"> proposed </w:t>
      </w:r>
      <w:r w:rsidR="00BD2B1E" w:rsidRPr="00E27713">
        <w:rPr>
          <w:rFonts w:ascii="Garamond" w:hAnsi="Garamond" w:cstheme="majorBidi"/>
          <w:sz w:val="23"/>
          <w:szCs w:val="23"/>
          <w:lang w:val="en-GB"/>
        </w:rPr>
        <w:t xml:space="preserve">research </w:t>
      </w:r>
      <w:del w:id="831" w:author="Naomi Norberg" w:date="2022-10-13T10:44:00Z">
        <w:r w:rsidR="00BD2B1E" w:rsidRPr="00E27713" w:rsidDel="004915C2">
          <w:rPr>
            <w:rFonts w:ascii="Garamond" w:hAnsi="Garamond" w:cstheme="majorBidi"/>
            <w:sz w:val="23"/>
            <w:szCs w:val="23"/>
            <w:lang w:val="en-GB"/>
          </w:rPr>
          <w:delText xml:space="preserve">focusing on the UN System </w:delText>
        </w:r>
      </w:del>
      <w:r w:rsidR="00755205" w:rsidRPr="00E27713">
        <w:rPr>
          <w:rFonts w:ascii="Garamond" w:hAnsi="Garamond" w:cstheme="majorBidi"/>
          <w:sz w:val="23"/>
          <w:szCs w:val="23"/>
          <w:lang w:val="en-GB"/>
        </w:rPr>
        <w:t xml:space="preserve">constitutes a </w:t>
      </w:r>
      <w:r w:rsidR="00F35A30" w:rsidRPr="00E27713">
        <w:rPr>
          <w:rFonts w:ascii="Garamond" w:hAnsi="Garamond" w:cstheme="majorBidi"/>
          <w:sz w:val="23"/>
          <w:szCs w:val="23"/>
          <w:lang w:val="en-GB"/>
        </w:rPr>
        <w:t xml:space="preserve">fundamental </w:t>
      </w:r>
      <w:r w:rsidR="00755205" w:rsidRPr="00E27713">
        <w:rPr>
          <w:rFonts w:ascii="Garamond" w:hAnsi="Garamond" w:cstheme="majorBidi"/>
          <w:sz w:val="23"/>
          <w:szCs w:val="23"/>
          <w:lang w:val="en-GB"/>
        </w:rPr>
        <w:t xml:space="preserve">first step that may </w:t>
      </w:r>
      <w:ins w:id="832" w:author="Naomi Norberg" w:date="2022-10-13T10:45:00Z">
        <w:r w:rsidR="004915C2">
          <w:rPr>
            <w:rFonts w:ascii="Garamond" w:hAnsi="Garamond" w:cstheme="majorBidi"/>
            <w:sz w:val="23"/>
            <w:szCs w:val="23"/>
            <w:lang w:val="en-GB"/>
          </w:rPr>
          <w:t xml:space="preserve">(i) </w:t>
        </w:r>
      </w:ins>
      <w:r w:rsidR="00755205" w:rsidRPr="00E27713">
        <w:rPr>
          <w:rFonts w:ascii="Garamond" w:hAnsi="Garamond" w:cstheme="majorBidi"/>
          <w:sz w:val="23"/>
          <w:szCs w:val="23"/>
          <w:lang w:val="en-GB"/>
        </w:rPr>
        <w:t xml:space="preserve">generate </w:t>
      </w:r>
      <w:r w:rsidR="007B2315" w:rsidRPr="00E27713">
        <w:rPr>
          <w:rFonts w:ascii="Garamond" w:hAnsi="Garamond" w:cstheme="majorBidi"/>
          <w:sz w:val="23"/>
          <w:szCs w:val="23"/>
          <w:lang w:val="en-GB"/>
        </w:rPr>
        <w:t>critical</w:t>
      </w:r>
      <w:r w:rsidR="00755205" w:rsidRPr="00E27713">
        <w:rPr>
          <w:rFonts w:ascii="Garamond" w:hAnsi="Garamond" w:cstheme="majorBidi"/>
          <w:sz w:val="23"/>
          <w:szCs w:val="23"/>
          <w:lang w:val="en-GB"/>
        </w:rPr>
        <w:t xml:space="preserve"> </w:t>
      </w:r>
      <w:r w:rsidR="00993215" w:rsidRPr="00E27713">
        <w:rPr>
          <w:rFonts w:ascii="Garamond" w:hAnsi="Garamond" w:cstheme="majorBidi"/>
          <w:sz w:val="23"/>
          <w:szCs w:val="23"/>
          <w:lang w:val="en-GB"/>
        </w:rPr>
        <w:t>i</w:t>
      </w:r>
      <w:r w:rsidR="00822901" w:rsidRPr="00E27713">
        <w:rPr>
          <w:rFonts w:ascii="Garamond" w:hAnsi="Garamond" w:cstheme="majorBidi"/>
          <w:sz w:val="23"/>
          <w:szCs w:val="23"/>
          <w:lang w:val="en-GB"/>
        </w:rPr>
        <w:t xml:space="preserve">nsights </w:t>
      </w:r>
      <w:r w:rsidR="00755205" w:rsidRPr="00E27713">
        <w:rPr>
          <w:rFonts w:ascii="Garamond" w:hAnsi="Garamond" w:cstheme="majorBidi"/>
          <w:sz w:val="23"/>
          <w:szCs w:val="23"/>
          <w:lang w:val="en-GB"/>
        </w:rPr>
        <w:t>for</w:t>
      </w:r>
      <w:r w:rsidR="002409AC" w:rsidRPr="00E27713">
        <w:rPr>
          <w:rFonts w:ascii="Garamond" w:hAnsi="Garamond" w:cstheme="majorBidi"/>
          <w:sz w:val="23"/>
          <w:szCs w:val="23"/>
          <w:lang w:val="en-GB"/>
        </w:rPr>
        <w:t xml:space="preserve"> future </w:t>
      </w:r>
      <w:del w:id="833" w:author="Naomi Norberg" w:date="2022-10-13T10:45:00Z">
        <w:r w:rsidR="002409AC" w:rsidRPr="00E27713" w:rsidDel="004915C2">
          <w:rPr>
            <w:rFonts w:ascii="Garamond" w:hAnsi="Garamond" w:cstheme="majorBidi"/>
            <w:sz w:val="23"/>
            <w:szCs w:val="23"/>
            <w:lang w:val="en-GB"/>
          </w:rPr>
          <w:delText>investigations</w:delText>
        </w:r>
        <w:r w:rsidR="00B16126" w:rsidRPr="00E27713" w:rsidDel="004915C2">
          <w:rPr>
            <w:rFonts w:ascii="Garamond" w:hAnsi="Garamond" w:cstheme="majorBidi"/>
            <w:sz w:val="23"/>
            <w:szCs w:val="23"/>
            <w:lang w:val="en-GB"/>
          </w:rPr>
          <w:delText xml:space="preserve"> </w:delText>
        </w:r>
      </w:del>
      <w:ins w:id="834" w:author="Naomi Norberg" w:date="2022-10-13T10:45:00Z">
        <w:r w:rsidR="004915C2">
          <w:rPr>
            <w:rFonts w:ascii="Garamond" w:hAnsi="Garamond" w:cstheme="majorBidi"/>
            <w:sz w:val="23"/>
            <w:szCs w:val="23"/>
            <w:lang w:val="en-GB"/>
          </w:rPr>
          <w:t>studies</w:t>
        </w:r>
        <w:r w:rsidR="004915C2" w:rsidRPr="00E27713">
          <w:rPr>
            <w:rFonts w:ascii="Garamond" w:hAnsi="Garamond" w:cstheme="majorBidi"/>
            <w:sz w:val="23"/>
            <w:szCs w:val="23"/>
            <w:lang w:val="en-GB"/>
          </w:rPr>
          <w:t xml:space="preserve"> </w:t>
        </w:r>
      </w:ins>
      <w:r w:rsidR="00B16126" w:rsidRPr="00E27713">
        <w:rPr>
          <w:rFonts w:ascii="Garamond" w:hAnsi="Garamond" w:cstheme="majorBidi"/>
          <w:sz w:val="23"/>
          <w:szCs w:val="23"/>
          <w:lang w:val="en-GB"/>
        </w:rPr>
        <w:t>in the field</w:t>
      </w:r>
      <w:r w:rsidR="002409AC" w:rsidRPr="00E27713">
        <w:rPr>
          <w:rFonts w:ascii="Garamond" w:hAnsi="Garamond" w:cstheme="majorBidi"/>
          <w:sz w:val="23"/>
          <w:szCs w:val="23"/>
          <w:lang w:val="en-GB"/>
        </w:rPr>
        <w:t xml:space="preserve">, </w:t>
      </w:r>
      <w:ins w:id="835" w:author="Naomi Norberg" w:date="2022-10-13T10:45:00Z">
        <w:r w:rsidR="004915C2">
          <w:rPr>
            <w:rFonts w:ascii="Garamond" w:hAnsi="Garamond" w:cstheme="majorBidi"/>
            <w:sz w:val="23"/>
            <w:szCs w:val="23"/>
            <w:lang w:val="en-GB"/>
          </w:rPr>
          <w:t xml:space="preserve">(ii) </w:t>
        </w:r>
      </w:ins>
      <w:r w:rsidR="002409AC" w:rsidRPr="00E27713">
        <w:rPr>
          <w:rFonts w:ascii="Garamond" w:hAnsi="Garamond" w:cstheme="majorBidi"/>
          <w:sz w:val="23"/>
          <w:szCs w:val="23"/>
          <w:lang w:val="en-GB"/>
        </w:rPr>
        <w:t xml:space="preserve">point to necessary adjustments </w:t>
      </w:r>
      <w:del w:id="836" w:author="Naomi Norberg" w:date="2022-10-13T10:46:00Z">
        <w:r w:rsidR="002409AC" w:rsidRPr="00E27713" w:rsidDel="004915C2">
          <w:rPr>
            <w:rFonts w:ascii="Garamond" w:hAnsi="Garamond" w:cstheme="majorBidi"/>
            <w:sz w:val="23"/>
            <w:szCs w:val="23"/>
            <w:lang w:val="en-GB"/>
          </w:rPr>
          <w:delText xml:space="preserve">of </w:delText>
        </w:r>
      </w:del>
      <w:ins w:id="837" w:author="Naomi Norberg" w:date="2022-10-13T10:46:00Z">
        <w:r w:rsidR="004915C2">
          <w:rPr>
            <w:rFonts w:ascii="Garamond" w:hAnsi="Garamond" w:cstheme="majorBidi"/>
            <w:sz w:val="23"/>
            <w:szCs w:val="23"/>
            <w:lang w:val="en-GB"/>
          </w:rPr>
          <w:t>in</w:t>
        </w:r>
        <w:r w:rsidR="004915C2" w:rsidRPr="00E27713">
          <w:rPr>
            <w:rFonts w:ascii="Garamond" w:hAnsi="Garamond" w:cstheme="majorBidi"/>
            <w:sz w:val="23"/>
            <w:szCs w:val="23"/>
            <w:lang w:val="en-GB"/>
          </w:rPr>
          <w:t xml:space="preserve"> </w:t>
        </w:r>
      </w:ins>
      <w:r w:rsidR="002409AC" w:rsidRPr="00E27713">
        <w:rPr>
          <w:rFonts w:ascii="Garamond" w:hAnsi="Garamond" w:cstheme="majorBidi"/>
          <w:sz w:val="23"/>
          <w:szCs w:val="23"/>
          <w:lang w:val="en-GB"/>
        </w:rPr>
        <w:t xml:space="preserve">the research design, and </w:t>
      </w:r>
      <w:ins w:id="838" w:author="Naomi Norberg" w:date="2022-10-13T10:46:00Z">
        <w:r w:rsidR="004915C2">
          <w:rPr>
            <w:rFonts w:ascii="Garamond" w:hAnsi="Garamond" w:cstheme="majorBidi"/>
            <w:sz w:val="23"/>
            <w:szCs w:val="23"/>
            <w:lang w:val="en-GB"/>
          </w:rPr>
          <w:t xml:space="preserve">(iii) </w:t>
        </w:r>
      </w:ins>
      <w:r w:rsidR="002409AC" w:rsidRPr="00E27713">
        <w:rPr>
          <w:rFonts w:ascii="Garamond" w:hAnsi="Garamond" w:cstheme="majorBidi"/>
          <w:sz w:val="23"/>
          <w:szCs w:val="23"/>
          <w:lang w:val="en-GB"/>
        </w:rPr>
        <w:t xml:space="preserve">lay down the foundations for </w:t>
      </w:r>
      <w:r w:rsidRPr="00E27713">
        <w:rPr>
          <w:rFonts w:ascii="Garamond" w:hAnsi="Garamond" w:cstheme="majorBidi"/>
          <w:sz w:val="23"/>
          <w:szCs w:val="23"/>
          <w:lang w:val="en-GB"/>
        </w:rPr>
        <w:t xml:space="preserve">cross-case comparisons </w:t>
      </w:r>
      <w:r w:rsidR="002409AC" w:rsidRPr="00E27713">
        <w:rPr>
          <w:rFonts w:ascii="Garamond" w:hAnsi="Garamond" w:cstheme="majorBidi"/>
          <w:sz w:val="23"/>
          <w:szCs w:val="23"/>
          <w:lang w:val="en-GB"/>
        </w:rPr>
        <w:t xml:space="preserve">that may enhance our ability </w:t>
      </w:r>
      <w:r w:rsidRPr="00E27713">
        <w:rPr>
          <w:rFonts w:ascii="Garamond" w:hAnsi="Garamond" w:cstheme="majorBidi"/>
          <w:sz w:val="23"/>
          <w:szCs w:val="23"/>
          <w:lang w:val="en-GB"/>
        </w:rPr>
        <w:t xml:space="preserve">to draw inferences from </w:t>
      </w:r>
      <w:commentRangeStart w:id="839"/>
      <w:r w:rsidRPr="00E27713">
        <w:rPr>
          <w:rFonts w:ascii="Garamond" w:hAnsi="Garamond" w:cstheme="majorBidi"/>
          <w:sz w:val="23"/>
          <w:szCs w:val="23"/>
          <w:lang w:val="en-GB"/>
        </w:rPr>
        <w:t xml:space="preserve">the </w:t>
      </w:r>
      <w:r w:rsidR="00492270" w:rsidRPr="00E27713">
        <w:rPr>
          <w:rFonts w:ascii="Garamond" w:hAnsi="Garamond" w:cstheme="majorBidi"/>
          <w:sz w:val="23"/>
          <w:szCs w:val="23"/>
          <w:lang w:val="en-GB"/>
        </w:rPr>
        <w:t xml:space="preserve">accumulated </w:t>
      </w:r>
      <w:r w:rsidR="002409AC" w:rsidRPr="00E27713">
        <w:rPr>
          <w:rFonts w:ascii="Garamond" w:hAnsi="Garamond" w:cstheme="majorBidi"/>
          <w:sz w:val="23"/>
          <w:szCs w:val="23"/>
          <w:lang w:val="en-GB"/>
        </w:rPr>
        <w:t>case studies</w:t>
      </w:r>
      <w:commentRangeEnd w:id="839"/>
      <w:r w:rsidR="006F0073">
        <w:rPr>
          <w:rStyle w:val="CommentReference"/>
        </w:rPr>
        <w:commentReference w:id="839"/>
      </w:r>
      <w:r w:rsidR="002409AC" w:rsidRPr="00E27713">
        <w:rPr>
          <w:rFonts w:ascii="Garamond" w:hAnsi="Garamond" w:cstheme="majorBidi"/>
          <w:sz w:val="23"/>
          <w:szCs w:val="23"/>
          <w:lang w:val="en-GB"/>
        </w:rPr>
        <w:t xml:space="preserve"> </w:t>
      </w:r>
      <w:r w:rsidRPr="00E27713">
        <w:rPr>
          <w:rFonts w:ascii="Garamond" w:hAnsi="Garamond" w:cstheme="majorBidi"/>
          <w:sz w:val="23"/>
          <w:szCs w:val="23"/>
          <w:lang w:val="en-GB"/>
        </w:rPr>
        <w:t>(</w:t>
      </w:r>
      <w:r w:rsidRPr="00E27713">
        <w:rPr>
          <w:rFonts w:ascii="Garamond" w:hAnsi="Garamond" w:cstheme="majorBidi"/>
          <w:sz w:val="23"/>
          <w:szCs w:val="23"/>
          <w:highlight w:val="yellow"/>
          <w:lang w:val="en-GB"/>
        </w:rPr>
        <w:t>George &amp; Bennet 2005; Gerring 2007; Yin 2018</w:t>
      </w:r>
      <w:r w:rsidRPr="00E27713">
        <w:rPr>
          <w:rFonts w:ascii="Garamond" w:hAnsi="Garamond" w:cstheme="majorBidi"/>
          <w:sz w:val="23"/>
          <w:szCs w:val="23"/>
          <w:lang w:val="en-GB"/>
        </w:rPr>
        <w:t xml:space="preserve">). </w:t>
      </w:r>
    </w:p>
    <w:p w14:paraId="2D6C6ED2" w14:textId="4EE7CBB2" w:rsidR="00CA7710" w:rsidRPr="00E27713" w:rsidRDefault="00A60FC3" w:rsidP="00B80A37">
      <w:pPr>
        <w:tabs>
          <w:tab w:val="left" w:pos="284"/>
        </w:tabs>
        <w:spacing w:line="360" w:lineRule="auto"/>
        <w:jc w:val="both"/>
        <w:rPr>
          <w:rFonts w:ascii="Garamond" w:hAnsi="Garamond" w:cstheme="majorBidi"/>
          <w:b/>
          <w:bCs/>
          <w:i/>
          <w:iCs/>
          <w:sz w:val="23"/>
          <w:szCs w:val="23"/>
          <w:highlight w:val="yellow"/>
        </w:rPr>
      </w:pPr>
      <w:r w:rsidRPr="00E27713">
        <w:rPr>
          <w:rFonts w:ascii="Garamond" w:hAnsi="Garamond" w:cstheme="majorBidi"/>
          <w:sz w:val="23"/>
          <w:szCs w:val="23"/>
        </w:rPr>
        <w:tab/>
      </w:r>
      <w:commentRangeStart w:id="840"/>
      <w:del w:id="841" w:author="Naomi Norberg" w:date="2022-10-13T10:47:00Z">
        <w:r w:rsidRPr="00E27713" w:rsidDel="006F0073">
          <w:rPr>
            <w:rFonts w:ascii="Garamond" w:hAnsi="Garamond" w:cstheme="majorBidi"/>
            <w:sz w:val="23"/>
            <w:szCs w:val="23"/>
          </w:rPr>
          <w:delText xml:space="preserve">In </w:delText>
        </w:r>
        <w:r w:rsidR="00C51249" w:rsidRPr="00E27713" w:rsidDel="006F0073">
          <w:rPr>
            <w:rFonts w:ascii="Garamond" w:hAnsi="Garamond" w:cstheme="majorBidi"/>
            <w:sz w:val="23"/>
            <w:szCs w:val="23"/>
          </w:rPr>
          <w:delText>conducting th</w:delText>
        </w:r>
        <w:r w:rsidR="00117C27" w:rsidRPr="00E27713" w:rsidDel="006F0073">
          <w:rPr>
            <w:rFonts w:ascii="Garamond" w:hAnsi="Garamond" w:cstheme="majorBidi"/>
            <w:sz w:val="23"/>
            <w:szCs w:val="23"/>
          </w:rPr>
          <w:delText>e</w:delText>
        </w:r>
        <w:r w:rsidR="00C51249" w:rsidRPr="00E27713" w:rsidDel="006F0073">
          <w:rPr>
            <w:rFonts w:ascii="Garamond" w:hAnsi="Garamond" w:cstheme="majorBidi"/>
            <w:sz w:val="23"/>
            <w:szCs w:val="23"/>
          </w:rPr>
          <w:delText xml:space="preserve"> </w:delText>
        </w:r>
        <w:r w:rsidRPr="00E27713" w:rsidDel="006F0073">
          <w:rPr>
            <w:rFonts w:ascii="Garamond" w:hAnsi="Garamond" w:cstheme="majorBidi"/>
            <w:sz w:val="23"/>
            <w:szCs w:val="23"/>
          </w:rPr>
          <w:delText>case stud</w:delText>
        </w:r>
        <w:r w:rsidR="00C51249" w:rsidRPr="00E27713" w:rsidDel="006F0073">
          <w:rPr>
            <w:rFonts w:ascii="Garamond" w:hAnsi="Garamond" w:cstheme="majorBidi"/>
            <w:sz w:val="23"/>
            <w:szCs w:val="23"/>
          </w:rPr>
          <w:delText xml:space="preserve">y </w:delText>
        </w:r>
        <w:r w:rsidR="00117C27" w:rsidRPr="00E27713" w:rsidDel="006F0073">
          <w:rPr>
            <w:rFonts w:ascii="Garamond" w:hAnsi="Garamond" w:cstheme="majorBidi"/>
            <w:sz w:val="23"/>
            <w:szCs w:val="23"/>
          </w:rPr>
          <w:delText>inquiry</w:delText>
        </w:r>
        <w:r w:rsidR="00D2756A" w:rsidRPr="00E27713" w:rsidDel="006F0073">
          <w:rPr>
            <w:rFonts w:ascii="Garamond" w:hAnsi="Garamond" w:cstheme="majorBidi"/>
            <w:sz w:val="23"/>
            <w:szCs w:val="23"/>
          </w:rPr>
          <w:delText xml:space="preserve"> into</w:delText>
        </w:r>
      </w:del>
      <w:ins w:id="842" w:author="Naomi Norberg" w:date="2022-10-13T10:47:00Z">
        <w:r w:rsidR="006F0073">
          <w:rPr>
            <w:rFonts w:ascii="Garamond" w:hAnsi="Garamond" w:cstheme="majorBidi"/>
            <w:sz w:val="23"/>
            <w:szCs w:val="23"/>
          </w:rPr>
          <w:t>Our study of</w:t>
        </w:r>
      </w:ins>
      <w:r w:rsidR="00D2756A" w:rsidRPr="00E27713">
        <w:rPr>
          <w:rFonts w:ascii="Garamond" w:hAnsi="Garamond" w:cstheme="majorBidi"/>
          <w:sz w:val="23"/>
          <w:szCs w:val="23"/>
        </w:rPr>
        <w:t xml:space="preserve"> the UN </w:t>
      </w:r>
      <w:del w:id="843" w:author="Naomi Norberg" w:date="2022-10-13T10:47:00Z">
        <w:r w:rsidR="00780431" w:rsidRPr="00E27713" w:rsidDel="006F0073">
          <w:rPr>
            <w:rFonts w:ascii="Garamond" w:hAnsi="Garamond" w:cstheme="majorBidi"/>
            <w:sz w:val="23"/>
            <w:szCs w:val="23"/>
          </w:rPr>
          <w:delText>governance s</w:delText>
        </w:r>
      </w:del>
      <w:ins w:id="844" w:author="Naomi Norberg" w:date="2022-10-13T10:47:00Z">
        <w:r w:rsidR="006F0073">
          <w:rPr>
            <w:rFonts w:ascii="Garamond" w:hAnsi="Garamond" w:cstheme="majorBidi"/>
            <w:sz w:val="23"/>
            <w:szCs w:val="23"/>
          </w:rPr>
          <w:t>S</w:t>
        </w:r>
      </w:ins>
      <w:r w:rsidR="00D2756A" w:rsidRPr="00E27713">
        <w:rPr>
          <w:rFonts w:ascii="Garamond" w:hAnsi="Garamond" w:cstheme="majorBidi"/>
          <w:sz w:val="23"/>
          <w:szCs w:val="23"/>
        </w:rPr>
        <w:t>ystem</w:t>
      </w:r>
      <w:del w:id="845" w:author="Naomi Norberg" w:date="2022-10-13T10:47:00Z">
        <w:r w:rsidRPr="00E27713" w:rsidDel="006F0073">
          <w:rPr>
            <w:rFonts w:ascii="Garamond" w:hAnsi="Garamond" w:cstheme="majorBidi"/>
            <w:sz w:val="23"/>
            <w:szCs w:val="23"/>
          </w:rPr>
          <w:delText>,</w:delText>
        </w:r>
      </w:del>
      <w:r w:rsidRPr="00E27713">
        <w:rPr>
          <w:rFonts w:ascii="Garamond" w:hAnsi="Garamond" w:cstheme="majorBidi"/>
          <w:sz w:val="23"/>
          <w:szCs w:val="23"/>
        </w:rPr>
        <w:t xml:space="preserve"> </w:t>
      </w:r>
      <w:del w:id="846" w:author="Naomi Norberg" w:date="2022-10-13T10:47:00Z">
        <w:r w:rsidRPr="00E27713" w:rsidDel="006F0073">
          <w:rPr>
            <w:rFonts w:ascii="Garamond" w:hAnsi="Garamond" w:cstheme="majorBidi"/>
            <w:sz w:val="23"/>
            <w:szCs w:val="23"/>
          </w:rPr>
          <w:delText xml:space="preserve">the timeframe of analysis </w:delText>
        </w:r>
      </w:del>
      <w:r w:rsidRPr="00E27713">
        <w:rPr>
          <w:rFonts w:ascii="Garamond" w:hAnsi="Garamond" w:cstheme="majorBidi"/>
          <w:sz w:val="23"/>
          <w:szCs w:val="23"/>
        </w:rPr>
        <w:t xml:space="preserve">will span a </w:t>
      </w:r>
      <w:r w:rsidR="000538D2" w:rsidRPr="00E27713">
        <w:rPr>
          <w:rFonts w:ascii="Garamond" w:hAnsi="Garamond" w:cstheme="majorBidi"/>
          <w:sz w:val="23"/>
          <w:szCs w:val="23"/>
        </w:rPr>
        <w:t>3</w:t>
      </w:r>
      <w:r w:rsidRPr="00E27713">
        <w:rPr>
          <w:rFonts w:ascii="Garamond" w:hAnsi="Garamond" w:cstheme="majorBidi"/>
          <w:sz w:val="23"/>
          <w:szCs w:val="23"/>
        </w:rPr>
        <w:t xml:space="preserve">0-year period </w:t>
      </w:r>
      <w:commentRangeEnd w:id="840"/>
      <w:r w:rsidR="006F0073">
        <w:rPr>
          <w:rStyle w:val="CommentReference"/>
        </w:rPr>
        <w:commentReference w:id="840"/>
      </w:r>
      <w:del w:id="847" w:author="Naomi Norberg" w:date="2022-10-13T10:49:00Z">
        <w:r w:rsidRPr="00E27713" w:rsidDel="00A32FA2">
          <w:rPr>
            <w:rFonts w:ascii="Garamond" w:hAnsi="Garamond" w:cstheme="majorBidi"/>
            <w:sz w:val="23"/>
            <w:szCs w:val="23"/>
          </w:rPr>
          <w:delText>(199</w:delText>
        </w:r>
        <w:r w:rsidR="000538D2" w:rsidRPr="00E27713" w:rsidDel="00A32FA2">
          <w:rPr>
            <w:rFonts w:ascii="Garamond" w:hAnsi="Garamond" w:cstheme="majorBidi"/>
            <w:sz w:val="23"/>
            <w:szCs w:val="23"/>
          </w:rPr>
          <w:delText>1</w:delText>
        </w:r>
        <w:r w:rsidRPr="00E27713" w:rsidDel="00A32FA2">
          <w:rPr>
            <w:rFonts w:ascii="Garamond" w:hAnsi="Garamond" w:cstheme="majorBidi"/>
            <w:sz w:val="23"/>
            <w:szCs w:val="23"/>
          </w:rPr>
          <w:delText>–202</w:delText>
        </w:r>
        <w:r w:rsidR="000538D2" w:rsidRPr="00E27713" w:rsidDel="00A32FA2">
          <w:rPr>
            <w:rFonts w:ascii="Garamond" w:hAnsi="Garamond" w:cstheme="majorBidi"/>
            <w:sz w:val="23"/>
            <w:szCs w:val="23"/>
          </w:rPr>
          <w:delText>2</w:delText>
        </w:r>
        <w:r w:rsidRPr="00E27713" w:rsidDel="00A32FA2">
          <w:rPr>
            <w:rFonts w:ascii="Garamond" w:hAnsi="Garamond" w:cstheme="majorBidi"/>
            <w:sz w:val="23"/>
            <w:szCs w:val="23"/>
          </w:rPr>
          <w:delText xml:space="preserve">), </w:delText>
        </w:r>
      </w:del>
      <w:r w:rsidRPr="00E27713">
        <w:rPr>
          <w:rFonts w:ascii="Garamond" w:hAnsi="Garamond" w:cstheme="majorBidi"/>
          <w:sz w:val="23"/>
          <w:szCs w:val="23"/>
        </w:rPr>
        <w:t>starting at the end of the Cold War</w:t>
      </w:r>
      <w:ins w:id="848" w:author="Naomi Norberg" w:date="2022-10-13T10:49:00Z">
        <w:r w:rsidR="00A32FA2">
          <w:rPr>
            <w:rFonts w:ascii="Garamond" w:hAnsi="Garamond" w:cstheme="majorBidi"/>
            <w:sz w:val="23"/>
            <w:szCs w:val="23"/>
          </w:rPr>
          <w:t xml:space="preserve"> </w:t>
        </w:r>
        <w:r w:rsidR="00A32FA2" w:rsidRPr="00A32FA2">
          <w:rPr>
            <w:rFonts w:ascii="Garamond" w:hAnsi="Garamond" w:cstheme="majorBidi"/>
            <w:sz w:val="23"/>
            <w:szCs w:val="23"/>
          </w:rPr>
          <w:t>(1991–2022)</w:t>
        </w:r>
      </w:ins>
      <w:r w:rsidRPr="00E27713">
        <w:rPr>
          <w:rFonts w:ascii="Garamond" w:hAnsi="Garamond" w:cstheme="majorBidi"/>
          <w:sz w:val="23"/>
          <w:szCs w:val="23"/>
        </w:rPr>
        <w:t xml:space="preserve">. </w:t>
      </w:r>
      <w:del w:id="849" w:author="Naomi Norberg" w:date="2022-10-13T10:50:00Z">
        <w:r w:rsidRPr="00E27713" w:rsidDel="00A32FA2">
          <w:rPr>
            <w:rFonts w:ascii="Garamond" w:hAnsi="Garamond" w:cstheme="majorBidi"/>
            <w:sz w:val="23"/>
            <w:szCs w:val="23"/>
          </w:rPr>
          <w:delText>Th</w:delText>
        </w:r>
        <w:r w:rsidR="00053772" w:rsidRPr="00E27713" w:rsidDel="00A32FA2">
          <w:rPr>
            <w:rFonts w:ascii="Garamond" w:hAnsi="Garamond" w:cstheme="majorBidi"/>
            <w:sz w:val="23"/>
            <w:szCs w:val="23"/>
          </w:rPr>
          <w:delText>is</w:delText>
        </w:r>
        <w:r w:rsidRPr="00E27713" w:rsidDel="00A32FA2">
          <w:rPr>
            <w:rFonts w:ascii="Garamond" w:hAnsi="Garamond" w:cstheme="majorBidi"/>
            <w:sz w:val="23"/>
            <w:szCs w:val="23"/>
          </w:rPr>
          <w:delText xml:space="preserve"> </w:delText>
        </w:r>
      </w:del>
      <w:ins w:id="850" w:author="Naomi Norberg" w:date="2022-10-13T10:50:00Z">
        <w:r w:rsidR="00A32FA2">
          <w:rPr>
            <w:rFonts w:ascii="Garamond" w:hAnsi="Garamond" w:cstheme="majorBidi"/>
            <w:sz w:val="23"/>
            <w:szCs w:val="23"/>
          </w:rPr>
          <w:t>We chose this</w:t>
        </w:r>
        <w:r w:rsidR="00A32FA2" w:rsidRPr="00E27713">
          <w:rPr>
            <w:rFonts w:ascii="Garamond" w:hAnsi="Garamond" w:cstheme="majorBidi"/>
            <w:sz w:val="23"/>
            <w:szCs w:val="23"/>
          </w:rPr>
          <w:t xml:space="preserve"> </w:t>
        </w:r>
      </w:ins>
      <w:r w:rsidRPr="00E27713">
        <w:rPr>
          <w:rFonts w:ascii="Garamond" w:hAnsi="Garamond" w:cstheme="majorBidi"/>
          <w:sz w:val="23"/>
          <w:szCs w:val="23"/>
        </w:rPr>
        <w:t>time</w:t>
      </w:r>
      <w:del w:id="851" w:author="Naomi Norberg" w:date="2022-10-13T10:50:00Z">
        <w:r w:rsidRPr="00E27713" w:rsidDel="00A32FA2">
          <w:rPr>
            <w:rFonts w:ascii="Garamond" w:hAnsi="Garamond" w:cstheme="majorBidi"/>
            <w:sz w:val="23"/>
            <w:szCs w:val="23"/>
          </w:rPr>
          <w:delText xml:space="preserve"> </w:delText>
        </w:r>
      </w:del>
      <w:r w:rsidRPr="00E27713">
        <w:rPr>
          <w:rFonts w:ascii="Garamond" w:hAnsi="Garamond" w:cstheme="majorBidi"/>
          <w:sz w:val="23"/>
          <w:szCs w:val="23"/>
        </w:rPr>
        <w:t xml:space="preserve">frame </w:t>
      </w:r>
      <w:del w:id="852" w:author="Naomi Norberg" w:date="2022-10-13T10:50:00Z">
        <w:r w:rsidR="00D90F55" w:rsidDel="00A32FA2">
          <w:rPr>
            <w:rFonts w:ascii="Garamond" w:hAnsi="Garamond" w:cstheme="majorBidi"/>
            <w:sz w:val="23"/>
            <w:szCs w:val="23"/>
          </w:rPr>
          <w:delText>is</w:delText>
        </w:r>
        <w:r w:rsidRPr="00E27713" w:rsidDel="00A32FA2">
          <w:rPr>
            <w:rFonts w:ascii="Garamond" w:hAnsi="Garamond" w:cstheme="majorBidi"/>
            <w:sz w:val="23"/>
            <w:szCs w:val="23"/>
          </w:rPr>
          <w:delText xml:space="preserve"> chosen </w:delText>
        </w:r>
      </w:del>
      <w:r w:rsidRPr="00E27713">
        <w:rPr>
          <w:rFonts w:ascii="Garamond" w:hAnsi="Garamond" w:cstheme="majorBidi"/>
          <w:sz w:val="23"/>
          <w:szCs w:val="23"/>
        </w:rPr>
        <w:t xml:space="preserve">for both analytical and methodological reasons. Analytically, the end of the Cold War represents </w:t>
      </w:r>
      <w:del w:id="853" w:author="Naomi Norberg" w:date="2022-10-13T10:50:00Z">
        <w:r w:rsidRPr="00E27713" w:rsidDel="00A32FA2">
          <w:rPr>
            <w:rFonts w:ascii="Garamond" w:hAnsi="Garamond" w:cstheme="majorBidi"/>
            <w:sz w:val="23"/>
            <w:szCs w:val="23"/>
          </w:rPr>
          <w:delText xml:space="preserve">the </w:delText>
        </w:r>
      </w:del>
      <w:ins w:id="854" w:author="Naomi Norberg" w:date="2022-10-13T10:50:00Z">
        <w:r w:rsidR="00A32FA2">
          <w:rPr>
            <w:rFonts w:ascii="Garamond" w:hAnsi="Garamond" w:cstheme="majorBidi"/>
            <w:sz w:val="23"/>
            <w:szCs w:val="23"/>
          </w:rPr>
          <w:t>a</w:t>
        </w:r>
        <w:r w:rsidR="00A32FA2" w:rsidRPr="00E27713">
          <w:rPr>
            <w:rFonts w:ascii="Garamond" w:hAnsi="Garamond" w:cstheme="majorBidi"/>
            <w:sz w:val="23"/>
            <w:szCs w:val="23"/>
          </w:rPr>
          <w:t xml:space="preserve"> </w:t>
        </w:r>
      </w:ins>
      <w:r w:rsidRPr="00E27713">
        <w:rPr>
          <w:rFonts w:ascii="Garamond" w:hAnsi="Garamond" w:cstheme="majorBidi"/>
          <w:sz w:val="23"/>
          <w:szCs w:val="23"/>
        </w:rPr>
        <w:t xml:space="preserve">defining moment </w:t>
      </w:r>
      <w:del w:id="855" w:author="Naomi Norberg" w:date="2022-10-13T10:50:00Z">
        <w:r w:rsidRPr="00E27713" w:rsidDel="00A32FA2">
          <w:rPr>
            <w:rFonts w:ascii="Garamond" w:hAnsi="Garamond" w:cstheme="majorBidi"/>
            <w:sz w:val="23"/>
            <w:szCs w:val="23"/>
          </w:rPr>
          <w:delText>of</w:delText>
        </w:r>
      </w:del>
      <w:ins w:id="856" w:author="Naomi Norberg" w:date="2022-10-13T10:50:00Z">
        <w:r w:rsidR="00A32FA2">
          <w:rPr>
            <w:rFonts w:ascii="Garamond" w:hAnsi="Garamond" w:cstheme="majorBidi"/>
            <w:sz w:val="23"/>
            <w:szCs w:val="23"/>
          </w:rPr>
          <w:t>in</w:t>
        </w:r>
      </w:ins>
      <w:r w:rsidRPr="00E27713">
        <w:rPr>
          <w:rFonts w:ascii="Garamond" w:hAnsi="Garamond" w:cstheme="majorBidi"/>
          <w:sz w:val="23"/>
          <w:szCs w:val="23"/>
        </w:rPr>
        <w:t xml:space="preserve"> world law and politics in recent decades. The post-Cold War era has seen a dramatic </w:t>
      </w:r>
      <w:del w:id="857" w:author="Naomi Norberg" w:date="2022-10-13T10:51:00Z">
        <w:r w:rsidRPr="00E27713" w:rsidDel="00A32FA2">
          <w:rPr>
            <w:rFonts w:ascii="Garamond" w:hAnsi="Garamond" w:cstheme="majorBidi"/>
            <w:sz w:val="23"/>
            <w:szCs w:val="23"/>
          </w:rPr>
          <w:delText xml:space="preserve">normative and institutional </w:delText>
        </w:r>
      </w:del>
      <w:r w:rsidRPr="00E27713">
        <w:rPr>
          <w:rFonts w:ascii="Garamond" w:hAnsi="Garamond" w:cstheme="majorBidi"/>
          <w:sz w:val="23"/>
          <w:szCs w:val="23"/>
        </w:rPr>
        <w:t>expansion of the international system</w:t>
      </w:r>
      <w:ins w:id="858" w:author="Naomi Norberg" w:date="2022-10-13T10:52:00Z">
        <w:r w:rsidR="00A70DD2">
          <w:rPr>
            <w:rFonts w:ascii="Garamond" w:hAnsi="Garamond" w:cstheme="majorBidi"/>
            <w:sz w:val="23"/>
            <w:szCs w:val="23"/>
          </w:rPr>
          <w:t xml:space="preserve"> (both normatively and institutionally speaking)</w:t>
        </w:r>
      </w:ins>
      <w:r w:rsidRPr="00E27713">
        <w:rPr>
          <w:rFonts w:ascii="Garamond" w:hAnsi="Garamond" w:cstheme="majorBidi"/>
          <w:sz w:val="23"/>
          <w:szCs w:val="23"/>
        </w:rPr>
        <w:t xml:space="preserve"> and the emergence of what is now commonly </w:t>
      </w:r>
      <w:del w:id="859" w:author="Naomi Norberg" w:date="2022-10-13T10:51:00Z">
        <w:r w:rsidRPr="00E27713" w:rsidDel="00A32FA2">
          <w:rPr>
            <w:rFonts w:ascii="Garamond" w:hAnsi="Garamond" w:cstheme="majorBidi"/>
            <w:sz w:val="23"/>
            <w:szCs w:val="23"/>
          </w:rPr>
          <w:delText xml:space="preserve">dubbed </w:delText>
        </w:r>
      </w:del>
      <w:ins w:id="860" w:author="Naomi Norberg" w:date="2022-10-13T10:51:00Z">
        <w:r w:rsidR="00A32FA2">
          <w:rPr>
            <w:rFonts w:ascii="Garamond" w:hAnsi="Garamond" w:cstheme="majorBidi"/>
            <w:sz w:val="23"/>
            <w:szCs w:val="23"/>
          </w:rPr>
          <w:t>called</w:t>
        </w:r>
        <w:r w:rsidR="00A32FA2" w:rsidRPr="00E27713">
          <w:rPr>
            <w:rFonts w:ascii="Garamond" w:hAnsi="Garamond" w:cstheme="majorBidi"/>
            <w:sz w:val="23"/>
            <w:szCs w:val="23"/>
          </w:rPr>
          <w:t xml:space="preserve"> </w:t>
        </w:r>
      </w:ins>
      <w:r w:rsidRPr="00E27713">
        <w:rPr>
          <w:rFonts w:ascii="Garamond" w:hAnsi="Garamond" w:cstheme="majorBidi"/>
          <w:sz w:val="23"/>
          <w:szCs w:val="23"/>
        </w:rPr>
        <w:t>“global governance” (</w:t>
      </w:r>
      <w:bookmarkStart w:id="861" w:name="_Hlk80262133"/>
      <w:r w:rsidRPr="00E27713">
        <w:rPr>
          <w:rFonts w:ascii="Garamond" w:hAnsi="Garamond" w:cstheme="majorBidi"/>
          <w:sz w:val="23"/>
          <w:szCs w:val="23"/>
        </w:rPr>
        <w:t>Dingwerth &amp; Pattberg 2006; Weiss 2000</w:t>
      </w:r>
      <w:bookmarkEnd w:id="861"/>
      <w:r w:rsidRPr="00E27713">
        <w:rPr>
          <w:rFonts w:ascii="Garamond" w:hAnsi="Garamond" w:cstheme="majorBidi"/>
          <w:sz w:val="23"/>
          <w:szCs w:val="23"/>
        </w:rPr>
        <w:t>)</w:t>
      </w:r>
      <w:r w:rsidR="0060223D" w:rsidRPr="00E27713">
        <w:rPr>
          <w:rFonts w:ascii="Garamond" w:hAnsi="Garamond" w:cstheme="majorBidi"/>
          <w:sz w:val="23"/>
          <w:szCs w:val="23"/>
        </w:rPr>
        <w:t>.</w:t>
      </w:r>
      <w:r w:rsidRPr="00E27713">
        <w:rPr>
          <w:rFonts w:ascii="Garamond" w:hAnsi="Garamond" w:cstheme="majorBidi"/>
          <w:sz w:val="23"/>
          <w:szCs w:val="23"/>
        </w:rPr>
        <w:t xml:space="preserve"> </w:t>
      </w:r>
      <w:r w:rsidR="0060223D" w:rsidRPr="00E27713">
        <w:rPr>
          <w:rFonts w:ascii="Garamond" w:hAnsi="Garamond" w:cstheme="majorBidi"/>
          <w:sz w:val="23"/>
          <w:szCs w:val="23"/>
        </w:rPr>
        <w:t xml:space="preserve">These </w:t>
      </w:r>
      <w:r w:rsidRPr="00E27713">
        <w:rPr>
          <w:rFonts w:ascii="Garamond" w:hAnsi="Garamond" w:cstheme="majorBidi"/>
          <w:sz w:val="23"/>
          <w:szCs w:val="23"/>
        </w:rPr>
        <w:t xml:space="preserve">developments have no doubt also affected the </w:t>
      </w:r>
      <w:del w:id="862" w:author="Naomi Norberg" w:date="2022-10-12T10:30:00Z">
        <w:r w:rsidRPr="00E27713" w:rsidDel="00B90656">
          <w:rPr>
            <w:rFonts w:ascii="Garamond" w:hAnsi="Garamond" w:cstheme="majorBidi"/>
            <w:sz w:val="23"/>
            <w:szCs w:val="23"/>
          </w:rPr>
          <w:delText>inter-institutional</w:delText>
        </w:r>
      </w:del>
      <w:ins w:id="863"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relationships </w:t>
      </w:r>
      <w:del w:id="864" w:author="Naomi Norberg" w:date="2022-10-13T10:53:00Z">
        <w:r w:rsidRPr="00E27713" w:rsidDel="00A70DD2">
          <w:rPr>
            <w:rFonts w:ascii="Garamond" w:hAnsi="Garamond" w:cstheme="majorBidi"/>
            <w:sz w:val="23"/>
            <w:szCs w:val="23"/>
          </w:rPr>
          <w:delText>at the focus of</w:delText>
        </w:r>
      </w:del>
      <w:ins w:id="865" w:author="Naomi Norberg" w:date="2022-10-13T10:53:00Z">
        <w:r w:rsidR="00A70DD2">
          <w:rPr>
            <w:rFonts w:ascii="Garamond" w:hAnsi="Garamond" w:cstheme="majorBidi"/>
            <w:sz w:val="23"/>
            <w:szCs w:val="23"/>
          </w:rPr>
          <w:t>examined in</w:t>
        </w:r>
      </w:ins>
      <w:r w:rsidRPr="00E27713">
        <w:rPr>
          <w:rFonts w:ascii="Garamond" w:hAnsi="Garamond" w:cstheme="majorBidi"/>
          <w:sz w:val="23"/>
          <w:szCs w:val="23"/>
        </w:rPr>
        <w:t xml:space="preserve"> this study</w:t>
      </w:r>
      <w:r w:rsidR="00464A9F" w:rsidRPr="00E27713">
        <w:rPr>
          <w:rFonts w:ascii="Garamond" w:hAnsi="Garamond" w:cstheme="majorBidi"/>
          <w:sz w:val="23"/>
          <w:szCs w:val="23"/>
        </w:rPr>
        <w:t xml:space="preserve">, as </w:t>
      </w:r>
      <w:del w:id="866" w:author="Naomi Norberg" w:date="2022-10-13T10:53:00Z">
        <w:r w:rsidR="00464A9F" w:rsidRPr="00E27713" w:rsidDel="00A70DD2">
          <w:rPr>
            <w:rFonts w:ascii="Garamond" w:hAnsi="Garamond" w:cstheme="majorBidi"/>
            <w:sz w:val="23"/>
            <w:szCs w:val="23"/>
          </w:rPr>
          <w:delText xml:space="preserve">would </w:delText>
        </w:r>
      </w:del>
      <w:r w:rsidR="00464A9F" w:rsidRPr="00E27713">
        <w:rPr>
          <w:rFonts w:ascii="Garamond" w:hAnsi="Garamond" w:cstheme="majorBidi"/>
          <w:sz w:val="23"/>
          <w:szCs w:val="23"/>
        </w:rPr>
        <w:t>suggest</w:t>
      </w:r>
      <w:ins w:id="867" w:author="Naomi Norberg" w:date="2022-10-13T10:53:00Z">
        <w:r w:rsidR="00A70DD2">
          <w:rPr>
            <w:rFonts w:ascii="Garamond" w:hAnsi="Garamond" w:cstheme="majorBidi"/>
            <w:sz w:val="23"/>
            <w:szCs w:val="23"/>
          </w:rPr>
          <w:t>ed</w:t>
        </w:r>
      </w:ins>
      <w:r w:rsidR="00464A9F" w:rsidRPr="00E27713">
        <w:rPr>
          <w:rFonts w:ascii="Garamond" w:hAnsi="Garamond" w:cstheme="majorBidi"/>
          <w:sz w:val="23"/>
          <w:szCs w:val="23"/>
        </w:rPr>
        <w:t xml:space="preserve"> </w:t>
      </w:r>
      <w:del w:id="868" w:author="Naomi Norberg" w:date="2022-10-13T10:53:00Z">
        <w:r w:rsidR="008134D5" w:rsidRPr="00E27713" w:rsidDel="00A70DD2">
          <w:rPr>
            <w:rFonts w:ascii="Garamond" w:hAnsi="Garamond" w:cstheme="majorBidi"/>
            <w:sz w:val="23"/>
            <w:szCs w:val="23"/>
          </w:rPr>
          <w:delText xml:space="preserve">indeed </w:delText>
        </w:r>
      </w:del>
      <w:ins w:id="869" w:author="Naomi Norberg" w:date="2022-10-13T10:53:00Z">
        <w:r w:rsidR="00A70DD2">
          <w:rPr>
            <w:rFonts w:ascii="Garamond" w:hAnsi="Garamond" w:cstheme="majorBidi"/>
            <w:sz w:val="23"/>
            <w:szCs w:val="23"/>
          </w:rPr>
          <w:t xml:space="preserve">by </w:t>
        </w:r>
      </w:ins>
      <w:r w:rsidR="00464A9F" w:rsidRPr="00E27713">
        <w:rPr>
          <w:rFonts w:ascii="Garamond" w:hAnsi="Garamond" w:cstheme="majorBidi"/>
          <w:sz w:val="23"/>
          <w:szCs w:val="23"/>
        </w:rPr>
        <w:t xml:space="preserve">the </w:t>
      </w:r>
      <w:ins w:id="870" w:author="Naomi Norberg" w:date="2022-10-13T10:54:00Z">
        <w:r w:rsidR="00A70DD2">
          <w:rPr>
            <w:rFonts w:ascii="Garamond" w:hAnsi="Garamond" w:cstheme="majorBidi"/>
            <w:sz w:val="23"/>
            <w:szCs w:val="23"/>
          </w:rPr>
          <w:t xml:space="preserve">1991 </w:t>
        </w:r>
      </w:ins>
      <w:r w:rsidR="00221159" w:rsidRPr="00E27713">
        <w:rPr>
          <w:rFonts w:ascii="Garamond" w:hAnsi="Garamond" w:cstheme="majorBidi"/>
          <w:sz w:val="23"/>
          <w:szCs w:val="23"/>
        </w:rPr>
        <w:t>advent</w:t>
      </w:r>
      <w:r w:rsidR="00464A9F" w:rsidRPr="00E27713">
        <w:rPr>
          <w:rFonts w:ascii="Garamond" w:hAnsi="Garamond" w:cstheme="majorBidi"/>
          <w:sz w:val="23"/>
          <w:szCs w:val="23"/>
        </w:rPr>
        <w:t xml:space="preserve"> of </w:t>
      </w:r>
      <w:ins w:id="871" w:author="Naomi Norberg" w:date="2022-10-13T10:55:00Z">
        <w:r w:rsidR="009637C4">
          <w:rPr>
            <w:rFonts w:ascii="Garamond" w:hAnsi="Garamond" w:cstheme="majorBidi"/>
            <w:sz w:val="23"/>
            <w:szCs w:val="23"/>
          </w:rPr>
          <w:t xml:space="preserve">the </w:t>
        </w:r>
      </w:ins>
      <w:del w:id="872" w:author="Naomi Norberg" w:date="2022-10-13T10:54:00Z">
        <w:r w:rsidR="00464A9F" w:rsidRPr="00E27713" w:rsidDel="00A70DD2">
          <w:rPr>
            <w:rFonts w:ascii="Garamond" w:hAnsi="Garamond" w:cstheme="majorBidi"/>
            <w:sz w:val="23"/>
            <w:szCs w:val="23"/>
          </w:rPr>
          <w:delText xml:space="preserve">the </w:delText>
        </w:r>
      </w:del>
      <w:r w:rsidR="00464A9F" w:rsidRPr="00E27713">
        <w:rPr>
          <w:rFonts w:ascii="Garamond" w:hAnsi="Garamond" w:cstheme="majorBidi"/>
          <w:sz w:val="23"/>
          <w:szCs w:val="23"/>
        </w:rPr>
        <w:t xml:space="preserve">annual gatherings </w:t>
      </w:r>
      <w:del w:id="873" w:author="Naomi Norberg" w:date="2022-10-13T10:54:00Z">
        <w:r w:rsidR="00464A9F" w:rsidRPr="00E27713" w:rsidDel="00A70DD2">
          <w:rPr>
            <w:rFonts w:ascii="Garamond" w:hAnsi="Garamond" w:cstheme="majorBidi"/>
            <w:sz w:val="23"/>
            <w:szCs w:val="23"/>
          </w:rPr>
          <w:delText xml:space="preserve">of </w:delText>
        </w:r>
      </w:del>
      <w:ins w:id="874" w:author="Naomi Norberg" w:date="2022-10-13T10:54:00Z">
        <w:r w:rsidR="00A70DD2">
          <w:rPr>
            <w:rFonts w:ascii="Garamond" w:hAnsi="Garamond" w:cstheme="majorBidi"/>
            <w:sz w:val="23"/>
            <w:szCs w:val="23"/>
          </w:rPr>
          <w:t>between</w:t>
        </w:r>
        <w:r w:rsidR="00A70DD2" w:rsidRPr="00E27713">
          <w:rPr>
            <w:rFonts w:ascii="Garamond" w:hAnsi="Garamond" w:cstheme="majorBidi"/>
            <w:sz w:val="23"/>
            <w:szCs w:val="23"/>
          </w:rPr>
          <w:t xml:space="preserve"> </w:t>
        </w:r>
      </w:ins>
      <w:r w:rsidR="00464A9F" w:rsidRPr="00E27713">
        <w:rPr>
          <w:rFonts w:ascii="Garamond" w:hAnsi="Garamond" w:cstheme="majorBidi"/>
          <w:sz w:val="23"/>
          <w:szCs w:val="23"/>
        </w:rPr>
        <w:t xml:space="preserve">the </w:t>
      </w:r>
      <w:del w:id="875" w:author="Naomi Norberg" w:date="2022-10-13T10:54:00Z">
        <w:r w:rsidR="00464A9F" w:rsidRPr="00E27713" w:rsidDel="00A70DD2">
          <w:rPr>
            <w:rFonts w:ascii="Garamond" w:hAnsi="Garamond" w:cstheme="majorBidi"/>
            <w:sz w:val="23"/>
            <w:szCs w:val="23"/>
          </w:rPr>
          <w:delText>UN judicial</w:delText>
        </w:r>
      </w:del>
      <w:ins w:id="876" w:author="Naomi Norberg" w:date="2022-10-13T10:54:00Z">
        <w:r w:rsidR="00A70DD2">
          <w:rPr>
            <w:rFonts w:ascii="Garamond" w:hAnsi="Garamond" w:cstheme="majorBidi"/>
            <w:sz w:val="23"/>
            <w:szCs w:val="23"/>
          </w:rPr>
          <w:t>ICJ</w:t>
        </w:r>
      </w:ins>
      <w:r w:rsidR="00464A9F" w:rsidRPr="00E27713">
        <w:rPr>
          <w:rFonts w:ascii="Garamond" w:hAnsi="Garamond" w:cstheme="majorBidi"/>
          <w:sz w:val="23"/>
          <w:szCs w:val="23"/>
        </w:rPr>
        <w:t xml:space="preserve"> and </w:t>
      </w:r>
      <w:ins w:id="877" w:author="Naomi Norberg" w:date="2022-10-13T10:54:00Z">
        <w:r w:rsidR="00A70DD2">
          <w:rPr>
            <w:rFonts w:ascii="Garamond" w:hAnsi="Garamond" w:cstheme="majorBidi"/>
            <w:sz w:val="23"/>
            <w:szCs w:val="23"/>
          </w:rPr>
          <w:t>the UN</w:t>
        </w:r>
      </w:ins>
      <w:ins w:id="878" w:author="Naomi Norberg" w:date="2022-10-13T10:55:00Z">
        <w:r w:rsidR="00A70DD2">
          <w:rPr>
            <w:rFonts w:ascii="Garamond" w:hAnsi="Garamond" w:cstheme="majorBidi"/>
            <w:sz w:val="23"/>
            <w:szCs w:val="23"/>
          </w:rPr>
          <w:t xml:space="preserve">’s </w:t>
        </w:r>
      </w:ins>
      <w:r w:rsidR="00464A9F" w:rsidRPr="00E27713">
        <w:rPr>
          <w:rFonts w:ascii="Garamond" w:hAnsi="Garamond" w:cstheme="majorBidi"/>
          <w:sz w:val="23"/>
          <w:szCs w:val="23"/>
        </w:rPr>
        <w:t>political-legislative bodies</w:t>
      </w:r>
      <w:del w:id="879" w:author="Naomi Norberg" w:date="2022-10-13T10:55:00Z">
        <w:r w:rsidR="00464A9F" w:rsidRPr="00E27713" w:rsidDel="00A70DD2">
          <w:rPr>
            <w:rFonts w:ascii="Garamond" w:hAnsi="Garamond" w:cstheme="majorBidi"/>
            <w:sz w:val="23"/>
            <w:szCs w:val="23"/>
          </w:rPr>
          <w:delText xml:space="preserve"> </w:delText>
        </w:r>
      </w:del>
      <w:del w:id="880" w:author="Naomi Norberg" w:date="2022-10-13T10:54:00Z">
        <w:r w:rsidR="00464A9F" w:rsidRPr="00E27713" w:rsidDel="00A70DD2">
          <w:rPr>
            <w:rFonts w:ascii="Garamond" w:hAnsi="Garamond" w:cstheme="majorBidi"/>
            <w:sz w:val="23"/>
            <w:szCs w:val="23"/>
          </w:rPr>
          <w:delText>as of</w:delText>
        </w:r>
      </w:del>
      <w:del w:id="881" w:author="Naomi Norberg" w:date="2022-10-13T10:55:00Z">
        <w:r w:rsidR="00464A9F" w:rsidRPr="00E27713" w:rsidDel="00A70DD2">
          <w:rPr>
            <w:rFonts w:ascii="Garamond" w:hAnsi="Garamond" w:cstheme="majorBidi"/>
            <w:sz w:val="23"/>
            <w:szCs w:val="23"/>
          </w:rPr>
          <w:delText xml:space="preserve"> 1991</w:delText>
        </w:r>
      </w:del>
      <w:r w:rsidRPr="00E27713">
        <w:rPr>
          <w:rFonts w:ascii="Garamond" w:hAnsi="Garamond" w:cstheme="majorBidi"/>
          <w:sz w:val="23"/>
          <w:szCs w:val="23"/>
        </w:rPr>
        <w:t xml:space="preserve">. The end of the Cold War </w:t>
      </w:r>
      <w:del w:id="882" w:author="Naomi Norberg" w:date="2022-10-13T10:55:00Z">
        <w:r w:rsidRPr="00E27713" w:rsidDel="009637C4">
          <w:rPr>
            <w:rFonts w:ascii="Garamond" w:hAnsi="Garamond" w:cstheme="majorBidi"/>
            <w:sz w:val="23"/>
            <w:szCs w:val="23"/>
          </w:rPr>
          <w:delText xml:space="preserve">further </w:delText>
        </w:r>
      </w:del>
      <w:ins w:id="883" w:author="Naomi Norberg" w:date="2022-10-13T10:55:00Z">
        <w:r w:rsidR="009637C4">
          <w:rPr>
            <w:rFonts w:ascii="Garamond" w:hAnsi="Garamond" w:cstheme="majorBidi"/>
            <w:sz w:val="23"/>
            <w:szCs w:val="23"/>
          </w:rPr>
          <w:t>also</w:t>
        </w:r>
        <w:r w:rsidR="009637C4" w:rsidRPr="00E27713">
          <w:rPr>
            <w:rFonts w:ascii="Garamond" w:hAnsi="Garamond" w:cstheme="majorBidi"/>
            <w:sz w:val="23"/>
            <w:szCs w:val="23"/>
          </w:rPr>
          <w:t xml:space="preserve"> </w:t>
        </w:r>
      </w:ins>
      <w:r w:rsidRPr="00E27713">
        <w:rPr>
          <w:rFonts w:ascii="Garamond" w:hAnsi="Garamond" w:cstheme="majorBidi"/>
          <w:sz w:val="23"/>
          <w:szCs w:val="23"/>
        </w:rPr>
        <w:t xml:space="preserve">represents a watershed in the evolution </w:t>
      </w:r>
      <w:ins w:id="884" w:author="Naomi Norberg" w:date="2022-10-13T10:57:00Z">
        <w:r w:rsidR="009637C4">
          <w:rPr>
            <w:rFonts w:ascii="Garamond" w:hAnsi="Garamond" w:cstheme="majorBidi"/>
            <w:sz w:val="23"/>
            <w:szCs w:val="23"/>
          </w:rPr>
          <w:t xml:space="preserve">not only </w:t>
        </w:r>
      </w:ins>
      <w:r w:rsidRPr="00E27713">
        <w:rPr>
          <w:rFonts w:ascii="Garamond" w:hAnsi="Garamond" w:cstheme="majorBidi"/>
          <w:sz w:val="23"/>
          <w:szCs w:val="23"/>
        </w:rPr>
        <w:t xml:space="preserve">of the specific governance </w:t>
      </w:r>
      <w:del w:id="885" w:author="Naomi Norberg" w:date="2022-10-13T10:56:00Z">
        <w:r w:rsidRPr="00E27713" w:rsidDel="009637C4">
          <w:rPr>
            <w:rFonts w:ascii="Garamond" w:hAnsi="Garamond" w:cstheme="majorBidi"/>
            <w:sz w:val="23"/>
            <w:szCs w:val="23"/>
          </w:rPr>
          <w:delText xml:space="preserve">regime </w:delText>
        </w:r>
      </w:del>
      <w:ins w:id="886" w:author="Naomi Norberg" w:date="2022-10-13T10:56:00Z">
        <w:r w:rsidR="009637C4">
          <w:rPr>
            <w:rFonts w:ascii="Garamond" w:hAnsi="Garamond" w:cstheme="majorBidi"/>
            <w:sz w:val="23"/>
            <w:szCs w:val="23"/>
          </w:rPr>
          <w:t>system</w:t>
        </w:r>
        <w:r w:rsidR="009637C4" w:rsidRPr="00E27713">
          <w:rPr>
            <w:rFonts w:ascii="Garamond" w:hAnsi="Garamond" w:cstheme="majorBidi"/>
            <w:sz w:val="23"/>
            <w:szCs w:val="23"/>
          </w:rPr>
          <w:t xml:space="preserve"> </w:t>
        </w:r>
      </w:ins>
      <w:del w:id="887" w:author="Naomi Norberg" w:date="2022-10-13T10:56:00Z">
        <w:r w:rsidRPr="00E27713" w:rsidDel="009637C4">
          <w:rPr>
            <w:rFonts w:ascii="Garamond" w:hAnsi="Garamond" w:cstheme="majorBidi"/>
            <w:sz w:val="23"/>
            <w:szCs w:val="23"/>
          </w:rPr>
          <w:delText xml:space="preserve">investigated </w:delText>
        </w:r>
      </w:del>
      <w:ins w:id="888" w:author="Naomi Norberg" w:date="2022-10-13T10:57:00Z">
        <w:r w:rsidR="009637C4">
          <w:rPr>
            <w:rFonts w:ascii="Garamond" w:hAnsi="Garamond" w:cstheme="majorBidi"/>
            <w:sz w:val="23"/>
            <w:szCs w:val="23"/>
          </w:rPr>
          <w:t>studied</w:t>
        </w:r>
      </w:ins>
      <w:ins w:id="889" w:author="Naomi Norberg" w:date="2022-10-13T10:56:00Z">
        <w:r w:rsidR="009637C4" w:rsidRPr="00E27713">
          <w:rPr>
            <w:rFonts w:ascii="Garamond" w:hAnsi="Garamond" w:cstheme="majorBidi"/>
            <w:sz w:val="23"/>
            <w:szCs w:val="23"/>
          </w:rPr>
          <w:t xml:space="preserve"> </w:t>
        </w:r>
      </w:ins>
      <w:r w:rsidRPr="00E27713">
        <w:rPr>
          <w:rFonts w:ascii="Garamond" w:hAnsi="Garamond" w:cstheme="majorBidi"/>
          <w:sz w:val="23"/>
          <w:szCs w:val="23"/>
        </w:rPr>
        <w:lastRenderedPageBreak/>
        <w:t>in this project</w:t>
      </w:r>
      <w:r w:rsidR="00221159" w:rsidRPr="00E27713">
        <w:rPr>
          <w:rFonts w:ascii="Garamond" w:hAnsi="Garamond" w:cstheme="majorBidi"/>
          <w:sz w:val="23"/>
          <w:szCs w:val="23"/>
        </w:rPr>
        <w:t xml:space="preserve">, </w:t>
      </w:r>
      <w:del w:id="890" w:author="Naomi Norberg" w:date="2022-10-13T10:57:00Z">
        <w:r w:rsidR="00221159" w:rsidRPr="00E27713" w:rsidDel="009637C4">
          <w:rPr>
            <w:rFonts w:ascii="Garamond" w:hAnsi="Garamond" w:cstheme="majorBidi"/>
            <w:sz w:val="23"/>
            <w:szCs w:val="23"/>
          </w:rPr>
          <w:delText xml:space="preserve">as </w:delText>
        </w:r>
      </w:del>
      <w:ins w:id="891" w:author="Naomi Norberg" w:date="2022-10-13T10:57:00Z">
        <w:r w:rsidR="009637C4">
          <w:rPr>
            <w:rFonts w:ascii="Garamond" w:hAnsi="Garamond" w:cstheme="majorBidi"/>
            <w:sz w:val="23"/>
            <w:szCs w:val="23"/>
          </w:rPr>
          <w:t>but also</w:t>
        </w:r>
        <w:r w:rsidR="009637C4" w:rsidRPr="00E27713">
          <w:rPr>
            <w:rFonts w:ascii="Garamond" w:hAnsi="Garamond" w:cstheme="majorBidi"/>
            <w:sz w:val="23"/>
            <w:szCs w:val="23"/>
          </w:rPr>
          <w:t xml:space="preserve"> </w:t>
        </w:r>
      </w:ins>
      <w:r w:rsidR="00221159" w:rsidRPr="00E27713">
        <w:rPr>
          <w:rFonts w:ascii="Garamond" w:hAnsi="Garamond" w:cstheme="majorBidi"/>
          <w:sz w:val="23"/>
          <w:szCs w:val="23"/>
        </w:rPr>
        <w:t xml:space="preserve">of other global governance </w:t>
      </w:r>
      <w:del w:id="892" w:author="Naomi Norberg" w:date="2022-10-12T16:49:00Z">
        <w:r w:rsidR="00221159" w:rsidRPr="00E27713" w:rsidDel="00AF68D2">
          <w:rPr>
            <w:rFonts w:ascii="Garamond" w:hAnsi="Garamond" w:cstheme="majorBidi"/>
            <w:sz w:val="23"/>
            <w:szCs w:val="23"/>
          </w:rPr>
          <w:delText>regimes</w:delText>
        </w:r>
      </w:del>
      <w:ins w:id="893" w:author="Naomi Norberg" w:date="2022-10-12T16:49:00Z">
        <w:r w:rsidR="00AF68D2">
          <w:rPr>
            <w:rFonts w:ascii="Garamond" w:hAnsi="Garamond" w:cstheme="majorBidi"/>
            <w:sz w:val="23"/>
            <w:szCs w:val="23"/>
          </w:rPr>
          <w:t>systems</w:t>
        </w:r>
      </w:ins>
      <w:r w:rsidRPr="00E27713">
        <w:rPr>
          <w:rFonts w:ascii="Garamond" w:hAnsi="Garamond" w:cstheme="majorBidi"/>
          <w:sz w:val="23"/>
          <w:szCs w:val="23"/>
        </w:rPr>
        <w:t xml:space="preserve">. In the case of the UN, this critical moment </w:t>
      </w:r>
      <w:del w:id="894" w:author="Naomi Norberg" w:date="2022-10-13T10:57:00Z">
        <w:r w:rsidRPr="00E27713" w:rsidDel="009637C4">
          <w:rPr>
            <w:rFonts w:ascii="Garamond" w:hAnsi="Garamond" w:cstheme="majorBidi"/>
            <w:sz w:val="23"/>
            <w:szCs w:val="23"/>
          </w:rPr>
          <w:delText xml:space="preserve">brought to an </w:delText>
        </w:r>
      </w:del>
      <w:r w:rsidRPr="00E27713">
        <w:rPr>
          <w:rFonts w:ascii="Garamond" w:hAnsi="Garamond" w:cstheme="majorBidi"/>
          <w:sz w:val="23"/>
          <w:szCs w:val="23"/>
        </w:rPr>
        <w:t>end</w:t>
      </w:r>
      <w:ins w:id="895" w:author="Naomi Norberg" w:date="2022-10-13T10:57:00Z">
        <w:r w:rsidR="009637C4">
          <w:rPr>
            <w:rFonts w:ascii="Garamond" w:hAnsi="Garamond" w:cstheme="majorBidi"/>
            <w:sz w:val="23"/>
            <w:szCs w:val="23"/>
          </w:rPr>
          <w:t>ed</w:t>
        </w:r>
      </w:ins>
      <w:r w:rsidRPr="00E27713">
        <w:rPr>
          <w:rFonts w:ascii="Garamond" w:hAnsi="Garamond" w:cstheme="majorBidi"/>
          <w:sz w:val="23"/>
          <w:szCs w:val="23"/>
        </w:rPr>
        <w:t xml:space="preserve"> the paralysis that </w:t>
      </w:r>
      <w:ins w:id="896" w:author="Naomi Norberg" w:date="2022-10-13T10:57:00Z">
        <w:r w:rsidR="009637C4">
          <w:rPr>
            <w:rFonts w:ascii="Garamond" w:hAnsi="Garamond" w:cstheme="majorBidi"/>
            <w:sz w:val="23"/>
            <w:szCs w:val="23"/>
          </w:rPr>
          <w:t xml:space="preserve">had </w:t>
        </w:r>
      </w:ins>
      <w:r w:rsidRPr="00E27713">
        <w:rPr>
          <w:rFonts w:ascii="Garamond" w:hAnsi="Garamond" w:cstheme="majorBidi"/>
          <w:sz w:val="23"/>
          <w:szCs w:val="23"/>
        </w:rPr>
        <w:t>characterized the UNSC during the bipolar era of the Cold War (Hageboutros 2016)</w:t>
      </w:r>
      <w:del w:id="897" w:author="Naomi Norberg" w:date="2022-10-13T10:58:00Z">
        <w:r w:rsidR="00792F12" w:rsidRPr="00E27713" w:rsidDel="009637C4">
          <w:rPr>
            <w:rFonts w:ascii="Garamond" w:hAnsi="Garamond" w:cstheme="majorBidi"/>
            <w:sz w:val="23"/>
            <w:szCs w:val="23"/>
          </w:rPr>
          <w:delText>,</w:delText>
        </w:r>
      </w:del>
      <w:ins w:id="898" w:author="Naomi Norberg" w:date="2022-10-13T10:58:00Z">
        <w:r w:rsidR="009637C4">
          <w:rPr>
            <w:rFonts w:ascii="Garamond" w:hAnsi="Garamond" w:cstheme="majorBidi"/>
            <w:sz w:val="23"/>
            <w:szCs w:val="23"/>
          </w:rPr>
          <w:t xml:space="preserve"> and</w:t>
        </w:r>
      </w:ins>
      <w:r w:rsidR="00792F12" w:rsidRPr="00E27713">
        <w:rPr>
          <w:rFonts w:ascii="Garamond" w:hAnsi="Garamond" w:cstheme="majorBidi"/>
          <w:sz w:val="23"/>
          <w:szCs w:val="23"/>
        </w:rPr>
        <w:t xml:space="preserve"> </w:t>
      </w:r>
      <w:del w:id="899" w:author="Naomi Norberg" w:date="2022-10-13T10:58:00Z">
        <w:r w:rsidR="007776D8" w:rsidRPr="00E27713" w:rsidDel="009637C4">
          <w:rPr>
            <w:rFonts w:ascii="Garamond" w:hAnsi="Garamond" w:cstheme="majorBidi"/>
            <w:sz w:val="23"/>
            <w:szCs w:val="23"/>
          </w:rPr>
          <w:delText>allowing it</w:delText>
        </w:r>
      </w:del>
      <w:ins w:id="900" w:author="Naomi Norberg" w:date="2022-10-13T10:58:00Z">
        <w:r w:rsidR="009637C4">
          <w:rPr>
            <w:rFonts w:ascii="Garamond" w:hAnsi="Garamond" w:cstheme="majorBidi"/>
            <w:sz w:val="23"/>
            <w:szCs w:val="23"/>
          </w:rPr>
          <w:t>gave that body</w:t>
        </w:r>
      </w:ins>
      <w:r w:rsidR="007776D8" w:rsidRPr="00E27713">
        <w:rPr>
          <w:rFonts w:ascii="Garamond" w:hAnsi="Garamond" w:cstheme="majorBidi"/>
          <w:sz w:val="23"/>
          <w:szCs w:val="23"/>
        </w:rPr>
        <w:t xml:space="preserve"> more </w:t>
      </w:r>
      <w:r w:rsidR="00405439" w:rsidRPr="00E27713">
        <w:rPr>
          <w:rFonts w:ascii="Garamond" w:hAnsi="Garamond" w:cstheme="majorBidi"/>
          <w:sz w:val="23"/>
          <w:szCs w:val="23"/>
        </w:rPr>
        <w:t xml:space="preserve">occasions </w:t>
      </w:r>
      <w:r w:rsidR="006B191E" w:rsidRPr="00E27713">
        <w:rPr>
          <w:rFonts w:ascii="Garamond" w:hAnsi="Garamond" w:cstheme="majorBidi"/>
          <w:sz w:val="23"/>
          <w:szCs w:val="23"/>
        </w:rPr>
        <w:t xml:space="preserve">to </w:t>
      </w:r>
      <w:r w:rsidR="0060223D" w:rsidRPr="00E27713">
        <w:rPr>
          <w:rFonts w:ascii="Garamond" w:hAnsi="Garamond" w:cstheme="majorBidi"/>
          <w:sz w:val="23"/>
          <w:szCs w:val="23"/>
        </w:rPr>
        <w:t xml:space="preserve">interact and </w:t>
      </w:r>
      <w:r w:rsidR="006B191E" w:rsidRPr="00E27713">
        <w:rPr>
          <w:rFonts w:ascii="Garamond" w:hAnsi="Garamond" w:cstheme="majorBidi"/>
          <w:sz w:val="23"/>
          <w:szCs w:val="23"/>
        </w:rPr>
        <w:t xml:space="preserve">engage in dialogue with the </w:t>
      </w:r>
      <w:del w:id="901" w:author="Naomi Norberg" w:date="2022-10-13T10:58:00Z">
        <w:r w:rsidR="006B191E" w:rsidRPr="00E27713" w:rsidDel="009637C4">
          <w:rPr>
            <w:rFonts w:ascii="Garamond" w:hAnsi="Garamond" w:cstheme="majorBidi"/>
            <w:sz w:val="23"/>
            <w:szCs w:val="23"/>
          </w:rPr>
          <w:delText xml:space="preserve">UN judicial </w:delText>
        </w:r>
      </w:del>
      <w:del w:id="902" w:author="Naomi Norberg" w:date="2022-10-13T10:42:00Z">
        <w:r w:rsidR="006B191E" w:rsidRPr="00E27713" w:rsidDel="008B4809">
          <w:rPr>
            <w:rFonts w:ascii="Garamond" w:hAnsi="Garamond" w:cstheme="majorBidi"/>
            <w:sz w:val="23"/>
            <w:szCs w:val="23"/>
          </w:rPr>
          <w:delText>organ</w:delText>
        </w:r>
      </w:del>
      <w:ins w:id="903" w:author="Naomi Norberg" w:date="2022-10-13T10:58:00Z">
        <w:r w:rsidR="009637C4">
          <w:rPr>
            <w:rFonts w:ascii="Garamond" w:hAnsi="Garamond" w:cstheme="majorBidi"/>
            <w:sz w:val="23"/>
            <w:szCs w:val="23"/>
          </w:rPr>
          <w:t>ICJ, as well as</w:t>
        </w:r>
      </w:ins>
      <w:del w:id="904" w:author="Naomi Norberg" w:date="2022-10-13T10:58:00Z">
        <w:r w:rsidR="006B191E" w:rsidRPr="00E27713" w:rsidDel="009637C4">
          <w:rPr>
            <w:rFonts w:ascii="Garamond" w:hAnsi="Garamond" w:cstheme="majorBidi"/>
            <w:sz w:val="23"/>
            <w:szCs w:val="23"/>
          </w:rPr>
          <w:delText xml:space="preserve"> and</w:delText>
        </w:r>
      </w:del>
      <w:r w:rsidR="006B191E" w:rsidRPr="00E27713">
        <w:rPr>
          <w:rFonts w:ascii="Garamond" w:hAnsi="Garamond" w:cstheme="majorBidi"/>
          <w:sz w:val="23"/>
          <w:szCs w:val="23"/>
        </w:rPr>
        <w:t xml:space="preserve"> more </w:t>
      </w:r>
      <w:r w:rsidR="00807713" w:rsidRPr="00E27713">
        <w:rPr>
          <w:rFonts w:ascii="Garamond" w:hAnsi="Garamond" w:cstheme="majorBidi"/>
          <w:sz w:val="23"/>
          <w:szCs w:val="23"/>
        </w:rPr>
        <w:t xml:space="preserve">leeway to </w:t>
      </w:r>
      <w:r w:rsidR="007776D8" w:rsidRPr="00E27713">
        <w:rPr>
          <w:rFonts w:ascii="Garamond" w:hAnsi="Garamond" w:cstheme="majorBidi"/>
          <w:sz w:val="23"/>
          <w:szCs w:val="23"/>
        </w:rPr>
        <w:t>exercise its quasi-legislative function</w:t>
      </w:r>
      <w:r w:rsidRPr="00E27713">
        <w:rPr>
          <w:rFonts w:ascii="Garamond" w:hAnsi="Garamond" w:cstheme="majorBidi"/>
          <w:sz w:val="23"/>
          <w:szCs w:val="23"/>
        </w:rPr>
        <w:t xml:space="preserve">. </w:t>
      </w:r>
      <w:del w:id="905" w:author="Naomi Norberg" w:date="2022-10-13T10:59:00Z">
        <w:r w:rsidRPr="00E27713" w:rsidDel="007C52F3">
          <w:rPr>
            <w:rFonts w:ascii="Garamond" w:hAnsi="Garamond" w:cstheme="majorBidi"/>
            <w:sz w:val="23"/>
            <w:szCs w:val="23"/>
          </w:rPr>
          <w:delText>Finally, t</w:delText>
        </w:r>
      </w:del>
      <w:ins w:id="906" w:author="Naomi Norberg" w:date="2022-10-13T10:59:00Z">
        <w:r w:rsidR="007C52F3">
          <w:rPr>
            <w:rFonts w:ascii="Garamond" w:hAnsi="Garamond" w:cstheme="majorBidi"/>
            <w:sz w:val="23"/>
            <w:szCs w:val="23"/>
          </w:rPr>
          <w:t>T</w:t>
        </w:r>
      </w:ins>
      <w:r w:rsidRPr="00E27713">
        <w:rPr>
          <w:rFonts w:ascii="Garamond" w:hAnsi="Garamond" w:cstheme="majorBidi"/>
          <w:sz w:val="23"/>
          <w:szCs w:val="23"/>
        </w:rPr>
        <w:t xml:space="preserve">he selected timeframe </w:t>
      </w:r>
      <w:del w:id="907" w:author="Naomi Norberg" w:date="2022-10-13T10:59:00Z">
        <w:r w:rsidRPr="00E27713" w:rsidDel="007C52F3">
          <w:rPr>
            <w:rFonts w:ascii="Garamond" w:hAnsi="Garamond" w:cstheme="majorBidi"/>
            <w:sz w:val="23"/>
            <w:szCs w:val="23"/>
          </w:rPr>
          <w:delText xml:space="preserve">in the context of this research </w:delText>
        </w:r>
      </w:del>
      <w:r w:rsidRPr="00E27713">
        <w:rPr>
          <w:rFonts w:ascii="Garamond" w:hAnsi="Garamond" w:cstheme="majorBidi"/>
          <w:sz w:val="23"/>
          <w:szCs w:val="23"/>
        </w:rPr>
        <w:t xml:space="preserve">is also methodologically justified. As described below, our research </w:t>
      </w:r>
      <w:del w:id="908" w:author="Naomi Norberg" w:date="2022-10-13T10:59:00Z">
        <w:r w:rsidRPr="00E27713" w:rsidDel="007C52F3">
          <w:rPr>
            <w:rFonts w:ascii="Garamond" w:hAnsi="Garamond" w:cstheme="majorBidi"/>
            <w:sz w:val="23"/>
            <w:szCs w:val="23"/>
          </w:rPr>
          <w:delText xml:space="preserve">design largely </w:delText>
        </w:r>
      </w:del>
      <w:del w:id="909" w:author="Naomi Norberg" w:date="2022-10-13T11:01:00Z">
        <w:r w:rsidRPr="00E27713" w:rsidDel="007C52F3">
          <w:rPr>
            <w:rFonts w:ascii="Garamond" w:hAnsi="Garamond" w:cstheme="majorBidi"/>
            <w:sz w:val="23"/>
            <w:szCs w:val="23"/>
          </w:rPr>
          <w:delText xml:space="preserve">relies </w:delText>
        </w:r>
      </w:del>
      <w:ins w:id="910" w:author="Naomi Norberg" w:date="2022-10-13T11:01:00Z">
        <w:r w:rsidR="007C52F3">
          <w:rPr>
            <w:rFonts w:ascii="Garamond" w:hAnsi="Garamond" w:cstheme="majorBidi"/>
            <w:sz w:val="23"/>
            <w:szCs w:val="23"/>
          </w:rPr>
          <w:t>involves</w:t>
        </w:r>
      </w:ins>
      <w:ins w:id="911" w:author="Naomi Norberg" w:date="2022-10-13T10:59:00Z">
        <w:r w:rsidR="007C52F3">
          <w:rPr>
            <w:rFonts w:ascii="Garamond" w:hAnsi="Garamond" w:cstheme="majorBidi"/>
            <w:sz w:val="23"/>
            <w:szCs w:val="23"/>
          </w:rPr>
          <w:t xml:space="preserve"> </w:t>
        </w:r>
      </w:ins>
      <w:del w:id="912" w:author="Naomi Norberg" w:date="2022-10-13T11:01:00Z">
        <w:r w:rsidRPr="00E27713" w:rsidDel="007C52F3">
          <w:rPr>
            <w:rFonts w:ascii="Garamond" w:hAnsi="Garamond" w:cstheme="majorBidi"/>
            <w:sz w:val="23"/>
            <w:szCs w:val="23"/>
          </w:rPr>
          <w:delText xml:space="preserve">on </w:delText>
        </w:r>
      </w:del>
      <w:ins w:id="913" w:author="Naomi Norberg" w:date="2022-10-13T11:01:00Z">
        <w:r w:rsidR="007C52F3">
          <w:rPr>
            <w:rFonts w:ascii="Garamond" w:hAnsi="Garamond" w:cstheme="majorBidi"/>
            <w:sz w:val="23"/>
            <w:szCs w:val="23"/>
          </w:rPr>
          <w:t>a significant amount of</w:t>
        </w:r>
        <w:r w:rsidR="007C52F3" w:rsidRPr="00E27713">
          <w:rPr>
            <w:rFonts w:ascii="Garamond" w:hAnsi="Garamond" w:cstheme="majorBidi"/>
            <w:sz w:val="23"/>
            <w:szCs w:val="23"/>
          </w:rPr>
          <w:t xml:space="preserve"> </w:t>
        </w:r>
      </w:ins>
      <w:r w:rsidRPr="00E27713">
        <w:rPr>
          <w:rFonts w:ascii="Garamond" w:hAnsi="Garamond" w:cstheme="majorBidi"/>
          <w:sz w:val="23"/>
          <w:szCs w:val="23"/>
        </w:rPr>
        <w:t>computerized text analysis</w:t>
      </w:r>
      <w:ins w:id="914" w:author="Naomi Norberg" w:date="2022-10-13T11:03:00Z">
        <w:r w:rsidR="009666A0">
          <w:rPr>
            <w:rFonts w:ascii="Garamond" w:hAnsi="Garamond" w:cstheme="majorBidi"/>
            <w:sz w:val="23"/>
            <w:szCs w:val="23"/>
          </w:rPr>
          <w:t xml:space="preserve">, and </w:t>
        </w:r>
      </w:ins>
      <w:ins w:id="915" w:author="Naomi Norberg" w:date="2022-10-13T11:04:00Z">
        <w:r w:rsidR="009666A0">
          <w:rPr>
            <w:rFonts w:ascii="Garamond" w:hAnsi="Garamond" w:cstheme="majorBidi"/>
            <w:sz w:val="23"/>
            <w:szCs w:val="23"/>
          </w:rPr>
          <w:t xml:space="preserve">since </w:t>
        </w:r>
      </w:ins>
      <w:ins w:id="916" w:author="Naomi Norberg" w:date="2022-10-13T11:06:00Z">
        <w:r w:rsidR="00CC6EBC" w:rsidRPr="00E27713">
          <w:rPr>
            <w:rFonts w:ascii="Garamond" w:hAnsi="Garamond" w:cstheme="majorBidi"/>
            <w:sz w:val="23"/>
            <w:szCs w:val="23"/>
          </w:rPr>
          <w:t>the UN Official Document System (ODS)</w:t>
        </w:r>
        <w:r w:rsidR="00CC6EBC">
          <w:rPr>
            <w:rFonts w:ascii="Garamond" w:hAnsi="Garamond" w:cstheme="majorBidi"/>
            <w:sz w:val="23"/>
            <w:szCs w:val="23"/>
          </w:rPr>
          <w:t xml:space="preserve"> does not contain digitized texts that predate </w:t>
        </w:r>
      </w:ins>
      <w:ins w:id="917" w:author="Naomi Norberg" w:date="2022-10-13T11:05:00Z">
        <w:r w:rsidR="00CC6EBC">
          <w:rPr>
            <w:rFonts w:ascii="Garamond" w:hAnsi="Garamond" w:cstheme="majorBidi"/>
            <w:sz w:val="23"/>
            <w:szCs w:val="23"/>
          </w:rPr>
          <w:t>1991</w:t>
        </w:r>
      </w:ins>
      <w:ins w:id="918" w:author="Naomi Norberg" w:date="2022-10-13T11:06:00Z">
        <w:r w:rsidR="00CC6EBC">
          <w:rPr>
            <w:rFonts w:ascii="Garamond" w:hAnsi="Garamond" w:cstheme="majorBidi"/>
            <w:sz w:val="23"/>
            <w:szCs w:val="23"/>
          </w:rPr>
          <w:t>,</w:t>
        </w:r>
      </w:ins>
      <w:ins w:id="919" w:author="Naomi Norberg" w:date="2022-10-13T11:05:00Z">
        <w:r w:rsidR="00CC6EBC">
          <w:rPr>
            <w:rFonts w:ascii="Garamond" w:hAnsi="Garamond" w:cstheme="majorBidi"/>
            <w:sz w:val="23"/>
            <w:szCs w:val="23"/>
          </w:rPr>
          <w:t xml:space="preserve"> </w:t>
        </w:r>
      </w:ins>
      <w:del w:id="920" w:author="Naomi Norberg" w:date="2022-10-13T11:03:00Z">
        <w:r w:rsidRPr="00E27713" w:rsidDel="009666A0">
          <w:rPr>
            <w:rFonts w:ascii="Garamond" w:hAnsi="Garamond" w:cstheme="majorBidi"/>
            <w:sz w:val="23"/>
            <w:szCs w:val="23"/>
          </w:rPr>
          <w:delText>.</w:delText>
        </w:r>
      </w:del>
      <w:del w:id="921" w:author="Naomi Norberg" w:date="2022-10-13T11:04:00Z">
        <w:r w:rsidRPr="00E27713" w:rsidDel="009666A0">
          <w:rPr>
            <w:rFonts w:ascii="Garamond" w:hAnsi="Garamond" w:cstheme="majorBidi"/>
            <w:sz w:val="23"/>
            <w:szCs w:val="23"/>
          </w:rPr>
          <w:delText xml:space="preserve"> </w:delText>
        </w:r>
      </w:del>
      <w:del w:id="922" w:author="Naomi Norberg" w:date="2022-10-13T11:03:00Z">
        <w:r w:rsidRPr="00E27713" w:rsidDel="009666A0">
          <w:rPr>
            <w:rFonts w:ascii="Garamond" w:hAnsi="Garamond" w:cstheme="majorBidi"/>
            <w:sz w:val="23"/>
            <w:szCs w:val="23"/>
          </w:rPr>
          <w:delText>I</w:delText>
        </w:r>
      </w:del>
      <w:del w:id="923" w:author="Naomi Norberg" w:date="2022-10-13T11:08:00Z">
        <w:r w:rsidRPr="00E27713" w:rsidDel="0075458A">
          <w:rPr>
            <w:rFonts w:ascii="Garamond" w:hAnsi="Garamond" w:cstheme="majorBidi"/>
            <w:sz w:val="23"/>
            <w:szCs w:val="23"/>
          </w:rPr>
          <w:delText xml:space="preserve">n </w:delText>
        </w:r>
      </w:del>
      <w:del w:id="924" w:author="Naomi Norberg" w:date="2022-10-13T11:00:00Z">
        <w:r w:rsidRPr="00E27713" w:rsidDel="007C52F3">
          <w:rPr>
            <w:rFonts w:ascii="Garamond" w:hAnsi="Garamond" w:cstheme="majorBidi"/>
            <w:sz w:val="23"/>
            <w:szCs w:val="23"/>
          </w:rPr>
          <w:delText xml:space="preserve">cases of </w:delText>
        </w:r>
      </w:del>
      <w:del w:id="925" w:author="Naomi Norberg" w:date="2022-10-13T11:06:00Z">
        <w:r w:rsidRPr="00E27713" w:rsidDel="00CC6EBC">
          <w:rPr>
            <w:rFonts w:ascii="Garamond" w:hAnsi="Garamond" w:cstheme="majorBidi"/>
            <w:sz w:val="23"/>
            <w:szCs w:val="23"/>
          </w:rPr>
          <w:delText>the UN</w:delText>
        </w:r>
        <w:r w:rsidR="00CA7710" w:rsidRPr="00E27713" w:rsidDel="00CC6EBC">
          <w:rPr>
            <w:rFonts w:ascii="Garamond" w:hAnsi="Garamond" w:cstheme="majorBidi"/>
            <w:sz w:val="23"/>
            <w:szCs w:val="23"/>
          </w:rPr>
          <w:delText xml:space="preserve"> </w:delText>
        </w:r>
        <w:r w:rsidR="00B80A37" w:rsidRPr="00E27713" w:rsidDel="00CC6EBC">
          <w:rPr>
            <w:rFonts w:ascii="Garamond" w:hAnsi="Garamond" w:cstheme="majorBidi"/>
            <w:sz w:val="23"/>
            <w:szCs w:val="23"/>
          </w:rPr>
          <w:delText>Official Document System (ODS)</w:delText>
        </w:r>
      </w:del>
      <w:del w:id="926" w:author="Naomi Norberg" w:date="2022-10-13T11:03:00Z">
        <w:r w:rsidRPr="00E27713" w:rsidDel="009666A0">
          <w:rPr>
            <w:rFonts w:ascii="Garamond" w:hAnsi="Garamond" w:cstheme="majorBidi"/>
            <w:sz w:val="23"/>
            <w:szCs w:val="23"/>
          </w:rPr>
          <w:delText>,</w:delText>
        </w:r>
      </w:del>
      <w:del w:id="927" w:author="Naomi Norberg" w:date="2022-10-13T11:08:00Z">
        <w:r w:rsidRPr="00E27713" w:rsidDel="0075458A">
          <w:rPr>
            <w:rFonts w:ascii="Garamond" w:hAnsi="Garamond" w:cstheme="majorBidi"/>
            <w:sz w:val="23"/>
            <w:szCs w:val="23"/>
          </w:rPr>
          <w:delText xml:space="preserve"> texts after 199</w:delText>
        </w:r>
        <w:r w:rsidR="006856C5" w:rsidRPr="00E27713" w:rsidDel="0075458A">
          <w:rPr>
            <w:rFonts w:ascii="Garamond" w:hAnsi="Garamond" w:cstheme="majorBidi"/>
            <w:sz w:val="23"/>
            <w:szCs w:val="23"/>
          </w:rPr>
          <w:delText>1</w:delText>
        </w:r>
        <w:r w:rsidRPr="00E27713" w:rsidDel="0075458A">
          <w:rPr>
            <w:rFonts w:ascii="Garamond" w:hAnsi="Garamond" w:cstheme="majorBidi"/>
            <w:sz w:val="23"/>
            <w:szCs w:val="23"/>
          </w:rPr>
          <w:delText xml:space="preserve"> </w:delText>
        </w:r>
        <w:r w:rsidR="00B80A37" w:rsidRPr="00E27713" w:rsidDel="0075458A">
          <w:rPr>
            <w:rFonts w:ascii="Garamond" w:hAnsi="Garamond" w:cstheme="majorBidi"/>
            <w:sz w:val="23"/>
            <w:szCs w:val="23"/>
          </w:rPr>
          <w:delText>have been</w:delText>
        </w:r>
      </w:del>
      <w:del w:id="928" w:author="Naomi Norberg" w:date="2022-10-13T11:05:00Z">
        <w:r w:rsidRPr="00E27713" w:rsidDel="00CC6EBC">
          <w:rPr>
            <w:rFonts w:ascii="Garamond" w:hAnsi="Garamond" w:cstheme="majorBidi"/>
            <w:sz w:val="23"/>
            <w:szCs w:val="23"/>
          </w:rPr>
          <w:delText xml:space="preserve"> digitized and are publicly available online</w:delText>
        </w:r>
      </w:del>
      <w:del w:id="929" w:author="Naomi Norberg" w:date="2022-10-13T11:08:00Z">
        <w:r w:rsidRPr="00E27713" w:rsidDel="0075458A">
          <w:rPr>
            <w:rFonts w:ascii="Garamond" w:hAnsi="Garamond" w:cstheme="majorBidi"/>
            <w:sz w:val="23"/>
            <w:szCs w:val="23"/>
          </w:rPr>
          <w:delText>. This fact guarantees the project the needed accessibility to</w:delText>
        </w:r>
      </w:del>
      <w:del w:id="930" w:author="Naomi Norberg" w:date="2022-10-13T11:03:00Z">
        <w:r w:rsidRPr="00E27713" w:rsidDel="009666A0">
          <w:rPr>
            <w:rFonts w:ascii="Garamond" w:hAnsi="Garamond" w:cstheme="majorBidi"/>
            <w:sz w:val="23"/>
            <w:szCs w:val="23"/>
          </w:rPr>
          <w:delText xml:space="preserve"> all relevant textual data</w:delText>
        </w:r>
      </w:del>
      <w:del w:id="931" w:author="Naomi Norberg" w:date="2022-10-13T11:08:00Z">
        <w:r w:rsidRPr="00E27713" w:rsidDel="0075458A">
          <w:rPr>
            <w:rFonts w:ascii="Garamond" w:hAnsi="Garamond" w:cstheme="majorBidi"/>
            <w:sz w:val="23"/>
            <w:szCs w:val="23"/>
          </w:rPr>
          <w:delText>.</w:delText>
        </w:r>
      </w:del>
      <w:ins w:id="932" w:author="Naomi Norberg" w:date="2022-10-13T11:08:00Z">
        <w:r w:rsidR="0075458A">
          <w:rPr>
            <w:rFonts w:ascii="Garamond" w:hAnsi="Garamond" w:cstheme="majorBidi"/>
            <w:sz w:val="23"/>
            <w:szCs w:val="23"/>
          </w:rPr>
          <w:t xml:space="preserve">using that year as our starting point guarantees </w:t>
        </w:r>
      </w:ins>
      <w:ins w:id="933" w:author="Naomi Norberg" w:date="2022-10-13T11:04:00Z">
        <w:r w:rsidR="009666A0" w:rsidRPr="009666A0">
          <w:rPr>
            <w:rFonts w:ascii="Garamond" w:hAnsi="Garamond" w:cstheme="majorBidi"/>
            <w:sz w:val="23"/>
            <w:szCs w:val="23"/>
          </w:rPr>
          <w:t>access to all relevant textual data</w:t>
        </w:r>
      </w:ins>
      <w:ins w:id="934" w:author="Naomi Norberg" w:date="2022-10-13T11:08:00Z">
        <w:r w:rsidR="0075458A">
          <w:rPr>
            <w:rFonts w:ascii="Garamond" w:hAnsi="Garamond" w:cstheme="majorBidi"/>
            <w:sz w:val="23"/>
            <w:szCs w:val="23"/>
          </w:rPr>
          <w:t>.</w:t>
        </w:r>
      </w:ins>
    </w:p>
    <w:p w14:paraId="34844B8D" w14:textId="0AFA99A0" w:rsidR="00A60FC3" w:rsidRPr="00E27713" w:rsidRDefault="005A05C8" w:rsidP="00861E2F">
      <w:pPr>
        <w:autoSpaceDE w:val="0"/>
        <w:autoSpaceDN w:val="0"/>
        <w:adjustRightInd w:val="0"/>
        <w:spacing w:line="360" w:lineRule="auto"/>
        <w:jc w:val="both"/>
        <w:rPr>
          <w:rFonts w:ascii="Garamond" w:hAnsi="Garamond" w:cstheme="majorBidi"/>
          <w:b/>
          <w:bCs/>
          <w:sz w:val="23"/>
          <w:szCs w:val="23"/>
        </w:rPr>
      </w:pPr>
      <w:r w:rsidRPr="00E27713">
        <w:rPr>
          <w:rFonts w:ascii="Garamond" w:hAnsi="Garamond" w:cstheme="majorBidi"/>
          <w:b/>
          <w:bCs/>
          <w:i/>
          <w:iCs/>
          <w:sz w:val="23"/>
          <w:szCs w:val="23"/>
        </w:rPr>
        <w:t xml:space="preserve">Data and Course of </w:t>
      </w:r>
      <w:r w:rsidR="00CA7710" w:rsidRPr="00E27713">
        <w:rPr>
          <w:rFonts w:ascii="Garamond" w:hAnsi="Garamond" w:cstheme="majorBidi"/>
          <w:b/>
          <w:bCs/>
          <w:i/>
          <w:iCs/>
          <w:sz w:val="23"/>
          <w:szCs w:val="23"/>
        </w:rPr>
        <w:t>R</w:t>
      </w:r>
      <w:r w:rsidR="00CF52A4" w:rsidRPr="00E27713">
        <w:rPr>
          <w:rFonts w:ascii="Garamond" w:hAnsi="Garamond" w:cstheme="majorBidi"/>
          <w:b/>
          <w:bCs/>
          <w:i/>
          <w:iCs/>
          <w:sz w:val="23"/>
          <w:szCs w:val="23"/>
        </w:rPr>
        <w:t>esearch</w:t>
      </w:r>
    </w:p>
    <w:p w14:paraId="5DA24C96" w14:textId="3F1BED81" w:rsidR="00A60FC3" w:rsidRPr="00E27713" w:rsidRDefault="00A60FC3" w:rsidP="00F12991">
      <w:pPr>
        <w:autoSpaceDE w:val="0"/>
        <w:autoSpaceDN w:val="0"/>
        <w:adjustRightInd w:val="0"/>
        <w:spacing w:line="360" w:lineRule="auto"/>
        <w:jc w:val="both"/>
        <w:rPr>
          <w:rFonts w:ascii="Garamond" w:hAnsi="Garamond" w:cstheme="majorBidi"/>
          <w:sz w:val="23"/>
          <w:szCs w:val="23"/>
        </w:rPr>
      </w:pPr>
      <w:commentRangeStart w:id="935"/>
      <w:r w:rsidRPr="00E27713">
        <w:rPr>
          <w:rFonts w:ascii="Garamond" w:hAnsi="Garamond" w:cstheme="majorBidi"/>
          <w:sz w:val="23"/>
          <w:szCs w:val="23"/>
        </w:rPr>
        <w:t xml:space="preserve">The research </w:t>
      </w:r>
      <w:del w:id="936" w:author="Naomi Norberg" w:date="2022-10-13T11:09:00Z">
        <w:r w:rsidRPr="00E27713" w:rsidDel="0075458A">
          <w:rPr>
            <w:rFonts w:ascii="Garamond" w:hAnsi="Garamond" w:cstheme="majorBidi"/>
            <w:sz w:val="23"/>
            <w:szCs w:val="23"/>
          </w:rPr>
          <w:delText>design consists of</w:delText>
        </w:r>
      </w:del>
      <w:ins w:id="937" w:author="Naomi Norberg" w:date="2022-10-13T11:09:00Z">
        <w:r w:rsidR="0075458A">
          <w:rPr>
            <w:rFonts w:ascii="Garamond" w:hAnsi="Garamond" w:cstheme="majorBidi"/>
            <w:sz w:val="23"/>
            <w:szCs w:val="23"/>
          </w:rPr>
          <w:t>will be conducted in</w:t>
        </w:r>
      </w:ins>
      <w:r w:rsidRPr="00E27713">
        <w:rPr>
          <w:rFonts w:ascii="Garamond" w:hAnsi="Garamond" w:cstheme="majorBidi"/>
          <w:sz w:val="23"/>
          <w:szCs w:val="23"/>
        </w:rPr>
        <w:t xml:space="preserve"> three major phases</w:t>
      </w:r>
      <w:commentRangeEnd w:id="935"/>
      <w:r w:rsidR="00FB5F29">
        <w:rPr>
          <w:rStyle w:val="CommentReference"/>
        </w:rPr>
        <w:commentReference w:id="935"/>
      </w:r>
      <w:del w:id="938" w:author="Naomi Norberg" w:date="2022-10-13T11:09:00Z">
        <w:r w:rsidRPr="00E27713" w:rsidDel="0075458A">
          <w:rPr>
            <w:rFonts w:ascii="Garamond" w:hAnsi="Garamond" w:cstheme="majorBidi"/>
            <w:sz w:val="23"/>
            <w:szCs w:val="23"/>
          </w:rPr>
          <w:delText>,</w:delText>
        </w:r>
      </w:del>
      <w:r w:rsidRPr="00E27713">
        <w:rPr>
          <w:rFonts w:ascii="Garamond" w:hAnsi="Garamond" w:cstheme="majorBidi"/>
          <w:sz w:val="23"/>
          <w:szCs w:val="23"/>
        </w:rPr>
        <w:t xml:space="preserve"> </w:t>
      </w:r>
      <w:ins w:id="939" w:author="Naomi Norberg" w:date="2022-10-13T11:11:00Z">
        <w:r w:rsidR="00455876">
          <w:rPr>
            <w:rFonts w:ascii="Garamond" w:hAnsi="Garamond" w:cstheme="majorBidi"/>
            <w:sz w:val="23"/>
            <w:szCs w:val="23"/>
          </w:rPr>
          <w:t xml:space="preserve">using two different methods </w:t>
        </w:r>
      </w:ins>
      <w:del w:id="940" w:author="Naomi Norberg" w:date="2022-10-13T11:11:00Z">
        <w:r w:rsidRPr="00E27713" w:rsidDel="00455876">
          <w:rPr>
            <w:rFonts w:ascii="Garamond" w:hAnsi="Garamond" w:cstheme="majorBidi"/>
            <w:sz w:val="23"/>
            <w:szCs w:val="23"/>
          </w:rPr>
          <w:delText>directed at revealing</w:delText>
        </w:r>
      </w:del>
      <w:ins w:id="941" w:author="Naomi Norberg" w:date="2022-10-13T11:11:00Z">
        <w:r w:rsidR="00455876">
          <w:rPr>
            <w:rFonts w:ascii="Garamond" w:hAnsi="Garamond" w:cstheme="majorBidi"/>
            <w:sz w:val="23"/>
            <w:szCs w:val="23"/>
          </w:rPr>
          <w:t>to reveal</w:t>
        </w:r>
      </w:ins>
      <w:r w:rsidRPr="00E27713">
        <w:rPr>
          <w:rFonts w:ascii="Garamond" w:hAnsi="Garamond" w:cstheme="majorBidi"/>
          <w:sz w:val="23"/>
          <w:szCs w:val="23"/>
        </w:rPr>
        <w:t xml:space="preserve"> the various</w:t>
      </w:r>
      <w:ins w:id="942" w:author="Naomi Norberg" w:date="2022-10-13T11:09:00Z">
        <w:r w:rsidR="0075458A">
          <w:rPr>
            <w:rFonts w:ascii="Garamond" w:hAnsi="Garamond" w:cstheme="majorBidi"/>
            <w:sz w:val="23"/>
            <w:szCs w:val="23"/>
          </w:rPr>
          <w:t xml:space="preserve"> </w:t>
        </w:r>
      </w:ins>
      <w:del w:id="943" w:author="Naomi Norberg" w:date="2022-10-13T11:09:00Z">
        <w:r w:rsidRPr="00E27713" w:rsidDel="0075458A">
          <w:rPr>
            <w:rFonts w:ascii="Garamond" w:hAnsi="Garamond" w:cstheme="majorBidi"/>
            <w:sz w:val="23"/>
            <w:szCs w:val="23"/>
          </w:rPr>
          <w:delText>—</w:delText>
        </w:r>
      </w:del>
      <w:r w:rsidRPr="00E27713">
        <w:rPr>
          <w:rFonts w:ascii="Garamond" w:hAnsi="Garamond" w:cstheme="majorBidi"/>
          <w:sz w:val="23"/>
          <w:szCs w:val="23"/>
        </w:rPr>
        <w:t>explicit, implicit, and latent (or “behind the scenes”)</w:t>
      </w:r>
      <w:del w:id="944" w:author="Naomi Norberg" w:date="2022-10-13T11:09:00Z">
        <w:r w:rsidRPr="00E27713" w:rsidDel="0075458A">
          <w:rPr>
            <w:rFonts w:ascii="Garamond" w:hAnsi="Garamond" w:cstheme="majorBidi"/>
            <w:sz w:val="23"/>
            <w:szCs w:val="23"/>
          </w:rPr>
          <w:delText>—</w:delText>
        </w:r>
      </w:del>
      <w:ins w:id="945" w:author="Naomi Norberg" w:date="2022-10-13T11:09:00Z">
        <w:r w:rsidR="0075458A">
          <w:rPr>
            <w:rFonts w:ascii="Garamond" w:hAnsi="Garamond" w:cstheme="majorBidi"/>
            <w:sz w:val="23"/>
            <w:szCs w:val="23"/>
          </w:rPr>
          <w:t xml:space="preserve"> </w:t>
        </w:r>
      </w:ins>
      <w:r w:rsidRPr="00E27713">
        <w:rPr>
          <w:rFonts w:ascii="Garamond" w:hAnsi="Garamond" w:cstheme="majorBidi"/>
          <w:sz w:val="23"/>
          <w:szCs w:val="23"/>
        </w:rPr>
        <w:t xml:space="preserve">facets of </w:t>
      </w:r>
      <w:r w:rsidR="00C555E4" w:rsidRPr="00E27713">
        <w:rPr>
          <w:rFonts w:ascii="Garamond" w:hAnsi="Garamond" w:cstheme="majorBidi"/>
          <w:sz w:val="23"/>
          <w:szCs w:val="23"/>
        </w:rPr>
        <w:t xml:space="preserve">the interactions and dialogue shaping </w:t>
      </w:r>
      <w:r w:rsidRPr="00E27713">
        <w:rPr>
          <w:rFonts w:ascii="Garamond" w:hAnsi="Garamond" w:cstheme="majorBidi"/>
          <w:sz w:val="23"/>
          <w:szCs w:val="23"/>
        </w:rPr>
        <w:t>the relationship between the political-legislative and judicial bodies in the UN</w:t>
      </w:r>
      <w:r w:rsidR="00AC3466" w:rsidRPr="00E27713">
        <w:rPr>
          <w:rFonts w:ascii="Garamond" w:hAnsi="Garamond" w:cstheme="majorBidi"/>
          <w:sz w:val="23"/>
          <w:szCs w:val="23"/>
        </w:rPr>
        <w:t xml:space="preserve"> System</w:t>
      </w:r>
      <w:r w:rsidRPr="00E27713">
        <w:rPr>
          <w:rFonts w:ascii="Garamond" w:hAnsi="Garamond" w:cstheme="majorBidi"/>
          <w:sz w:val="23"/>
          <w:szCs w:val="23"/>
        </w:rPr>
        <w:t xml:space="preserve">. </w:t>
      </w:r>
      <w:del w:id="946" w:author="Naomi Norberg" w:date="2022-10-13T11:12:00Z">
        <w:r w:rsidRPr="00E27713" w:rsidDel="00455876">
          <w:rPr>
            <w:rFonts w:ascii="Garamond" w:hAnsi="Garamond" w:cstheme="majorBidi"/>
            <w:sz w:val="23"/>
            <w:szCs w:val="23"/>
          </w:rPr>
          <w:delText>In that endeavor, the research implements several methodological approaches, whereby t</w:delText>
        </w:r>
      </w:del>
      <w:ins w:id="947" w:author="Naomi Norberg" w:date="2022-10-13T11:12:00Z">
        <w:r w:rsidR="00455876">
          <w:rPr>
            <w:rFonts w:ascii="Garamond" w:hAnsi="Garamond" w:cstheme="majorBidi"/>
            <w:sz w:val="23"/>
            <w:szCs w:val="23"/>
          </w:rPr>
          <w:t>T</w:t>
        </w:r>
      </w:ins>
      <w:r w:rsidRPr="00E27713">
        <w:rPr>
          <w:rFonts w:ascii="Garamond" w:hAnsi="Garamond" w:cstheme="majorBidi"/>
          <w:sz w:val="23"/>
          <w:szCs w:val="23"/>
        </w:rPr>
        <w:t>he first two stages</w:t>
      </w:r>
      <w:ins w:id="948" w:author="Naomi Norberg" w:date="2022-10-13T11:12:00Z">
        <w:r w:rsidR="00455876">
          <w:rPr>
            <w:rFonts w:ascii="Garamond" w:hAnsi="Garamond" w:cstheme="majorBidi"/>
            <w:sz w:val="23"/>
            <w:szCs w:val="23"/>
          </w:rPr>
          <w:t xml:space="preserve"> will</w:t>
        </w:r>
      </w:ins>
      <w:r w:rsidRPr="00E27713">
        <w:rPr>
          <w:rFonts w:ascii="Garamond" w:hAnsi="Garamond" w:cstheme="majorBidi"/>
          <w:sz w:val="23"/>
          <w:szCs w:val="23"/>
        </w:rPr>
        <w:t xml:space="preserve"> rely mainly on computerized text analysis, and the third on semi-structured interviews.</w:t>
      </w:r>
    </w:p>
    <w:p w14:paraId="36610610" w14:textId="0CE05EFC" w:rsidR="00A60FC3" w:rsidRPr="00E27713" w:rsidRDefault="00A60FC3" w:rsidP="00AD4E17">
      <w:pPr>
        <w:autoSpaceDE w:val="0"/>
        <w:autoSpaceDN w:val="0"/>
        <w:adjustRightInd w:val="0"/>
        <w:spacing w:line="360" w:lineRule="auto"/>
        <w:jc w:val="both"/>
        <w:rPr>
          <w:rFonts w:ascii="Garamond" w:hAnsi="Garamond" w:cstheme="majorBidi"/>
          <w:i/>
          <w:iCs/>
          <w:sz w:val="23"/>
          <w:szCs w:val="23"/>
        </w:rPr>
      </w:pPr>
      <w:r w:rsidRPr="00AD4E17">
        <w:rPr>
          <w:rFonts w:ascii="Garamond" w:hAnsi="Garamond" w:cstheme="majorBidi"/>
          <w:b/>
          <w:bCs/>
          <w:i/>
          <w:iCs/>
          <w:sz w:val="23"/>
          <w:szCs w:val="23"/>
        </w:rPr>
        <w:t>Phase</w:t>
      </w:r>
      <w:r w:rsidR="00C6559C" w:rsidRPr="00AD4E17">
        <w:rPr>
          <w:rFonts w:ascii="Garamond" w:hAnsi="Garamond" w:cstheme="majorBidi"/>
          <w:b/>
          <w:bCs/>
          <w:i/>
          <w:iCs/>
          <w:sz w:val="23"/>
          <w:szCs w:val="23"/>
        </w:rPr>
        <w:t>s</w:t>
      </w:r>
      <w:r w:rsidRPr="00E27713">
        <w:rPr>
          <w:rFonts w:ascii="Garamond" w:hAnsi="Garamond" w:cstheme="majorBidi"/>
          <w:b/>
          <w:bCs/>
          <w:sz w:val="23"/>
          <w:szCs w:val="23"/>
        </w:rPr>
        <w:t xml:space="preserve"> </w:t>
      </w:r>
      <w:r w:rsidRPr="00455876">
        <w:rPr>
          <w:rFonts w:ascii="Garamond" w:hAnsi="Garamond" w:cstheme="majorBidi"/>
          <w:b/>
          <w:bCs/>
          <w:i/>
          <w:iCs/>
          <w:sz w:val="23"/>
          <w:szCs w:val="23"/>
          <w:rPrChange w:id="949" w:author="Naomi Norberg" w:date="2022-10-13T11:12:00Z">
            <w:rPr>
              <w:rFonts w:ascii="Garamond" w:hAnsi="Garamond" w:cstheme="majorBidi"/>
              <w:b/>
              <w:bCs/>
              <w:sz w:val="23"/>
              <w:szCs w:val="23"/>
            </w:rPr>
          </w:rPrChange>
        </w:rPr>
        <w:t xml:space="preserve">I </w:t>
      </w:r>
      <w:r w:rsidR="00F12991" w:rsidRPr="00455876">
        <w:rPr>
          <w:rFonts w:ascii="Garamond" w:hAnsi="Garamond" w:cstheme="majorBidi"/>
          <w:b/>
          <w:bCs/>
          <w:i/>
          <w:iCs/>
          <w:sz w:val="23"/>
          <w:szCs w:val="23"/>
          <w:rPrChange w:id="950" w:author="Naomi Norberg" w:date="2022-10-13T11:12:00Z">
            <w:rPr>
              <w:rFonts w:ascii="Garamond" w:hAnsi="Garamond" w:cstheme="majorBidi"/>
              <w:b/>
              <w:bCs/>
              <w:sz w:val="23"/>
              <w:szCs w:val="23"/>
            </w:rPr>
          </w:rPrChange>
        </w:rPr>
        <w:t>&amp;</w:t>
      </w:r>
      <w:r w:rsidRPr="00455876">
        <w:rPr>
          <w:rFonts w:ascii="Garamond" w:hAnsi="Garamond" w:cstheme="majorBidi"/>
          <w:b/>
          <w:bCs/>
          <w:i/>
          <w:iCs/>
          <w:sz w:val="23"/>
          <w:szCs w:val="23"/>
          <w:rPrChange w:id="951" w:author="Naomi Norberg" w:date="2022-10-13T11:12:00Z">
            <w:rPr>
              <w:rFonts w:ascii="Garamond" w:hAnsi="Garamond" w:cstheme="majorBidi"/>
              <w:b/>
              <w:bCs/>
              <w:sz w:val="23"/>
              <w:szCs w:val="23"/>
            </w:rPr>
          </w:rPrChange>
        </w:rPr>
        <w:t xml:space="preserve"> II:</w:t>
      </w:r>
      <w:r w:rsidRPr="00E27713">
        <w:rPr>
          <w:rFonts w:ascii="Garamond" w:hAnsi="Garamond" w:cstheme="majorBidi"/>
          <w:b/>
          <w:bCs/>
          <w:sz w:val="23"/>
          <w:szCs w:val="23"/>
        </w:rPr>
        <w:t xml:space="preserve"> </w:t>
      </w:r>
      <w:r w:rsidRPr="00E27713">
        <w:rPr>
          <w:rFonts w:ascii="Garamond" w:hAnsi="Garamond" w:cstheme="majorBidi"/>
          <w:i/>
          <w:iCs/>
          <w:sz w:val="23"/>
          <w:szCs w:val="23"/>
        </w:rPr>
        <w:t xml:space="preserve">Examining Explicit and Implicit Interactions Using Computerized Text Analysis </w:t>
      </w:r>
    </w:p>
    <w:p w14:paraId="6728EB66" w14:textId="0ADD4739" w:rsidR="00AE332C" w:rsidRPr="00E27713" w:rsidRDefault="00A60FC3" w:rsidP="008022F7">
      <w:pPr>
        <w:autoSpaceDE w:val="0"/>
        <w:autoSpaceDN w:val="0"/>
        <w:adjustRightInd w:val="0"/>
        <w:spacing w:line="360" w:lineRule="auto"/>
        <w:jc w:val="both"/>
        <w:rPr>
          <w:rFonts w:ascii="Garamond" w:hAnsi="Garamond" w:cstheme="majorBidi"/>
          <w:sz w:val="23"/>
          <w:szCs w:val="23"/>
          <w:rtl/>
        </w:rPr>
      </w:pPr>
      <w:r w:rsidRPr="00E27713">
        <w:rPr>
          <w:rFonts w:ascii="Garamond" w:hAnsi="Garamond" w:cstheme="majorBidi"/>
          <w:sz w:val="23"/>
          <w:szCs w:val="23"/>
        </w:rPr>
        <w:t>The first two phases of the research employ a “text-as-data” approach</w:t>
      </w:r>
      <w:del w:id="952" w:author="Naomi Norberg" w:date="2022-10-13T11:13:00Z">
        <w:r w:rsidRPr="00E27713" w:rsidDel="00455876">
          <w:rPr>
            <w:rFonts w:ascii="Garamond" w:hAnsi="Garamond" w:cstheme="majorBidi"/>
            <w:sz w:val="23"/>
            <w:szCs w:val="23"/>
          </w:rPr>
          <w:delText>, engaging in</w:delText>
        </w:r>
      </w:del>
      <w:ins w:id="953" w:author="Naomi Norberg" w:date="2022-10-13T11:13:00Z">
        <w:r w:rsidR="00455876">
          <w:rPr>
            <w:rFonts w:ascii="Garamond" w:hAnsi="Garamond" w:cstheme="majorBidi"/>
            <w:sz w:val="23"/>
            <w:szCs w:val="23"/>
          </w:rPr>
          <w:t xml:space="preserve"> involving</w:t>
        </w:r>
      </w:ins>
      <w:r w:rsidRPr="00E27713">
        <w:rPr>
          <w:rFonts w:ascii="Garamond" w:hAnsi="Garamond" w:cstheme="majorBidi"/>
          <w:sz w:val="23"/>
          <w:szCs w:val="23"/>
        </w:rPr>
        <w:t xml:space="preserve"> large-scale computerized text analysis of international textual sources </w:t>
      </w:r>
      <w:del w:id="954" w:author="Naomi Norberg" w:date="2022-10-13T11:13:00Z">
        <w:r w:rsidRPr="00E27713" w:rsidDel="00455876">
          <w:rPr>
            <w:rFonts w:ascii="Garamond" w:hAnsi="Garamond" w:cstheme="majorBidi"/>
            <w:sz w:val="23"/>
            <w:szCs w:val="23"/>
          </w:rPr>
          <w:delText xml:space="preserve">as means </w:delText>
        </w:r>
      </w:del>
      <w:r w:rsidRPr="00E27713">
        <w:rPr>
          <w:rFonts w:ascii="Garamond" w:hAnsi="Garamond" w:cstheme="majorBidi"/>
          <w:sz w:val="23"/>
          <w:szCs w:val="23"/>
        </w:rPr>
        <w:t xml:space="preserve">to disclose and probe the </w:t>
      </w:r>
      <w:del w:id="955" w:author="Naomi Norberg" w:date="2022-10-12T10:30:00Z">
        <w:r w:rsidRPr="00E27713" w:rsidDel="00B90656">
          <w:rPr>
            <w:rFonts w:ascii="Garamond" w:hAnsi="Garamond" w:cstheme="majorBidi"/>
            <w:sz w:val="23"/>
            <w:szCs w:val="23"/>
          </w:rPr>
          <w:delText>inter-institutional</w:delText>
        </w:r>
      </w:del>
      <w:ins w:id="956"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interactions and dialogue between political-legislative and judicial bodies </w:t>
      </w:r>
      <w:del w:id="957" w:author="Naomi Norberg" w:date="2022-10-13T11:13:00Z">
        <w:r w:rsidRPr="00E27713" w:rsidDel="00455876">
          <w:rPr>
            <w:rFonts w:ascii="Garamond" w:hAnsi="Garamond" w:cstheme="majorBidi"/>
            <w:sz w:val="23"/>
            <w:szCs w:val="23"/>
          </w:rPr>
          <w:delText xml:space="preserve">at the </w:delText>
        </w:r>
        <w:r w:rsidR="008E086F" w:rsidRPr="00E27713" w:rsidDel="00455876">
          <w:rPr>
            <w:rFonts w:ascii="Garamond" w:hAnsi="Garamond" w:cstheme="majorBidi"/>
            <w:sz w:val="23"/>
            <w:szCs w:val="23"/>
          </w:rPr>
          <w:delText>international</w:delText>
        </w:r>
        <w:r w:rsidRPr="00E27713" w:rsidDel="00455876">
          <w:rPr>
            <w:rFonts w:ascii="Garamond" w:hAnsi="Garamond" w:cstheme="majorBidi"/>
            <w:sz w:val="23"/>
            <w:szCs w:val="23"/>
          </w:rPr>
          <w:delText xml:space="preserve"> level</w:delText>
        </w:r>
      </w:del>
      <w:ins w:id="958" w:author="Naomi Norberg" w:date="2022-10-13T11:13:00Z">
        <w:r w:rsidR="00455876">
          <w:rPr>
            <w:rFonts w:ascii="Garamond" w:hAnsi="Garamond" w:cstheme="majorBidi"/>
            <w:sz w:val="23"/>
            <w:szCs w:val="23"/>
          </w:rPr>
          <w:t>in the UN System</w:t>
        </w:r>
      </w:ins>
      <w:r w:rsidRPr="00E27713">
        <w:rPr>
          <w:rFonts w:ascii="Garamond" w:hAnsi="Garamond" w:cstheme="majorBidi"/>
          <w:sz w:val="23"/>
          <w:szCs w:val="23"/>
        </w:rPr>
        <w:t xml:space="preserve">. </w:t>
      </w:r>
      <w:commentRangeStart w:id="959"/>
      <w:r w:rsidRPr="00E27713">
        <w:rPr>
          <w:rFonts w:ascii="Garamond" w:hAnsi="Garamond" w:cstheme="majorBidi"/>
          <w:sz w:val="23"/>
          <w:szCs w:val="23"/>
        </w:rPr>
        <w:t xml:space="preserve">Words, written or documented in all sorts of texts, are an integral part of politics, law, and governance (Wilkerson &amp; Casas 2017). Decision-makers and officials, be they executives, legislators, adjudicators, or other functionaries </w:t>
      </w:r>
      <w:del w:id="960" w:author="Naomi Norberg" w:date="2022-10-13T11:14:00Z">
        <w:r w:rsidRPr="00E27713" w:rsidDel="000E3237">
          <w:rPr>
            <w:rFonts w:ascii="Garamond" w:hAnsi="Garamond" w:cstheme="majorBidi"/>
            <w:sz w:val="23"/>
            <w:szCs w:val="23"/>
          </w:rPr>
          <w:delText>forming a part of</w:delText>
        </w:r>
      </w:del>
      <w:ins w:id="961" w:author="Naomi Norberg" w:date="2022-10-13T11:14:00Z">
        <w:r w:rsidR="000E3237">
          <w:rPr>
            <w:rFonts w:ascii="Garamond" w:hAnsi="Garamond" w:cstheme="majorBidi"/>
            <w:sz w:val="23"/>
            <w:szCs w:val="23"/>
          </w:rPr>
          <w:t>working in</w:t>
        </w:r>
      </w:ins>
      <w:r w:rsidRPr="00E27713">
        <w:rPr>
          <w:rFonts w:ascii="Garamond" w:hAnsi="Garamond" w:cstheme="majorBidi"/>
          <w:sz w:val="23"/>
          <w:szCs w:val="23"/>
        </w:rPr>
        <w:t xml:space="preserve"> national </w:t>
      </w:r>
      <w:del w:id="962" w:author="Naomi Norberg" w:date="2022-10-13T11:14:00Z">
        <w:r w:rsidRPr="00E27713" w:rsidDel="000E3237">
          <w:rPr>
            <w:rFonts w:ascii="Garamond" w:hAnsi="Garamond" w:cstheme="majorBidi"/>
            <w:sz w:val="23"/>
            <w:szCs w:val="23"/>
          </w:rPr>
          <w:delText xml:space="preserve">and </w:delText>
        </w:r>
      </w:del>
      <w:ins w:id="963" w:author="Naomi Norberg" w:date="2022-10-13T11:14:00Z">
        <w:r w:rsidR="000E3237">
          <w:rPr>
            <w:rFonts w:ascii="Garamond" w:hAnsi="Garamond" w:cstheme="majorBidi"/>
            <w:sz w:val="23"/>
            <w:szCs w:val="23"/>
          </w:rPr>
          <w:t>or</w:t>
        </w:r>
        <w:r w:rsidR="000E3237" w:rsidRPr="00E27713">
          <w:rPr>
            <w:rFonts w:ascii="Garamond" w:hAnsi="Garamond" w:cstheme="majorBidi"/>
            <w:sz w:val="23"/>
            <w:szCs w:val="23"/>
          </w:rPr>
          <w:t xml:space="preserve"> </w:t>
        </w:r>
      </w:ins>
      <w:r w:rsidRPr="00E27713">
        <w:rPr>
          <w:rFonts w:ascii="Garamond" w:hAnsi="Garamond" w:cstheme="majorBidi"/>
          <w:sz w:val="23"/>
          <w:szCs w:val="23"/>
        </w:rPr>
        <w:t xml:space="preserve">international governance systems, use words </w:t>
      </w:r>
      <w:r w:rsidR="00A35AD2" w:rsidRPr="00E27713">
        <w:rPr>
          <w:rFonts w:ascii="Garamond" w:hAnsi="Garamond" w:cstheme="majorBidi"/>
          <w:sz w:val="23"/>
          <w:szCs w:val="23"/>
        </w:rPr>
        <w:t xml:space="preserve">and texts </w:t>
      </w:r>
      <w:r w:rsidRPr="00E27713">
        <w:rPr>
          <w:rFonts w:ascii="Garamond" w:hAnsi="Garamond" w:cstheme="majorBidi"/>
          <w:sz w:val="23"/>
          <w:szCs w:val="23"/>
        </w:rPr>
        <w:t xml:space="preserve">to express opinions, </w:t>
      </w:r>
      <w:r w:rsidR="00A35AD2" w:rsidRPr="00E27713">
        <w:rPr>
          <w:rFonts w:ascii="Garamond" w:hAnsi="Garamond" w:cstheme="majorBidi"/>
          <w:sz w:val="23"/>
          <w:szCs w:val="23"/>
        </w:rPr>
        <w:t xml:space="preserve">convey </w:t>
      </w:r>
      <w:r w:rsidRPr="00E27713">
        <w:rPr>
          <w:rFonts w:ascii="Garamond" w:hAnsi="Garamond" w:cstheme="majorBidi"/>
          <w:sz w:val="23"/>
          <w:szCs w:val="23"/>
        </w:rPr>
        <w:t xml:space="preserve">proposals, and </w:t>
      </w:r>
      <w:r w:rsidR="00A35AD2" w:rsidRPr="00E27713">
        <w:rPr>
          <w:rFonts w:ascii="Garamond" w:hAnsi="Garamond" w:cstheme="majorBidi"/>
          <w:sz w:val="23"/>
          <w:szCs w:val="23"/>
        </w:rPr>
        <w:t xml:space="preserve">justify </w:t>
      </w:r>
      <w:r w:rsidRPr="00E27713">
        <w:rPr>
          <w:rFonts w:ascii="Garamond" w:hAnsi="Garamond" w:cstheme="majorBidi"/>
          <w:sz w:val="23"/>
          <w:szCs w:val="23"/>
        </w:rPr>
        <w:t xml:space="preserve">their actions. Laws and regulations in domestic systems, like treaties and other hard and soft law instruments in the international arena, are also largely codified in words (Wilkerson &amp; Casas 2017). </w:t>
      </w:r>
      <w:del w:id="964" w:author="Naomi Norberg" w:date="2022-10-13T11:14:00Z">
        <w:r w:rsidRPr="00E27713" w:rsidDel="000E3237">
          <w:rPr>
            <w:rFonts w:ascii="Garamond" w:hAnsi="Garamond" w:cstheme="majorBidi"/>
            <w:sz w:val="23"/>
            <w:szCs w:val="23"/>
          </w:rPr>
          <w:delText>And s</w:delText>
        </w:r>
      </w:del>
      <w:ins w:id="965" w:author="Naomi Norberg" w:date="2022-10-13T11:14:00Z">
        <w:r w:rsidR="000E3237">
          <w:rPr>
            <w:rFonts w:ascii="Garamond" w:hAnsi="Garamond" w:cstheme="majorBidi"/>
            <w:sz w:val="23"/>
            <w:szCs w:val="23"/>
          </w:rPr>
          <w:t>S</w:t>
        </w:r>
      </w:ins>
      <w:r w:rsidRPr="00E27713">
        <w:rPr>
          <w:rFonts w:ascii="Garamond" w:hAnsi="Garamond" w:cstheme="majorBidi"/>
          <w:sz w:val="23"/>
          <w:szCs w:val="23"/>
        </w:rPr>
        <w:t>o</w:t>
      </w:r>
      <w:ins w:id="966" w:author="Naomi Norberg" w:date="2022-10-13T11:14:00Z">
        <w:r w:rsidR="000E3237">
          <w:rPr>
            <w:rFonts w:ascii="Garamond" w:hAnsi="Garamond" w:cstheme="majorBidi"/>
            <w:sz w:val="23"/>
            <w:szCs w:val="23"/>
          </w:rPr>
          <w:t>, also,</w:t>
        </w:r>
      </w:ins>
      <w:r w:rsidRPr="00E27713">
        <w:rPr>
          <w:rFonts w:ascii="Garamond" w:hAnsi="Garamond" w:cstheme="majorBidi"/>
          <w:sz w:val="23"/>
          <w:szCs w:val="23"/>
        </w:rPr>
        <w:t xml:space="preserve"> are the judg</w:t>
      </w:r>
      <w:del w:id="967" w:author="Naomi Norberg" w:date="2022-10-13T11:14:00Z">
        <w:r w:rsidRPr="00E27713" w:rsidDel="000E3237">
          <w:rPr>
            <w:rFonts w:ascii="Garamond" w:hAnsi="Garamond" w:cstheme="majorBidi"/>
            <w:sz w:val="23"/>
            <w:szCs w:val="23"/>
          </w:rPr>
          <w:delText>e</w:delText>
        </w:r>
      </w:del>
      <w:r w:rsidRPr="00E27713">
        <w:rPr>
          <w:rFonts w:ascii="Garamond" w:hAnsi="Garamond" w:cstheme="majorBidi"/>
          <w:sz w:val="23"/>
          <w:szCs w:val="23"/>
        </w:rPr>
        <w:t xml:space="preserve">ments rendered by judicial institutions. </w:t>
      </w:r>
      <w:del w:id="968" w:author="Naomi Norberg" w:date="2022-10-13T11:15:00Z">
        <w:r w:rsidR="000444BC" w:rsidDel="000E3237">
          <w:rPr>
            <w:rFonts w:ascii="Garamond" w:hAnsi="Garamond" w:cstheme="majorBidi"/>
            <w:sz w:val="23"/>
            <w:szCs w:val="23"/>
          </w:rPr>
          <w:delText>Hence</w:delText>
        </w:r>
        <w:r w:rsidRPr="00E27713" w:rsidDel="000E3237">
          <w:rPr>
            <w:rFonts w:ascii="Garamond" w:hAnsi="Garamond" w:cstheme="majorBidi"/>
            <w:sz w:val="23"/>
            <w:szCs w:val="23"/>
          </w:rPr>
          <w:delText>, m</w:delText>
        </w:r>
      </w:del>
      <w:ins w:id="969" w:author="Naomi Norberg" w:date="2022-10-13T11:15:00Z">
        <w:r w:rsidR="000E3237">
          <w:rPr>
            <w:rFonts w:ascii="Garamond" w:hAnsi="Garamond" w:cstheme="majorBidi"/>
            <w:sz w:val="23"/>
            <w:szCs w:val="23"/>
          </w:rPr>
          <w:t>M</w:t>
        </w:r>
      </w:ins>
      <w:r w:rsidRPr="00E27713">
        <w:rPr>
          <w:rFonts w:ascii="Garamond" w:hAnsi="Garamond" w:cstheme="majorBidi"/>
          <w:sz w:val="23"/>
          <w:szCs w:val="23"/>
        </w:rPr>
        <w:t>ost of the political and legal conduct of governing institutions is</w:t>
      </w:r>
      <w:ins w:id="970" w:author="Naomi Norberg" w:date="2022-10-13T11:15:00Z">
        <w:r w:rsidR="000E3237">
          <w:rPr>
            <w:rFonts w:ascii="Garamond" w:hAnsi="Garamond" w:cstheme="majorBidi"/>
            <w:sz w:val="23"/>
            <w:szCs w:val="23"/>
          </w:rPr>
          <w:t xml:space="preserve"> therefore</w:t>
        </w:r>
      </w:ins>
      <w:r w:rsidRPr="00E27713">
        <w:rPr>
          <w:rFonts w:ascii="Garamond" w:hAnsi="Garamond" w:cstheme="majorBidi"/>
          <w:sz w:val="23"/>
          <w:szCs w:val="23"/>
        </w:rPr>
        <w:t xml:space="preserve"> </w:t>
      </w:r>
      <w:commentRangeStart w:id="971"/>
      <w:r w:rsidRPr="00E27713">
        <w:rPr>
          <w:rFonts w:ascii="Garamond" w:hAnsi="Garamond" w:cstheme="majorBidi"/>
          <w:sz w:val="23"/>
          <w:szCs w:val="23"/>
        </w:rPr>
        <w:t>textual</w:t>
      </w:r>
      <w:commentRangeEnd w:id="971"/>
      <w:r w:rsidR="000E3237">
        <w:rPr>
          <w:rStyle w:val="CommentReference"/>
        </w:rPr>
        <w:commentReference w:id="971"/>
      </w:r>
      <w:r w:rsidRPr="00E27713">
        <w:rPr>
          <w:rFonts w:ascii="Garamond" w:hAnsi="Garamond" w:cstheme="majorBidi"/>
          <w:sz w:val="23"/>
          <w:szCs w:val="23"/>
        </w:rPr>
        <w:t xml:space="preserve">. </w:t>
      </w:r>
      <w:del w:id="972" w:author="Naomi Norberg" w:date="2022-10-13T11:15:00Z">
        <w:r w:rsidRPr="00E27713" w:rsidDel="000E3237">
          <w:rPr>
            <w:rFonts w:ascii="Garamond" w:hAnsi="Garamond" w:cstheme="majorBidi"/>
            <w:sz w:val="23"/>
            <w:szCs w:val="23"/>
          </w:rPr>
          <w:delText xml:space="preserve">It is through words, texts, and speech acts that these institutions pronounce themselves, make decisions, and set off their laws, policies, and rulings. </w:delText>
        </w:r>
      </w:del>
      <w:r w:rsidRPr="00E27713">
        <w:rPr>
          <w:rFonts w:ascii="Garamond" w:hAnsi="Garamond" w:cstheme="majorBidi"/>
          <w:sz w:val="23"/>
          <w:szCs w:val="23"/>
        </w:rPr>
        <w:t xml:space="preserve">It is also mainly through these textual </w:t>
      </w:r>
      <w:r w:rsidR="00A35AD2" w:rsidRPr="00E27713">
        <w:rPr>
          <w:rFonts w:ascii="Garamond" w:hAnsi="Garamond" w:cstheme="majorBidi"/>
          <w:sz w:val="23"/>
          <w:szCs w:val="23"/>
        </w:rPr>
        <w:t>conduits</w:t>
      </w:r>
      <w:r w:rsidRPr="00E27713">
        <w:rPr>
          <w:rFonts w:ascii="Garamond" w:hAnsi="Garamond" w:cstheme="majorBidi"/>
          <w:sz w:val="23"/>
          <w:szCs w:val="23"/>
        </w:rPr>
        <w:t xml:space="preserve"> that the different governing institutions within a given system refer to and converse with each other</w:t>
      </w:r>
      <w:r w:rsidR="00C534E4">
        <w:rPr>
          <w:rFonts w:ascii="Garamond" w:hAnsi="Garamond" w:cstheme="majorBidi"/>
          <w:sz w:val="23"/>
          <w:szCs w:val="23"/>
        </w:rPr>
        <w:t xml:space="preserve">, thereby </w:t>
      </w:r>
      <w:del w:id="973" w:author="Naomi Norberg" w:date="2022-10-13T11:16:00Z">
        <w:r w:rsidR="00C534E4" w:rsidDel="000E3237">
          <w:rPr>
            <w:rFonts w:ascii="Garamond" w:hAnsi="Garamond" w:cstheme="majorBidi"/>
            <w:sz w:val="23"/>
            <w:szCs w:val="23"/>
          </w:rPr>
          <w:delText xml:space="preserve">constructing </w:delText>
        </w:r>
      </w:del>
      <w:ins w:id="974" w:author="Naomi Norberg" w:date="2022-10-13T11:16:00Z">
        <w:r w:rsidR="000E3237">
          <w:rPr>
            <w:rFonts w:ascii="Garamond" w:hAnsi="Garamond" w:cstheme="majorBidi"/>
            <w:sz w:val="23"/>
            <w:szCs w:val="23"/>
          </w:rPr>
          <w:t xml:space="preserve">building </w:t>
        </w:r>
      </w:ins>
      <w:r w:rsidR="00C534E4">
        <w:rPr>
          <w:rFonts w:ascii="Garamond" w:hAnsi="Garamond" w:cstheme="majorBidi"/>
          <w:sz w:val="23"/>
          <w:szCs w:val="23"/>
        </w:rPr>
        <w:t>their relationship</w:t>
      </w:r>
      <w:r w:rsidR="00C539B3">
        <w:rPr>
          <w:rFonts w:ascii="Garamond" w:hAnsi="Garamond" w:cstheme="majorBidi"/>
          <w:sz w:val="23"/>
          <w:szCs w:val="23"/>
        </w:rPr>
        <w:t>s</w:t>
      </w:r>
      <w:r w:rsidRPr="00E27713">
        <w:rPr>
          <w:rFonts w:ascii="Garamond" w:hAnsi="Garamond" w:cstheme="majorBidi"/>
          <w:sz w:val="23"/>
          <w:szCs w:val="23"/>
        </w:rPr>
        <w:t>.</w:t>
      </w:r>
      <w:r w:rsidR="00C534E4">
        <w:rPr>
          <w:rFonts w:ascii="Garamond" w:hAnsi="Garamond" w:cstheme="majorBidi"/>
          <w:sz w:val="23"/>
          <w:szCs w:val="23"/>
        </w:rPr>
        <w:t xml:space="preserve"> </w:t>
      </w:r>
      <w:r w:rsidR="00CA4BB0">
        <w:rPr>
          <w:rFonts w:ascii="Garamond" w:hAnsi="Garamond" w:cstheme="majorBidi"/>
          <w:sz w:val="23"/>
          <w:szCs w:val="23"/>
        </w:rPr>
        <w:t>S</w:t>
      </w:r>
      <w:r w:rsidR="000444BC">
        <w:rPr>
          <w:rFonts w:ascii="Garamond" w:hAnsi="Garamond" w:cstheme="majorBidi"/>
          <w:sz w:val="23"/>
          <w:szCs w:val="23"/>
        </w:rPr>
        <w:t>ince</w:t>
      </w:r>
      <w:r w:rsidR="00C534E4">
        <w:rPr>
          <w:rFonts w:ascii="Garamond" w:hAnsi="Garamond" w:cstheme="majorBidi"/>
          <w:sz w:val="23"/>
          <w:szCs w:val="23"/>
        </w:rPr>
        <w:t xml:space="preserve"> </w:t>
      </w:r>
      <w:r w:rsidR="00A35AD2" w:rsidRPr="00E27713">
        <w:rPr>
          <w:rFonts w:ascii="Garamond" w:hAnsi="Garamond" w:cstheme="majorBidi"/>
          <w:sz w:val="23"/>
          <w:szCs w:val="23"/>
        </w:rPr>
        <w:t>relations</w:t>
      </w:r>
      <w:ins w:id="975" w:author="Naomi Norberg" w:date="2022-10-13T11:16:00Z">
        <w:r w:rsidR="00265DF2">
          <w:rPr>
            <w:rFonts w:ascii="Garamond" w:hAnsi="Garamond" w:cstheme="majorBidi"/>
            <w:sz w:val="23"/>
            <w:szCs w:val="23"/>
          </w:rPr>
          <w:t>hips</w:t>
        </w:r>
      </w:ins>
      <w:r w:rsidR="00A35AD2" w:rsidRPr="00E27713">
        <w:rPr>
          <w:rFonts w:ascii="Garamond" w:hAnsi="Garamond" w:cstheme="majorBidi"/>
          <w:sz w:val="23"/>
          <w:szCs w:val="23"/>
        </w:rPr>
        <w:t xml:space="preserve"> are </w:t>
      </w:r>
      <w:r w:rsidR="00767FC0" w:rsidRPr="00E27713">
        <w:rPr>
          <w:rFonts w:ascii="Garamond" w:hAnsi="Garamond" w:cstheme="majorBidi"/>
          <w:sz w:val="23"/>
          <w:szCs w:val="23"/>
        </w:rPr>
        <w:t>largely</w:t>
      </w:r>
      <w:r w:rsidR="00A35AD2" w:rsidRPr="00E27713">
        <w:rPr>
          <w:rFonts w:ascii="Garamond" w:hAnsi="Garamond" w:cstheme="majorBidi"/>
          <w:sz w:val="23"/>
          <w:szCs w:val="23"/>
        </w:rPr>
        <w:t xml:space="preserve"> </w:t>
      </w:r>
      <w:del w:id="976" w:author="Naomi Norberg" w:date="2022-10-13T11:16:00Z">
        <w:r w:rsidR="00E16A86" w:rsidDel="00265DF2">
          <w:rPr>
            <w:rFonts w:ascii="Garamond" w:hAnsi="Garamond" w:cstheme="majorBidi"/>
            <w:sz w:val="23"/>
            <w:szCs w:val="23"/>
          </w:rPr>
          <w:delText>constituted</w:delText>
        </w:r>
      </w:del>
      <w:ins w:id="977" w:author="Naomi Norberg" w:date="2022-10-13T11:16:00Z">
        <w:r w:rsidR="00265DF2">
          <w:rPr>
            <w:rFonts w:ascii="Garamond" w:hAnsi="Garamond" w:cstheme="majorBidi"/>
            <w:sz w:val="23"/>
            <w:szCs w:val="23"/>
          </w:rPr>
          <w:t>built</w:t>
        </w:r>
      </w:ins>
      <w:r w:rsidR="000444BC">
        <w:rPr>
          <w:rFonts w:ascii="Garamond" w:hAnsi="Garamond" w:cstheme="majorBidi"/>
          <w:sz w:val="23"/>
          <w:szCs w:val="23"/>
        </w:rPr>
        <w:t xml:space="preserve">, </w:t>
      </w:r>
      <w:r w:rsidR="007A0276">
        <w:rPr>
          <w:rFonts w:ascii="Garamond" w:hAnsi="Garamond" w:cstheme="majorBidi"/>
          <w:sz w:val="23"/>
          <w:szCs w:val="23"/>
        </w:rPr>
        <w:t xml:space="preserve">informed, </w:t>
      </w:r>
      <w:r w:rsidR="000444BC">
        <w:rPr>
          <w:rFonts w:ascii="Garamond" w:hAnsi="Garamond" w:cstheme="majorBidi"/>
          <w:sz w:val="23"/>
          <w:szCs w:val="23"/>
        </w:rPr>
        <w:t xml:space="preserve">and maintained </w:t>
      </w:r>
      <w:r w:rsidR="00B14EE2" w:rsidRPr="00E27713">
        <w:rPr>
          <w:rFonts w:ascii="Garamond" w:hAnsi="Garamond" w:cstheme="majorBidi"/>
          <w:sz w:val="23"/>
          <w:szCs w:val="23"/>
        </w:rPr>
        <w:t>by</w:t>
      </w:r>
      <w:r w:rsidR="00643896" w:rsidRPr="00E27713">
        <w:rPr>
          <w:rFonts w:ascii="Garamond" w:hAnsi="Garamond" w:cstheme="majorBidi"/>
          <w:sz w:val="23"/>
          <w:szCs w:val="23"/>
        </w:rPr>
        <w:t xml:space="preserve"> words and texts</w:t>
      </w:r>
      <w:r w:rsidR="00560F35" w:rsidRPr="00E27713">
        <w:rPr>
          <w:rFonts w:ascii="Garamond" w:hAnsi="Garamond" w:cstheme="majorBidi"/>
          <w:sz w:val="23"/>
          <w:szCs w:val="23"/>
          <w:rtl/>
        </w:rPr>
        <w:t xml:space="preserve"> </w:t>
      </w:r>
      <w:r w:rsidR="00560F35" w:rsidRPr="00E27713">
        <w:rPr>
          <w:rFonts w:ascii="Garamond" w:hAnsi="Garamond" w:cstheme="majorBidi"/>
          <w:sz w:val="23"/>
          <w:szCs w:val="23"/>
        </w:rPr>
        <w:t xml:space="preserve">through which </w:t>
      </w:r>
      <w:r w:rsidR="00D02242">
        <w:rPr>
          <w:rFonts w:ascii="Garamond" w:hAnsi="Garamond" w:cstheme="majorBidi"/>
          <w:sz w:val="23"/>
          <w:szCs w:val="23"/>
        </w:rPr>
        <w:t xml:space="preserve">the relevant </w:t>
      </w:r>
      <w:r w:rsidR="00560F35" w:rsidRPr="00E27713">
        <w:rPr>
          <w:rFonts w:ascii="Garamond" w:hAnsi="Garamond" w:cstheme="majorBidi"/>
          <w:sz w:val="23"/>
          <w:szCs w:val="23"/>
        </w:rPr>
        <w:t xml:space="preserve">actors </w:t>
      </w:r>
      <w:r w:rsidR="00643896" w:rsidRPr="00E27713">
        <w:rPr>
          <w:rStyle w:val="apple-style-span"/>
          <w:rFonts w:ascii="Garamond" w:hAnsi="Garamond" w:cstheme="majorBidi"/>
          <w:sz w:val="23"/>
          <w:szCs w:val="23"/>
        </w:rPr>
        <w:t xml:space="preserve">acknowledge and identify with each other, </w:t>
      </w:r>
      <w:del w:id="978" w:author="Naomi Norberg" w:date="2022-10-13T11:17:00Z">
        <w:r w:rsidR="00643896" w:rsidRPr="00E27713" w:rsidDel="00265DF2">
          <w:rPr>
            <w:rStyle w:val="apple-style-span"/>
            <w:rFonts w:ascii="Garamond" w:hAnsi="Garamond" w:cstheme="majorBidi"/>
            <w:sz w:val="23"/>
            <w:szCs w:val="23"/>
          </w:rPr>
          <w:delText>then</w:delText>
        </w:r>
        <w:r w:rsidR="00643896" w:rsidRPr="00E27713" w:rsidDel="00265DF2">
          <w:rPr>
            <w:rFonts w:ascii="Garamond" w:hAnsi="Garamond" w:cstheme="majorBidi"/>
            <w:sz w:val="23"/>
            <w:szCs w:val="23"/>
          </w:rPr>
          <w:delText xml:space="preserve"> </w:delText>
        </w:r>
      </w:del>
      <w:r w:rsidR="00E05A7E">
        <w:rPr>
          <w:rFonts w:ascii="Garamond" w:hAnsi="Garamond" w:cstheme="majorBidi"/>
          <w:sz w:val="23"/>
          <w:szCs w:val="23"/>
        </w:rPr>
        <w:t xml:space="preserve">their </w:t>
      </w:r>
      <w:r w:rsidR="00560F35" w:rsidRPr="00E27713">
        <w:rPr>
          <w:rFonts w:ascii="Garamond" w:hAnsi="Garamond" w:cstheme="majorBidi"/>
          <w:sz w:val="23"/>
          <w:szCs w:val="23"/>
        </w:rPr>
        <w:t xml:space="preserve">textual interactions </w:t>
      </w:r>
      <w:r w:rsidR="00A35AD2" w:rsidRPr="00E27713">
        <w:rPr>
          <w:rFonts w:ascii="Garamond" w:hAnsi="Garamond" w:cstheme="majorBidi"/>
          <w:sz w:val="23"/>
          <w:szCs w:val="23"/>
        </w:rPr>
        <w:t xml:space="preserve">can and should </w:t>
      </w:r>
      <w:r w:rsidR="00560F35" w:rsidRPr="00E27713">
        <w:rPr>
          <w:rFonts w:ascii="Garamond" w:hAnsi="Garamond" w:cstheme="majorBidi"/>
          <w:sz w:val="23"/>
          <w:szCs w:val="23"/>
        </w:rPr>
        <w:t xml:space="preserve">serve as </w:t>
      </w:r>
      <w:r w:rsidR="00643896" w:rsidRPr="00E27713">
        <w:rPr>
          <w:rFonts w:ascii="Garamond" w:hAnsi="Garamond" w:cstheme="majorBidi"/>
          <w:sz w:val="23"/>
          <w:szCs w:val="23"/>
        </w:rPr>
        <w:t xml:space="preserve">a central data source in the quest for understanding </w:t>
      </w:r>
      <w:r w:rsidR="00E05A7E">
        <w:rPr>
          <w:rFonts w:ascii="Garamond" w:hAnsi="Garamond" w:cstheme="majorBidi"/>
          <w:sz w:val="23"/>
          <w:szCs w:val="23"/>
        </w:rPr>
        <w:t xml:space="preserve">their </w:t>
      </w:r>
      <w:r w:rsidR="00643896" w:rsidRPr="00E27713">
        <w:rPr>
          <w:rFonts w:ascii="Garamond" w:hAnsi="Garamond" w:cstheme="majorBidi"/>
          <w:sz w:val="23"/>
          <w:szCs w:val="23"/>
        </w:rPr>
        <w:t xml:space="preserve">relationships </w:t>
      </w:r>
      <w:commentRangeEnd w:id="959"/>
      <w:r w:rsidR="00265DF2">
        <w:rPr>
          <w:rStyle w:val="CommentReference"/>
        </w:rPr>
        <w:commentReference w:id="959"/>
      </w:r>
      <w:r w:rsidR="00A35AD2" w:rsidRPr="00E27713">
        <w:rPr>
          <w:rFonts w:ascii="Garamond" w:hAnsi="Garamond" w:cstheme="majorBidi"/>
          <w:sz w:val="23"/>
          <w:szCs w:val="23"/>
        </w:rPr>
        <w:t>(</w:t>
      </w:r>
      <w:r w:rsidR="00A35AD2" w:rsidRPr="00E27713">
        <w:rPr>
          <w:rFonts w:ascii="Garamond" w:hAnsi="Garamond" w:cstheme="majorBidi"/>
          <w:sz w:val="23"/>
          <w:szCs w:val="23"/>
          <w:highlight w:val="yellow"/>
        </w:rPr>
        <w:t>Mitrani XXXX, see also McCourt</w:t>
      </w:r>
      <w:r w:rsidR="00643896" w:rsidRPr="00E27713">
        <w:rPr>
          <w:rFonts w:ascii="Garamond" w:hAnsi="Garamond" w:cstheme="majorBidi"/>
          <w:sz w:val="23"/>
          <w:szCs w:val="23"/>
          <w:highlight w:val="yellow"/>
        </w:rPr>
        <w:t xml:space="preserve"> 2019</w:t>
      </w:r>
      <w:r w:rsidR="00A35AD2" w:rsidRPr="00E27713">
        <w:rPr>
          <w:rFonts w:ascii="Garamond" w:hAnsi="Garamond" w:cstheme="majorBidi"/>
          <w:sz w:val="23"/>
          <w:szCs w:val="23"/>
        </w:rPr>
        <w:t xml:space="preserve">). </w:t>
      </w:r>
    </w:p>
    <w:p w14:paraId="7D8EF4E7" w14:textId="790E50A7"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tab/>
      </w:r>
      <w:commentRangeStart w:id="979"/>
      <w:r w:rsidR="003A6FDC">
        <w:rPr>
          <w:rFonts w:ascii="Garamond" w:hAnsi="Garamond" w:cstheme="majorBidi"/>
          <w:sz w:val="23"/>
          <w:szCs w:val="23"/>
        </w:rPr>
        <w:t>From the above it follows that</w:t>
      </w:r>
      <w:r w:rsidRPr="00E27713">
        <w:rPr>
          <w:rFonts w:ascii="Garamond" w:hAnsi="Garamond" w:cstheme="majorBidi"/>
          <w:sz w:val="23"/>
          <w:szCs w:val="23"/>
        </w:rPr>
        <w:t xml:space="preserve"> by </w:t>
      </w:r>
      <w:del w:id="980" w:author="Naomi Norberg" w:date="2022-10-13T11:19:00Z">
        <w:r w:rsidRPr="00E27713" w:rsidDel="00265DF2">
          <w:rPr>
            <w:rFonts w:ascii="Garamond" w:hAnsi="Garamond" w:cstheme="majorBidi"/>
            <w:sz w:val="23"/>
            <w:szCs w:val="23"/>
          </w:rPr>
          <w:delText xml:space="preserve">employing a text-as-data approach, </w:delText>
        </w:r>
      </w:del>
      <w:r w:rsidRPr="00E27713">
        <w:rPr>
          <w:rFonts w:ascii="Garamond" w:hAnsi="Garamond" w:cstheme="majorBidi"/>
          <w:sz w:val="23"/>
          <w:szCs w:val="23"/>
        </w:rPr>
        <w:t>computationally analyzing the language and content embedded in large numbers of text</w:t>
      </w:r>
      <w:r w:rsidR="00E71892">
        <w:rPr>
          <w:rFonts w:ascii="Garamond" w:hAnsi="Garamond" w:cstheme="majorBidi"/>
          <w:sz w:val="23"/>
          <w:szCs w:val="23"/>
        </w:rPr>
        <w:t>ual materials</w:t>
      </w:r>
      <w:r w:rsidRPr="00E27713">
        <w:rPr>
          <w:rFonts w:ascii="Garamond" w:hAnsi="Garamond" w:cstheme="majorBidi"/>
          <w:sz w:val="23"/>
          <w:szCs w:val="23"/>
        </w:rPr>
        <w:t xml:space="preserve">, we can learn a great deal about how political-legislative and adjudicative bodies—explicitly and implicitly—refer to, interact with, and influence one another. This is </w:t>
      </w:r>
      <w:r w:rsidR="00F52C1F" w:rsidRPr="00E27713">
        <w:rPr>
          <w:rFonts w:ascii="Garamond" w:hAnsi="Garamond" w:cstheme="majorBidi"/>
          <w:sz w:val="23"/>
          <w:szCs w:val="23"/>
        </w:rPr>
        <w:t>all the more so in</w:t>
      </w:r>
      <w:r w:rsidRPr="00E27713">
        <w:rPr>
          <w:rFonts w:ascii="Garamond" w:hAnsi="Garamond" w:cstheme="majorBidi"/>
          <w:sz w:val="23"/>
          <w:szCs w:val="23"/>
        </w:rPr>
        <w:t xml:space="preserve"> the international arena, where, due to the missing separation of powers and often tenuous formal rules that guide the interactions between political-legislative and adjudicative institutions, their </w:t>
      </w:r>
      <w:del w:id="981" w:author="Naomi Norberg" w:date="2022-10-12T10:30:00Z">
        <w:r w:rsidRPr="00E27713" w:rsidDel="00B90656">
          <w:rPr>
            <w:rFonts w:ascii="Garamond" w:hAnsi="Garamond" w:cstheme="majorBidi"/>
            <w:sz w:val="23"/>
            <w:szCs w:val="23"/>
          </w:rPr>
          <w:delText>inter-institutional</w:delText>
        </w:r>
      </w:del>
      <w:ins w:id="982" w:author="Naomi Norberg" w:date="2022-10-12T10:30:00Z">
        <w:r w:rsidR="00B90656">
          <w:rPr>
            <w:rFonts w:ascii="Garamond" w:hAnsi="Garamond" w:cstheme="majorBidi"/>
            <w:sz w:val="23"/>
            <w:szCs w:val="23"/>
          </w:rPr>
          <w:t>interinstitutional</w:t>
        </w:r>
      </w:ins>
      <w:r w:rsidRPr="00E27713">
        <w:rPr>
          <w:rFonts w:ascii="Garamond" w:hAnsi="Garamond" w:cstheme="majorBidi"/>
          <w:sz w:val="23"/>
          <w:szCs w:val="23"/>
        </w:rPr>
        <w:t xml:space="preserve"> relationship is largely being </w:t>
      </w:r>
      <w:del w:id="983" w:author="Naomi Norberg" w:date="2022-10-13T11:20:00Z">
        <w:r w:rsidRPr="00E27713" w:rsidDel="001762BF">
          <w:rPr>
            <w:rFonts w:ascii="Garamond" w:hAnsi="Garamond" w:cstheme="majorBidi"/>
            <w:sz w:val="23"/>
            <w:szCs w:val="23"/>
          </w:rPr>
          <w:delText xml:space="preserve">constructed </w:delText>
        </w:r>
      </w:del>
      <w:ins w:id="984" w:author="Naomi Norberg" w:date="2022-10-13T11:20:00Z">
        <w:r w:rsidR="001762BF">
          <w:rPr>
            <w:rFonts w:ascii="Garamond" w:hAnsi="Garamond" w:cstheme="majorBidi"/>
            <w:sz w:val="23"/>
            <w:szCs w:val="23"/>
          </w:rPr>
          <w:t>built</w:t>
        </w:r>
        <w:r w:rsidR="001762BF" w:rsidRPr="00E27713">
          <w:rPr>
            <w:rFonts w:ascii="Garamond" w:hAnsi="Garamond" w:cstheme="majorBidi"/>
            <w:sz w:val="23"/>
            <w:szCs w:val="23"/>
          </w:rPr>
          <w:t xml:space="preserve"> </w:t>
        </w:r>
      </w:ins>
      <w:r w:rsidRPr="00E27713">
        <w:rPr>
          <w:rFonts w:ascii="Garamond" w:hAnsi="Garamond" w:cstheme="majorBidi"/>
          <w:sz w:val="23"/>
          <w:szCs w:val="23"/>
        </w:rPr>
        <w:t xml:space="preserve">in an incremental and dialogical manner through the main working apparatuses of these bodies, that is, their discussions, speeches, opinions, resolutions, and judgments, among others. Indeed, in </w:t>
      </w:r>
      <w:r w:rsidR="00A5212D" w:rsidRPr="00E27713">
        <w:rPr>
          <w:rFonts w:ascii="Garamond" w:hAnsi="Garamond" w:cstheme="majorBidi"/>
          <w:sz w:val="23"/>
          <w:szCs w:val="23"/>
        </w:rPr>
        <w:t xml:space="preserve">the </w:t>
      </w:r>
      <w:r w:rsidR="00623872">
        <w:rPr>
          <w:rFonts w:ascii="Garamond" w:hAnsi="Garamond" w:cstheme="majorBidi"/>
          <w:sz w:val="23"/>
          <w:szCs w:val="23"/>
        </w:rPr>
        <w:t xml:space="preserve">case </w:t>
      </w:r>
      <w:r w:rsidRPr="00E27713">
        <w:rPr>
          <w:rFonts w:ascii="Garamond" w:hAnsi="Garamond" w:cstheme="majorBidi"/>
          <w:sz w:val="23"/>
          <w:szCs w:val="23"/>
        </w:rPr>
        <w:t>stud</w:t>
      </w:r>
      <w:r w:rsidR="00A5212D" w:rsidRPr="00E27713">
        <w:rPr>
          <w:rFonts w:ascii="Garamond" w:hAnsi="Garamond" w:cstheme="majorBidi"/>
          <w:sz w:val="23"/>
          <w:szCs w:val="23"/>
        </w:rPr>
        <w:t>y</w:t>
      </w:r>
      <w:r w:rsidRPr="00E27713">
        <w:rPr>
          <w:rFonts w:ascii="Garamond" w:hAnsi="Garamond" w:cstheme="majorBidi"/>
          <w:sz w:val="23"/>
          <w:szCs w:val="23"/>
        </w:rPr>
        <w:t xml:space="preserve"> </w:t>
      </w:r>
      <w:r w:rsidRPr="00E27713">
        <w:rPr>
          <w:rFonts w:ascii="Garamond" w:hAnsi="Garamond" w:cstheme="majorBidi"/>
          <w:sz w:val="23"/>
          <w:szCs w:val="23"/>
        </w:rPr>
        <w:lastRenderedPageBreak/>
        <w:t xml:space="preserve">examined in this </w:t>
      </w:r>
      <w:r w:rsidR="0062246E">
        <w:rPr>
          <w:rFonts w:ascii="Garamond" w:hAnsi="Garamond" w:cstheme="majorBidi"/>
          <w:sz w:val="23"/>
          <w:szCs w:val="23"/>
        </w:rPr>
        <w:t>project</w:t>
      </w:r>
      <w:del w:id="985" w:author="Naomi Norberg" w:date="2022-10-13T11:20:00Z">
        <w:r w:rsidR="00D06D08" w:rsidRPr="00E27713" w:rsidDel="001762BF">
          <w:rPr>
            <w:rFonts w:ascii="Garamond" w:hAnsi="Garamond" w:cstheme="majorBidi"/>
            <w:sz w:val="23"/>
            <w:szCs w:val="23"/>
          </w:rPr>
          <w:delText xml:space="preserve"> as well</w:delText>
        </w:r>
      </w:del>
      <w:r w:rsidRPr="00E27713">
        <w:rPr>
          <w:rFonts w:ascii="Garamond" w:hAnsi="Garamond" w:cstheme="majorBidi"/>
          <w:sz w:val="23"/>
          <w:szCs w:val="23"/>
        </w:rPr>
        <w:t xml:space="preserve">, </w:t>
      </w:r>
      <w:r w:rsidR="00D06D08" w:rsidRPr="00E27713">
        <w:rPr>
          <w:rFonts w:ascii="Garamond" w:hAnsi="Garamond" w:cstheme="majorBidi"/>
          <w:sz w:val="23"/>
          <w:szCs w:val="23"/>
        </w:rPr>
        <w:t>the</w:t>
      </w:r>
      <w:r w:rsidRPr="00E27713">
        <w:rPr>
          <w:rFonts w:ascii="Garamond" w:hAnsi="Garamond" w:cstheme="majorBidi"/>
          <w:sz w:val="23"/>
          <w:szCs w:val="23"/>
        </w:rPr>
        <w:t xml:space="preserve"> relevant </w:t>
      </w:r>
      <w:r w:rsidR="00DC68F1">
        <w:rPr>
          <w:rFonts w:ascii="Garamond" w:hAnsi="Garamond" w:cstheme="majorBidi"/>
          <w:sz w:val="23"/>
          <w:szCs w:val="23"/>
        </w:rPr>
        <w:t xml:space="preserve">UN </w:t>
      </w:r>
      <w:r w:rsidRPr="00E27713">
        <w:rPr>
          <w:rFonts w:ascii="Garamond" w:hAnsi="Garamond" w:cstheme="majorBidi"/>
          <w:sz w:val="23"/>
          <w:szCs w:val="23"/>
        </w:rPr>
        <w:t xml:space="preserve">branches of power </w:t>
      </w:r>
      <w:r w:rsidR="00D06D08" w:rsidRPr="00E27713">
        <w:rPr>
          <w:rFonts w:ascii="Garamond" w:hAnsi="Garamond" w:cstheme="majorBidi"/>
          <w:sz w:val="23"/>
          <w:szCs w:val="23"/>
        </w:rPr>
        <w:t xml:space="preserve">all </w:t>
      </w:r>
      <w:r w:rsidRPr="00E27713">
        <w:rPr>
          <w:rFonts w:ascii="Garamond" w:hAnsi="Garamond" w:cstheme="majorBidi"/>
          <w:sz w:val="23"/>
          <w:szCs w:val="23"/>
        </w:rPr>
        <w:t>produce a large number of texts that, to a great extent, encapsulate their actions, internal practices and dynamics, outputs, and—so we argue—the ways in which they interact with, refer to, and are</w:t>
      </w:r>
      <w:r w:rsidR="00A35AD2" w:rsidRPr="00E27713">
        <w:rPr>
          <w:rFonts w:ascii="Garamond" w:hAnsi="Garamond" w:cstheme="majorBidi"/>
          <w:sz w:val="23"/>
          <w:szCs w:val="23"/>
        </w:rPr>
        <w:t xml:space="preserve"> </w:t>
      </w:r>
      <w:r w:rsidR="00661BA6" w:rsidRPr="00E27713">
        <w:rPr>
          <w:rFonts w:ascii="Garamond" w:hAnsi="Garamond" w:cstheme="majorBidi"/>
          <w:sz w:val="23"/>
          <w:szCs w:val="23"/>
        </w:rPr>
        <w:t xml:space="preserve">influenced </w:t>
      </w:r>
      <w:r w:rsidRPr="00E27713">
        <w:rPr>
          <w:rFonts w:ascii="Garamond" w:hAnsi="Garamond" w:cstheme="majorBidi"/>
          <w:sz w:val="23"/>
          <w:szCs w:val="23"/>
        </w:rPr>
        <w:t xml:space="preserve">by </w:t>
      </w:r>
      <w:r w:rsidR="00661BA6" w:rsidRPr="00E27713">
        <w:rPr>
          <w:rFonts w:ascii="Garamond" w:hAnsi="Garamond" w:cstheme="majorBidi"/>
          <w:sz w:val="23"/>
          <w:szCs w:val="23"/>
        </w:rPr>
        <w:t>each other</w:t>
      </w:r>
      <w:commentRangeEnd w:id="979"/>
      <w:r w:rsidR="001762BF">
        <w:rPr>
          <w:rStyle w:val="CommentReference"/>
        </w:rPr>
        <w:commentReference w:id="979"/>
      </w:r>
      <w:r w:rsidRPr="00E27713">
        <w:rPr>
          <w:rFonts w:ascii="Garamond" w:hAnsi="Garamond" w:cstheme="majorBidi"/>
          <w:sz w:val="23"/>
          <w:szCs w:val="23"/>
        </w:rPr>
        <w:t xml:space="preserve">. </w:t>
      </w:r>
    </w:p>
    <w:p w14:paraId="357EB040" w14:textId="3B6398E8" w:rsidR="00A60FC3" w:rsidRPr="00E27713" w:rsidRDefault="009E74E9" w:rsidP="0082115F">
      <w:pPr>
        <w:autoSpaceDE w:val="0"/>
        <w:autoSpaceDN w:val="0"/>
        <w:adjustRightInd w:val="0"/>
        <w:spacing w:line="360" w:lineRule="auto"/>
        <w:ind w:firstLine="360"/>
        <w:jc w:val="both"/>
        <w:rPr>
          <w:rFonts w:ascii="Garamond" w:hAnsi="Garamond" w:cstheme="majorBidi"/>
          <w:sz w:val="23"/>
          <w:szCs w:val="23"/>
        </w:rPr>
      </w:pPr>
      <w:r w:rsidRPr="00E27713">
        <w:rPr>
          <w:rFonts w:ascii="Garamond" w:hAnsi="Garamond" w:cstheme="majorBidi"/>
          <w:sz w:val="23"/>
          <w:szCs w:val="23"/>
        </w:rPr>
        <w:t xml:space="preserve">In carrying out this text-as-data research, </w:t>
      </w:r>
      <w:r w:rsidR="00A60FC3" w:rsidRPr="00E27713">
        <w:rPr>
          <w:rFonts w:ascii="Garamond" w:hAnsi="Garamond" w:cstheme="majorBidi"/>
          <w:sz w:val="23"/>
          <w:szCs w:val="23"/>
        </w:rPr>
        <w:t>we will first build an extensive textual dataset</w:t>
      </w:r>
      <w:r w:rsidR="0082115F" w:rsidRPr="00E27713">
        <w:rPr>
          <w:rFonts w:ascii="Garamond" w:hAnsi="Garamond" w:cstheme="majorBidi"/>
          <w:sz w:val="23"/>
          <w:szCs w:val="23"/>
        </w:rPr>
        <w:t xml:space="preserve"> of the relevant UN documents.</w:t>
      </w:r>
      <w:r w:rsidR="00A60FC3" w:rsidRPr="00E27713">
        <w:rPr>
          <w:rFonts w:ascii="Garamond" w:hAnsi="Garamond" w:cstheme="majorBidi"/>
          <w:sz w:val="23"/>
          <w:szCs w:val="23"/>
        </w:rPr>
        <w:t xml:space="preserve"> The dataset will</w:t>
      </w:r>
      <w:r w:rsidR="0034081C">
        <w:rPr>
          <w:rFonts w:ascii="Garamond" w:hAnsi="Garamond" w:cstheme="majorBidi"/>
          <w:sz w:val="23"/>
          <w:szCs w:val="23"/>
        </w:rPr>
        <w:t xml:space="preserve"> </w:t>
      </w:r>
      <w:r w:rsidR="00CF3B5A">
        <w:rPr>
          <w:rFonts w:ascii="Garamond" w:hAnsi="Garamond" w:cstheme="majorBidi"/>
          <w:sz w:val="23"/>
          <w:szCs w:val="23"/>
        </w:rPr>
        <w:t>consist of</w:t>
      </w:r>
      <w:r w:rsidR="00A60FC3" w:rsidRPr="00E27713">
        <w:rPr>
          <w:rFonts w:ascii="Garamond" w:hAnsi="Garamond" w:cstheme="majorBidi"/>
          <w:sz w:val="23"/>
          <w:szCs w:val="23"/>
        </w:rPr>
        <w:t xml:space="preserve"> three </w:t>
      </w:r>
      <w:r w:rsidR="00CD6FDF">
        <w:rPr>
          <w:rFonts w:ascii="Garamond" w:hAnsi="Garamond" w:cstheme="majorBidi"/>
          <w:sz w:val="23"/>
          <w:szCs w:val="23"/>
        </w:rPr>
        <w:t xml:space="preserve">main </w:t>
      </w:r>
      <w:r w:rsidR="00A60FC3" w:rsidRPr="00E27713">
        <w:rPr>
          <w:rFonts w:ascii="Garamond" w:hAnsi="Garamond" w:cstheme="majorBidi"/>
          <w:sz w:val="23"/>
          <w:szCs w:val="23"/>
        </w:rPr>
        <w:t>corpora</w:t>
      </w:r>
      <w:r w:rsidR="0010142B" w:rsidRPr="00E27713">
        <w:rPr>
          <w:rFonts w:ascii="Garamond" w:hAnsi="Garamond" w:cstheme="majorBidi"/>
          <w:sz w:val="23"/>
          <w:szCs w:val="23"/>
        </w:rPr>
        <w:t xml:space="preserve">, each </w:t>
      </w:r>
      <w:r w:rsidR="00CF3B5A">
        <w:rPr>
          <w:rFonts w:ascii="Garamond" w:hAnsi="Garamond" w:cstheme="majorBidi"/>
          <w:sz w:val="23"/>
          <w:szCs w:val="23"/>
        </w:rPr>
        <w:t>including</w:t>
      </w:r>
      <w:r w:rsidR="0010142B" w:rsidRPr="00E27713">
        <w:rPr>
          <w:rFonts w:ascii="Garamond" w:hAnsi="Garamond" w:cstheme="majorBidi"/>
          <w:sz w:val="23"/>
          <w:szCs w:val="23"/>
        </w:rPr>
        <w:t xml:space="preserve"> documents of a different </w:t>
      </w:r>
      <w:r w:rsidR="0038620F">
        <w:rPr>
          <w:rFonts w:ascii="Garamond" w:hAnsi="Garamond" w:cstheme="majorBidi"/>
          <w:sz w:val="23"/>
          <w:szCs w:val="23"/>
        </w:rPr>
        <w:t xml:space="preserve">UN </w:t>
      </w:r>
      <w:r w:rsidR="0010142B" w:rsidRPr="00E27713">
        <w:rPr>
          <w:rFonts w:ascii="Garamond" w:hAnsi="Garamond" w:cstheme="majorBidi"/>
          <w:sz w:val="23"/>
          <w:szCs w:val="23"/>
        </w:rPr>
        <w:t xml:space="preserve">political-legislative/judicial </w:t>
      </w:r>
      <w:del w:id="986" w:author="Naomi Norberg" w:date="2022-10-13T10:42:00Z">
        <w:r w:rsidR="007735FB" w:rsidDel="008B4809">
          <w:rPr>
            <w:rFonts w:ascii="Garamond" w:hAnsi="Garamond" w:cstheme="majorBidi"/>
            <w:sz w:val="23"/>
            <w:szCs w:val="23"/>
          </w:rPr>
          <w:delText>organ</w:delText>
        </w:r>
      </w:del>
      <w:ins w:id="987" w:author="Naomi Norberg" w:date="2022-10-13T10:42:00Z">
        <w:r w:rsidR="008B4809">
          <w:rPr>
            <w:rFonts w:ascii="Garamond" w:hAnsi="Garamond" w:cstheme="majorBidi"/>
            <w:sz w:val="23"/>
            <w:szCs w:val="23"/>
          </w:rPr>
          <w:t>body</w:t>
        </w:r>
      </w:ins>
      <w:r w:rsidR="00A60FC3" w:rsidRPr="00E27713">
        <w:rPr>
          <w:rFonts w:ascii="Garamond" w:hAnsi="Garamond" w:cstheme="majorBidi"/>
          <w:sz w:val="23"/>
          <w:szCs w:val="23"/>
        </w:rPr>
        <w:t xml:space="preserve">: on the legislative </w:t>
      </w:r>
      <w:r w:rsidR="0010142B" w:rsidRPr="00E27713">
        <w:rPr>
          <w:rFonts w:ascii="Garamond" w:hAnsi="Garamond" w:cstheme="majorBidi"/>
          <w:sz w:val="23"/>
          <w:szCs w:val="23"/>
        </w:rPr>
        <w:t>front</w:t>
      </w:r>
      <w:r w:rsidR="00A60FC3" w:rsidRPr="00E27713">
        <w:rPr>
          <w:rFonts w:ascii="Garamond" w:hAnsi="Garamond" w:cstheme="majorBidi"/>
          <w:sz w:val="23"/>
          <w:szCs w:val="23"/>
        </w:rPr>
        <w:t>, the protocols, resolutions, and speeches of the UNSC (</w:t>
      </w:r>
      <w:r w:rsidR="00A60FC3" w:rsidRPr="00E27713">
        <w:rPr>
          <w:rFonts w:ascii="Garamond" w:hAnsi="Garamond" w:cstheme="majorBidi"/>
          <w:i/>
          <w:iCs/>
          <w:sz w:val="23"/>
          <w:szCs w:val="23"/>
        </w:rPr>
        <w:t>N</w:t>
      </w:r>
      <w:r w:rsidR="00A60FC3" w:rsidRPr="00E27713">
        <w:rPr>
          <w:rFonts w:ascii="Garamond" w:hAnsi="Garamond" w:cstheme="majorBidi"/>
          <w:sz w:val="23"/>
          <w:szCs w:val="23"/>
        </w:rPr>
        <w:t xml:space="preserve"> = ~80K) and the UNGA (</w:t>
      </w:r>
      <w:r w:rsidR="00A60FC3" w:rsidRPr="00E27713">
        <w:rPr>
          <w:rFonts w:ascii="Garamond" w:hAnsi="Garamond" w:cstheme="majorBidi"/>
          <w:i/>
          <w:iCs/>
          <w:sz w:val="23"/>
          <w:szCs w:val="23"/>
        </w:rPr>
        <w:t>N</w:t>
      </w:r>
      <w:r w:rsidR="00A60FC3" w:rsidRPr="00E27713">
        <w:rPr>
          <w:rFonts w:ascii="Garamond" w:hAnsi="Garamond" w:cstheme="majorBidi"/>
          <w:sz w:val="23"/>
          <w:szCs w:val="23"/>
        </w:rPr>
        <w:t xml:space="preserve"> = ~50K), and on the adjudicative front, the judgments, advisory opinions, orders</w:t>
      </w:r>
      <w:r w:rsidR="00B636B4" w:rsidRPr="00E27713">
        <w:rPr>
          <w:rFonts w:ascii="Garamond" w:hAnsi="Garamond" w:cstheme="majorBidi"/>
          <w:sz w:val="23"/>
          <w:szCs w:val="23"/>
        </w:rPr>
        <w:t>, and annual reports</w:t>
      </w:r>
      <w:r w:rsidR="00A60FC3" w:rsidRPr="00E27713">
        <w:rPr>
          <w:rFonts w:ascii="Garamond" w:hAnsi="Garamond" w:cstheme="majorBidi"/>
          <w:sz w:val="23"/>
          <w:szCs w:val="23"/>
        </w:rPr>
        <w:t xml:space="preserve"> of the ICJ, as well as the speeches and statements of ICJ presidents </w:t>
      </w:r>
      <w:del w:id="988" w:author="Naomi Norberg" w:date="2022-10-13T11:23:00Z">
        <w:r w:rsidR="00A60FC3" w:rsidRPr="00E27713" w:rsidDel="001943C3">
          <w:rPr>
            <w:rFonts w:ascii="Garamond" w:hAnsi="Garamond" w:cstheme="majorBidi"/>
            <w:sz w:val="23"/>
            <w:szCs w:val="23"/>
          </w:rPr>
          <w:delText xml:space="preserve">before </w:delText>
        </w:r>
      </w:del>
      <w:ins w:id="989" w:author="Naomi Norberg" w:date="2022-10-13T11:23:00Z">
        <w:r w:rsidR="001943C3">
          <w:rPr>
            <w:rFonts w:ascii="Garamond" w:hAnsi="Garamond" w:cstheme="majorBidi"/>
            <w:sz w:val="23"/>
            <w:szCs w:val="23"/>
          </w:rPr>
          <w:t>to</w:t>
        </w:r>
        <w:r w:rsidR="001943C3" w:rsidRPr="00E27713">
          <w:rPr>
            <w:rFonts w:ascii="Garamond" w:hAnsi="Garamond" w:cstheme="majorBidi"/>
            <w:sz w:val="23"/>
            <w:szCs w:val="23"/>
          </w:rPr>
          <w:t xml:space="preserve"> </w:t>
        </w:r>
      </w:ins>
      <w:r w:rsidR="00A60FC3" w:rsidRPr="00E27713">
        <w:rPr>
          <w:rFonts w:ascii="Garamond" w:hAnsi="Garamond" w:cstheme="majorBidi"/>
          <w:sz w:val="23"/>
          <w:szCs w:val="23"/>
        </w:rPr>
        <w:t xml:space="preserve">the UNSC and </w:t>
      </w:r>
      <w:r w:rsidR="003A72D2" w:rsidRPr="00E27713">
        <w:rPr>
          <w:rFonts w:ascii="Garamond" w:hAnsi="Garamond" w:cstheme="majorBidi"/>
          <w:sz w:val="23"/>
          <w:szCs w:val="23"/>
        </w:rPr>
        <w:t xml:space="preserve">the </w:t>
      </w:r>
      <w:r w:rsidR="00A60FC3" w:rsidRPr="00E27713">
        <w:rPr>
          <w:rFonts w:ascii="Garamond" w:hAnsi="Garamond" w:cstheme="majorBidi"/>
          <w:sz w:val="23"/>
          <w:szCs w:val="23"/>
        </w:rPr>
        <w:t>UNGA</w:t>
      </w:r>
      <w:r w:rsidR="008C61A2" w:rsidRPr="00E27713">
        <w:rPr>
          <w:rFonts w:ascii="Garamond" w:hAnsi="Garamond" w:cstheme="majorBidi"/>
          <w:sz w:val="23"/>
          <w:szCs w:val="23"/>
        </w:rPr>
        <w:t xml:space="preserve"> </w:t>
      </w:r>
      <w:r w:rsidR="00A60FC3" w:rsidRPr="00E27713">
        <w:rPr>
          <w:rFonts w:ascii="Garamond" w:hAnsi="Garamond" w:cstheme="majorBidi"/>
          <w:sz w:val="23"/>
          <w:szCs w:val="23"/>
        </w:rPr>
        <w:t>(N=~1K). Currently, although the</w:t>
      </w:r>
      <w:ins w:id="990" w:author="Naomi Norberg" w:date="2022-10-13T11:23:00Z">
        <w:r w:rsidR="001943C3">
          <w:rPr>
            <w:rFonts w:ascii="Garamond" w:hAnsi="Garamond" w:cstheme="majorBidi"/>
            <w:sz w:val="23"/>
            <w:szCs w:val="23"/>
          </w:rPr>
          <w:t>se</w:t>
        </w:r>
      </w:ins>
      <w:r w:rsidR="00A60FC3" w:rsidRPr="00E27713">
        <w:rPr>
          <w:rFonts w:ascii="Garamond" w:hAnsi="Garamond" w:cstheme="majorBidi"/>
          <w:sz w:val="23"/>
          <w:szCs w:val="23"/>
        </w:rPr>
        <w:t xml:space="preserve"> </w:t>
      </w:r>
      <w:del w:id="991" w:author="Naomi Norberg" w:date="2022-10-13T11:23:00Z">
        <w:r w:rsidR="00A60FC3" w:rsidRPr="00E27713" w:rsidDel="001943C3">
          <w:rPr>
            <w:rFonts w:ascii="Garamond" w:hAnsi="Garamond" w:cstheme="majorBidi"/>
            <w:sz w:val="23"/>
            <w:szCs w:val="23"/>
          </w:rPr>
          <w:delText xml:space="preserve">investigated </w:delText>
        </w:r>
      </w:del>
      <w:r w:rsidR="00A60FC3" w:rsidRPr="00E27713">
        <w:rPr>
          <w:rFonts w:ascii="Garamond" w:hAnsi="Garamond" w:cstheme="majorBidi"/>
          <w:sz w:val="23"/>
          <w:szCs w:val="23"/>
        </w:rPr>
        <w:t>UN institutions provide digitized access to their textual archives, there are no ready-made official datasets</w:t>
      </w:r>
      <w:del w:id="992" w:author="Naomi Norberg" w:date="2022-10-13T11:24:00Z">
        <w:r w:rsidR="00A60FC3" w:rsidRPr="00E27713" w:rsidDel="001943C3">
          <w:rPr>
            <w:rFonts w:ascii="Garamond" w:hAnsi="Garamond" w:cstheme="majorBidi"/>
            <w:sz w:val="23"/>
            <w:szCs w:val="23"/>
          </w:rPr>
          <w:delText xml:space="preserve"> for processing</w:delText>
        </w:r>
      </w:del>
      <w:r w:rsidR="00A60FC3" w:rsidRPr="00E27713">
        <w:rPr>
          <w:rFonts w:ascii="Garamond" w:hAnsi="Garamond" w:cstheme="majorBidi"/>
          <w:sz w:val="23"/>
          <w:szCs w:val="23"/>
        </w:rPr>
        <w:t xml:space="preserve">. </w:t>
      </w:r>
    </w:p>
    <w:p w14:paraId="20C9F0FE" w14:textId="1061B747" w:rsidR="00A60FC3" w:rsidRPr="00E27713" w:rsidRDefault="00A60FC3" w:rsidP="00A60FC3">
      <w:pPr>
        <w:autoSpaceDE w:val="0"/>
        <w:autoSpaceDN w:val="0"/>
        <w:adjustRightInd w:val="0"/>
        <w:spacing w:line="360" w:lineRule="auto"/>
        <w:ind w:firstLine="360"/>
        <w:jc w:val="both"/>
        <w:rPr>
          <w:rFonts w:ascii="Garamond" w:hAnsi="Garamond" w:cstheme="majorBidi"/>
          <w:sz w:val="23"/>
          <w:szCs w:val="23"/>
        </w:rPr>
      </w:pPr>
      <w:del w:id="993" w:author="Naomi Norberg" w:date="2022-10-13T11:24:00Z">
        <w:r w:rsidRPr="00E27713" w:rsidDel="001943C3">
          <w:rPr>
            <w:rFonts w:ascii="Garamond" w:hAnsi="Garamond" w:cstheme="majorBidi"/>
            <w:sz w:val="23"/>
            <w:szCs w:val="23"/>
          </w:rPr>
          <w:delText>Following the</w:delText>
        </w:r>
      </w:del>
      <w:ins w:id="994" w:author="Naomi Norberg" w:date="2022-10-13T11:24:00Z">
        <w:r w:rsidR="001943C3">
          <w:rPr>
            <w:rFonts w:ascii="Garamond" w:hAnsi="Garamond" w:cstheme="majorBidi"/>
            <w:sz w:val="23"/>
            <w:szCs w:val="23"/>
          </w:rPr>
          <w:t>After</w:t>
        </w:r>
      </w:ins>
      <w:r w:rsidRPr="00E27713">
        <w:rPr>
          <w:rFonts w:ascii="Garamond" w:hAnsi="Garamond" w:cstheme="majorBidi"/>
          <w:sz w:val="23"/>
          <w:szCs w:val="23"/>
        </w:rPr>
        <w:t xml:space="preserve"> mining </w:t>
      </w:r>
      <w:del w:id="995" w:author="Naomi Norberg" w:date="2022-10-13T11:24:00Z">
        <w:r w:rsidRPr="00E27713" w:rsidDel="001943C3">
          <w:rPr>
            <w:rFonts w:ascii="Garamond" w:hAnsi="Garamond" w:cstheme="majorBidi"/>
            <w:sz w:val="23"/>
            <w:szCs w:val="23"/>
          </w:rPr>
          <w:delText xml:space="preserve">of </w:delText>
        </w:r>
      </w:del>
      <w:r w:rsidRPr="00E27713">
        <w:rPr>
          <w:rFonts w:ascii="Garamond" w:hAnsi="Garamond" w:cstheme="majorBidi"/>
          <w:sz w:val="23"/>
          <w:szCs w:val="23"/>
        </w:rPr>
        <w:t>the texts, we will index and apply standard pre-process routines to the corpora in order to prepare them for analysis. We will further align the corpora using Procrustes alignment</w:t>
      </w:r>
      <w:del w:id="996" w:author="Naomi Norberg" w:date="2022-10-13T11:24:00Z">
        <w:r w:rsidRPr="00E27713" w:rsidDel="001943C3">
          <w:rPr>
            <w:rFonts w:ascii="Garamond" w:hAnsi="Garamond" w:cstheme="majorBidi"/>
            <w:sz w:val="23"/>
            <w:szCs w:val="23"/>
          </w:rPr>
          <w:delText>,</w:delText>
        </w:r>
      </w:del>
      <w:r w:rsidRPr="00E27713">
        <w:rPr>
          <w:rFonts w:ascii="Garamond" w:hAnsi="Garamond" w:cstheme="majorBidi"/>
          <w:sz w:val="23"/>
          <w:szCs w:val="23"/>
        </w:rPr>
        <w:t xml:space="preserve"> so </w:t>
      </w:r>
      <w:del w:id="997" w:author="Naomi Norberg" w:date="2022-10-13T11:24:00Z">
        <w:r w:rsidRPr="00E27713" w:rsidDel="001943C3">
          <w:rPr>
            <w:rFonts w:ascii="Garamond" w:hAnsi="Garamond" w:cstheme="majorBidi"/>
            <w:sz w:val="23"/>
            <w:szCs w:val="23"/>
          </w:rPr>
          <w:delText xml:space="preserve">that </w:delText>
        </w:r>
      </w:del>
      <w:r w:rsidRPr="00E27713">
        <w:rPr>
          <w:rFonts w:ascii="Garamond" w:hAnsi="Garamond" w:cstheme="majorBidi"/>
          <w:sz w:val="23"/>
          <w:szCs w:val="23"/>
        </w:rPr>
        <w:t xml:space="preserve">the texts can exist in the same semantic space despite </w:t>
      </w:r>
      <w:commentRangeStart w:id="998"/>
      <w:r w:rsidRPr="00E27713">
        <w:rPr>
          <w:rFonts w:ascii="Garamond" w:hAnsi="Garamond" w:cstheme="majorBidi"/>
          <w:sz w:val="23"/>
          <w:szCs w:val="23"/>
        </w:rPr>
        <w:t>differences in lexicons.</w:t>
      </w:r>
      <w:r w:rsidRPr="00E27713" w:rsidDel="009E6B8A">
        <w:rPr>
          <w:rFonts w:ascii="Garamond" w:hAnsi="Garamond" w:cstheme="majorBidi"/>
          <w:sz w:val="23"/>
          <w:szCs w:val="23"/>
        </w:rPr>
        <w:t xml:space="preserve"> </w:t>
      </w:r>
      <w:commentRangeEnd w:id="998"/>
      <w:r w:rsidR="00D36F74">
        <w:rPr>
          <w:rStyle w:val="CommentReference"/>
        </w:rPr>
        <w:commentReference w:id="998"/>
      </w:r>
    </w:p>
    <w:p w14:paraId="7E2F0D5F" w14:textId="5BCE2B10" w:rsidR="00A60FC3" w:rsidRPr="00E27713" w:rsidRDefault="00D36F74" w:rsidP="00A60FC3">
      <w:pPr>
        <w:autoSpaceDE w:val="0"/>
        <w:autoSpaceDN w:val="0"/>
        <w:adjustRightInd w:val="0"/>
        <w:spacing w:line="360" w:lineRule="auto"/>
        <w:ind w:firstLine="360"/>
        <w:jc w:val="both"/>
        <w:rPr>
          <w:rFonts w:ascii="Garamond" w:hAnsi="Garamond" w:cstheme="majorBidi"/>
          <w:sz w:val="23"/>
          <w:szCs w:val="23"/>
        </w:rPr>
      </w:pPr>
      <w:ins w:id="999" w:author="Naomi Norberg" w:date="2022-10-13T11:28:00Z">
        <w:r>
          <w:rPr>
            <w:rFonts w:ascii="Garamond" w:hAnsi="Garamond" w:cstheme="majorBidi"/>
            <w:sz w:val="23"/>
            <w:szCs w:val="23"/>
          </w:rPr>
          <w:t xml:space="preserve">We will then analyze the texts [OR CORPORA?] </w:t>
        </w:r>
      </w:ins>
      <w:del w:id="1000" w:author="Naomi Norberg" w:date="2022-10-13T11:29:00Z">
        <w:r w:rsidR="00A60FC3" w:rsidRPr="00E27713" w:rsidDel="00D36F74">
          <w:rPr>
            <w:rFonts w:ascii="Garamond" w:hAnsi="Garamond" w:cstheme="majorBidi"/>
            <w:sz w:val="23"/>
            <w:szCs w:val="23"/>
          </w:rPr>
          <w:delText xml:space="preserve">Analysis will then be carried out </w:delText>
        </w:r>
      </w:del>
      <w:r w:rsidR="00A60FC3" w:rsidRPr="00E27713">
        <w:rPr>
          <w:rFonts w:ascii="Garamond" w:hAnsi="Garamond" w:cstheme="majorBidi"/>
          <w:sz w:val="23"/>
          <w:szCs w:val="23"/>
        </w:rPr>
        <w:t xml:space="preserve">in two </w:t>
      </w:r>
      <w:del w:id="1001" w:author="Naomi Norberg" w:date="2022-10-13T11:29:00Z">
        <w:r w:rsidR="00A60FC3" w:rsidRPr="00E27713" w:rsidDel="00C6467E">
          <w:rPr>
            <w:rFonts w:ascii="Garamond" w:hAnsi="Garamond" w:cstheme="majorBidi"/>
            <w:sz w:val="23"/>
            <w:szCs w:val="23"/>
          </w:rPr>
          <w:delText xml:space="preserve">consecutive </w:delText>
        </w:r>
      </w:del>
      <w:r w:rsidR="00A60FC3" w:rsidRPr="00E27713">
        <w:rPr>
          <w:rFonts w:ascii="Garamond" w:hAnsi="Garamond" w:cstheme="majorBidi"/>
          <w:sz w:val="23"/>
          <w:szCs w:val="23"/>
        </w:rPr>
        <w:t xml:space="preserve">stages, </w:t>
      </w:r>
      <w:del w:id="1002" w:author="Naomi Norberg" w:date="2022-10-13T11:29:00Z">
        <w:r w:rsidR="00A60FC3" w:rsidRPr="00E27713" w:rsidDel="00C6467E">
          <w:rPr>
            <w:rFonts w:ascii="Garamond" w:hAnsi="Garamond" w:cstheme="majorBidi"/>
            <w:sz w:val="23"/>
            <w:szCs w:val="23"/>
          </w:rPr>
          <w:delText xml:space="preserve">based </w:delText>
        </w:r>
      </w:del>
      <w:ins w:id="1003" w:author="Naomi Norberg" w:date="2022-10-13T11:29:00Z">
        <w:r w:rsidR="00C6467E">
          <w:rPr>
            <w:rFonts w:ascii="Garamond" w:hAnsi="Garamond" w:cstheme="majorBidi"/>
            <w:sz w:val="23"/>
            <w:szCs w:val="23"/>
          </w:rPr>
          <w:t>using</w:t>
        </w:r>
        <w:r w:rsidR="00C6467E" w:rsidRPr="00E27713">
          <w:rPr>
            <w:rFonts w:ascii="Garamond" w:hAnsi="Garamond" w:cstheme="majorBidi"/>
            <w:sz w:val="23"/>
            <w:szCs w:val="23"/>
          </w:rPr>
          <w:t xml:space="preserve"> </w:t>
        </w:r>
      </w:ins>
      <w:del w:id="1004" w:author="Naomi Norberg" w:date="2022-10-13T11:29:00Z">
        <w:r w:rsidR="00A60FC3" w:rsidRPr="00E27713" w:rsidDel="00C6467E">
          <w:rPr>
            <w:rFonts w:ascii="Garamond" w:hAnsi="Garamond" w:cstheme="majorBidi"/>
            <w:sz w:val="23"/>
            <w:szCs w:val="23"/>
          </w:rPr>
          <w:delText xml:space="preserve">on </w:delText>
        </w:r>
      </w:del>
      <w:r w:rsidR="00A60FC3" w:rsidRPr="00E27713">
        <w:rPr>
          <w:rFonts w:ascii="Garamond" w:hAnsi="Garamond" w:cstheme="majorBidi"/>
          <w:sz w:val="23"/>
          <w:szCs w:val="23"/>
        </w:rPr>
        <w:t xml:space="preserve">several computerized text analysis methods. </w:t>
      </w:r>
      <w:commentRangeStart w:id="1005"/>
      <w:r w:rsidR="00A60FC3" w:rsidRPr="00E27713">
        <w:rPr>
          <w:rFonts w:ascii="Garamond" w:hAnsi="Garamond" w:cstheme="majorBidi"/>
          <w:sz w:val="23"/>
          <w:szCs w:val="23"/>
        </w:rPr>
        <w:t xml:space="preserve">The first stage is aimed at exposing the explicit interactions between the investigated political-legislative and judicial bodies </w:t>
      </w:r>
      <w:ins w:id="1006" w:author="Naomi Norberg" w:date="2022-10-13T11:29:00Z">
        <w:r w:rsidR="00C6467E">
          <w:rPr>
            <w:rFonts w:ascii="Garamond" w:hAnsi="Garamond" w:cstheme="majorBidi"/>
            <w:sz w:val="23"/>
            <w:szCs w:val="23"/>
          </w:rPr>
          <w:t xml:space="preserve">(i.e., </w:t>
        </w:r>
      </w:ins>
      <w:r w:rsidR="00A60FC3" w:rsidRPr="00E27713">
        <w:rPr>
          <w:rFonts w:ascii="Garamond" w:hAnsi="Garamond" w:cstheme="majorBidi"/>
          <w:sz w:val="23"/>
          <w:szCs w:val="23"/>
        </w:rPr>
        <w:t>where</w:t>
      </w:r>
      <w:del w:id="1007" w:author="Naomi Norberg" w:date="2022-10-13T11:29:00Z">
        <w:r w:rsidR="00A60FC3" w:rsidRPr="00E27713" w:rsidDel="00C6467E">
          <w:rPr>
            <w:rFonts w:ascii="Garamond" w:hAnsi="Garamond" w:cstheme="majorBidi"/>
            <w:sz w:val="23"/>
            <w:szCs w:val="23"/>
          </w:rPr>
          <w:delText>by</w:delText>
        </w:r>
      </w:del>
      <w:r w:rsidR="00A60FC3" w:rsidRPr="00E27713">
        <w:rPr>
          <w:rFonts w:ascii="Garamond" w:hAnsi="Garamond" w:cstheme="majorBidi"/>
          <w:sz w:val="23"/>
          <w:szCs w:val="23"/>
        </w:rPr>
        <w:t xml:space="preserve"> they openly address and</w:t>
      </w:r>
      <w:ins w:id="1008" w:author="Naomi Norberg" w:date="2022-10-13T11:30:00Z">
        <w:r w:rsidR="00C6467E">
          <w:rPr>
            <w:rFonts w:ascii="Garamond" w:hAnsi="Garamond" w:cstheme="majorBidi"/>
            <w:sz w:val="23"/>
            <w:szCs w:val="23"/>
          </w:rPr>
          <w:t>/or</w:t>
        </w:r>
      </w:ins>
      <w:r w:rsidR="00A60FC3" w:rsidRPr="00E27713">
        <w:rPr>
          <w:rFonts w:ascii="Garamond" w:hAnsi="Garamond" w:cstheme="majorBidi"/>
          <w:sz w:val="23"/>
          <w:szCs w:val="23"/>
        </w:rPr>
        <w:t xml:space="preserve"> refer to one another</w:t>
      </w:r>
      <w:ins w:id="1009" w:author="Naomi Norberg" w:date="2022-10-13T11:30:00Z">
        <w:r w:rsidR="00C6467E">
          <w:rPr>
            <w:rFonts w:ascii="Garamond" w:hAnsi="Garamond" w:cstheme="majorBidi"/>
            <w:sz w:val="23"/>
            <w:szCs w:val="23"/>
          </w:rPr>
          <w:t>)</w:t>
        </w:r>
      </w:ins>
      <w:r w:rsidR="00A60FC3" w:rsidRPr="00E27713">
        <w:rPr>
          <w:rFonts w:ascii="Garamond" w:hAnsi="Garamond" w:cstheme="majorBidi"/>
          <w:sz w:val="23"/>
          <w:szCs w:val="23"/>
        </w:rPr>
        <w:t xml:space="preserve">. The second </w:t>
      </w:r>
      <w:r w:rsidR="0089342B" w:rsidRPr="00E27713">
        <w:rPr>
          <w:rFonts w:ascii="Garamond" w:hAnsi="Garamond" w:cstheme="majorBidi"/>
          <w:sz w:val="23"/>
          <w:szCs w:val="23"/>
        </w:rPr>
        <w:t xml:space="preserve">stage </w:t>
      </w:r>
      <w:r w:rsidR="00A60FC3" w:rsidRPr="00E27713">
        <w:rPr>
          <w:rFonts w:ascii="Garamond" w:hAnsi="Garamond" w:cstheme="majorBidi"/>
          <w:sz w:val="23"/>
          <w:szCs w:val="23"/>
        </w:rPr>
        <w:t>is directed at revealing the more implicit interactions taking place between them</w:t>
      </w:r>
      <w:del w:id="1010" w:author="Naomi Norberg" w:date="2022-10-13T11:30:00Z">
        <w:r w:rsidR="00A60FC3" w:rsidRPr="00E27713" w:rsidDel="00C6467E">
          <w:rPr>
            <w:rFonts w:ascii="Garamond" w:hAnsi="Garamond" w:cstheme="majorBidi"/>
            <w:sz w:val="23"/>
            <w:szCs w:val="23"/>
          </w:rPr>
          <w:delText xml:space="preserve"> in those instances where they do not necessarily acknowledge that they are engaged in a dialogue</w:delText>
        </w:r>
      </w:del>
      <w:r w:rsidR="00A60FC3" w:rsidRPr="00E27713">
        <w:rPr>
          <w:rFonts w:ascii="Garamond" w:hAnsi="Garamond" w:cstheme="majorBidi"/>
          <w:sz w:val="23"/>
          <w:szCs w:val="23"/>
        </w:rPr>
        <w:t>.</w:t>
      </w:r>
    </w:p>
    <w:p w14:paraId="6E20F231" w14:textId="1F3F9605" w:rsidR="00A60FC3" w:rsidRPr="00E27713" w:rsidRDefault="00A60FC3" w:rsidP="005E0CFB">
      <w:pPr>
        <w:pStyle w:val="ListParagraph"/>
        <w:numPr>
          <w:ilvl w:val="0"/>
          <w:numId w:val="3"/>
        </w:numPr>
        <w:autoSpaceDE w:val="0"/>
        <w:autoSpaceDN w:val="0"/>
        <w:adjustRightInd w:val="0"/>
        <w:spacing w:line="360" w:lineRule="auto"/>
        <w:ind w:left="284" w:hanging="284"/>
        <w:jc w:val="both"/>
        <w:rPr>
          <w:rFonts w:ascii="Garamond" w:hAnsi="Garamond" w:cstheme="majorBidi"/>
          <w:sz w:val="23"/>
          <w:szCs w:val="23"/>
        </w:rPr>
      </w:pPr>
      <w:r w:rsidRPr="00E27713">
        <w:rPr>
          <w:rFonts w:ascii="Garamond" w:hAnsi="Garamond" w:cstheme="majorBidi"/>
          <w:sz w:val="23"/>
          <w:szCs w:val="23"/>
        </w:rPr>
        <w:t>Phase I—</w:t>
      </w:r>
      <w:r w:rsidRPr="00E27713">
        <w:rPr>
          <w:rFonts w:ascii="Garamond" w:hAnsi="Garamond" w:cstheme="majorBidi"/>
          <w:i/>
          <w:iCs/>
          <w:sz w:val="23"/>
          <w:szCs w:val="23"/>
        </w:rPr>
        <w:t xml:space="preserve">Charting the </w:t>
      </w:r>
      <w:r w:rsidR="00403E2E" w:rsidRPr="00E27713">
        <w:rPr>
          <w:rFonts w:ascii="Garamond" w:hAnsi="Garamond" w:cstheme="majorBidi"/>
          <w:i/>
          <w:iCs/>
          <w:sz w:val="23"/>
          <w:szCs w:val="23"/>
        </w:rPr>
        <w:t>explicit</w:t>
      </w:r>
      <w:r w:rsidR="004B0095" w:rsidRPr="00E27713">
        <w:rPr>
          <w:rFonts w:ascii="Garamond" w:hAnsi="Garamond" w:cstheme="majorBidi"/>
          <w:i/>
          <w:iCs/>
          <w:sz w:val="23"/>
          <w:szCs w:val="23"/>
        </w:rPr>
        <w:t xml:space="preserve"> reference</w:t>
      </w:r>
      <w:r w:rsidR="00E133C6" w:rsidRPr="00E27713">
        <w:rPr>
          <w:rFonts w:ascii="Garamond" w:hAnsi="Garamond" w:cstheme="majorBidi"/>
          <w:i/>
          <w:iCs/>
          <w:sz w:val="23"/>
          <w:szCs w:val="23"/>
        </w:rPr>
        <w:t xml:space="preserve"> matrix</w:t>
      </w:r>
      <w:r w:rsidRPr="00E27713">
        <w:rPr>
          <w:rFonts w:ascii="Garamond" w:hAnsi="Garamond" w:cstheme="majorBidi"/>
          <w:i/>
          <w:iCs/>
          <w:sz w:val="23"/>
          <w:szCs w:val="23"/>
        </w:rPr>
        <w:t>.</w:t>
      </w:r>
      <w:r w:rsidRPr="00E27713">
        <w:rPr>
          <w:rFonts w:ascii="Garamond" w:hAnsi="Garamond" w:cstheme="majorBidi"/>
          <w:sz w:val="23"/>
          <w:szCs w:val="23"/>
        </w:rPr>
        <w:t xml:space="preserve"> </w:t>
      </w:r>
      <w:del w:id="1011" w:author="Naomi Norberg" w:date="2022-10-13T11:56:00Z">
        <w:r w:rsidRPr="00E27713" w:rsidDel="00006580">
          <w:rPr>
            <w:rFonts w:ascii="Garamond" w:hAnsi="Garamond" w:cstheme="majorBidi"/>
            <w:sz w:val="23"/>
            <w:szCs w:val="23"/>
          </w:rPr>
          <w:delText>Our analysis at this stage is designed t</w:delText>
        </w:r>
      </w:del>
      <w:ins w:id="1012" w:author="Naomi Norberg" w:date="2022-10-13T11:56:00Z">
        <w:r w:rsidR="00006580">
          <w:rPr>
            <w:rFonts w:ascii="Garamond" w:hAnsi="Garamond" w:cstheme="majorBidi"/>
            <w:sz w:val="23"/>
            <w:szCs w:val="23"/>
          </w:rPr>
          <w:t>T</w:t>
        </w:r>
      </w:ins>
      <w:r w:rsidRPr="00E27713">
        <w:rPr>
          <w:rFonts w:ascii="Garamond" w:hAnsi="Garamond" w:cstheme="majorBidi"/>
          <w:sz w:val="23"/>
          <w:szCs w:val="23"/>
        </w:rPr>
        <w:t xml:space="preserve">o </w:t>
      </w:r>
      <w:r w:rsidR="00B07608" w:rsidRPr="00E27713">
        <w:rPr>
          <w:rFonts w:ascii="Garamond" w:hAnsi="Garamond" w:cstheme="majorBidi"/>
          <w:sz w:val="23"/>
          <w:szCs w:val="23"/>
        </w:rPr>
        <w:t xml:space="preserve">trace and </w:t>
      </w:r>
      <w:r w:rsidR="004B0095" w:rsidRPr="00E27713">
        <w:rPr>
          <w:rFonts w:ascii="Garamond" w:hAnsi="Garamond" w:cstheme="majorBidi"/>
          <w:sz w:val="23"/>
          <w:szCs w:val="23"/>
        </w:rPr>
        <w:t>portray</w:t>
      </w:r>
      <w:r w:rsidRPr="00E27713">
        <w:rPr>
          <w:rFonts w:ascii="Garamond" w:hAnsi="Garamond" w:cstheme="majorBidi"/>
          <w:sz w:val="23"/>
          <w:szCs w:val="23"/>
        </w:rPr>
        <w:t xml:space="preserve"> patterns of </w:t>
      </w:r>
      <w:r w:rsidR="00B07608" w:rsidRPr="00E27713">
        <w:rPr>
          <w:rFonts w:ascii="Garamond" w:hAnsi="Garamond" w:cstheme="majorBidi"/>
          <w:sz w:val="23"/>
          <w:szCs w:val="23"/>
        </w:rPr>
        <w:t xml:space="preserve">mutual </w:t>
      </w:r>
      <w:r w:rsidRPr="00E27713">
        <w:rPr>
          <w:rFonts w:ascii="Garamond" w:hAnsi="Garamond" w:cstheme="majorBidi"/>
          <w:sz w:val="23"/>
          <w:szCs w:val="23"/>
        </w:rPr>
        <w:t>references in the texts generated by the UN</w:t>
      </w:r>
      <w:ins w:id="1013" w:author="Naomi Norberg" w:date="2022-10-13T11:30:00Z">
        <w:r w:rsidR="00C6467E">
          <w:rPr>
            <w:rFonts w:ascii="Garamond" w:hAnsi="Garamond" w:cstheme="majorBidi"/>
            <w:sz w:val="23"/>
            <w:szCs w:val="23"/>
          </w:rPr>
          <w:t>’s</w:t>
        </w:r>
      </w:ins>
      <w:r w:rsidRPr="00E27713">
        <w:rPr>
          <w:rFonts w:ascii="Garamond" w:hAnsi="Garamond" w:cstheme="majorBidi"/>
          <w:sz w:val="23"/>
          <w:szCs w:val="23"/>
        </w:rPr>
        <w:t xml:space="preserve"> political-legislative and judicial bodies</w:t>
      </w:r>
      <w:ins w:id="1014" w:author="Naomi Norberg" w:date="2022-10-13T11:56:00Z">
        <w:r w:rsidR="00006580">
          <w:rPr>
            <w:rFonts w:ascii="Garamond" w:hAnsi="Garamond" w:cstheme="majorBidi"/>
            <w:sz w:val="23"/>
            <w:szCs w:val="23"/>
          </w:rPr>
          <w:t xml:space="preserve">, </w:t>
        </w:r>
      </w:ins>
      <w:del w:id="1015" w:author="Naomi Norberg" w:date="2022-10-13T11:56:00Z">
        <w:r w:rsidRPr="00E27713" w:rsidDel="00006580">
          <w:rPr>
            <w:rFonts w:ascii="Garamond" w:hAnsi="Garamond" w:cstheme="majorBidi"/>
            <w:sz w:val="23"/>
            <w:szCs w:val="23"/>
          </w:rPr>
          <w:delText xml:space="preserve">. That is to say, </w:delText>
        </w:r>
      </w:del>
      <w:r w:rsidRPr="00E27713">
        <w:rPr>
          <w:rFonts w:ascii="Garamond" w:hAnsi="Garamond" w:cstheme="majorBidi"/>
          <w:sz w:val="23"/>
          <w:szCs w:val="23"/>
        </w:rPr>
        <w:t xml:space="preserve">the computerized </w:t>
      </w:r>
      <w:commentRangeEnd w:id="1005"/>
      <w:r w:rsidR="00006580">
        <w:rPr>
          <w:rStyle w:val="CommentReference"/>
        </w:rPr>
        <w:commentReference w:id="1005"/>
      </w:r>
      <w:r w:rsidRPr="00E27713">
        <w:rPr>
          <w:rFonts w:ascii="Garamond" w:hAnsi="Garamond" w:cstheme="majorBidi"/>
          <w:sz w:val="23"/>
          <w:szCs w:val="23"/>
        </w:rPr>
        <w:t xml:space="preserve">textual analysis in this phase is geared towards discerning if, how, and under </w:t>
      </w:r>
      <w:del w:id="1016" w:author="Naomi Norberg" w:date="2022-10-13T11:30:00Z">
        <w:r w:rsidRPr="00E27713" w:rsidDel="00C6467E">
          <w:rPr>
            <w:rFonts w:ascii="Garamond" w:hAnsi="Garamond" w:cstheme="majorBidi"/>
            <w:sz w:val="23"/>
            <w:szCs w:val="23"/>
          </w:rPr>
          <w:delText xml:space="preserve">which </w:delText>
        </w:r>
      </w:del>
      <w:ins w:id="1017" w:author="Naomi Norberg" w:date="2022-10-13T11:30:00Z">
        <w:r w:rsidR="00C6467E" w:rsidRPr="00E27713">
          <w:rPr>
            <w:rFonts w:ascii="Garamond" w:hAnsi="Garamond" w:cstheme="majorBidi"/>
            <w:sz w:val="23"/>
            <w:szCs w:val="23"/>
          </w:rPr>
          <w:t>wh</w:t>
        </w:r>
        <w:r w:rsidR="00C6467E">
          <w:rPr>
            <w:rFonts w:ascii="Garamond" w:hAnsi="Garamond" w:cstheme="majorBidi"/>
            <w:sz w:val="23"/>
            <w:szCs w:val="23"/>
          </w:rPr>
          <w:t>at</w:t>
        </w:r>
        <w:r w:rsidR="00C6467E" w:rsidRPr="00E27713">
          <w:rPr>
            <w:rFonts w:ascii="Garamond" w:hAnsi="Garamond" w:cstheme="majorBidi"/>
            <w:sz w:val="23"/>
            <w:szCs w:val="23"/>
          </w:rPr>
          <w:t xml:space="preserve"> </w:t>
        </w:r>
      </w:ins>
      <w:r w:rsidRPr="00E27713">
        <w:rPr>
          <w:rFonts w:ascii="Garamond" w:hAnsi="Garamond" w:cstheme="majorBidi"/>
          <w:sz w:val="23"/>
          <w:szCs w:val="23"/>
        </w:rPr>
        <w:t xml:space="preserve">conditions these bodies </w:t>
      </w:r>
      <w:r w:rsidR="004B0095" w:rsidRPr="00E27713">
        <w:rPr>
          <w:rFonts w:ascii="Garamond" w:hAnsi="Garamond" w:cstheme="majorBidi"/>
          <w:sz w:val="23"/>
          <w:szCs w:val="23"/>
        </w:rPr>
        <w:t xml:space="preserve">acknowledge and narrate their relationship by </w:t>
      </w:r>
      <w:r w:rsidRPr="00E27713">
        <w:rPr>
          <w:rFonts w:ascii="Garamond" w:hAnsi="Garamond" w:cstheme="majorBidi"/>
          <w:sz w:val="23"/>
          <w:szCs w:val="23"/>
        </w:rPr>
        <w:t>refe</w:t>
      </w:r>
      <w:r w:rsidR="004B0095" w:rsidRPr="00E27713">
        <w:rPr>
          <w:rFonts w:ascii="Garamond" w:hAnsi="Garamond" w:cstheme="majorBidi"/>
          <w:sz w:val="23"/>
          <w:szCs w:val="23"/>
        </w:rPr>
        <w:t>r</w:t>
      </w:r>
      <w:r w:rsidRPr="00E27713">
        <w:rPr>
          <w:rFonts w:ascii="Garamond" w:hAnsi="Garamond" w:cstheme="majorBidi"/>
          <w:sz w:val="23"/>
          <w:szCs w:val="23"/>
        </w:rPr>
        <w:t>r</w:t>
      </w:r>
      <w:r w:rsidR="004B0095" w:rsidRPr="00E27713">
        <w:rPr>
          <w:rFonts w:ascii="Garamond" w:hAnsi="Garamond" w:cstheme="majorBidi"/>
          <w:sz w:val="23"/>
          <w:szCs w:val="23"/>
        </w:rPr>
        <w:t>ing</w:t>
      </w:r>
      <w:r w:rsidRPr="00E27713">
        <w:rPr>
          <w:rFonts w:ascii="Garamond" w:hAnsi="Garamond" w:cstheme="majorBidi"/>
          <w:sz w:val="23"/>
          <w:szCs w:val="23"/>
        </w:rPr>
        <w:t xml:space="preserve"> to and communicat</w:t>
      </w:r>
      <w:r w:rsidR="004B0095" w:rsidRPr="00E27713">
        <w:rPr>
          <w:rFonts w:ascii="Garamond" w:hAnsi="Garamond" w:cstheme="majorBidi"/>
          <w:sz w:val="23"/>
          <w:szCs w:val="23"/>
        </w:rPr>
        <w:t>ing</w:t>
      </w:r>
      <w:r w:rsidRPr="00E27713">
        <w:rPr>
          <w:rFonts w:ascii="Garamond" w:hAnsi="Garamond" w:cstheme="majorBidi"/>
          <w:sz w:val="23"/>
          <w:szCs w:val="23"/>
        </w:rPr>
        <w:t xml:space="preserve"> with each other through their texts. </w:t>
      </w:r>
      <w:r w:rsidR="004B0095" w:rsidRPr="00E27713">
        <w:rPr>
          <w:rFonts w:ascii="Garamond" w:hAnsi="Garamond" w:cstheme="majorBidi"/>
          <w:sz w:val="23"/>
          <w:szCs w:val="23"/>
        </w:rPr>
        <w:t>To th</w:t>
      </w:r>
      <w:del w:id="1018" w:author="Naomi Norberg" w:date="2022-10-13T11:31:00Z">
        <w:r w:rsidR="004B0095" w:rsidRPr="00E27713" w:rsidDel="00C6467E">
          <w:rPr>
            <w:rFonts w:ascii="Garamond" w:hAnsi="Garamond" w:cstheme="majorBidi"/>
            <w:sz w:val="23"/>
            <w:szCs w:val="23"/>
          </w:rPr>
          <w:delText>is</w:delText>
        </w:r>
      </w:del>
      <w:ins w:id="1019" w:author="Naomi Norberg" w:date="2022-10-13T11:31:00Z">
        <w:r w:rsidR="00C6467E">
          <w:rPr>
            <w:rFonts w:ascii="Garamond" w:hAnsi="Garamond" w:cstheme="majorBidi"/>
            <w:sz w:val="23"/>
            <w:szCs w:val="23"/>
          </w:rPr>
          <w:t>at</w:t>
        </w:r>
      </w:ins>
      <w:r w:rsidR="004B0095" w:rsidRPr="00E27713">
        <w:rPr>
          <w:rFonts w:ascii="Garamond" w:hAnsi="Garamond" w:cstheme="majorBidi"/>
          <w:sz w:val="23"/>
          <w:szCs w:val="23"/>
        </w:rPr>
        <w:t xml:space="preserve"> end, we </w:t>
      </w:r>
      <w:r w:rsidRPr="00E27713">
        <w:rPr>
          <w:rFonts w:ascii="Garamond" w:hAnsi="Garamond" w:cstheme="majorBidi"/>
          <w:sz w:val="23"/>
          <w:szCs w:val="23"/>
        </w:rPr>
        <w:t>will use standard machine-learning tools of entity retrieval</w:t>
      </w:r>
      <w:r w:rsidR="004B0095" w:rsidRPr="00E27713">
        <w:rPr>
          <w:rFonts w:ascii="Garamond" w:hAnsi="Garamond" w:cstheme="majorBidi"/>
          <w:sz w:val="23"/>
          <w:szCs w:val="23"/>
        </w:rPr>
        <w:t xml:space="preserve"> and annotation </w:t>
      </w:r>
      <w:commentRangeStart w:id="1020"/>
      <w:del w:id="1021" w:author="Naomi Norberg" w:date="2022-10-13T11:31:00Z">
        <w:r w:rsidR="004B0095" w:rsidRPr="00E27713" w:rsidDel="00C6467E">
          <w:rPr>
            <w:rFonts w:ascii="Garamond" w:hAnsi="Garamond" w:cstheme="majorBidi"/>
            <w:sz w:val="23"/>
            <w:szCs w:val="23"/>
          </w:rPr>
          <w:delText xml:space="preserve">so as </w:delText>
        </w:r>
      </w:del>
      <w:r w:rsidR="004B0095" w:rsidRPr="00E27713">
        <w:rPr>
          <w:rFonts w:ascii="Garamond" w:hAnsi="Garamond" w:cstheme="majorBidi"/>
          <w:sz w:val="23"/>
          <w:szCs w:val="23"/>
        </w:rPr>
        <w:t>to</w:t>
      </w:r>
      <w:r w:rsidRPr="00E27713">
        <w:rPr>
          <w:rFonts w:ascii="Garamond" w:hAnsi="Garamond" w:cstheme="majorBidi"/>
          <w:sz w:val="23"/>
          <w:szCs w:val="23"/>
        </w:rPr>
        <w:t xml:space="preserve"> train them</w:t>
      </w:r>
      <w:commentRangeEnd w:id="1020"/>
      <w:r w:rsidR="007A2AE7">
        <w:rPr>
          <w:rStyle w:val="CommentReference"/>
        </w:rPr>
        <w:commentReference w:id="1020"/>
      </w:r>
      <w:r w:rsidRPr="00E27713">
        <w:rPr>
          <w:rFonts w:ascii="Garamond" w:hAnsi="Garamond" w:cstheme="majorBidi"/>
          <w:sz w:val="23"/>
          <w:szCs w:val="23"/>
        </w:rPr>
        <w:t xml:space="preserve"> on our corpora </w:t>
      </w:r>
      <w:r w:rsidR="004B0095" w:rsidRPr="00E27713">
        <w:rPr>
          <w:rFonts w:ascii="Garamond" w:hAnsi="Garamond" w:cstheme="majorBidi"/>
          <w:sz w:val="23"/>
          <w:szCs w:val="23"/>
        </w:rPr>
        <w:t>and</w:t>
      </w:r>
      <w:r w:rsidRPr="00E27713">
        <w:rPr>
          <w:rFonts w:ascii="Garamond" w:hAnsi="Garamond" w:cstheme="majorBidi"/>
          <w:sz w:val="23"/>
          <w:szCs w:val="23"/>
        </w:rPr>
        <w:t xml:space="preserve"> establish heuristic rules to encompass all possible direct references and interactions between the institutions </w:t>
      </w:r>
      <w:del w:id="1022" w:author="Naomi Norberg" w:date="2022-10-13T11:34:00Z">
        <w:r w:rsidRPr="00E27713" w:rsidDel="007A2AE7">
          <w:rPr>
            <w:rFonts w:ascii="Garamond" w:hAnsi="Garamond" w:cstheme="majorBidi"/>
            <w:sz w:val="23"/>
            <w:szCs w:val="23"/>
          </w:rPr>
          <w:delText>examined</w:delText>
        </w:r>
      </w:del>
      <w:ins w:id="1023" w:author="Naomi Norberg" w:date="2022-10-13T11:34:00Z">
        <w:r w:rsidR="007A2AE7">
          <w:rPr>
            <w:rFonts w:ascii="Garamond" w:hAnsi="Garamond" w:cstheme="majorBidi"/>
            <w:sz w:val="23"/>
            <w:szCs w:val="23"/>
          </w:rPr>
          <w:t>being studied</w:t>
        </w:r>
      </w:ins>
      <w:r w:rsidRPr="00E27713">
        <w:rPr>
          <w:rFonts w:ascii="Garamond" w:hAnsi="Garamond" w:cstheme="majorBidi"/>
          <w:sz w:val="23"/>
          <w:szCs w:val="23"/>
        </w:rPr>
        <w:t xml:space="preserve">. We will </w:t>
      </w:r>
      <w:del w:id="1024" w:author="Naomi Norberg" w:date="2022-10-13T11:35:00Z">
        <w:r w:rsidRPr="00E27713" w:rsidDel="007A2AE7">
          <w:rPr>
            <w:rFonts w:ascii="Garamond" w:hAnsi="Garamond" w:cstheme="majorBidi"/>
            <w:sz w:val="23"/>
            <w:szCs w:val="23"/>
          </w:rPr>
          <w:delText xml:space="preserve">further </w:delText>
        </w:r>
      </w:del>
      <w:ins w:id="1025" w:author="Naomi Norberg" w:date="2022-10-13T11:35:00Z">
        <w:r w:rsidR="007A2AE7">
          <w:rPr>
            <w:rFonts w:ascii="Garamond" w:hAnsi="Garamond" w:cstheme="majorBidi"/>
            <w:sz w:val="23"/>
            <w:szCs w:val="23"/>
          </w:rPr>
          <w:t>then</w:t>
        </w:r>
        <w:r w:rsidR="007A2AE7" w:rsidRPr="00E27713">
          <w:rPr>
            <w:rFonts w:ascii="Garamond" w:hAnsi="Garamond" w:cstheme="majorBidi"/>
            <w:sz w:val="23"/>
            <w:szCs w:val="23"/>
          </w:rPr>
          <w:t xml:space="preserve"> </w:t>
        </w:r>
      </w:ins>
      <w:r w:rsidR="004B0095" w:rsidRPr="00E27713">
        <w:rPr>
          <w:rFonts w:ascii="Garamond" w:hAnsi="Garamond" w:cstheme="majorBidi"/>
          <w:sz w:val="23"/>
          <w:szCs w:val="23"/>
        </w:rPr>
        <w:t xml:space="preserve">apply </w:t>
      </w:r>
      <w:r w:rsidRPr="00E27713">
        <w:rPr>
          <w:rFonts w:ascii="Garamond" w:hAnsi="Garamond" w:cstheme="majorBidi"/>
          <w:sz w:val="23"/>
          <w:szCs w:val="23"/>
        </w:rPr>
        <w:t>NLP models based on contextualized word</w:t>
      </w:r>
      <w:del w:id="1026" w:author="Naomi Norberg" w:date="2022-10-13T11:35:00Z">
        <w:r w:rsidRPr="00E27713" w:rsidDel="007A2AE7">
          <w:rPr>
            <w:rFonts w:ascii="Garamond" w:hAnsi="Garamond" w:cstheme="majorBidi"/>
            <w:sz w:val="23"/>
            <w:szCs w:val="23"/>
          </w:rPr>
          <w:delText>s</w:delText>
        </w:r>
      </w:del>
      <w:r w:rsidRPr="00E27713">
        <w:rPr>
          <w:rFonts w:ascii="Garamond" w:hAnsi="Garamond" w:cstheme="majorBidi"/>
          <w:sz w:val="23"/>
          <w:szCs w:val="23"/>
        </w:rPr>
        <w:t xml:space="preserve"> embeddings for text classification, with a view to </w:t>
      </w:r>
      <w:del w:id="1027" w:author="Naomi Norberg" w:date="2022-10-13T11:35:00Z">
        <w:r w:rsidRPr="00E27713" w:rsidDel="007A2AE7">
          <w:rPr>
            <w:rFonts w:ascii="Garamond" w:hAnsi="Garamond" w:cstheme="majorBidi"/>
            <w:sz w:val="23"/>
            <w:szCs w:val="23"/>
          </w:rPr>
          <w:delText xml:space="preserve">allowing us to </w:delText>
        </w:r>
      </w:del>
      <w:r w:rsidRPr="00E27713">
        <w:rPr>
          <w:rFonts w:ascii="Garamond" w:hAnsi="Garamond" w:cstheme="majorBidi"/>
          <w:sz w:val="23"/>
          <w:szCs w:val="23"/>
        </w:rPr>
        <w:t>chart</w:t>
      </w:r>
      <w:ins w:id="1028" w:author="Naomi Norberg" w:date="2022-10-13T11:35:00Z">
        <w:r w:rsidR="007A2AE7">
          <w:rPr>
            <w:rFonts w:ascii="Garamond" w:hAnsi="Garamond" w:cstheme="majorBidi"/>
            <w:sz w:val="23"/>
            <w:szCs w:val="23"/>
          </w:rPr>
          <w:t>ing</w:t>
        </w:r>
      </w:ins>
      <w:r w:rsidRPr="00E27713">
        <w:rPr>
          <w:rFonts w:ascii="Garamond" w:hAnsi="Garamond" w:cstheme="majorBidi"/>
          <w:sz w:val="23"/>
          <w:szCs w:val="23"/>
        </w:rPr>
        <w:t xml:space="preserve"> the textual </w:t>
      </w:r>
      <w:r w:rsidR="00AC2C00" w:rsidRPr="00E27713">
        <w:rPr>
          <w:rFonts w:ascii="Garamond" w:hAnsi="Garamond" w:cstheme="majorBidi"/>
          <w:sz w:val="23"/>
          <w:szCs w:val="23"/>
        </w:rPr>
        <w:t>dialogue</w:t>
      </w:r>
      <w:r w:rsidRPr="00E27713">
        <w:rPr>
          <w:rFonts w:ascii="Garamond" w:hAnsi="Garamond" w:cstheme="majorBidi"/>
          <w:sz w:val="23"/>
          <w:szCs w:val="23"/>
        </w:rPr>
        <w:t xml:space="preserve"> between the</w:t>
      </w:r>
      <w:ins w:id="1029" w:author="Naomi Norberg" w:date="2022-10-13T11:35:00Z">
        <w:r w:rsidR="007A2AE7">
          <w:rPr>
            <w:rFonts w:ascii="Garamond" w:hAnsi="Garamond" w:cstheme="majorBidi"/>
            <w:sz w:val="23"/>
            <w:szCs w:val="23"/>
          </w:rPr>
          <w:t>se</w:t>
        </w:r>
      </w:ins>
      <w:r w:rsidRPr="00E27713">
        <w:rPr>
          <w:rFonts w:ascii="Garamond" w:hAnsi="Garamond" w:cstheme="majorBidi"/>
          <w:sz w:val="23"/>
          <w:szCs w:val="23"/>
        </w:rPr>
        <w:t xml:space="preserve"> </w:t>
      </w:r>
      <w:del w:id="1030" w:author="Naomi Norberg" w:date="2022-10-13T11:35:00Z">
        <w:r w:rsidRPr="00E27713" w:rsidDel="007A2AE7">
          <w:rPr>
            <w:rFonts w:ascii="Garamond" w:hAnsi="Garamond" w:cstheme="majorBidi"/>
            <w:sz w:val="23"/>
            <w:szCs w:val="23"/>
          </w:rPr>
          <w:delText xml:space="preserve">investigated </w:delText>
        </w:r>
        <w:r w:rsidRPr="00E27713" w:rsidDel="0057482E">
          <w:rPr>
            <w:rFonts w:ascii="Garamond" w:hAnsi="Garamond" w:cstheme="majorBidi"/>
            <w:sz w:val="23"/>
            <w:szCs w:val="23"/>
          </w:rPr>
          <w:delText>bodies</w:delText>
        </w:r>
      </w:del>
      <w:ins w:id="1031" w:author="Naomi Norberg" w:date="2022-10-13T11:35:00Z">
        <w:r w:rsidR="0057482E">
          <w:rPr>
            <w:rFonts w:ascii="Garamond" w:hAnsi="Garamond" w:cstheme="majorBidi"/>
            <w:sz w:val="23"/>
            <w:szCs w:val="23"/>
          </w:rPr>
          <w:t>institutions</w:t>
        </w:r>
      </w:ins>
      <w:r w:rsidRPr="00E27713">
        <w:rPr>
          <w:rFonts w:ascii="Garamond" w:hAnsi="Garamond" w:cstheme="majorBidi"/>
          <w:sz w:val="23"/>
          <w:szCs w:val="23"/>
        </w:rPr>
        <w:t xml:space="preserve"> and assess</w:t>
      </w:r>
      <w:ins w:id="1032" w:author="Naomi Norberg" w:date="2022-10-13T11:35:00Z">
        <w:r w:rsidR="0057482E">
          <w:rPr>
            <w:rFonts w:ascii="Garamond" w:hAnsi="Garamond" w:cstheme="majorBidi"/>
            <w:sz w:val="23"/>
            <w:szCs w:val="23"/>
          </w:rPr>
          <w:t>ing</w:t>
        </w:r>
      </w:ins>
      <w:r w:rsidRPr="00E27713">
        <w:rPr>
          <w:rFonts w:ascii="Garamond" w:hAnsi="Garamond" w:cstheme="majorBidi"/>
          <w:sz w:val="23"/>
          <w:szCs w:val="23"/>
        </w:rPr>
        <w:t xml:space="preserve"> their tendencies to publicly acknowledge and relate to one another’s act</w:t>
      </w:r>
      <w:ins w:id="1033" w:author="Naomi Norberg" w:date="2022-10-13T11:35:00Z">
        <w:r w:rsidR="0057482E">
          <w:rPr>
            <w:rFonts w:ascii="Garamond" w:hAnsi="Garamond" w:cstheme="majorBidi"/>
            <w:sz w:val="23"/>
            <w:szCs w:val="23"/>
          </w:rPr>
          <w:t>ion</w:t>
        </w:r>
      </w:ins>
      <w:r w:rsidRPr="00E27713">
        <w:rPr>
          <w:rFonts w:ascii="Garamond" w:hAnsi="Garamond" w:cstheme="majorBidi"/>
          <w:sz w:val="23"/>
          <w:szCs w:val="23"/>
        </w:rPr>
        <w:t>s and decisions</w:t>
      </w:r>
      <w:r w:rsidR="00AC2C00" w:rsidRPr="00E27713">
        <w:rPr>
          <w:rFonts w:ascii="Garamond" w:hAnsi="Garamond" w:cstheme="majorBidi"/>
          <w:sz w:val="23"/>
          <w:szCs w:val="23"/>
        </w:rPr>
        <w:t>, as well as</w:t>
      </w:r>
      <w:r w:rsidR="004B0095" w:rsidRPr="00E27713">
        <w:rPr>
          <w:rFonts w:ascii="Garamond" w:hAnsi="Garamond" w:cstheme="majorBidi"/>
          <w:sz w:val="23"/>
          <w:szCs w:val="23"/>
        </w:rPr>
        <w:t xml:space="preserve"> to</w:t>
      </w:r>
      <w:r w:rsidR="00545EE9">
        <w:rPr>
          <w:rFonts w:ascii="Garamond" w:hAnsi="Garamond" w:cstheme="majorBidi"/>
          <w:sz w:val="23"/>
          <w:szCs w:val="23"/>
        </w:rPr>
        <w:t xml:space="preserve"> </w:t>
      </w:r>
      <w:del w:id="1034" w:author="Naomi Norberg" w:date="2022-10-13T11:36:00Z">
        <w:r w:rsidR="00545EE9" w:rsidDel="0057482E">
          <w:rPr>
            <w:rFonts w:ascii="Garamond" w:hAnsi="Garamond" w:cstheme="majorBidi"/>
            <w:sz w:val="23"/>
            <w:szCs w:val="23"/>
          </w:rPr>
          <w:delText>pronounce about</w:delText>
        </w:r>
      </w:del>
      <w:ins w:id="1035" w:author="Naomi Norberg" w:date="2022-10-13T11:36:00Z">
        <w:r w:rsidR="0057482E">
          <w:rPr>
            <w:rFonts w:ascii="Garamond" w:hAnsi="Garamond" w:cstheme="majorBidi"/>
            <w:sz w:val="23"/>
            <w:szCs w:val="23"/>
          </w:rPr>
          <w:t>[explain/give an account of?]</w:t>
        </w:r>
      </w:ins>
      <w:r w:rsidR="00545EE9">
        <w:rPr>
          <w:rFonts w:ascii="Garamond" w:hAnsi="Garamond" w:cstheme="majorBidi"/>
          <w:sz w:val="23"/>
          <w:szCs w:val="23"/>
        </w:rPr>
        <w:t xml:space="preserve"> </w:t>
      </w:r>
      <w:r w:rsidR="004B0095" w:rsidRPr="00E27713">
        <w:rPr>
          <w:rFonts w:ascii="Garamond" w:hAnsi="Garamond" w:cstheme="majorBidi"/>
          <w:sz w:val="23"/>
          <w:szCs w:val="23"/>
        </w:rPr>
        <w:t xml:space="preserve">their </w:t>
      </w:r>
      <w:del w:id="1036" w:author="Naomi Norberg" w:date="2022-10-12T10:30:00Z">
        <w:r w:rsidR="00AC2C00" w:rsidRPr="00E27713" w:rsidDel="00B90656">
          <w:rPr>
            <w:rFonts w:ascii="Garamond" w:hAnsi="Garamond" w:cstheme="majorBidi"/>
            <w:sz w:val="23"/>
            <w:szCs w:val="23"/>
          </w:rPr>
          <w:delText>inter-</w:delText>
        </w:r>
        <w:r w:rsidR="00ED6A23" w:rsidRPr="00E27713" w:rsidDel="00B90656">
          <w:rPr>
            <w:rFonts w:ascii="Garamond" w:hAnsi="Garamond" w:cstheme="majorBidi"/>
            <w:sz w:val="23"/>
            <w:szCs w:val="23"/>
          </w:rPr>
          <w:delText>institutional</w:delText>
        </w:r>
      </w:del>
      <w:ins w:id="1037" w:author="Naomi Norberg" w:date="2022-10-12T10:30:00Z">
        <w:r w:rsidR="00B90656">
          <w:rPr>
            <w:rFonts w:ascii="Garamond" w:hAnsi="Garamond" w:cstheme="majorBidi"/>
            <w:sz w:val="23"/>
            <w:szCs w:val="23"/>
          </w:rPr>
          <w:t>interinstitutional</w:t>
        </w:r>
      </w:ins>
      <w:r w:rsidR="00AC2C00" w:rsidRPr="00E27713">
        <w:rPr>
          <w:rFonts w:ascii="Garamond" w:hAnsi="Garamond" w:cstheme="majorBidi"/>
          <w:sz w:val="23"/>
          <w:szCs w:val="23"/>
        </w:rPr>
        <w:t xml:space="preserve"> </w:t>
      </w:r>
      <w:r w:rsidR="004B0095" w:rsidRPr="00E27713">
        <w:rPr>
          <w:rFonts w:ascii="Garamond" w:hAnsi="Garamond" w:cstheme="majorBidi"/>
          <w:sz w:val="23"/>
          <w:szCs w:val="23"/>
        </w:rPr>
        <w:t>relationship</w:t>
      </w:r>
      <w:r w:rsidRPr="00E27713">
        <w:rPr>
          <w:rFonts w:ascii="Garamond" w:hAnsi="Garamond" w:cstheme="majorBidi"/>
          <w:sz w:val="23"/>
          <w:szCs w:val="23"/>
        </w:rPr>
        <w:t>.</w:t>
      </w:r>
    </w:p>
    <w:p w14:paraId="4AB923C5" w14:textId="5ACB8AD1" w:rsidR="00A60FC3" w:rsidRPr="00E27713" w:rsidRDefault="00A60FC3" w:rsidP="005E0CFB">
      <w:pPr>
        <w:pStyle w:val="ListParagraph"/>
        <w:numPr>
          <w:ilvl w:val="0"/>
          <w:numId w:val="3"/>
        </w:numPr>
        <w:autoSpaceDE w:val="0"/>
        <w:autoSpaceDN w:val="0"/>
        <w:adjustRightInd w:val="0"/>
        <w:spacing w:line="360" w:lineRule="auto"/>
        <w:ind w:left="284" w:hanging="284"/>
        <w:jc w:val="both"/>
        <w:rPr>
          <w:rFonts w:ascii="Garamond" w:hAnsi="Garamond" w:cstheme="majorBidi"/>
          <w:sz w:val="23"/>
          <w:szCs w:val="23"/>
        </w:rPr>
      </w:pPr>
      <w:r w:rsidRPr="00E27713">
        <w:rPr>
          <w:rFonts w:ascii="Garamond" w:hAnsi="Garamond" w:cstheme="majorBidi"/>
          <w:sz w:val="23"/>
          <w:szCs w:val="23"/>
        </w:rPr>
        <w:t>Phase II—</w:t>
      </w:r>
      <w:r w:rsidRPr="00E27713">
        <w:rPr>
          <w:rFonts w:ascii="Garamond" w:hAnsi="Garamond" w:cstheme="majorBidi"/>
          <w:i/>
          <w:iCs/>
          <w:sz w:val="23"/>
          <w:szCs w:val="23"/>
        </w:rPr>
        <w:t>Examining implicit interactions and effects</w:t>
      </w:r>
      <w:r w:rsidRPr="00E27713">
        <w:rPr>
          <w:rFonts w:ascii="Garamond" w:hAnsi="Garamond" w:cstheme="majorBidi"/>
          <w:sz w:val="23"/>
          <w:szCs w:val="23"/>
        </w:rPr>
        <w:t xml:space="preserve">. </w:t>
      </w:r>
      <w:del w:id="1038" w:author="Naomi Norberg" w:date="2022-10-13T11:59:00Z">
        <w:r w:rsidRPr="00E27713" w:rsidDel="00006580">
          <w:rPr>
            <w:rFonts w:ascii="Garamond" w:hAnsi="Garamond" w:cstheme="majorBidi"/>
            <w:sz w:val="23"/>
            <w:szCs w:val="23"/>
          </w:rPr>
          <w:delText xml:space="preserve">The second phase of the computerized text analysis is directed at identifying implicit interactions and influences between the UN political-legislative and judicial bodies </w:delText>
        </w:r>
        <w:r w:rsidR="009859B0" w:rsidRPr="00E27713" w:rsidDel="00006580">
          <w:rPr>
            <w:rFonts w:ascii="Garamond" w:hAnsi="Garamond" w:cstheme="majorBidi"/>
            <w:sz w:val="23"/>
            <w:szCs w:val="23"/>
          </w:rPr>
          <w:delText xml:space="preserve">in order </w:delText>
        </w:r>
        <w:r w:rsidR="00F12991" w:rsidRPr="00E27713" w:rsidDel="00006580">
          <w:rPr>
            <w:rFonts w:ascii="Garamond" w:hAnsi="Garamond" w:cstheme="majorBidi"/>
            <w:sz w:val="23"/>
            <w:szCs w:val="23"/>
          </w:rPr>
          <w:delText>t</w:delText>
        </w:r>
      </w:del>
      <w:ins w:id="1039" w:author="Naomi Norberg" w:date="2022-10-13T11:59:00Z">
        <w:r w:rsidR="00006580">
          <w:rPr>
            <w:rFonts w:ascii="Garamond" w:hAnsi="Garamond" w:cstheme="majorBidi"/>
            <w:sz w:val="23"/>
            <w:szCs w:val="23"/>
          </w:rPr>
          <w:t>T</w:t>
        </w:r>
      </w:ins>
      <w:r w:rsidR="00F12991" w:rsidRPr="00E27713">
        <w:rPr>
          <w:rFonts w:ascii="Garamond" w:hAnsi="Garamond" w:cstheme="majorBidi"/>
          <w:sz w:val="23"/>
          <w:szCs w:val="23"/>
        </w:rPr>
        <w:t>o</w:t>
      </w:r>
      <w:r w:rsidRPr="00E27713">
        <w:rPr>
          <w:rFonts w:ascii="Garamond" w:hAnsi="Garamond" w:cstheme="majorBidi"/>
          <w:sz w:val="23"/>
          <w:szCs w:val="23"/>
        </w:rPr>
        <w:t xml:space="preserve"> probe how and when the </w:t>
      </w:r>
      <w:r w:rsidR="009859B0" w:rsidRPr="00E27713">
        <w:rPr>
          <w:rFonts w:ascii="Garamond" w:hAnsi="Garamond" w:cstheme="majorBidi"/>
          <w:sz w:val="23"/>
          <w:szCs w:val="23"/>
        </w:rPr>
        <w:t xml:space="preserve">respective </w:t>
      </w:r>
      <w:r w:rsidRPr="00E27713">
        <w:rPr>
          <w:rFonts w:ascii="Garamond" w:hAnsi="Garamond" w:cstheme="majorBidi"/>
          <w:sz w:val="23"/>
          <w:szCs w:val="23"/>
        </w:rPr>
        <w:t xml:space="preserve">bodies </w:t>
      </w:r>
      <w:del w:id="1040" w:author="Naomi Norberg" w:date="2022-10-13T11:59:00Z">
        <w:r w:rsidRPr="00E27713" w:rsidDel="00006580">
          <w:rPr>
            <w:rFonts w:ascii="Garamond" w:hAnsi="Garamond" w:cstheme="majorBidi"/>
            <w:sz w:val="23"/>
            <w:szCs w:val="23"/>
          </w:rPr>
          <w:delText xml:space="preserve">essentially </w:delText>
        </w:r>
      </w:del>
      <w:ins w:id="1041" w:author="Naomi Norberg" w:date="2022-10-13T11:59:00Z">
        <w:r w:rsidR="00006580">
          <w:rPr>
            <w:rFonts w:ascii="Garamond" w:hAnsi="Garamond" w:cstheme="majorBidi"/>
            <w:sz w:val="23"/>
            <w:szCs w:val="23"/>
          </w:rPr>
          <w:t xml:space="preserve">tacitly or implicitly </w:t>
        </w:r>
      </w:ins>
      <w:r w:rsidRPr="00E27713">
        <w:rPr>
          <w:rFonts w:ascii="Garamond" w:hAnsi="Garamond" w:cstheme="majorBidi"/>
          <w:sz w:val="23"/>
          <w:szCs w:val="23"/>
        </w:rPr>
        <w:t xml:space="preserve">correspond with and echo one another, </w:t>
      </w:r>
      <w:del w:id="1042" w:author="Naomi Norberg" w:date="2022-10-13T11:59:00Z">
        <w:r w:rsidRPr="00E27713" w:rsidDel="00006580">
          <w:rPr>
            <w:rFonts w:ascii="Garamond" w:hAnsi="Garamond" w:cstheme="majorBidi"/>
            <w:sz w:val="23"/>
            <w:szCs w:val="23"/>
          </w:rPr>
          <w:delText xml:space="preserve">even if in a tacit and unstated manner. We offer to do so in two moves. </w:delText>
        </w:r>
      </w:del>
      <w:ins w:id="1043" w:author="Naomi Norberg" w:date="2022-10-13T11:59:00Z">
        <w:r w:rsidR="00006580">
          <w:rPr>
            <w:rFonts w:ascii="Garamond" w:hAnsi="Garamond" w:cstheme="majorBidi"/>
            <w:sz w:val="23"/>
            <w:szCs w:val="23"/>
          </w:rPr>
          <w:t xml:space="preserve">we </w:t>
        </w:r>
      </w:ins>
      <w:del w:id="1044" w:author="Naomi Norberg" w:date="2022-10-13T11:59:00Z">
        <w:r w:rsidRPr="00E27713" w:rsidDel="00006580">
          <w:rPr>
            <w:rFonts w:ascii="Garamond" w:hAnsi="Garamond" w:cstheme="majorBidi"/>
            <w:sz w:val="23"/>
            <w:szCs w:val="23"/>
          </w:rPr>
          <w:delText>F</w:delText>
        </w:r>
      </w:del>
      <w:ins w:id="1045" w:author="Naomi Norberg" w:date="2022-10-13T11:59:00Z">
        <w:r w:rsidR="00006580">
          <w:rPr>
            <w:rFonts w:ascii="Garamond" w:hAnsi="Garamond" w:cstheme="majorBidi"/>
            <w:sz w:val="23"/>
            <w:szCs w:val="23"/>
          </w:rPr>
          <w:t>f</w:t>
        </w:r>
      </w:ins>
      <w:r w:rsidRPr="00E27713">
        <w:rPr>
          <w:rFonts w:ascii="Garamond" w:hAnsi="Garamond" w:cstheme="majorBidi"/>
          <w:sz w:val="23"/>
          <w:szCs w:val="23"/>
        </w:rPr>
        <w:t>irst</w:t>
      </w:r>
      <w:del w:id="1046" w:author="Naomi Norberg" w:date="2022-10-13T11:59:00Z">
        <w:r w:rsidRPr="00E27713" w:rsidDel="00006580">
          <w:rPr>
            <w:rFonts w:ascii="Garamond" w:hAnsi="Garamond" w:cstheme="majorBidi"/>
            <w:sz w:val="23"/>
            <w:szCs w:val="23"/>
          </w:rPr>
          <w:delText>,</w:delText>
        </w:r>
      </w:del>
      <w:r w:rsidRPr="00E27713">
        <w:rPr>
          <w:rFonts w:ascii="Garamond" w:hAnsi="Garamond" w:cstheme="majorBidi"/>
          <w:sz w:val="23"/>
          <w:szCs w:val="23"/>
        </w:rPr>
        <w:t xml:space="preserve"> </w:t>
      </w:r>
      <w:del w:id="1047" w:author="Naomi Norberg" w:date="2022-10-13T11:59:00Z">
        <w:r w:rsidRPr="00E27713" w:rsidDel="00006580">
          <w:rPr>
            <w:rFonts w:ascii="Garamond" w:hAnsi="Garamond" w:cstheme="majorBidi"/>
            <w:sz w:val="23"/>
            <w:szCs w:val="23"/>
          </w:rPr>
          <w:delText>by applying</w:delText>
        </w:r>
      </w:del>
      <w:ins w:id="1048" w:author="Naomi Norberg" w:date="2022-10-13T11:59:00Z">
        <w:r w:rsidR="00006580">
          <w:rPr>
            <w:rFonts w:ascii="Garamond" w:hAnsi="Garamond" w:cstheme="majorBidi"/>
            <w:sz w:val="23"/>
            <w:szCs w:val="23"/>
          </w:rPr>
          <w:t>employ</w:t>
        </w:r>
      </w:ins>
      <w:r w:rsidRPr="00E27713">
        <w:rPr>
          <w:rFonts w:ascii="Garamond" w:hAnsi="Garamond" w:cstheme="majorBidi"/>
          <w:sz w:val="23"/>
          <w:szCs w:val="23"/>
        </w:rPr>
        <w:t xml:space="preserve"> tools that focus on latent semantic analysis, using deep BERT-based models to measure semantic proximities through cosine similarity. This analysis should shed light on how close the institutionalized texts are and indicate when, and under </w:t>
      </w:r>
      <w:del w:id="1049" w:author="Naomi Norberg" w:date="2022-10-13T12:00:00Z">
        <w:r w:rsidRPr="00E27713" w:rsidDel="00773728">
          <w:rPr>
            <w:rFonts w:ascii="Garamond" w:hAnsi="Garamond" w:cstheme="majorBidi"/>
            <w:sz w:val="23"/>
            <w:szCs w:val="23"/>
          </w:rPr>
          <w:delText xml:space="preserve">which </w:delText>
        </w:r>
      </w:del>
      <w:ins w:id="1050" w:author="Naomi Norberg" w:date="2022-10-13T12:00:00Z">
        <w:r w:rsidR="00773728" w:rsidRPr="00E27713">
          <w:rPr>
            <w:rFonts w:ascii="Garamond" w:hAnsi="Garamond" w:cstheme="majorBidi"/>
            <w:sz w:val="23"/>
            <w:szCs w:val="23"/>
          </w:rPr>
          <w:t>wh</w:t>
        </w:r>
        <w:r w:rsidR="00773728">
          <w:rPr>
            <w:rFonts w:ascii="Garamond" w:hAnsi="Garamond" w:cstheme="majorBidi"/>
            <w:sz w:val="23"/>
            <w:szCs w:val="23"/>
          </w:rPr>
          <w:t>at</w:t>
        </w:r>
        <w:r w:rsidR="00773728" w:rsidRPr="00E27713">
          <w:rPr>
            <w:rFonts w:ascii="Garamond" w:hAnsi="Garamond" w:cstheme="majorBidi"/>
            <w:sz w:val="23"/>
            <w:szCs w:val="23"/>
          </w:rPr>
          <w:t xml:space="preserve"> </w:t>
        </w:r>
      </w:ins>
      <w:r w:rsidRPr="00E27713">
        <w:rPr>
          <w:rFonts w:ascii="Garamond" w:hAnsi="Garamond" w:cstheme="majorBidi"/>
          <w:sz w:val="23"/>
          <w:szCs w:val="23"/>
        </w:rPr>
        <w:t>conditions, the voices of the various bodies become entangled or alternatively grow more distanced.</w:t>
      </w:r>
      <w:r w:rsidR="004B0095" w:rsidRPr="00E27713">
        <w:rPr>
          <w:rFonts w:ascii="Garamond" w:hAnsi="Garamond" w:cstheme="majorBidi"/>
          <w:sz w:val="23"/>
          <w:szCs w:val="23"/>
        </w:rPr>
        <w:t xml:space="preserve"> </w:t>
      </w:r>
      <w:r w:rsidR="007F64E0" w:rsidRPr="00E27713">
        <w:rPr>
          <w:rFonts w:ascii="Garamond" w:hAnsi="Garamond" w:cstheme="majorBidi"/>
          <w:sz w:val="23"/>
          <w:szCs w:val="23"/>
        </w:rPr>
        <w:t xml:space="preserve">More concretely, </w:t>
      </w:r>
      <w:r w:rsidR="004B0095" w:rsidRPr="00E27713">
        <w:rPr>
          <w:rFonts w:ascii="Garamond" w:hAnsi="Garamond" w:cstheme="majorBidi"/>
          <w:sz w:val="23"/>
          <w:szCs w:val="23"/>
        </w:rPr>
        <w:t xml:space="preserve">this analysis is designed to yield a dynamic spectrum along which we can assess </w:t>
      </w:r>
      <w:del w:id="1051" w:author="Naomi Norberg" w:date="2022-10-13T12:00:00Z">
        <w:r w:rsidR="004B0095" w:rsidRPr="00E27713" w:rsidDel="00773728">
          <w:rPr>
            <w:rFonts w:ascii="Garamond" w:hAnsi="Garamond" w:cstheme="majorBidi"/>
            <w:sz w:val="23"/>
            <w:szCs w:val="23"/>
          </w:rPr>
          <w:delText xml:space="preserve">the </w:delText>
        </w:r>
        <w:r w:rsidR="007F64E0" w:rsidRPr="00E27713" w:rsidDel="00773728">
          <w:rPr>
            <w:rFonts w:ascii="Garamond" w:hAnsi="Garamond" w:cstheme="majorBidi"/>
            <w:sz w:val="23"/>
            <w:szCs w:val="23"/>
          </w:rPr>
          <w:delText>proximity</w:delText>
        </w:r>
        <w:r w:rsidR="004B0095" w:rsidRPr="00E27713" w:rsidDel="00773728">
          <w:rPr>
            <w:rFonts w:ascii="Garamond" w:hAnsi="Garamond" w:cstheme="majorBidi"/>
            <w:sz w:val="23"/>
            <w:szCs w:val="23"/>
          </w:rPr>
          <w:delText xml:space="preserve"> of</w:delText>
        </w:r>
      </w:del>
      <w:ins w:id="1052" w:author="Naomi Norberg" w:date="2022-10-13T12:00:00Z">
        <w:r w:rsidR="00773728">
          <w:rPr>
            <w:rFonts w:ascii="Garamond" w:hAnsi="Garamond" w:cstheme="majorBidi"/>
            <w:sz w:val="23"/>
            <w:szCs w:val="23"/>
          </w:rPr>
          <w:t>how close</w:t>
        </w:r>
      </w:ins>
      <w:r w:rsidR="004B0095" w:rsidRPr="00E27713">
        <w:rPr>
          <w:rFonts w:ascii="Garamond" w:hAnsi="Garamond" w:cstheme="majorBidi"/>
          <w:sz w:val="23"/>
          <w:szCs w:val="23"/>
        </w:rPr>
        <w:t xml:space="preserve"> the relationship </w:t>
      </w:r>
      <w:ins w:id="1053" w:author="Naomi Norberg" w:date="2022-10-13T12:00:00Z">
        <w:r w:rsidR="00773728">
          <w:rPr>
            <w:rFonts w:ascii="Garamond" w:hAnsi="Garamond" w:cstheme="majorBidi"/>
            <w:sz w:val="23"/>
            <w:szCs w:val="23"/>
          </w:rPr>
          <w:t xml:space="preserve">is </w:t>
        </w:r>
      </w:ins>
      <w:r w:rsidR="004B0095" w:rsidRPr="00E27713">
        <w:rPr>
          <w:rFonts w:ascii="Garamond" w:hAnsi="Garamond" w:cstheme="majorBidi"/>
          <w:sz w:val="23"/>
          <w:szCs w:val="23"/>
        </w:rPr>
        <w:t xml:space="preserve">and </w:t>
      </w:r>
      <w:del w:id="1054" w:author="Naomi Norberg" w:date="2022-10-13T12:00:00Z">
        <w:r w:rsidR="004B0095" w:rsidRPr="00E27713" w:rsidDel="00773728">
          <w:rPr>
            <w:rFonts w:ascii="Garamond" w:hAnsi="Garamond" w:cstheme="majorBidi"/>
            <w:sz w:val="23"/>
            <w:szCs w:val="23"/>
          </w:rPr>
          <w:delText>determine to what</w:delText>
        </w:r>
      </w:del>
      <w:ins w:id="1055" w:author="Naomi Norberg" w:date="2022-10-13T12:00:00Z">
        <w:r w:rsidR="00773728">
          <w:rPr>
            <w:rFonts w:ascii="Garamond" w:hAnsi="Garamond" w:cstheme="majorBidi"/>
            <w:sz w:val="23"/>
            <w:szCs w:val="23"/>
          </w:rPr>
          <w:t>the</w:t>
        </w:r>
      </w:ins>
      <w:r w:rsidR="004B0095" w:rsidRPr="00E27713">
        <w:rPr>
          <w:rFonts w:ascii="Garamond" w:hAnsi="Garamond" w:cstheme="majorBidi"/>
          <w:sz w:val="23"/>
          <w:szCs w:val="23"/>
        </w:rPr>
        <w:t xml:space="preserve"> extent </w:t>
      </w:r>
      <w:ins w:id="1056" w:author="Naomi Norberg" w:date="2022-10-13T12:00:00Z">
        <w:r w:rsidR="00773728">
          <w:rPr>
            <w:rFonts w:ascii="Garamond" w:hAnsi="Garamond" w:cstheme="majorBidi"/>
            <w:sz w:val="23"/>
            <w:szCs w:val="23"/>
          </w:rPr>
          <w:t xml:space="preserve">to which </w:t>
        </w:r>
      </w:ins>
      <w:r w:rsidR="004B0095" w:rsidRPr="00E27713">
        <w:rPr>
          <w:rFonts w:ascii="Garamond" w:hAnsi="Garamond" w:cstheme="majorBidi"/>
          <w:sz w:val="23"/>
          <w:szCs w:val="23"/>
        </w:rPr>
        <w:t xml:space="preserve">the </w:t>
      </w:r>
      <w:del w:id="1057" w:author="Naomi Norberg" w:date="2022-10-13T12:01:00Z">
        <w:r w:rsidR="006F4D8B" w:rsidRPr="00E27713" w:rsidDel="00773728">
          <w:rPr>
            <w:rFonts w:ascii="Garamond" w:hAnsi="Garamond" w:cstheme="majorBidi"/>
            <w:sz w:val="23"/>
            <w:szCs w:val="23"/>
          </w:rPr>
          <w:delText xml:space="preserve">investigated governing </w:delText>
        </w:r>
      </w:del>
      <w:r w:rsidR="004B0095" w:rsidRPr="00E27713">
        <w:rPr>
          <w:rFonts w:ascii="Garamond" w:hAnsi="Garamond" w:cstheme="majorBidi"/>
          <w:sz w:val="23"/>
          <w:szCs w:val="23"/>
        </w:rPr>
        <w:t xml:space="preserve">bodies </w:t>
      </w:r>
      <w:ins w:id="1058" w:author="Naomi Norberg" w:date="2022-10-13T12:01:00Z">
        <w:r w:rsidR="00773728">
          <w:rPr>
            <w:rFonts w:ascii="Garamond" w:hAnsi="Garamond" w:cstheme="majorBidi"/>
            <w:sz w:val="23"/>
            <w:szCs w:val="23"/>
          </w:rPr>
          <w:t xml:space="preserve">being studied </w:t>
        </w:r>
      </w:ins>
      <w:r w:rsidR="004B0095" w:rsidRPr="00E27713">
        <w:rPr>
          <w:rFonts w:ascii="Garamond" w:hAnsi="Garamond" w:cstheme="majorBidi"/>
          <w:sz w:val="23"/>
          <w:szCs w:val="23"/>
        </w:rPr>
        <w:t xml:space="preserve">present similar </w:t>
      </w:r>
      <w:r w:rsidR="007F64E0" w:rsidRPr="00E27713">
        <w:rPr>
          <w:rFonts w:ascii="Garamond" w:hAnsi="Garamond" w:cstheme="majorBidi"/>
          <w:sz w:val="23"/>
          <w:szCs w:val="23"/>
        </w:rPr>
        <w:t xml:space="preserve">or </w:t>
      </w:r>
      <w:del w:id="1059" w:author="Naomi Norberg" w:date="2022-10-13T12:01:00Z">
        <w:r w:rsidR="004B0095" w:rsidRPr="00E27713" w:rsidDel="00773728">
          <w:rPr>
            <w:rFonts w:ascii="Garamond" w:hAnsi="Garamond" w:cstheme="majorBidi"/>
            <w:sz w:val="23"/>
            <w:szCs w:val="23"/>
          </w:rPr>
          <w:delText xml:space="preserve">conversely distanced </w:delText>
        </w:r>
      </w:del>
      <w:ins w:id="1060" w:author="Naomi Norberg" w:date="2022-10-13T12:01:00Z">
        <w:r w:rsidR="00773728">
          <w:rPr>
            <w:rFonts w:ascii="Garamond" w:hAnsi="Garamond" w:cstheme="majorBidi"/>
            <w:sz w:val="23"/>
            <w:szCs w:val="23"/>
          </w:rPr>
          <w:t xml:space="preserve">dissimilar </w:t>
        </w:r>
      </w:ins>
      <w:r w:rsidR="004B0095" w:rsidRPr="00E27713">
        <w:rPr>
          <w:rFonts w:ascii="Garamond" w:hAnsi="Garamond" w:cstheme="majorBidi"/>
          <w:sz w:val="23"/>
          <w:szCs w:val="23"/>
        </w:rPr>
        <w:t xml:space="preserve">viewpoints on the matters they </w:t>
      </w:r>
      <w:r w:rsidR="006F4D8B" w:rsidRPr="00E27713">
        <w:rPr>
          <w:rFonts w:ascii="Garamond" w:hAnsi="Garamond" w:cstheme="majorBidi"/>
          <w:sz w:val="23"/>
          <w:szCs w:val="23"/>
        </w:rPr>
        <w:lastRenderedPageBreak/>
        <w:t>address.</w:t>
      </w:r>
      <w:r w:rsidRPr="00E27713">
        <w:rPr>
          <w:rFonts w:ascii="Garamond" w:hAnsi="Garamond" w:cstheme="majorBidi"/>
          <w:sz w:val="23"/>
          <w:szCs w:val="23"/>
        </w:rPr>
        <w:t xml:space="preserve"> </w:t>
      </w:r>
      <w:del w:id="1061" w:author="Naomi Norberg" w:date="2022-10-13T12:02:00Z">
        <w:r w:rsidRPr="00E27713" w:rsidDel="00773728">
          <w:rPr>
            <w:rFonts w:ascii="Garamond" w:hAnsi="Garamond" w:cstheme="majorBidi"/>
            <w:sz w:val="23"/>
            <w:szCs w:val="23"/>
          </w:rPr>
          <w:delText>Second, and in order</w:delText>
        </w:r>
      </w:del>
      <w:ins w:id="1062" w:author="Naomi Norberg" w:date="2022-10-13T12:02:00Z">
        <w:r w:rsidR="00773728">
          <w:rPr>
            <w:rFonts w:ascii="Garamond" w:hAnsi="Garamond" w:cstheme="majorBidi"/>
            <w:sz w:val="23"/>
            <w:szCs w:val="23"/>
          </w:rPr>
          <w:t>Then,</w:t>
        </w:r>
      </w:ins>
      <w:r w:rsidRPr="00E27713">
        <w:rPr>
          <w:rFonts w:ascii="Garamond" w:hAnsi="Garamond" w:cstheme="majorBidi"/>
          <w:sz w:val="23"/>
          <w:szCs w:val="23"/>
        </w:rPr>
        <w:t xml:space="preserve"> to </w:t>
      </w:r>
      <w:del w:id="1063" w:author="Naomi Norberg" w:date="2022-10-13T12:02:00Z">
        <w:r w:rsidRPr="00E27713" w:rsidDel="00773728">
          <w:rPr>
            <w:rFonts w:ascii="Garamond" w:hAnsi="Garamond" w:cstheme="majorBidi"/>
            <w:sz w:val="23"/>
            <w:szCs w:val="23"/>
          </w:rPr>
          <w:delText xml:space="preserve">profoundly </w:delText>
        </w:r>
      </w:del>
      <w:ins w:id="1064" w:author="Naomi Norberg" w:date="2022-10-13T12:02:00Z">
        <w:r w:rsidR="00773728">
          <w:rPr>
            <w:rFonts w:ascii="Garamond" w:hAnsi="Garamond" w:cstheme="majorBidi"/>
            <w:sz w:val="23"/>
            <w:szCs w:val="23"/>
          </w:rPr>
          <w:t>gain a deep</w:t>
        </w:r>
        <w:r w:rsidR="00773728" w:rsidRPr="00E27713">
          <w:rPr>
            <w:rFonts w:ascii="Garamond" w:hAnsi="Garamond" w:cstheme="majorBidi"/>
            <w:sz w:val="23"/>
            <w:szCs w:val="23"/>
          </w:rPr>
          <w:t xml:space="preserve"> </w:t>
        </w:r>
      </w:ins>
      <w:r w:rsidRPr="00E27713">
        <w:rPr>
          <w:rFonts w:ascii="Garamond" w:hAnsi="Garamond" w:cstheme="majorBidi"/>
          <w:sz w:val="23"/>
          <w:szCs w:val="23"/>
        </w:rPr>
        <w:t>understand</w:t>
      </w:r>
      <w:ins w:id="1065" w:author="Naomi Norberg" w:date="2022-10-13T12:02:00Z">
        <w:r w:rsidR="00773728">
          <w:rPr>
            <w:rFonts w:ascii="Garamond" w:hAnsi="Garamond" w:cstheme="majorBidi"/>
            <w:sz w:val="23"/>
            <w:szCs w:val="23"/>
          </w:rPr>
          <w:t>ing</w:t>
        </w:r>
      </w:ins>
      <w:r w:rsidRPr="00E27713">
        <w:rPr>
          <w:rFonts w:ascii="Garamond" w:hAnsi="Garamond" w:cstheme="majorBidi"/>
          <w:sz w:val="23"/>
          <w:szCs w:val="23"/>
        </w:rPr>
        <w:t xml:space="preserve"> </w:t>
      </w:r>
      <w:ins w:id="1066" w:author="Naomi Norberg" w:date="2022-10-13T12:02:00Z">
        <w:r w:rsidR="00773728">
          <w:rPr>
            <w:rFonts w:ascii="Garamond" w:hAnsi="Garamond" w:cstheme="majorBidi"/>
            <w:sz w:val="23"/>
            <w:szCs w:val="23"/>
          </w:rPr>
          <w:t xml:space="preserve">of </w:t>
        </w:r>
      </w:ins>
      <w:del w:id="1067" w:author="Naomi Norberg" w:date="2022-10-13T12:02:00Z">
        <w:r w:rsidRPr="00E27713" w:rsidDel="00773728">
          <w:rPr>
            <w:rFonts w:ascii="Garamond" w:hAnsi="Garamond" w:cstheme="majorBidi"/>
            <w:sz w:val="23"/>
            <w:szCs w:val="23"/>
          </w:rPr>
          <w:delText xml:space="preserve">these </w:delText>
        </w:r>
      </w:del>
      <w:r w:rsidR="009F329A" w:rsidRPr="00E27713">
        <w:rPr>
          <w:rFonts w:ascii="Garamond" w:hAnsi="Garamond" w:cstheme="majorBidi"/>
          <w:sz w:val="23"/>
          <w:szCs w:val="23"/>
        </w:rPr>
        <w:t xml:space="preserve">interactional </w:t>
      </w:r>
      <w:r w:rsidRPr="00E27713">
        <w:rPr>
          <w:rFonts w:ascii="Garamond" w:hAnsi="Garamond" w:cstheme="majorBidi"/>
          <w:sz w:val="23"/>
          <w:szCs w:val="23"/>
        </w:rPr>
        <w:t xml:space="preserve">patterns, we will assess </w:t>
      </w:r>
      <w:r w:rsidR="004B0095" w:rsidRPr="00E27713">
        <w:rPr>
          <w:rFonts w:ascii="Garamond" w:hAnsi="Garamond" w:cstheme="majorBidi"/>
          <w:sz w:val="23"/>
          <w:szCs w:val="23"/>
        </w:rPr>
        <w:t>the level of</w:t>
      </w:r>
      <w:r w:rsidR="00A725EF" w:rsidRPr="00E27713">
        <w:rPr>
          <w:rFonts w:ascii="Garamond" w:hAnsi="Garamond" w:cstheme="majorBidi"/>
          <w:sz w:val="23"/>
          <w:szCs w:val="23"/>
        </w:rPr>
        <w:t xml:space="preserve"> agreement or</w:t>
      </w:r>
      <w:r w:rsidR="004B0095" w:rsidRPr="00E27713">
        <w:rPr>
          <w:rFonts w:ascii="Garamond" w:hAnsi="Garamond" w:cstheme="majorBidi"/>
          <w:sz w:val="23"/>
          <w:szCs w:val="23"/>
        </w:rPr>
        <w:t xml:space="preserve"> contradiction</w:t>
      </w:r>
      <w:r w:rsidRPr="00E27713">
        <w:rPr>
          <w:rFonts w:ascii="Garamond" w:hAnsi="Garamond" w:cstheme="majorBidi"/>
          <w:sz w:val="23"/>
          <w:szCs w:val="23"/>
        </w:rPr>
        <w:t xml:space="preserve"> between ontologies around specific issue areas and international events. Much of the </w:t>
      </w:r>
      <w:del w:id="1068" w:author="Naomi Norberg" w:date="2022-10-13T12:03:00Z">
        <w:r w:rsidRPr="00E27713" w:rsidDel="00515614">
          <w:rPr>
            <w:rFonts w:ascii="Garamond" w:hAnsi="Garamond" w:cstheme="majorBidi"/>
            <w:sz w:val="23"/>
            <w:szCs w:val="23"/>
          </w:rPr>
          <w:delText xml:space="preserve">operation </w:delText>
        </w:r>
      </w:del>
      <w:ins w:id="1069" w:author="Naomi Norberg" w:date="2022-10-13T12:03:00Z">
        <w:r w:rsidR="00515614">
          <w:rPr>
            <w:rFonts w:ascii="Garamond" w:hAnsi="Garamond" w:cstheme="majorBidi"/>
            <w:sz w:val="23"/>
            <w:szCs w:val="23"/>
          </w:rPr>
          <w:t xml:space="preserve">activity </w:t>
        </w:r>
      </w:ins>
      <w:r w:rsidRPr="00E27713">
        <w:rPr>
          <w:rFonts w:ascii="Garamond" w:hAnsi="Garamond" w:cstheme="majorBidi"/>
          <w:sz w:val="23"/>
          <w:szCs w:val="23"/>
        </w:rPr>
        <w:t xml:space="preserve">of </w:t>
      </w:r>
      <w:del w:id="1070" w:author="Naomi Norberg" w:date="2022-10-13T12:03:00Z">
        <w:r w:rsidRPr="00E27713" w:rsidDel="00515614">
          <w:rPr>
            <w:rFonts w:ascii="Garamond" w:hAnsi="Garamond" w:cstheme="majorBidi"/>
            <w:sz w:val="23"/>
            <w:szCs w:val="23"/>
          </w:rPr>
          <w:delText xml:space="preserve">both the </w:delText>
        </w:r>
      </w:del>
      <w:r w:rsidRPr="00E27713">
        <w:rPr>
          <w:rFonts w:ascii="Garamond" w:hAnsi="Garamond" w:cstheme="majorBidi"/>
          <w:sz w:val="23"/>
          <w:szCs w:val="23"/>
        </w:rPr>
        <w:t xml:space="preserve">political-legislative and judicial bodies in </w:t>
      </w:r>
      <w:ins w:id="1071" w:author="Naomi Norberg" w:date="2022-10-13T12:03:00Z">
        <w:r w:rsidR="00515614">
          <w:rPr>
            <w:rFonts w:ascii="Garamond" w:hAnsi="Garamond" w:cstheme="majorBidi"/>
            <w:sz w:val="23"/>
            <w:szCs w:val="23"/>
          </w:rPr>
          <w:t xml:space="preserve">international </w:t>
        </w:r>
      </w:ins>
      <w:r w:rsidRPr="00E27713">
        <w:rPr>
          <w:rFonts w:ascii="Garamond" w:hAnsi="Garamond" w:cstheme="majorBidi"/>
          <w:sz w:val="23"/>
          <w:szCs w:val="23"/>
        </w:rPr>
        <w:t xml:space="preserve">governance </w:t>
      </w:r>
      <w:del w:id="1072" w:author="Naomi Norberg" w:date="2022-10-12T16:49:00Z">
        <w:r w:rsidRPr="00E27713" w:rsidDel="00AF68D2">
          <w:rPr>
            <w:rFonts w:ascii="Garamond" w:hAnsi="Garamond" w:cstheme="majorBidi"/>
            <w:sz w:val="23"/>
            <w:szCs w:val="23"/>
          </w:rPr>
          <w:delText>regimes</w:delText>
        </w:r>
      </w:del>
      <w:ins w:id="1073" w:author="Naomi Norberg" w:date="2022-10-12T16:49:00Z">
        <w:r w:rsidR="00AF68D2">
          <w:rPr>
            <w:rFonts w:ascii="Garamond" w:hAnsi="Garamond" w:cstheme="majorBidi"/>
            <w:sz w:val="23"/>
            <w:szCs w:val="23"/>
          </w:rPr>
          <w:t>systems</w:t>
        </w:r>
      </w:ins>
      <w:r w:rsidRPr="00E27713">
        <w:rPr>
          <w:rFonts w:ascii="Garamond" w:hAnsi="Garamond" w:cstheme="majorBidi"/>
          <w:sz w:val="23"/>
          <w:szCs w:val="23"/>
        </w:rPr>
        <w:t xml:space="preserve"> </w:t>
      </w:r>
      <w:del w:id="1074" w:author="Naomi Norberg" w:date="2022-10-13T12:02:00Z">
        <w:r w:rsidRPr="00E27713" w:rsidDel="00515614">
          <w:rPr>
            <w:rFonts w:ascii="Garamond" w:hAnsi="Garamond" w:cstheme="majorBidi"/>
            <w:sz w:val="23"/>
            <w:szCs w:val="23"/>
          </w:rPr>
          <w:delText xml:space="preserve">above the nation-state </w:delText>
        </w:r>
      </w:del>
      <w:r w:rsidRPr="00E27713">
        <w:rPr>
          <w:rFonts w:ascii="Garamond" w:hAnsi="Garamond" w:cstheme="majorBidi"/>
          <w:sz w:val="23"/>
          <w:szCs w:val="23"/>
        </w:rPr>
        <w:t>centers on the same issues</w:t>
      </w:r>
      <w:r w:rsidR="00953A1D" w:rsidRPr="00E27713">
        <w:rPr>
          <w:rFonts w:ascii="Garamond" w:hAnsi="Garamond" w:cstheme="majorBidi"/>
          <w:sz w:val="23"/>
          <w:szCs w:val="23"/>
        </w:rPr>
        <w:t>, events,</w:t>
      </w:r>
      <w:r w:rsidRPr="00E27713">
        <w:rPr>
          <w:rFonts w:ascii="Garamond" w:hAnsi="Garamond" w:cstheme="majorBidi"/>
          <w:sz w:val="23"/>
          <w:szCs w:val="23"/>
        </w:rPr>
        <w:t xml:space="preserve"> and </w:t>
      </w:r>
      <w:r w:rsidR="004B0095" w:rsidRPr="00E27713">
        <w:rPr>
          <w:rFonts w:ascii="Garamond" w:hAnsi="Garamond" w:cstheme="majorBidi"/>
          <w:sz w:val="23"/>
          <w:szCs w:val="23"/>
        </w:rPr>
        <w:t>phenomena</w:t>
      </w:r>
      <w:r w:rsidRPr="00E27713">
        <w:rPr>
          <w:rFonts w:ascii="Garamond" w:hAnsi="Garamond" w:cstheme="majorBidi"/>
          <w:sz w:val="23"/>
          <w:szCs w:val="23"/>
        </w:rPr>
        <w:t xml:space="preserve"> that require an international response. Texts generated by these </w:t>
      </w:r>
      <w:del w:id="1075" w:author="Naomi Norberg" w:date="2022-10-13T12:03:00Z">
        <w:r w:rsidRPr="00E27713" w:rsidDel="00515614">
          <w:rPr>
            <w:rFonts w:ascii="Garamond" w:hAnsi="Garamond" w:cstheme="majorBidi"/>
            <w:sz w:val="23"/>
            <w:szCs w:val="23"/>
          </w:rPr>
          <w:delText xml:space="preserve">governing </w:delText>
        </w:r>
      </w:del>
      <w:r w:rsidRPr="00E27713">
        <w:rPr>
          <w:rFonts w:ascii="Garamond" w:hAnsi="Garamond" w:cstheme="majorBidi"/>
          <w:sz w:val="23"/>
          <w:szCs w:val="23"/>
        </w:rPr>
        <w:t xml:space="preserve">bodies thus often revolve around chains of problems and events </w:t>
      </w:r>
      <w:ins w:id="1076" w:author="Naomi Norberg" w:date="2022-10-13T12:03:00Z">
        <w:r w:rsidR="00515614">
          <w:rPr>
            <w:rFonts w:ascii="Garamond" w:hAnsi="Garamond" w:cstheme="majorBidi"/>
            <w:sz w:val="23"/>
            <w:szCs w:val="23"/>
          </w:rPr>
          <w:t>provide a</w:t>
        </w:r>
      </w:ins>
      <w:ins w:id="1077" w:author="Naomi Norberg" w:date="2022-10-13T12:04:00Z">
        <w:r w:rsidR="00515614">
          <w:rPr>
            <w:rFonts w:ascii="Garamond" w:hAnsi="Garamond" w:cstheme="majorBidi"/>
            <w:sz w:val="23"/>
            <w:szCs w:val="23"/>
          </w:rPr>
          <w:t xml:space="preserve"> </w:t>
        </w:r>
      </w:ins>
      <w:del w:id="1078" w:author="Naomi Norberg" w:date="2022-10-13T12:04:00Z">
        <w:r w:rsidRPr="00E27713" w:rsidDel="00515614">
          <w:rPr>
            <w:rFonts w:ascii="Garamond" w:hAnsi="Garamond" w:cstheme="majorBidi"/>
            <w:sz w:val="23"/>
            <w:szCs w:val="23"/>
          </w:rPr>
          <w:delText xml:space="preserve">that frame in </w:delText>
        </w:r>
      </w:del>
      <w:r w:rsidRPr="00E27713">
        <w:rPr>
          <w:rFonts w:ascii="Garamond" w:hAnsi="Garamond" w:cstheme="majorBidi"/>
          <w:sz w:val="23"/>
          <w:szCs w:val="23"/>
        </w:rPr>
        <w:t xml:space="preserve">meaningful </w:t>
      </w:r>
      <w:del w:id="1079" w:author="Naomi Norberg" w:date="2022-10-13T12:04:00Z">
        <w:r w:rsidRPr="00E27713" w:rsidDel="00515614">
          <w:rPr>
            <w:rFonts w:ascii="Garamond" w:hAnsi="Garamond" w:cstheme="majorBidi"/>
            <w:sz w:val="23"/>
            <w:szCs w:val="23"/>
          </w:rPr>
          <w:delText xml:space="preserve">ways </w:delText>
        </w:r>
      </w:del>
      <w:ins w:id="1080" w:author="Naomi Norberg" w:date="2022-10-13T12:04:00Z">
        <w:r w:rsidR="00515614">
          <w:rPr>
            <w:rFonts w:ascii="Garamond" w:hAnsi="Garamond" w:cstheme="majorBidi"/>
            <w:sz w:val="23"/>
            <w:szCs w:val="23"/>
          </w:rPr>
          <w:t>framework for</w:t>
        </w:r>
        <w:r w:rsidR="00515614" w:rsidRPr="00E27713">
          <w:rPr>
            <w:rFonts w:ascii="Garamond" w:hAnsi="Garamond" w:cstheme="majorBidi"/>
            <w:sz w:val="23"/>
            <w:szCs w:val="23"/>
          </w:rPr>
          <w:t xml:space="preserve"> </w:t>
        </w:r>
      </w:ins>
      <w:del w:id="1081" w:author="Naomi Norberg" w:date="2022-10-13T12:04:00Z">
        <w:r w:rsidRPr="00E27713" w:rsidDel="00515614">
          <w:rPr>
            <w:rFonts w:ascii="Garamond" w:hAnsi="Garamond" w:cstheme="majorBidi"/>
            <w:sz w:val="23"/>
            <w:szCs w:val="23"/>
          </w:rPr>
          <w:delText xml:space="preserve">the </w:delText>
        </w:r>
      </w:del>
      <w:ins w:id="1082" w:author="Naomi Norberg" w:date="2022-10-13T12:04:00Z">
        <w:r w:rsidR="00515614">
          <w:rPr>
            <w:rFonts w:ascii="Garamond" w:hAnsi="Garamond" w:cstheme="majorBidi"/>
            <w:sz w:val="23"/>
            <w:szCs w:val="23"/>
          </w:rPr>
          <w:t>such</w:t>
        </w:r>
        <w:r w:rsidR="00515614" w:rsidRPr="00E27713">
          <w:rPr>
            <w:rFonts w:ascii="Garamond" w:hAnsi="Garamond" w:cstheme="majorBidi"/>
            <w:sz w:val="23"/>
            <w:szCs w:val="23"/>
          </w:rPr>
          <w:t xml:space="preserve"> </w:t>
        </w:r>
      </w:ins>
      <w:r w:rsidRPr="00E27713">
        <w:rPr>
          <w:rFonts w:ascii="Garamond" w:hAnsi="Garamond" w:cstheme="majorBidi"/>
          <w:sz w:val="23"/>
          <w:szCs w:val="23"/>
        </w:rPr>
        <w:t xml:space="preserve">judicial-legislative interactions and dialogue. Tools such as </w:t>
      </w:r>
      <w:r w:rsidRPr="00E27713">
        <w:rPr>
          <w:rFonts w:ascii="Garamond" w:hAnsi="Garamond" w:cstheme="majorBidi"/>
          <w:color w:val="000000" w:themeColor="text1"/>
          <w:sz w:val="23"/>
          <w:szCs w:val="23"/>
        </w:rPr>
        <w:t>event-driven automated ontologies</w:t>
      </w:r>
      <w:r w:rsidRPr="00E27713">
        <w:rPr>
          <w:rFonts w:ascii="Garamond" w:hAnsi="Garamond" w:cstheme="majorBidi"/>
          <w:sz w:val="23"/>
          <w:szCs w:val="23"/>
        </w:rPr>
        <w:t xml:space="preserve"> will allow us to </w:t>
      </w:r>
      <w:r w:rsidR="004B0095" w:rsidRPr="00E27713">
        <w:rPr>
          <w:rFonts w:ascii="Garamond" w:hAnsi="Garamond" w:cstheme="majorBidi"/>
          <w:sz w:val="23"/>
          <w:szCs w:val="23"/>
        </w:rPr>
        <w:t xml:space="preserve">chart </w:t>
      </w:r>
      <w:r w:rsidR="000D0E29" w:rsidRPr="00E27713">
        <w:rPr>
          <w:rFonts w:ascii="Garamond" w:hAnsi="Garamond" w:cstheme="majorBidi"/>
          <w:sz w:val="23"/>
          <w:szCs w:val="23"/>
        </w:rPr>
        <w:t>“diversified</w:t>
      </w:r>
      <w:r w:rsidR="004B0095" w:rsidRPr="00E27713">
        <w:rPr>
          <w:rFonts w:ascii="Garamond" w:hAnsi="Garamond" w:cstheme="majorBidi"/>
          <w:sz w:val="23"/>
          <w:szCs w:val="23"/>
        </w:rPr>
        <w:t xml:space="preserve"> knowledge organization system</w:t>
      </w:r>
      <w:r w:rsidR="00A725EF" w:rsidRPr="00E27713">
        <w:rPr>
          <w:rFonts w:ascii="Garamond" w:hAnsi="Garamond" w:cstheme="majorBidi"/>
          <w:sz w:val="23"/>
          <w:szCs w:val="23"/>
        </w:rPr>
        <w:t>s</w:t>
      </w:r>
      <w:r w:rsidR="000D0E29" w:rsidRPr="00E27713">
        <w:rPr>
          <w:rFonts w:ascii="Garamond" w:hAnsi="Garamond" w:cstheme="majorBidi"/>
          <w:sz w:val="23"/>
          <w:szCs w:val="23"/>
        </w:rPr>
        <w:t>”</w:t>
      </w:r>
      <w:r w:rsidR="004B0095" w:rsidRPr="00E27713">
        <w:rPr>
          <w:rFonts w:ascii="Garamond" w:hAnsi="Garamond" w:cstheme="majorBidi"/>
          <w:sz w:val="23"/>
          <w:szCs w:val="23"/>
        </w:rPr>
        <w:t xml:space="preserve"> </w:t>
      </w:r>
      <w:r w:rsidR="000D0E29" w:rsidRPr="00E27713">
        <w:rPr>
          <w:rFonts w:ascii="Garamond" w:hAnsi="Garamond" w:cstheme="majorBidi"/>
          <w:sz w:val="23"/>
          <w:szCs w:val="23"/>
        </w:rPr>
        <w:t>for specific</w:t>
      </w:r>
      <w:r w:rsidR="00F95B67" w:rsidRPr="00E27713">
        <w:rPr>
          <w:rFonts w:ascii="Garamond" w:hAnsi="Garamond" w:cstheme="majorBidi"/>
          <w:sz w:val="23"/>
          <w:szCs w:val="23"/>
        </w:rPr>
        <w:t xml:space="preserve"> chains of</w:t>
      </w:r>
      <w:r w:rsidR="000D0E29" w:rsidRPr="00E27713">
        <w:rPr>
          <w:rFonts w:ascii="Garamond" w:hAnsi="Garamond" w:cstheme="majorBidi"/>
          <w:sz w:val="23"/>
          <w:szCs w:val="23"/>
        </w:rPr>
        <w:t xml:space="preserve"> international problems and events </w:t>
      </w:r>
      <w:r w:rsidR="000D0E29" w:rsidRPr="00E27713">
        <w:rPr>
          <w:rFonts w:ascii="Garamond" w:hAnsi="Garamond" w:cstheme="majorBidi"/>
          <w:sz w:val="23"/>
          <w:szCs w:val="23"/>
          <w:highlight w:val="yellow"/>
        </w:rPr>
        <w:t>(Z</w:t>
      </w:r>
      <w:hyperlink r:id="rId12" w:history="1">
        <w:r w:rsidR="000D0E29" w:rsidRPr="00E27713">
          <w:rPr>
            <w:rFonts w:ascii="Garamond" w:hAnsi="Garamond" w:cstheme="majorBidi"/>
            <w:sz w:val="23"/>
            <w:szCs w:val="23"/>
            <w:highlight w:val="yellow"/>
          </w:rPr>
          <w:t>hitomirsky-Geffet</w:t>
        </w:r>
      </w:hyperlink>
      <w:r w:rsidR="000D0E29" w:rsidRPr="00E27713">
        <w:rPr>
          <w:rFonts w:ascii="Garamond" w:hAnsi="Garamond" w:cstheme="majorBidi"/>
          <w:sz w:val="23"/>
          <w:szCs w:val="23"/>
          <w:highlight w:val="yellow"/>
        </w:rPr>
        <w:t>  2019</w:t>
      </w:r>
      <w:r w:rsidR="000D0E29" w:rsidRPr="00E27713">
        <w:rPr>
          <w:rFonts w:ascii="Garamond" w:hAnsi="Garamond" w:cstheme="majorBidi"/>
          <w:sz w:val="23"/>
          <w:szCs w:val="23"/>
        </w:rPr>
        <w:t>)</w:t>
      </w:r>
      <w:del w:id="1083" w:author="Naomi Norberg" w:date="2022-10-13T12:04:00Z">
        <w:r w:rsidR="000D0E29" w:rsidRPr="00E27713" w:rsidDel="00515614">
          <w:rPr>
            <w:rFonts w:ascii="Garamond" w:hAnsi="Garamond" w:cstheme="majorBidi"/>
            <w:sz w:val="23"/>
            <w:szCs w:val="23"/>
            <w:highlight w:val="yellow"/>
          </w:rPr>
          <w:delText xml:space="preserve"> </w:delText>
        </w:r>
      </w:del>
      <w:r w:rsidR="004B0095" w:rsidRPr="00E27713">
        <w:rPr>
          <w:rFonts w:ascii="Garamond" w:hAnsi="Garamond" w:cstheme="majorBidi"/>
          <w:sz w:val="23"/>
          <w:szCs w:val="23"/>
        </w:rPr>
        <w:t xml:space="preserve"> and</w:t>
      </w:r>
      <w:del w:id="1084" w:author="Naomi Norberg" w:date="2022-10-13T12:04:00Z">
        <w:r w:rsidR="00A725EF" w:rsidRPr="00E27713" w:rsidDel="00515614">
          <w:rPr>
            <w:rFonts w:ascii="Garamond" w:hAnsi="Garamond" w:cstheme="majorBidi"/>
            <w:sz w:val="23"/>
            <w:szCs w:val="23"/>
          </w:rPr>
          <w:delText>,</w:delText>
        </w:r>
        <w:r w:rsidR="004B0095" w:rsidRPr="00E27713" w:rsidDel="00515614">
          <w:rPr>
            <w:rFonts w:ascii="Garamond" w:hAnsi="Garamond" w:cstheme="majorBidi"/>
            <w:sz w:val="23"/>
            <w:szCs w:val="23"/>
          </w:rPr>
          <w:delText xml:space="preserve"> consequently</w:delText>
        </w:r>
        <w:r w:rsidR="00A725EF" w:rsidRPr="00E27713" w:rsidDel="00515614">
          <w:rPr>
            <w:rFonts w:ascii="Garamond" w:hAnsi="Garamond" w:cstheme="majorBidi"/>
            <w:sz w:val="23"/>
            <w:szCs w:val="23"/>
          </w:rPr>
          <w:delText>,</w:delText>
        </w:r>
      </w:del>
      <w:ins w:id="1085" w:author="Naomi Norberg" w:date="2022-10-13T12:04:00Z">
        <w:r w:rsidR="00515614">
          <w:rPr>
            <w:rFonts w:ascii="Garamond" w:hAnsi="Garamond" w:cstheme="majorBidi"/>
            <w:sz w:val="23"/>
            <w:szCs w:val="23"/>
          </w:rPr>
          <w:t xml:space="preserve"> thereby</w:t>
        </w:r>
      </w:ins>
      <w:r w:rsidR="004B0095" w:rsidRPr="00E27713">
        <w:rPr>
          <w:rFonts w:ascii="Garamond" w:hAnsi="Garamond" w:cstheme="majorBidi"/>
          <w:sz w:val="23"/>
          <w:szCs w:val="23"/>
        </w:rPr>
        <w:t xml:space="preserve"> </w:t>
      </w:r>
      <w:r w:rsidRPr="00E27713">
        <w:rPr>
          <w:rFonts w:ascii="Garamond" w:hAnsi="Garamond" w:cstheme="majorBidi"/>
          <w:sz w:val="23"/>
          <w:szCs w:val="23"/>
        </w:rPr>
        <w:t>detect areas of convergence and divergence throughout these chains</w:t>
      </w:r>
      <w:ins w:id="1086" w:author="Naomi Norberg" w:date="2022-10-13T12:04:00Z">
        <w:r w:rsidR="00515614">
          <w:rPr>
            <w:rFonts w:ascii="Garamond" w:hAnsi="Garamond" w:cstheme="majorBidi"/>
            <w:sz w:val="23"/>
            <w:szCs w:val="23"/>
          </w:rPr>
          <w:t>. We can then</w:t>
        </w:r>
      </w:ins>
      <w:r w:rsidRPr="00E27713">
        <w:rPr>
          <w:rFonts w:ascii="Garamond" w:hAnsi="Garamond" w:cstheme="majorBidi"/>
          <w:sz w:val="23"/>
          <w:szCs w:val="23"/>
        </w:rPr>
        <w:t xml:space="preserve"> </w:t>
      </w:r>
      <w:del w:id="1087" w:author="Naomi Norberg" w:date="2022-10-13T12:04:00Z">
        <w:r w:rsidR="00F95B67" w:rsidRPr="00E27713" w:rsidDel="00515614">
          <w:rPr>
            <w:rFonts w:ascii="Garamond" w:hAnsi="Garamond" w:cstheme="majorBidi"/>
            <w:sz w:val="23"/>
            <w:szCs w:val="23"/>
          </w:rPr>
          <w:delText>and</w:delText>
        </w:r>
        <w:r w:rsidR="004B0095" w:rsidRPr="00E27713" w:rsidDel="00515614">
          <w:rPr>
            <w:rFonts w:ascii="Garamond" w:hAnsi="Garamond" w:cstheme="majorBidi"/>
            <w:sz w:val="23"/>
            <w:szCs w:val="23"/>
          </w:rPr>
          <w:delText xml:space="preserve"> </w:delText>
        </w:r>
      </w:del>
      <w:r w:rsidRPr="00E27713">
        <w:rPr>
          <w:rFonts w:ascii="Garamond" w:hAnsi="Garamond" w:cstheme="majorBidi"/>
          <w:sz w:val="23"/>
          <w:szCs w:val="23"/>
        </w:rPr>
        <w:t xml:space="preserve">probe if, how, and when the different institutional voices echo and resonate with each other. </w:t>
      </w:r>
    </w:p>
    <w:p w14:paraId="3B9E2684" w14:textId="7B33DB8B" w:rsidR="00A60FC3" w:rsidRPr="00E27713" w:rsidRDefault="00A60FC3" w:rsidP="00563B0D">
      <w:pPr>
        <w:autoSpaceDE w:val="0"/>
        <w:autoSpaceDN w:val="0"/>
        <w:adjustRightInd w:val="0"/>
        <w:spacing w:line="360" w:lineRule="auto"/>
        <w:jc w:val="both"/>
        <w:rPr>
          <w:rFonts w:ascii="Garamond" w:hAnsi="Garamond" w:cstheme="majorBidi"/>
          <w:i/>
          <w:iCs/>
          <w:sz w:val="23"/>
          <w:szCs w:val="23"/>
        </w:rPr>
      </w:pPr>
      <w:r w:rsidRPr="00515614">
        <w:rPr>
          <w:rFonts w:ascii="Garamond" w:hAnsi="Garamond" w:cstheme="majorBidi"/>
          <w:b/>
          <w:bCs/>
          <w:sz w:val="23"/>
          <w:szCs w:val="23"/>
          <w:rPrChange w:id="1088" w:author="Naomi Norberg" w:date="2022-10-13T12:05:00Z">
            <w:rPr>
              <w:rFonts w:ascii="Garamond" w:hAnsi="Garamond" w:cstheme="majorBidi"/>
              <w:b/>
              <w:bCs/>
              <w:i/>
              <w:iCs/>
              <w:sz w:val="23"/>
              <w:szCs w:val="23"/>
            </w:rPr>
          </w:rPrChange>
        </w:rPr>
        <w:t>Phase</w:t>
      </w:r>
      <w:r w:rsidRPr="00E27713">
        <w:rPr>
          <w:rFonts w:ascii="Garamond" w:hAnsi="Garamond" w:cstheme="majorBidi"/>
          <w:b/>
          <w:bCs/>
          <w:sz w:val="23"/>
          <w:szCs w:val="23"/>
        </w:rPr>
        <w:t xml:space="preserve"> III: </w:t>
      </w:r>
      <w:r w:rsidRPr="00250C30">
        <w:rPr>
          <w:rFonts w:ascii="Garamond" w:hAnsi="Garamond" w:cstheme="majorBidi"/>
          <w:i/>
          <w:iCs/>
          <w:sz w:val="23"/>
          <w:szCs w:val="23"/>
        </w:rPr>
        <w:t>Uncovering Latent (or</w:t>
      </w:r>
      <w:r w:rsidRPr="00E27713">
        <w:rPr>
          <w:rFonts w:ascii="Garamond" w:hAnsi="Garamond" w:cstheme="majorBidi"/>
          <w:i/>
          <w:iCs/>
          <w:sz w:val="23"/>
          <w:szCs w:val="23"/>
        </w:rPr>
        <w:t xml:space="preserve"> “Behind the Scenes”) Interactions Using In-Depth Semi-Structured Interviews</w:t>
      </w:r>
    </w:p>
    <w:p w14:paraId="3D38751D" w14:textId="6E8138F6" w:rsidR="00A60FC3" w:rsidRPr="00E27713" w:rsidRDefault="00A60FC3" w:rsidP="00A60FC3">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 xml:space="preserve">The final phase of the research will supplement the text analysis of formal documents with additional information to be gleaned from a series of in-depth interviews with UN </w:t>
      </w:r>
      <w:commentRangeStart w:id="1089"/>
      <w:r w:rsidRPr="00E27713">
        <w:rPr>
          <w:rFonts w:ascii="Garamond" w:hAnsi="Garamond" w:cstheme="majorBidi"/>
          <w:sz w:val="23"/>
          <w:szCs w:val="23"/>
        </w:rPr>
        <w:t>practitioners</w:t>
      </w:r>
      <w:commentRangeEnd w:id="1089"/>
      <w:r w:rsidR="00F417D5">
        <w:rPr>
          <w:rStyle w:val="CommentReference"/>
        </w:rPr>
        <w:commentReference w:id="1089"/>
      </w:r>
      <w:r w:rsidRPr="00E27713">
        <w:rPr>
          <w:rFonts w:ascii="Garamond" w:hAnsi="Garamond" w:cstheme="majorBidi"/>
          <w:sz w:val="23"/>
          <w:szCs w:val="23"/>
        </w:rPr>
        <w:t xml:space="preserve">. The text analysis methods described above all rely on official texts from which valuable data and insights can be </w:t>
      </w:r>
      <w:del w:id="1090" w:author="Naomi Norberg" w:date="2022-10-13T12:06:00Z">
        <w:r w:rsidRPr="00E27713" w:rsidDel="009F436B">
          <w:rPr>
            <w:rFonts w:ascii="Garamond" w:hAnsi="Garamond" w:cstheme="majorBidi"/>
            <w:sz w:val="23"/>
            <w:szCs w:val="23"/>
          </w:rPr>
          <w:delText xml:space="preserve">generated </w:delText>
        </w:r>
      </w:del>
      <w:ins w:id="1091" w:author="Naomi Norberg" w:date="2022-10-13T12:06:00Z">
        <w:r w:rsidR="009F436B">
          <w:rPr>
            <w:rFonts w:ascii="Garamond" w:hAnsi="Garamond" w:cstheme="majorBidi"/>
            <w:sz w:val="23"/>
            <w:szCs w:val="23"/>
          </w:rPr>
          <w:t>gleaned</w:t>
        </w:r>
        <w:r w:rsidR="009F436B" w:rsidRPr="00E27713">
          <w:rPr>
            <w:rFonts w:ascii="Garamond" w:hAnsi="Garamond" w:cstheme="majorBidi"/>
            <w:sz w:val="23"/>
            <w:szCs w:val="23"/>
          </w:rPr>
          <w:t xml:space="preserve"> </w:t>
        </w:r>
      </w:ins>
      <w:r w:rsidRPr="00E27713">
        <w:rPr>
          <w:rFonts w:ascii="Garamond" w:hAnsi="Garamond" w:cstheme="majorBidi"/>
          <w:sz w:val="23"/>
          <w:szCs w:val="23"/>
        </w:rPr>
        <w:t xml:space="preserve">about the interactions between </w:t>
      </w:r>
      <w:del w:id="1092" w:author="Naomi Norberg" w:date="2022-10-13T12:06:00Z">
        <w:r w:rsidRPr="00E27713" w:rsidDel="009F436B">
          <w:rPr>
            <w:rFonts w:ascii="Garamond" w:hAnsi="Garamond" w:cstheme="majorBidi"/>
            <w:sz w:val="23"/>
            <w:szCs w:val="23"/>
          </w:rPr>
          <w:delText xml:space="preserve">those </w:delText>
        </w:r>
      </w:del>
      <w:ins w:id="1093" w:author="Naomi Norberg" w:date="2022-10-13T12:06:00Z">
        <w:r w:rsidR="009F436B" w:rsidRPr="00E27713">
          <w:rPr>
            <w:rFonts w:ascii="Garamond" w:hAnsi="Garamond" w:cstheme="majorBidi"/>
            <w:sz w:val="23"/>
            <w:szCs w:val="23"/>
          </w:rPr>
          <w:t>th</w:t>
        </w:r>
        <w:r w:rsidR="009F436B">
          <w:rPr>
            <w:rFonts w:ascii="Garamond" w:hAnsi="Garamond" w:cstheme="majorBidi"/>
            <w:sz w:val="23"/>
            <w:szCs w:val="23"/>
          </w:rPr>
          <w:t>e institutions</w:t>
        </w:r>
        <w:r w:rsidR="009F436B" w:rsidRPr="00E27713">
          <w:rPr>
            <w:rFonts w:ascii="Garamond" w:hAnsi="Garamond" w:cstheme="majorBidi"/>
            <w:sz w:val="23"/>
            <w:szCs w:val="23"/>
          </w:rPr>
          <w:t xml:space="preserve"> </w:t>
        </w:r>
      </w:ins>
      <w:del w:id="1094" w:author="Naomi Norberg" w:date="2022-10-13T12:06:00Z">
        <w:r w:rsidRPr="00E27713" w:rsidDel="009F436B">
          <w:rPr>
            <w:rFonts w:ascii="Garamond" w:hAnsi="Garamond" w:cstheme="majorBidi"/>
            <w:sz w:val="23"/>
            <w:szCs w:val="23"/>
          </w:rPr>
          <w:delText>carrying out</w:delText>
        </w:r>
      </w:del>
      <w:ins w:id="1095" w:author="Naomi Norberg" w:date="2022-10-13T12:06:00Z">
        <w:r w:rsidR="009F436B">
          <w:rPr>
            <w:rFonts w:ascii="Garamond" w:hAnsi="Garamond" w:cstheme="majorBidi"/>
            <w:sz w:val="23"/>
            <w:szCs w:val="23"/>
          </w:rPr>
          <w:t>playing</w:t>
        </w:r>
      </w:ins>
      <w:r w:rsidRPr="00E27713">
        <w:rPr>
          <w:rFonts w:ascii="Garamond" w:hAnsi="Garamond" w:cstheme="majorBidi"/>
          <w:sz w:val="23"/>
          <w:szCs w:val="23"/>
        </w:rPr>
        <w:t xml:space="preserve"> political-legislative and judicial roles within </w:t>
      </w:r>
      <w:r w:rsidR="004A4FBD" w:rsidRPr="00E27713">
        <w:rPr>
          <w:rFonts w:ascii="Garamond" w:hAnsi="Garamond" w:cstheme="majorBidi"/>
          <w:sz w:val="23"/>
          <w:szCs w:val="23"/>
        </w:rPr>
        <w:t>the UN System</w:t>
      </w:r>
      <w:r w:rsidRPr="00E27713">
        <w:rPr>
          <w:rFonts w:ascii="Garamond" w:hAnsi="Garamond" w:cstheme="majorBidi"/>
          <w:sz w:val="23"/>
          <w:szCs w:val="23"/>
        </w:rPr>
        <w:t xml:space="preserve">, and the variety of ways in which they converse with and </w:t>
      </w:r>
      <w:r w:rsidR="005D216E">
        <w:rPr>
          <w:rFonts w:ascii="Garamond" w:hAnsi="Garamond" w:cstheme="majorBidi"/>
          <w:sz w:val="23"/>
          <w:szCs w:val="23"/>
        </w:rPr>
        <w:t>mutually affect</w:t>
      </w:r>
      <w:r w:rsidRPr="00E27713">
        <w:rPr>
          <w:rFonts w:ascii="Garamond" w:hAnsi="Garamond" w:cstheme="majorBidi"/>
          <w:sz w:val="23"/>
          <w:szCs w:val="23"/>
        </w:rPr>
        <w:t xml:space="preserve"> one another. It is reasonable to assume, however, that these texts inevitably record only some aspects of the interactions and dialogue taking place between the different branches of power in international </w:t>
      </w:r>
      <w:r w:rsidR="00AC630F" w:rsidRPr="00E27713">
        <w:rPr>
          <w:rFonts w:ascii="Garamond" w:hAnsi="Garamond" w:cstheme="majorBidi"/>
          <w:sz w:val="23"/>
          <w:szCs w:val="23"/>
        </w:rPr>
        <w:t xml:space="preserve">governance </w:t>
      </w:r>
      <w:del w:id="1096" w:author="Naomi Norberg" w:date="2022-10-12T16:49:00Z">
        <w:r w:rsidR="00AC630F" w:rsidRPr="00E27713" w:rsidDel="00AF68D2">
          <w:rPr>
            <w:rFonts w:ascii="Garamond" w:hAnsi="Garamond" w:cstheme="majorBidi"/>
            <w:sz w:val="23"/>
            <w:szCs w:val="23"/>
          </w:rPr>
          <w:delText>regimes</w:delText>
        </w:r>
      </w:del>
      <w:ins w:id="1097" w:author="Naomi Norberg" w:date="2022-10-12T16:49:00Z">
        <w:r w:rsidR="00AF68D2">
          <w:rPr>
            <w:rFonts w:ascii="Garamond" w:hAnsi="Garamond" w:cstheme="majorBidi"/>
            <w:sz w:val="23"/>
            <w:szCs w:val="23"/>
          </w:rPr>
          <w:t>systems</w:t>
        </w:r>
      </w:ins>
      <w:r w:rsidRPr="00E27713">
        <w:rPr>
          <w:rFonts w:ascii="Garamond" w:hAnsi="Garamond" w:cstheme="majorBidi"/>
          <w:sz w:val="23"/>
          <w:szCs w:val="23"/>
        </w:rPr>
        <w:t xml:space="preserve"> such as the UN</w:t>
      </w:r>
      <w:r w:rsidR="00AC630F" w:rsidRPr="00E27713">
        <w:rPr>
          <w:rFonts w:ascii="Garamond" w:hAnsi="Garamond" w:cstheme="majorBidi"/>
          <w:sz w:val="23"/>
          <w:szCs w:val="23"/>
        </w:rPr>
        <w:t xml:space="preserve"> System</w:t>
      </w:r>
      <w:r w:rsidRPr="00E27713">
        <w:rPr>
          <w:rFonts w:ascii="Garamond" w:hAnsi="Garamond" w:cstheme="majorBidi"/>
          <w:sz w:val="23"/>
          <w:szCs w:val="23"/>
        </w:rPr>
        <w:t xml:space="preserve">, while other aspects remain wrapped in a veil of confidentiality, with only </w:t>
      </w:r>
      <w:r w:rsidRPr="00E27713">
        <w:rPr>
          <w:rFonts w:ascii="Garamond" w:hAnsi="Garamond" w:cstheme="majorBidi"/>
          <w:sz w:val="23"/>
          <w:szCs w:val="23"/>
          <w:lang w:val="en-GB"/>
        </w:rPr>
        <w:t xml:space="preserve">insiders and cognoscenti privy to the processes and practices involved. In other words, we presume </w:t>
      </w:r>
      <w:r w:rsidRPr="00E27713">
        <w:rPr>
          <w:rFonts w:ascii="Garamond" w:hAnsi="Garamond" w:cstheme="majorBidi"/>
          <w:sz w:val="23"/>
          <w:szCs w:val="23"/>
        </w:rPr>
        <w:t xml:space="preserve">that the relationships between political-legislative and adjudicative bodies at the global level are </w:t>
      </w:r>
      <w:del w:id="1098" w:author="Naomi Norberg" w:date="2022-10-13T12:07:00Z">
        <w:r w:rsidRPr="00E27713" w:rsidDel="009F436B">
          <w:rPr>
            <w:rFonts w:ascii="Garamond" w:hAnsi="Garamond" w:cstheme="majorBidi"/>
            <w:sz w:val="23"/>
            <w:szCs w:val="23"/>
          </w:rPr>
          <w:delText xml:space="preserve">constituted </w:delText>
        </w:r>
      </w:del>
      <w:ins w:id="1099" w:author="Naomi Norberg" w:date="2022-10-13T12:07:00Z">
        <w:r w:rsidR="009F436B">
          <w:rPr>
            <w:rFonts w:ascii="Garamond" w:hAnsi="Garamond" w:cstheme="majorBidi"/>
            <w:sz w:val="23"/>
            <w:szCs w:val="23"/>
          </w:rPr>
          <w:t>built</w:t>
        </w:r>
        <w:r w:rsidR="009F436B" w:rsidRPr="00E27713">
          <w:rPr>
            <w:rFonts w:ascii="Garamond" w:hAnsi="Garamond" w:cstheme="majorBidi"/>
            <w:sz w:val="23"/>
            <w:szCs w:val="23"/>
          </w:rPr>
          <w:t xml:space="preserve"> </w:t>
        </w:r>
      </w:ins>
      <w:r w:rsidRPr="00E27713">
        <w:rPr>
          <w:rFonts w:ascii="Garamond" w:hAnsi="Garamond" w:cstheme="majorBidi"/>
          <w:sz w:val="23"/>
          <w:szCs w:val="23"/>
        </w:rPr>
        <w:t xml:space="preserve">not only through the interactions documented in relevant formal international texts, but also informally, through various behind-the-scenes interactions and the day-to-day work of </w:t>
      </w:r>
      <w:r w:rsidRPr="00F417D5">
        <w:rPr>
          <w:rFonts w:ascii="Garamond" w:hAnsi="Garamond" w:cstheme="majorBidi"/>
          <w:sz w:val="23"/>
          <w:szCs w:val="23"/>
          <w:highlight w:val="yellow"/>
          <w:rPrChange w:id="1100" w:author="Naomi Norberg" w:date="2022-10-13T12:22:00Z">
            <w:rPr>
              <w:rFonts w:ascii="Garamond" w:hAnsi="Garamond" w:cstheme="majorBidi"/>
              <w:sz w:val="23"/>
              <w:szCs w:val="23"/>
            </w:rPr>
          </w:rPrChange>
        </w:rPr>
        <w:t>practitioners</w:t>
      </w:r>
      <w:r w:rsidRPr="00E27713">
        <w:rPr>
          <w:rFonts w:ascii="Garamond" w:hAnsi="Garamond" w:cstheme="majorBidi"/>
          <w:sz w:val="23"/>
          <w:szCs w:val="23"/>
        </w:rPr>
        <w:t xml:space="preserve"> involved in the operation of the respective institutions. </w:t>
      </w:r>
    </w:p>
    <w:p w14:paraId="39F1A73D" w14:textId="69243587"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lang w:val="en-GB"/>
        </w:rPr>
        <w:tab/>
      </w:r>
      <w:del w:id="1101" w:author="Naomi Norberg" w:date="2022-10-13T12:13:00Z">
        <w:r w:rsidRPr="00E27713" w:rsidDel="00751979">
          <w:rPr>
            <w:rFonts w:ascii="Garamond" w:hAnsi="Garamond" w:cstheme="majorBidi"/>
            <w:sz w:val="23"/>
            <w:szCs w:val="23"/>
            <w:lang w:val="en-GB"/>
          </w:rPr>
          <w:delText xml:space="preserve">As part </w:delText>
        </w:r>
        <w:r w:rsidRPr="00E27713" w:rsidDel="00751979">
          <w:rPr>
            <w:rFonts w:ascii="Garamond" w:hAnsi="Garamond" w:cstheme="majorBidi"/>
            <w:sz w:val="23"/>
            <w:szCs w:val="23"/>
          </w:rPr>
          <w:delText>of</w:delText>
        </w:r>
        <w:r w:rsidRPr="00E27713" w:rsidDel="00751979">
          <w:rPr>
            <w:rFonts w:ascii="Garamond" w:hAnsi="Garamond" w:cstheme="majorBidi"/>
            <w:sz w:val="23"/>
            <w:szCs w:val="23"/>
            <w:lang w:val="en-GB"/>
          </w:rPr>
          <w:delText xml:space="preserve"> this research project,</w:delText>
        </w:r>
      </w:del>
      <w:ins w:id="1102" w:author="Naomi Norberg" w:date="2022-10-13T12:13:00Z">
        <w:r w:rsidR="00751979">
          <w:rPr>
            <w:rFonts w:ascii="Garamond" w:hAnsi="Garamond" w:cstheme="majorBidi"/>
            <w:sz w:val="23"/>
            <w:szCs w:val="23"/>
            <w:lang w:val="en-GB"/>
          </w:rPr>
          <w:t>We</w:t>
        </w:r>
      </w:ins>
      <w:r w:rsidRPr="00E27713">
        <w:rPr>
          <w:rFonts w:ascii="Garamond" w:hAnsi="Garamond" w:cstheme="majorBidi"/>
          <w:sz w:val="23"/>
          <w:szCs w:val="23"/>
          <w:lang w:val="en-GB"/>
        </w:rPr>
        <w:t xml:space="preserve"> therefore</w:t>
      </w:r>
      <w:del w:id="1103" w:author="Naomi Norberg" w:date="2022-10-13T12:13:00Z">
        <w:r w:rsidRPr="00E27713" w:rsidDel="00751979">
          <w:rPr>
            <w:rFonts w:ascii="Garamond" w:hAnsi="Garamond" w:cstheme="majorBidi"/>
            <w:sz w:val="23"/>
            <w:szCs w:val="23"/>
            <w:lang w:val="en-GB"/>
          </w:rPr>
          <w:delText>, we</w:delText>
        </w:r>
      </w:del>
      <w:r w:rsidRPr="00E27713">
        <w:rPr>
          <w:rFonts w:ascii="Garamond" w:hAnsi="Garamond" w:cstheme="majorBidi"/>
          <w:sz w:val="23"/>
          <w:szCs w:val="23"/>
          <w:lang w:val="en-GB"/>
        </w:rPr>
        <w:t xml:space="preserve"> plan to conduct </w:t>
      </w:r>
      <w:del w:id="1104" w:author="Naomi Norberg" w:date="2022-10-13T12:13:00Z">
        <w:r w:rsidRPr="00E27713" w:rsidDel="00751979">
          <w:rPr>
            <w:rFonts w:ascii="Garamond" w:hAnsi="Garamond" w:cstheme="majorBidi"/>
            <w:sz w:val="23"/>
            <w:szCs w:val="23"/>
            <w:lang w:val="en-GB"/>
          </w:rPr>
          <w:delText xml:space="preserve">a series of </w:delText>
        </w:r>
      </w:del>
      <w:r w:rsidRPr="00E27713">
        <w:rPr>
          <w:rFonts w:ascii="Garamond" w:hAnsi="Garamond" w:cstheme="majorBidi"/>
          <w:sz w:val="23"/>
          <w:szCs w:val="23"/>
          <w:lang w:val="en-GB"/>
        </w:rPr>
        <w:t xml:space="preserve">in-depth elite interviews with </w:t>
      </w:r>
      <w:r w:rsidRPr="00751979">
        <w:rPr>
          <w:rFonts w:ascii="Garamond" w:hAnsi="Garamond" w:cstheme="majorBidi"/>
          <w:sz w:val="23"/>
          <w:szCs w:val="23"/>
          <w:highlight w:val="yellow"/>
          <w:lang w:val="en-GB"/>
          <w:rPrChange w:id="1105" w:author="Naomi Norberg" w:date="2022-10-13T12:15:00Z">
            <w:rPr>
              <w:rFonts w:ascii="Garamond" w:hAnsi="Garamond" w:cstheme="majorBidi"/>
              <w:sz w:val="23"/>
              <w:szCs w:val="23"/>
              <w:lang w:val="en-GB"/>
            </w:rPr>
          </w:rPrChange>
        </w:rPr>
        <w:t>practitioners</w:t>
      </w:r>
      <w:r w:rsidRPr="00E27713">
        <w:rPr>
          <w:rFonts w:ascii="Garamond" w:hAnsi="Garamond" w:cstheme="majorBidi"/>
          <w:sz w:val="23"/>
          <w:szCs w:val="23"/>
          <w:lang w:val="en-GB"/>
        </w:rPr>
        <w:t xml:space="preserve"> involved in </w:t>
      </w:r>
      <w:commentRangeStart w:id="1106"/>
      <w:r w:rsidRPr="00E27713">
        <w:rPr>
          <w:rFonts w:ascii="Garamond" w:hAnsi="Garamond" w:cstheme="majorBidi"/>
          <w:sz w:val="23"/>
          <w:szCs w:val="23"/>
          <w:lang w:val="en-GB"/>
        </w:rPr>
        <w:t>the UN operative environment</w:t>
      </w:r>
      <w:commentRangeEnd w:id="1106"/>
      <w:r w:rsidR="007D353E">
        <w:rPr>
          <w:rStyle w:val="CommentReference"/>
        </w:rPr>
        <w:commentReference w:id="1106"/>
      </w:r>
      <w:ins w:id="1107" w:author="Naomi Norberg" w:date="2022-10-13T12:14:00Z">
        <w:r w:rsidR="00751979">
          <w:rPr>
            <w:rFonts w:ascii="Garamond" w:hAnsi="Garamond" w:cstheme="majorBidi"/>
            <w:sz w:val="23"/>
            <w:szCs w:val="23"/>
            <w:lang w:val="en-GB"/>
          </w:rPr>
          <w:t xml:space="preserve"> to gain</w:t>
        </w:r>
      </w:ins>
      <w:del w:id="1108" w:author="Naomi Norberg" w:date="2022-10-13T12:14:00Z">
        <w:r w:rsidRPr="00E27713" w:rsidDel="00751979">
          <w:rPr>
            <w:rFonts w:ascii="Garamond" w:hAnsi="Garamond" w:cstheme="majorBidi"/>
            <w:sz w:val="23"/>
            <w:szCs w:val="23"/>
            <w:lang w:val="en-GB"/>
          </w:rPr>
          <w:delText>, with a view to providing</w:delText>
        </w:r>
      </w:del>
      <w:r w:rsidRPr="00E27713">
        <w:rPr>
          <w:rFonts w:ascii="Garamond" w:hAnsi="Garamond" w:cstheme="majorBidi"/>
          <w:sz w:val="23"/>
          <w:szCs w:val="23"/>
          <w:lang w:val="en-GB"/>
        </w:rPr>
        <w:t xml:space="preserve"> a more comprehensive account of the interplay between </w:t>
      </w:r>
      <w:r w:rsidR="00DB22E7" w:rsidRPr="00E27713">
        <w:rPr>
          <w:rFonts w:ascii="Garamond" w:hAnsi="Garamond" w:cstheme="majorBidi"/>
          <w:sz w:val="23"/>
          <w:szCs w:val="23"/>
          <w:lang w:val="en-GB"/>
        </w:rPr>
        <w:t>its</w:t>
      </w:r>
      <w:r w:rsidRPr="00E27713">
        <w:rPr>
          <w:rFonts w:ascii="Garamond" w:hAnsi="Garamond" w:cstheme="majorBidi"/>
          <w:sz w:val="23"/>
          <w:szCs w:val="23"/>
          <w:lang w:val="en-GB"/>
        </w:rPr>
        <w:t xml:space="preserve"> political-legislative and adjudicative bodies</w:t>
      </w:r>
      <w:ins w:id="1109" w:author="Naomi Norberg" w:date="2022-10-13T12:14:00Z">
        <w:r w:rsidR="00751979">
          <w:rPr>
            <w:rFonts w:ascii="Garamond" w:hAnsi="Garamond" w:cstheme="majorBidi"/>
            <w:sz w:val="23"/>
            <w:szCs w:val="23"/>
            <w:lang w:val="en-GB"/>
          </w:rPr>
          <w:t xml:space="preserve"> and understand </w:t>
        </w:r>
      </w:ins>
      <w:del w:id="1110" w:author="Naomi Norberg" w:date="2022-10-13T12:14:00Z">
        <w:r w:rsidRPr="00E27713" w:rsidDel="00751979">
          <w:rPr>
            <w:rFonts w:ascii="Garamond" w:hAnsi="Garamond" w:cstheme="majorBidi"/>
            <w:sz w:val="23"/>
            <w:szCs w:val="23"/>
            <w:lang w:val="en-GB"/>
          </w:rPr>
          <w:delText xml:space="preserve">, revealing </w:delText>
        </w:r>
      </w:del>
      <w:r w:rsidRPr="00E27713">
        <w:rPr>
          <w:rFonts w:ascii="Garamond" w:hAnsi="Garamond" w:cstheme="majorBidi"/>
          <w:sz w:val="23"/>
          <w:szCs w:val="23"/>
          <w:lang w:val="en-GB"/>
        </w:rPr>
        <w:t xml:space="preserve">how their </w:t>
      </w:r>
      <w:del w:id="1111" w:author="Naomi Norberg" w:date="2022-10-12T10:30:00Z">
        <w:r w:rsidRPr="00E27713" w:rsidDel="00B90656">
          <w:rPr>
            <w:rFonts w:ascii="Garamond" w:hAnsi="Garamond" w:cstheme="majorBidi"/>
            <w:sz w:val="23"/>
            <w:szCs w:val="23"/>
            <w:lang w:val="en-GB"/>
          </w:rPr>
          <w:delText>inter-institutional</w:delText>
        </w:r>
      </w:del>
      <w:ins w:id="1112" w:author="Naomi Norberg" w:date="2022-10-12T10:30:00Z">
        <w:r w:rsidR="00B90656">
          <w:rPr>
            <w:rFonts w:ascii="Garamond" w:hAnsi="Garamond" w:cstheme="majorBidi"/>
            <w:sz w:val="23"/>
            <w:szCs w:val="23"/>
            <w:lang w:val="en-GB"/>
          </w:rPr>
          <w:t>interinstitutional</w:t>
        </w:r>
      </w:ins>
      <w:r w:rsidRPr="00E27713">
        <w:rPr>
          <w:rFonts w:ascii="Garamond" w:hAnsi="Garamond" w:cstheme="majorBidi"/>
          <w:sz w:val="23"/>
          <w:szCs w:val="23"/>
          <w:lang w:val="en-GB"/>
        </w:rPr>
        <w:t xml:space="preserve"> interactions are experienced by and seen through the eyes of a rather closed circle of insiders. Taking a “purposeful sampling” approach, we will identify and interview key</w:t>
      </w:r>
      <w:del w:id="1113" w:author="Naomi Norberg" w:date="2022-10-13T12:16:00Z">
        <w:r w:rsidR="007B007E" w:rsidRPr="00E27713" w:rsidDel="007D353E">
          <w:rPr>
            <w:rFonts w:ascii="Garamond" w:hAnsi="Garamond" w:cstheme="majorBidi"/>
            <w:sz w:val="23"/>
            <w:szCs w:val="23"/>
            <w:lang w:val="en-GB"/>
          </w:rPr>
          <w:delText>—past and present—</w:delText>
        </w:r>
      </w:del>
      <w:ins w:id="1114" w:author="Naomi Norberg" w:date="2022-10-13T12:16:00Z">
        <w:r w:rsidR="007D353E">
          <w:rPr>
            <w:rFonts w:ascii="Garamond" w:hAnsi="Garamond" w:cstheme="majorBidi"/>
            <w:sz w:val="23"/>
            <w:szCs w:val="23"/>
            <w:lang w:val="en-GB"/>
          </w:rPr>
          <w:t xml:space="preserve"> </w:t>
        </w:r>
      </w:ins>
      <w:del w:id="1115" w:author="Naomi Norberg" w:date="2022-10-13T12:16:00Z">
        <w:r w:rsidRPr="00E27713" w:rsidDel="007D353E">
          <w:rPr>
            <w:rFonts w:ascii="Garamond" w:hAnsi="Garamond" w:cstheme="majorBidi"/>
            <w:sz w:val="23"/>
            <w:szCs w:val="23"/>
            <w:lang w:val="en-GB"/>
          </w:rPr>
          <w:delText xml:space="preserve">actors </w:delText>
        </w:r>
      </w:del>
      <w:ins w:id="1116" w:author="Naomi Norberg" w:date="2022-10-13T12:16:00Z">
        <w:r w:rsidR="007D353E">
          <w:rPr>
            <w:rFonts w:ascii="Garamond" w:hAnsi="Garamond" w:cstheme="majorBidi"/>
            <w:sz w:val="23"/>
            <w:szCs w:val="23"/>
            <w:lang w:val="en-GB"/>
          </w:rPr>
          <w:t>players (</w:t>
        </w:r>
        <w:r w:rsidR="007D353E" w:rsidRPr="007D353E">
          <w:rPr>
            <w:rFonts w:ascii="Garamond" w:hAnsi="Garamond" w:cstheme="majorBidi"/>
            <w:sz w:val="23"/>
            <w:szCs w:val="23"/>
            <w:lang w:val="en-GB"/>
          </w:rPr>
          <w:t>past and present</w:t>
        </w:r>
        <w:r w:rsidR="007D353E">
          <w:rPr>
            <w:rFonts w:ascii="Garamond" w:hAnsi="Garamond" w:cstheme="majorBidi"/>
            <w:sz w:val="23"/>
            <w:szCs w:val="23"/>
            <w:lang w:val="en-GB"/>
          </w:rPr>
          <w:t>)</w:t>
        </w:r>
        <w:r w:rsidR="007D353E" w:rsidRPr="00E27713">
          <w:rPr>
            <w:rFonts w:ascii="Garamond" w:hAnsi="Garamond" w:cstheme="majorBidi"/>
            <w:sz w:val="23"/>
            <w:szCs w:val="23"/>
            <w:lang w:val="en-GB"/>
          </w:rPr>
          <w:t xml:space="preserve"> </w:t>
        </w:r>
      </w:ins>
      <w:del w:id="1117" w:author="Naomi Norberg" w:date="2022-10-13T12:16:00Z">
        <w:r w:rsidRPr="00E27713" w:rsidDel="007D353E">
          <w:rPr>
            <w:rFonts w:ascii="Garamond" w:hAnsi="Garamond" w:cstheme="majorBidi"/>
            <w:sz w:val="23"/>
            <w:szCs w:val="23"/>
            <w:lang w:val="en-GB"/>
          </w:rPr>
          <w:delText xml:space="preserve">in </w:delText>
        </w:r>
        <w:r w:rsidR="00DB22E7" w:rsidRPr="00E27713" w:rsidDel="007D353E">
          <w:rPr>
            <w:rFonts w:ascii="Garamond" w:hAnsi="Garamond" w:cstheme="majorBidi"/>
            <w:sz w:val="23"/>
            <w:szCs w:val="23"/>
            <w:lang w:val="en-GB"/>
          </w:rPr>
          <w:delText>the investigate</w:delText>
        </w:r>
        <w:r w:rsidRPr="00E27713" w:rsidDel="007D353E">
          <w:rPr>
            <w:rFonts w:ascii="Garamond" w:hAnsi="Garamond" w:cstheme="majorBidi"/>
            <w:sz w:val="23"/>
            <w:szCs w:val="23"/>
            <w:lang w:val="en-GB"/>
          </w:rPr>
          <w:delText xml:space="preserve"> regime </w:delText>
        </w:r>
      </w:del>
      <w:r w:rsidRPr="00E27713">
        <w:rPr>
          <w:rFonts w:ascii="Garamond" w:hAnsi="Garamond" w:cstheme="majorBidi"/>
          <w:sz w:val="23"/>
          <w:szCs w:val="23"/>
          <w:lang w:val="en-GB"/>
        </w:rPr>
        <w:t xml:space="preserve">who can be expected to contribute rich and valuable data (Cresswell &amp; Plano Clark 2011; Patton 2015). Interviewees will include, </w:t>
      </w:r>
      <w:r w:rsidRPr="00F417D5">
        <w:rPr>
          <w:rFonts w:ascii="Garamond" w:hAnsi="Garamond" w:cstheme="majorBidi"/>
          <w:i/>
          <w:iCs/>
          <w:sz w:val="23"/>
          <w:szCs w:val="23"/>
          <w:lang w:val="en-GB"/>
          <w:rPrChange w:id="1118" w:author="Naomi Norberg" w:date="2022-10-13T12:23:00Z">
            <w:rPr>
              <w:rFonts w:ascii="Garamond" w:hAnsi="Garamond" w:cstheme="majorBidi"/>
              <w:sz w:val="23"/>
              <w:szCs w:val="23"/>
              <w:lang w:val="en-GB"/>
            </w:rPr>
          </w:rPrChange>
        </w:rPr>
        <w:t>inter alia,</w:t>
      </w:r>
      <w:r w:rsidRPr="00E27713">
        <w:rPr>
          <w:rFonts w:ascii="Garamond" w:hAnsi="Garamond" w:cstheme="majorBidi"/>
          <w:sz w:val="23"/>
          <w:szCs w:val="23"/>
          <w:lang w:val="en-GB"/>
        </w:rPr>
        <w:t xml:space="preserve"> </w:t>
      </w:r>
      <w:r w:rsidR="005F1EFA" w:rsidRPr="00E27713">
        <w:rPr>
          <w:rFonts w:ascii="Garamond" w:hAnsi="Garamond" w:cstheme="majorBidi"/>
          <w:sz w:val="23"/>
          <w:szCs w:val="23"/>
          <w:lang w:val="en-GB"/>
        </w:rPr>
        <w:t xml:space="preserve">ICJ judges </w:t>
      </w:r>
      <w:r w:rsidRPr="00E27713">
        <w:rPr>
          <w:rFonts w:ascii="Garamond" w:hAnsi="Garamond" w:cstheme="majorBidi"/>
          <w:sz w:val="23"/>
          <w:szCs w:val="23"/>
          <w:lang w:val="en-GB"/>
        </w:rPr>
        <w:t xml:space="preserve">and court officials, chairpersons and key operators in the legislative or quasi-legislative </w:t>
      </w:r>
      <w:r w:rsidR="005F1EFA" w:rsidRPr="00E27713">
        <w:rPr>
          <w:rFonts w:ascii="Garamond" w:hAnsi="Garamond" w:cstheme="majorBidi"/>
          <w:sz w:val="23"/>
          <w:szCs w:val="23"/>
          <w:lang w:val="en-GB"/>
        </w:rPr>
        <w:t xml:space="preserve">UN </w:t>
      </w:r>
      <w:r w:rsidRPr="00E27713">
        <w:rPr>
          <w:rFonts w:ascii="Garamond" w:hAnsi="Garamond" w:cstheme="majorBidi"/>
          <w:sz w:val="23"/>
          <w:szCs w:val="23"/>
          <w:lang w:val="en-GB"/>
        </w:rPr>
        <w:t xml:space="preserve">political </w:t>
      </w:r>
      <w:del w:id="1119" w:author="Naomi Norberg" w:date="2022-10-13T10:42:00Z">
        <w:r w:rsidRPr="00E27713" w:rsidDel="008B4809">
          <w:rPr>
            <w:rFonts w:ascii="Garamond" w:hAnsi="Garamond" w:cstheme="majorBidi"/>
            <w:sz w:val="23"/>
            <w:szCs w:val="23"/>
            <w:lang w:val="en-GB"/>
          </w:rPr>
          <w:delText>organs</w:delText>
        </w:r>
      </w:del>
      <w:ins w:id="1120" w:author="Naomi Norberg" w:date="2022-10-13T10:42:00Z">
        <w:r w:rsidR="008B4809">
          <w:rPr>
            <w:rFonts w:ascii="Garamond" w:hAnsi="Garamond" w:cstheme="majorBidi"/>
            <w:sz w:val="23"/>
            <w:szCs w:val="23"/>
            <w:lang w:val="en-GB"/>
          </w:rPr>
          <w:t>bodies</w:t>
        </w:r>
      </w:ins>
      <w:r w:rsidRPr="00E27713">
        <w:rPr>
          <w:rFonts w:ascii="Garamond" w:hAnsi="Garamond" w:cstheme="majorBidi"/>
          <w:sz w:val="23"/>
          <w:szCs w:val="23"/>
          <w:lang w:val="en-GB"/>
        </w:rPr>
        <w:t xml:space="preserve">, state representatives, and various staff members and bureaucrats </w:t>
      </w:r>
      <w:r w:rsidR="00236509" w:rsidRPr="00E27713">
        <w:rPr>
          <w:rFonts w:ascii="Garamond" w:hAnsi="Garamond" w:cstheme="majorBidi"/>
          <w:sz w:val="23"/>
          <w:szCs w:val="23"/>
          <w:lang w:val="en-GB"/>
        </w:rPr>
        <w:t xml:space="preserve">currently or previously </w:t>
      </w:r>
      <w:r w:rsidRPr="00E27713">
        <w:rPr>
          <w:rFonts w:ascii="Garamond" w:hAnsi="Garamond" w:cstheme="majorBidi"/>
          <w:sz w:val="23"/>
          <w:szCs w:val="23"/>
          <w:lang w:val="en-GB"/>
        </w:rPr>
        <w:t xml:space="preserve">involved in the work of the </w:t>
      </w:r>
      <w:r w:rsidR="00607E3B" w:rsidRPr="00E27713">
        <w:rPr>
          <w:rFonts w:ascii="Garamond" w:hAnsi="Garamond" w:cstheme="majorBidi"/>
          <w:sz w:val="23"/>
          <w:szCs w:val="23"/>
          <w:lang w:val="en-GB"/>
        </w:rPr>
        <w:t>UN System</w:t>
      </w:r>
      <w:r w:rsidRPr="00E27713">
        <w:rPr>
          <w:rFonts w:ascii="Garamond" w:hAnsi="Garamond" w:cstheme="majorBidi"/>
          <w:sz w:val="23"/>
          <w:szCs w:val="23"/>
          <w:lang w:val="en-GB"/>
        </w:rPr>
        <w:t xml:space="preserve">. </w:t>
      </w:r>
      <w:del w:id="1121" w:author="Naomi Norberg" w:date="2022-10-13T12:23:00Z">
        <w:r w:rsidR="00766978" w:rsidRPr="00E27713" w:rsidDel="00F417D5">
          <w:rPr>
            <w:rFonts w:ascii="Garamond" w:hAnsi="Garamond" w:cstheme="majorBidi"/>
            <w:sz w:val="23"/>
            <w:szCs w:val="23"/>
            <w:lang w:val="en-GB"/>
          </w:rPr>
          <w:delText>Also</w:delText>
        </w:r>
      </w:del>
      <w:ins w:id="1122" w:author="Naomi Norberg" w:date="2022-10-13T12:23:00Z">
        <w:r w:rsidR="00F417D5">
          <w:rPr>
            <w:rFonts w:ascii="Garamond" w:hAnsi="Garamond" w:cstheme="majorBidi"/>
            <w:sz w:val="23"/>
            <w:szCs w:val="23"/>
            <w:lang w:val="en-GB"/>
          </w:rPr>
          <w:t xml:space="preserve">We will try </w:t>
        </w:r>
      </w:ins>
      <w:del w:id="1123" w:author="Naomi Norberg" w:date="2022-10-13T12:23:00Z">
        <w:r w:rsidR="00766978" w:rsidRPr="00E27713" w:rsidDel="00F417D5">
          <w:rPr>
            <w:rFonts w:ascii="Garamond" w:hAnsi="Garamond" w:cstheme="majorBidi"/>
            <w:sz w:val="23"/>
            <w:szCs w:val="23"/>
            <w:lang w:val="en-GB"/>
          </w:rPr>
          <w:delText>, in this phase of the research</w:delText>
        </w:r>
        <w:r w:rsidRPr="00E27713" w:rsidDel="00F417D5">
          <w:rPr>
            <w:rFonts w:ascii="Garamond" w:hAnsi="Garamond" w:cstheme="majorBidi"/>
            <w:sz w:val="23"/>
            <w:szCs w:val="23"/>
          </w:rPr>
          <w:delText xml:space="preserve">, </w:delText>
        </w:r>
        <w:r w:rsidR="00766978" w:rsidRPr="00E27713" w:rsidDel="00F417D5">
          <w:rPr>
            <w:rFonts w:ascii="Garamond" w:hAnsi="Garamond" w:cstheme="majorBidi"/>
            <w:sz w:val="23"/>
            <w:szCs w:val="23"/>
          </w:rPr>
          <w:delText xml:space="preserve">an </w:delText>
        </w:r>
        <w:r w:rsidRPr="00E27713" w:rsidDel="00F417D5">
          <w:rPr>
            <w:rFonts w:ascii="Garamond" w:hAnsi="Garamond" w:cstheme="majorBidi"/>
            <w:sz w:val="23"/>
            <w:szCs w:val="23"/>
          </w:rPr>
          <w:delText xml:space="preserve">attempt will be made </w:delText>
        </w:r>
      </w:del>
      <w:r w:rsidRPr="00E27713">
        <w:rPr>
          <w:rFonts w:ascii="Garamond" w:hAnsi="Garamond" w:cstheme="majorBidi"/>
          <w:sz w:val="23"/>
          <w:szCs w:val="23"/>
        </w:rPr>
        <w:t xml:space="preserve">to </w:t>
      </w:r>
      <w:ins w:id="1124" w:author="Naomi Norberg" w:date="2022-10-13T12:24:00Z">
        <w:r w:rsidR="00F417D5">
          <w:rPr>
            <w:rFonts w:ascii="Garamond" w:hAnsi="Garamond" w:cstheme="majorBidi"/>
            <w:sz w:val="23"/>
            <w:szCs w:val="23"/>
          </w:rPr>
          <w:t xml:space="preserve">select </w:t>
        </w:r>
      </w:ins>
      <w:commentRangeStart w:id="1125"/>
      <w:r w:rsidRPr="00E27713">
        <w:rPr>
          <w:rFonts w:ascii="Garamond" w:hAnsi="Garamond" w:cstheme="majorBidi"/>
          <w:sz w:val="23"/>
          <w:szCs w:val="23"/>
        </w:rPr>
        <w:t>interview</w:t>
      </w:r>
      <w:ins w:id="1126" w:author="Naomi Norberg" w:date="2022-10-13T12:24:00Z">
        <w:r w:rsidR="00F417D5">
          <w:rPr>
            <w:rFonts w:ascii="Garamond" w:hAnsi="Garamond" w:cstheme="majorBidi"/>
            <w:sz w:val="23"/>
            <w:szCs w:val="23"/>
          </w:rPr>
          <w:t>ees</w:t>
        </w:r>
      </w:ins>
      <w:r w:rsidRPr="00E27713">
        <w:rPr>
          <w:rFonts w:ascii="Garamond" w:hAnsi="Garamond" w:cstheme="majorBidi"/>
          <w:sz w:val="23"/>
          <w:szCs w:val="23"/>
        </w:rPr>
        <w:t xml:space="preserve"> </w:t>
      </w:r>
      <w:commentRangeEnd w:id="1125"/>
      <w:r w:rsidR="00D80A50">
        <w:rPr>
          <w:rStyle w:val="CommentReference"/>
        </w:rPr>
        <w:commentReference w:id="1125"/>
      </w:r>
      <w:del w:id="1127" w:author="Naomi Norberg" w:date="2022-10-13T12:24:00Z">
        <w:r w:rsidRPr="00E27713" w:rsidDel="00F417D5">
          <w:rPr>
            <w:rFonts w:ascii="Garamond" w:hAnsi="Garamond" w:cstheme="majorBidi"/>
            <w:sz w:val="23"/>
            <w:szCs w:val="23"/>
          </w:rPr>
          <w:delText xml:space="preserve">informants </w:delText>
        </w:r>
        <w:r w:rsidRPr="00E27713" w:rsidDel="00F417D5">
          <w:rPr>
            <w:rFonts w:ascii="Garamond" w:hAnsi="Garamond" w:cstheme="majorBidi"/>
            <w:sz w:val="23"/>
            <w:szCs w:val="23"/>
            <w:lang w:val="en-GB"/>
          </w:rPr>
          <w:delText>with</w:delText>
        </w:r>
      </w:del>
      <w:ins w:id="1128" w:author="Naomi Norberg" w:date="2022-10-13T12:24:00Z">
        <w:r w:rsidR="00F417D5">
          <w:rPr>
            <w:rFonts w:ascii="Garamond" w:hAnsi="Garamond" w:cstheme="majorBidi"/>
            <w:sz w:val="23"/>
            <w:szCs w:val="23"/>
          </w:rPr>
          <w:t>that have</w:t>
        </w:r>
      </w:ins>
      <w:r w:rsidRPr="00E27713">
        <w:rPr>
          <w:rFonts w:ascii="Garamond" w:hAnsi="Garamond" w:cstheme="majorBidi"/>
          <w:sz w:val="23"/>
          <w:szCs w:val="23"/>
          <w:lang w:val="en-GB"/>
        </w:rPr>
        <w:t xml:space="preserve"> different </w:t>
      </w:r>
      <w:commentRangeStart w:id="1129"/>
      <w:r w:rsidRPr="00E27713">
        <w:rPr>
          <w:rFonts w:ascii="Garamond" w:hAnsi="Garamond" w:cstheme="majorBidi"/>
          <w:sz w:val="23"/>
          <w:szCs w:val="23"/>
          <w:lang w:val="en-GB"/>
        </w:rPr>
        <w:t>positions</w:t>
      </w:r>
      <w:commentRangeEnd w:id="1129"/>
      <w:r w:rsidR="00F417D5">
        <w:rPr>
          <w:rStyle w:val="CommentReference"/>
        </w:rPr>
        <w:commentReference w:id="1129"/>
      </w:r>
      <w:r w:rsidRPr="00E27713">
        <w:rPr>
          <w:rFonts w:ascii="Garamond" w:hAnsi="Garamond" w:cstheme="majorBidi"/>
          <w:sz w:val="23"/>
          <w:szCs w:val="23"/>
          <w:lang w:val="en-GB"/>
        </w:rPr>
        <w:t xml:space="preserve"> and interests in order to obtain multiple perspectives and develop a holistic account of the issues involved (Dunoff &amp; Pollack 2017; </w:t>
      </w:r>
      <w:r w:rsidRPr="00E27713">
        <w:rPr>
          <w:rFonts w:ascii="Garamond" w:hAnsi="Garamond" w:cstheme="majorBidi"/>
          <w:color w:val="222222"/>
          <w:sz w:val="23"/>
          <w:szCs w:val="23"/>
          <w:shd w:val="clear" w:color="auto" w:fill="FFFFFF"/>
        </w:rPr>
        <w:t>Shaffer &amp; Ginsburg</w:t>
      </w:r>
      <w:r w:rsidRPr="00E27713">
        <w:rPr>
          <w:rFonts w:ascii="Garamond" w:hAnsi="Garamond" w:cstheme="majorBidi"/>
          <w:sz w:val="23"/>
          <w:szCs w:val="23"/>
          <w:lang w:val="en-GB"/>
        </w:rPr>
        <w:t xml:space="preserve"> 2012). Based on past experience, we estimate that the</w:t>
      </w:r>
      <w:ins w:id="1130" w:author="Naomi Norberg" w:date="2022-10-13T12:25:00Z">
        <w:r w:rsidR="00D80A50">
          <w:rPr>
            <w:rFonts w:ascii="Garamond" w:hAnsi="Garamond" w:cstheme="majorBidi"/>
            <w:sz w:val="23"/>
            <w:szCs w:val="23"/>
            <w:lang w:val="en-GB"/>
          </w:rPr>
          <w:t>re will be</w:t>
        </w:r>
      </w:ins>
      <w:r w:rsidRPr="00E27713">
        <w:rPr>
          <w:rFonts w:ascii="Garamond" w:hAnsi="Garamond" w:cstheme="majorBidi"/>
          <w:sz w:val="23"/>
          <w:szCs w:val="23"/>
          <w:lang w:val="en-GB"/>
        </w:rPr>
        <w:t xml:space="preserve"> </w:t>
      </w:r>
      <w:del w:id="1131" w:author="Naomi Norberg" w:date="2022-10-13T12:26:00Z">
        <w:r w:rsidRPr="00E27713" w:rsidDel="00D80A50">
          <w:rPr>
            <w:rFonts w:ascii="Garamond" w:hAnsi="Garamond" w:cstheme="majorBidi"/>
            <w:sz w:val="23"/>
            <w:szCs w:val="23"/>
            <w:lang w:val="en-GB"/>
          </w:rPr>
          <w:delText xml:space="preserve">group of informants will include </w:delText>
        </w:r>
      </w:del>
      <w:r w:rsidRPr="00E27713">
        <w:rPr>
          <w:rFonts w:ascii="Garamond" w:hAnsi="Garamond" w:cstheme="majorBidi"/>
          <w:sz w:val="23"/>
          <w:szCs w:val="23"/>
        </w:rPr>
        <w:t xml:space="preserve">approximately </w:t>
      </w:r>
      <w:r w:rsidR="0048598F" w:rsidRPr="00E27713">
        <w:rPr>
          <w:rFonts w:ascii="Garamond" w:hAnsi="Garamond" w:cstheme="majorBidi"/>
          <w:sz w:val="23"/>
          <w:szCs w:val="23"/>
        </w:rPr>
        <w:t>6</w:t>
      </w:r>
      <w:r w:rsidRPr="00E27713">
        <w:rPr>
          <w:rFonts w:ascii="Garamond" w:hAnsi="Garamond" w:cstheme="majorBidi"/>
          <w:sz w:val="23"/>
          <w:szCs w:val="23"/>
        </w:rPr>
        <w:t xml:space="preserve">0 interviewees. </w:t>
      </w:r>
      <w:r w:rsidRPr="00E27713">
        <w:rPr>
          <w:rFonts w:ascii="Garamond" w:hAnsi="Garamond" w:cstheme="majorBidi"/>
          <w:sz w:val="23"/>
          <w:szCs w:val="23"/>
          <w:lang w:val="en-GB"/>
        </w:rPr>
        <w:t xml:space="preserve">Recruitment of interviewees will initially be based on personal connections, and then on the snowball method </w:t>
      </w:r>
      <w:del w:id="1132" w:author="Naomi Norberg" w:date="2022-10-13T12:28:00Z">
        <w:r w:rsidRPr="00E27713" w:rsidDel="005C377D">
          <w:rPr>
            <w:rFonts w:ascii="Garamond" w:hAnsi="Garamond" w:cstheme="majorBidi"/>
            <w:sz w:val="23"/>
            <w:szCs w:val="23"/>
            <w:lang w:val="en-GB"/>
          </w:rPr>
          <w:delText xml:space="preserve">to expand the group of informants </w:delText>
        </w:r>
      </w:del>
      <w:r w:rsidRPr="00E27713">
        <w:rPr>
          <w:rFonts w:ascii="Garamond" w:hAnsi="Garamond" w:cstheme="majorBidi"/>
          <w:sz w:val="23"/>
          <w:szCs w:val="23"/>
          <w:lang w:val="en-GB"/>
        </w:rPr>
        <w:t>(Lofland et al. 2006; Weiss 1994).</w:t>
      </w:r>
    </w:p>
    <w:p w14:paraId="06A99080" w14:textId="3B767E27" w:rsidR="00A60FC3" w:rsidRPr="00E27713" w:rsidRDefault="00A60FC3" w:rsidP="00A60FC3">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rPr>
        <w:lastRenderedPageBreak/>
        <w:tab/>
        <w:t xml:space="preserve">The main objectives of the interviews are, first, to gain a fuller picture of the </w:t>
      </w:r>
      <w:r w:rsidRPr="00E27713">
        <w:rPr>
          <w:rFonts w:ascii="Garamond" w:hAnsi="Garamond" w:cstheme="majorBidi"/>
          <w:sz w:val="23"/>
          <w:szCs w:val="23"/>
          <w:lang w:val="en-GB"/>
        </w:rPr>
        <w:t>relations</w:t>
      </w:r>
      <w:ins w:id="1133" w:author="Naomi Norberg" w:date="2022-10-13T12:28:00Z">
        <w:r w:rsidR="005C377D">
          <w:rPr>
            <w:rFonts w:ascii="Garamond" w:hAnsi="Garamond" w:cstheme="majorBidi"/>
            <w:sz w:val="23"/>
            <w:szCs w:val="23"/>
            <w:lang w:val="en-GB"/>
          </w:rPr>
          <w:t>hips</w:t>
        </w:r>
      </w:ins>
      <w:r w:rsidRPr="00E27713">
        <w:rPr>
          <w:rFonts w:ascii="Garamond" w:hAnsi="Garamond" w:cstheme="majorBidi"/>
          <w:sz w:val="23"/>
          <w:szCs w:val="23"/>
          <w:lang w:val="en-GB"/>
        </w:rPr>
        <w:t xml:space="preserve"> and interactions that have developed between </w:t>
      </w:r>
      <w:ins w:id="1134" w:author="Naomi Norberg" w:date="2022-10-13T12:29:00Z">
        <w:r w:rsidR="005C377D">
          <w:rPr>
            <w:rFonts w:ascii="Garamond" w:hAnsi="Garamond" w:cstheme="majorBidi"/>
            <w:sz w:val="23"/>
            <w:szCs w:val="23"/>
            <w:lang w:val="en-GB"/>
          </w:rPr>
          <w:t xml:space="preserve">the UN </w:t>
        </w:r>
      </w:ins>
      <w:r w:rsidRPr="00E27713">
        <w:rPr>
          <w:rFonts w:ascii="Garamond" w:hAnsi="Garamond" w:cstheme="majorBidi"/>
          <w:sz w:val="23"/>
          <w:szCs w:val="23"/>
          <w:lang w:val="en-GB"/>
        </w:rPr>
        <w:t xml:space="preserve">political-legislative and adjudicative bodies </w:t>
      </w:r>
      <w:del w:id="1135" w:author="Naomi Norberg" w:date="2022-10-13T12:29:00Z">
        <w:r w:rsidR="00853E0F" w:rsidRPr="00E27713" w:rsidDel="005C377D">
          <w:rPr>
            <w:rFonts w:ascii="Garamond" w:hAnsi="Garamond" w:cstheme="majorBidi"/>
            <w:sz w:val="23"/>
            <w:szCs w:val="23"/>
            <w:lang w:val="en-GB"/>
          </w:rPr>
          <w:delText>in the investigated international regime</w:delText>
        </w:r>
      </w:del>
      <w:ins w:id="1136" w:author="Naomi Norberg" w:date="2022-10-13T12:29:00Z">
        <w:r w:rsidR="005C377D">
          <w:rPr>
            <w:rFonts w:ascii="Garamond" w:hAnsi="Garamond" w:cstheme="majorBidi"/>
            <w:sz w:val="23"/>
            <w:szCs w:val="23"/>
            <w:lang w:val="en-GB"/>
          </w:rPr>
          <w:t>under study</w:t>
        </w:r>
      </w:ins>
      <w:r w:rsidRPr="00E27713">
        <w:rPr>
          <w:rFonts w:ascii="Garamond" w:hAnsi="Garamond" w:cstheme="majorBidi"/>
          <w:sz w:val="23"/>
          <w:szCs w:val="23"/>
          <w:lang w:val="en-GB"/>
        </w:rPr>
        <w:t xml:space="preserve"> by eliciting </w:t>
      </w:r>
      <w:r w:rsidRPr="00E27713">
        <w:rPr>
          <w:rFonts w:ascii="Garamond" w:hAnsi="Garamond" w:cstheme="majorBidi"/>
          <w:sz w:val="23"/>
          <w:szCs w:val="23"/>
        </w:rPr>
        <w:t xml:space="preserve">information </w:t>
      </w:r>
      <w:del w:id="1137" w:author="Naomi Norberg" w:date="2022-10-13T12:29:00Z">
        <w:r w:rsidRPr="00E27713" w:rsidDel="005C377D">
          <w:rPr>
            <w:rFonts w:ascii="Garamond" w:hAnsi="Garamond" w:cstheme="majorBidi"/>
            <w:sz w:val="23"/>
            <w:szCs w:val="23"/>
          </w:rPr>
          <w:delText xml:space="preserve">on </w:delText>
        </w:r>
      </w:del>
      <w:ins w:id="1138" w:author="Naomi Norberg" w:date="2022-10-13T12:29:00Z">
        <w:r w:rsidR="005C377D">
          <w:rPr>
            <w:rFonts w:ascii="Garamond" w:hAnsi="Garamond" w:cstheme="majorBidi"/>
            <w:sz w:val="23"/>
            <w:szCs w:val="23"/>
          </w:rPr>
          <w:t>about</w:t>
        </w:r>
        <w:r w:rsidR="005C377D" w:rsidRPr="00E27713">
          <w:rPr>
            <w:rFonts w:ascii="Garamond" w:hAnsi="Garamond" w:cstheme="majorBidi"/>
            <w:sz w:val="23"/>
            <w:szCs w:val="23"/>
          </w:rPr>
          <w:t xml:space="preserve"> </w:t>
        </w:r>
      </w:ins>
      <w:r w:rsidRPr="00E27713">
        <w:rPr>
          <w:rFonts w:ascii="Garamond" w:hAnsi="Garamond" w:cstheme="majorBidi"/>
          <w:sz w:val="23"/>
          <w:szCs w:val="23"/>
        </w:rPr>
        <w:t xml:space="preserve">what occurs behind the scenes or what consideration </w:t>
      </w:r>
      <w:del w:id="1139" w:author="Naomi Norberg" w:date="2022-10-13T12:29:00Z">
        <w:r w:rsidRPr="00E27713" w:rsidDel="005C377D">
          <w:rPr>
            <w:rFonts w:ascii="Garamond" w:hAnsi="Garamond" w:cstheme="majorBidi"/>
            <w:sz w:val="23"/>
            <w:szCs w:val="23"/>
          </w:rPr>
          <w:delText xml:space="preserve">is given by </w:delText>
        </w:r>
      </w:del>
      <w:r w:rsidRPr="00E27713">
        <w:rPr>
          <w:rFonts w:ascii="Garamond" w:hAnsi="Garamond" w:cstheme="majorBidi"/>
          <w:sz w:val="23"/>
          <w:szCs w:val="23"/>
        </w:rPr>
        <w:t xml:space="preserve">one group of decision-makers </w:t>
      </w:r>
      <w:ins w:id="1140" w:author="Naomi Norberg" w:date="2022-10-13T12:29:00Z">
        <w:r w:rsidR="005C377D">
          <w:rPr>
            <w:rFonts w:ascii="Garamond" w:hAnsi="Garamond" w:cstheme="majorBidi"/>
            <w:sz w:val="23"/>
            <w:szCs w:val="23"/>
          </w:rPr>
          <w:t xml:space="preserve">gives </w:t>
        </w:r>
      </w:ins>
      <w:r w:rsidRPr="00E27713">
        <w:rPr>
          <w:rFonts w:ascii="Garamond" w:hAnsi="Garamond" w:cstheme="majorBidi"/>
          <w:sz w:val="23"/>
          <w:szCs w:val="23"/>
        </w:rPr>
        <w:t>to the act</w:t>
      </w:r>
      <w:ins w:id="1141" w:author="Naomi Norberg" w:date="2022-10-13T12:29:00Z">
        <w:r w:rsidR="005C377D">
          <w:rPr>
            <w:rFonts w:ascii="Garamond" w:hAnsi="Garamond" w:cstheme="majorBidi"/>
            <w:sz w:val="23"/>
            <w:szCs w:val="23"/>
          </w:rPr>
          <w:t>ion</w:t>
        </w:r>
      </w:ins>
      <w:r w:rsidRPr="00E27713">
        <w:rPr>
          <w:rFonts w:ascii="Garamond" w:hAnsi="Garamond" w:cstheme="majorBidi"/>
          <w:sz w:val="23"/>
          <w:szCs w:val="23"/>
        </w:rPr>
        <w:t xml:space="preserve">s of the other that </w:t>
      </w:r>
      <w:del w:id="1142" w:author="Naomi Norberg" w:date="2022-10-13T12:30:00Z">
        <w:r w:rsidRPr="00E27713" w:rsidDel="005C377D">
          <w:rPr>
            <w:rFonts w:ascii="Garamond" w:hAnsi="Garamond" w:cstheme="majorBidi"/>
            <w:sz w:val="23"/>
            <w:szCs w:val="23"/>
          </w:rPr>
          <w:delText xml:space="preserve">does </w:delText>
        </w:r>
      </w:del>
      <w:ins w:id="1143" w:author="Naomi Norberg" w:date="2022-10-13T12:30:00Z">
        <w:r w:rsidR="005C377D">
          <w:rPr>
            <w:rFonts w:ascii="Garamond" w:hAnsi="Garamond" w:cstheme="majorBidi"/>
            <w:sz w:val="23"/>
            <w:szCs w:val="23"/>
          </w:rPr>
          <w:t>is</w:t>
        </w:r>
        <w:r w:rsidR="005C377D" w:rsidRPr="00E27713">
          <w:rPr>
            <w:rFonts w:ascii="Garamond" w:hAnsi="Garamond" w:cstheme="majorBidi"/>
            <w:sz w:val="23"/>
            <w:szCs w:val="23"/>
          </w:rPr>
          <w:t xml:space="preserve"> </w:t>
        </w:r>
      </w:ins>
      <w:r w:rsidRPr="00E27713">
        <w:rPr>
          <w:rFonts w:ascii="Garamond" w:hAnsi="Garamond" w:cstheme="majorBidi"/>
          <w:sz w:val="23"/>
          <w:szCs w:val="23"/>
        </w:rPr>
        <w:t xml:space="preserve">not necessarily </w:t>
      </w:r>
      <w:del w:id="1144" w:author="Naomi Norberg" w:date="2022-10-13T12:30:00Z">
        <w:r w:rsidRPr="00E27713" w:rsidDel="005C377D">
          <w:rPr>
            <w:rFonts w:ascii="Garamond" w:hAnsi="Garamond" w:cstheme="majorBidi"/>
            <w:sz w:val="23"/>
            <w:szCs w:val="23"/>
          </w:rPr>
          <w:delText xml:space="preserve">find </w:delText>
        </w:r>
      </w:del>
      <w:r w:rsidRPr="00E27713">
        <w:rPr>
          <w:rFonts w:ascii="Garamond" w:hAnsi="Garamond" w:cstheme="majorBidi"/>
          <w:sz w:val="23"/>
          <w:szCs w:val="23"/>
        </w:rPr>
        <w:t>express</w:t>
      </w:r>
      <w:ins w:id="1145" w:author="Naomi Norberg" w:date="2022-10-13T12:30:00Z">
        <w:r w:rsidR="005C377D">
          <w:rPr>
            <w:rFonts w:ascii="Garamond" w:hAnsi="Garamond" w:cstheme="majorBidi"/>
            <w:sz w:val="23"/>
            <w:szCs w:val="23"/>
          </w:rPr>
          <w:t>ed</w:t>
        </w:r>
      </w:ins>
      <w:del w:id="1146" w:author="Naomi Norberg" w:date="2022-10-13T12:30:00Z">
        <w:r w:rsidRPr="00E27713" w:rsidDel="005C377D">
          <w:rPr>
            <w:rFonts w:ascii="Garamond" w:hAnsi="Garamond" w:cstheme="majorBidi"/>
            <w:sz w:val="23"/>
            <w:szCs w:val="23"/>
          </w:rPr>
          <w:delText>ion</w:delText>
        </w:r>
      </w:del>
      <w:r w:rsidRPr="00E27713">
        <w:rPr>
          <w:rFonts w:ascii="Garamond" w:hAnsi="Garamond" w:cstheme="majorBidi"/>
          <w:sz w:val="23"/>
          <w:szCs w:val="23"/>
        </w:rPr>
        <w:t xml:space="preserve"> in public records (cf. Patton 2015). Second, the interviews are aimed at studying how those who are directly involved in an international judicial-legislative dialogue perceive th</w:t>
      </w:r>
      <w:del w:id="1147" w:author="Naomi Norberg" w:date="2022-10-13T12:30:00Z">
        <w:r w:rsidRPr="00E27713" w:rsidDel="005C377D">
          <w:rPr>
            <w:rFonts w:ascii="Garamond" w:hAnsi="Garamond" w:cstheme="majorBidi"/>
            <w:sz w:val="23"/>
            <w:szCs w:val="23"/>
          </w:rPr>
          <w:delText>is</w:delText>
        </w:r>
      </w:del>
      <w:ins w:id="1148" w:author="Naomi Norberg" w:date="2022-10-13T12:30:00Z">
        <w:r w:rsidR="005C377D">
          <w:rPr>
            <w:rFonts w:ascii="Garamond" w:hAnsi="Garamond" w:cstheme="majorBidi"/>
            <w:sz w:val="23"/>
            <w:szCs w:val="23"/>
          </w:rPr>
          <w:t>at</w:t>
        </w:r>
      </w:ins>
      <w:r w:rsidRPr="00E27713">
        <w:rPr>
          <w:rFonts w:ascii="Garamond" w:hAnsi="Garamond" w:cstheme="majorBidi"/>
          <w:sz w:val="23"/>
          <w:szCs w:val="23"/>
        </w:rPr>
        <w:t xml:space="preserve"> dialogue, the context and practices through which it is being constructed, and </w:t>
      </w:r>
      <w:del w:id="1149" w:author="Naomi Norberg" w:date="2022-10-13T12:30:00Z">
        <w:r w:rsidRPr="00E27713" w:rsidDel="005C377D">
          <w:rPr>
            <w:rFonts w:ascii="Garamond" w:hAnsi="Garamond" w:cstheme="majorBidi"/>
            <w:sz w:val="23"/>
            <w:szCs w:val="23"/>
          </w:rPr>
          <w:delText>its eventual</w:delText>
        </w:r>
      </w:del>
      <w:ins w:id="1150" w:author="Naomi Norberg" w:date="2022-10-13T12:30:00Z">
        <w:r w:rsidR="005C377D">
          <w:rPr>
            <w:rFonts w:ascii="Garamond" w:hAnsi="Garamond" w:cstheme="majorBidi"/>
            <w:sz w:val="23"/>
            <w:szCs w:val="23"/>
          </w:rPr>
          <w:t>any</w:t>
        </w:r>
      </w:ins>
      <w:r w:rsidRPr="00E27713">
        <w:rPr>
          <w:rFonts w:ascii="Garamond" w:hAnsi="Garamond" w:cstheme="majorBidi"/>
          <w:sz w:val="23"/>
          <w:szCs w:val="23"/>
        </w:rPr>
        <w:t xml:space="preserve"> effects</w:t>
      </w:r>
      <w:ins w:id="1151" w:author="Naomi Norberg" w:date="2022-10-13T12:30:00Z">
        <w:r w:rsidR="005C377D">
          <w:rPr>
            <w:rFonts w:ascii="Garamond" w:hAnsi="Garamond" w:cstheme="majorBidi"/>
            <w:sz w:val="23"/>
            <w:szCs w:val="23"/>
          </w:rPr>
          <w:t xml:space="preserve"> it may have</w:t>
        </w:r>
      </w:ins>
      <w:r w:rsidRPr="00E27713">
        <w:rPr>
          <w:rFonts w:ascii="Garamond" w:hAnsi="Garamond" w:cstheme="majorBidi"/>
          <w:sz w:val="23"/>
          <w:szCs w:val="23"/>
        </w:rPr>
        <w:t xml:space="preserve"> (cf. Patton 2015). </w:t>
      </w:r>
    </w:p>
    <w:p w14:paraId="321940F6" w14:textId="5F85A012" w:rsidR="00A60FC3" w:rsidRPr="00E27713" w:rsidRDefault="00A60FC3" w:rsidP="00A60FC3">
      <w:pPr>
        <w:tabs>
          <w:tab w:val="left" w:pos="284"/>
        </w:tabs>
        <w:spacing w:line="360" w:lineRule="auto"/>
        <w:jc w:val="both"/>
        <w:rPr>
          <w:rFonts w:ascii="Garamond" w:hAnsi="Garamond" w:cstheme="majorBidi"/>
          <w:sz w:val="23"/>
          <w:szCs w:val="23"/>
          <w:lang w:val="en-GB"/>
        </w:rPr>
      </w:pPr>
      <w:r w:rsidRPr="00E27713">
        <w:rPr>
          <w:rFonts w:ascii="Garamond" w:hAnsi="Garamond" w:cstheme="majorBidi"/>
          <w:sz w:val="23"/>
          <w:szCs w:val="23"/>
        </w:rPr>
        <w:tab/>
        <w:t>With</w:t>
      </w:r>
      <w:r w:rsidRPr="00E27713">
        <w:rPr>
          <w:rFonts w:ascii="Garamond" w:hAnsi="Garamond" w:cstheme="majorBidi"/>
          <w:sz w:val="23"/>
          <w:szCs w:val="23"/>
          <w:lang w:val="en-GB"/>
        </w:rPr>
        <w:t xml:space="preserve"> these ends in mind, the interviews will be conducted according to a semi-structured interview </w:t>
      </w:r>
      <w:r w:rsidRPr="00E27713">
        <w:rPr>
          <w:rFonts w:ascii="Garamond" w:hAnsi="Garamond" w:cstheme="majorBidi"/>
          <w:sz w:val="23"/>
          <w:szCs w:val="23"/>
        </w:rPr>
        <w:t xml:space="preserve">guide composed of open-ended questions that will be honed and developed as the study progresses and our understanding of the investigated phenomena deepens. </w:t>
      </w:r>
      <w:r w:rsidRPr="00E27713">
        <w:rPr>
          <w:rFonts w:ascii="Garamond" w:hAnsi="Garamond" w:cstheme="majorBidi"/>
          <w:sz w:val="23"/>
          <w:szCs w:val="23"/>
          <w:lang w:val="en-GB"/>
        </w:rPr>
        <w:t xml:space="preserve">The semi-structured nature of the interviews will permit </w:t>
      </w:r>
      <w:ins w:id="1152" w:author="Naomi Norberg" w:date="2022-10-13T12:31:00Z">
        <w:r w:rsidR="00F24986" w:rsidRPr="00F24986">
          <w:rPr>
            <w:rFonts w:ascii="Garamond" w:hAnsi="Garamond" w:cstheme="majorBidi"/>
            <w:sz w:val="23"/>
            <w:szCs w:val="23"/>
            <w:lang w:val="en-GB"/>
          </w:rPr>
          <w:t xml:space="preserve">interviewees </w:t>
        </w:r>
      </w:ins>
      <w:del w:id="1153" w:author="Naomi Norberg" w:date="2022-10-13T12:31:00Z">
        <w:r w:rsidRPr="00E27713" w:rsidDel="00F24986">
          <w:rPr>
            <w:rFonts w:ascii="Garamond" w:hAnsi="Garamond" w:cstheme="majorBidi"/>
            <w:sz w:val="23"/>
            <w:szCs w:val="23"/>
            <w:lang w:val="en-GB"/>
          </w:rPr>
          <w:delText xml:space="preserve">informants </w:delText>
        </w:r>
      </w:del>
      <w:r w:rsidRPr="00E27713">
        <w:rPr>
          <w:rFonts w:ascii="Garamond" w:hAnsi="Garamond" w:cstheme="majorBidi"/>
          <w:sz w:val="23"/>
          <w:szCs w:val="23"/>
          <w:lang w:val="en-GB"/>
        </w:rPr>
        <w:t xml:space="preserve">to convey their own narratives and share their knowledge and experience at length. At the same time, this format will </w:t>
      </w:r>
      <w:r w:rsidRPr="00E27713">
        <w:rPr>
          <w:rFonts w:ascii="Garamond" w:hAnsi="Garamond" w:cstheme="majorBidi"/>
          <w:sz w:val="23"/>
          <w:szCs w:val="23"/>
          <w:lang w:val="en-GB"/>
        </w:rPr>
        <w:fldChar w:fldCharType="begin"/>
      </w:r>
      <w:r w:rsidRPr="00E27713">
        <w:rPr>
          <w:rFonts w:ascii="Garamond" w:hAnsi="Garamond" w:cstheme="majorBidi"/>
          <w:sz w:val="23"/>
          <w:szCs w:val="23"/>
          <w:lang w:val="en-GB"/>
        </w:rPr>
        <w:instrText xml:space="preserve"> SET mufoField:'C0.P37' \* MERGEFORMAT </w:instrText>
      </w:r>
      <w:r w:rsidRPr="00E27713">
        <w:rPr>
          <w:rFonts w:ascii="Garamond" w:hAnsi="Garamond" w:cstheme="majorBidi"/>
          <w:sz w:val="23"/>
          <w:szCs w:val="23"/>
          <w:lang w:val="en-GB"/>
        </w:rPr>
        <w:fldChar w:fldCharType="end"/>
      </w:r>
      <w:r w:rsidRPr="00E27713">
        <w:rPr>
          <w:rFonts w:ascii="Garamond" w:hAnsi="Garamond" w:cstheme="majorBidi"/>
          <w:sz w:val="23"/>
          <w:szCs w:val="23"/>
          <w:lang w:val="en-GB"/>
        </w:rPr>
        <w:t xml:space="preserve">give both the interviewees and </w:t>
      </w:r>
      <w:del w:id="1154" w:author="Naomi Norberg" w:date="2022-10-13T12:31:00Z">
        <w:r w:rsidRPr="00E27713" w:rsidDel="00F24986">
          <w:rPr>
            <w:rFonts w:ascii="Garamond" w:hAnsi="Garamond" w:cstheme="majorBidi"/>
            <w:sz w:val="23"/>
            <w:szCs w:val="23"/>
            <w:lang w:val="en-GB"/>
          </w:rPr>
          <w:delText xml:space="preserve">us, </w:delText>
        </w:r>
      </w:del>
      <w:r w:rsidRPr="00E27713">
        <w:rPr>
          <w:rFonts w:ascii="Garamond" w:hAnsi="Garamond" w:cstheme="majorBidi"/>
          <w:sz w:val="23"/>
          <w:szCs w:val="23"/>
          <w:lang w:val="en-GB"/>
        </w:rPr>
        <w:t>the researchers</w:t>
      </w:r>
      <w:del w:id="1155" w:author="Naomi Norberg" w:date="2022-10-13T12:31:00Z">
        <w:r w:rsidRPr="00E27713" w:rsidDel="00F24986">
          <w:rPr>
            <w:rFonts w:ascii="Garamond" w:hAnsi="Garamond" w:cstheme="majorBidi"/>
            <w:sz w:val="23"/>
            <w:szCs w:val="23"/>
            <w:lang w:val="en-GB"/>
          </w:rPr>
          <w:delText>,</w:delText>
        </w:r>
      </w:del>
      <w:r w:rsidRPr="00E27713">
        <w:rPr>
          <w:rFonts w:ascii="Garamond" w:hAnsi="Garamond" w:cstheme="majorBidi"/>
          <w:sz w:val="23"/>
          <w:szCs w:val="23"/>
          <w:lang w:val="en-GB"/>
        </w:rPr>
        <w:t xml:space="preserve"> the leeway needed to take the conversation down unexpected paths and </w:t>
      </w:r>
      <w:del w:id="1156" w:author="Naomi Norberg" w:date="2022-10-13T12:32:00Z">
        <w:r w:rsidRPr="00E27713" w:rsidDel="00F24986">
          <w:rPr>
            <w:rFonts w:ascii="Garamond" w:hAnsi="Garamond" w:cstheme="majorBidi"/>
            <w:sz w:val="23"/>
            <w:szCs w:val="23"/>
            <w:lang w:val="en-GB"/>
          </w:rPr>
          <w:delText xml:space="preserve">formulate </w:delText>
        </w:r>
      </w:del>
      <w:ins w:id="1157" w:author="Naomi Norberg" w:date="2022-10-13T12:32:00Z">
        <w:r w:rsidR="00F24986">
          <w:rPr>
            <w:rFonts w:ascii="Garamond" w:hAnsi="Garamond" w:cstheme="majorBidi"/>
            <w:sz w:val="23"/>
            <w:szCs w:val="23"/>
            <w:lang w:val="en-GB"/>
          </w:rPr>
          <w:t>discover</w:t>
        </w:r>
        <w:r w:rsidR="00F24986" w:rsidRPr="00E27713">
          <w:rPr>
            <w:rFonts w:ascii="Garamond" w:hAnsi="Garamond" w:cstheme="majorBidi"/>
            <w:sz w:val="23"/>
            <w:szCs w:val="23"/>
            <w:lang w:val="en-GB"/>
          </w:rPr>
          <w:t xml:space="preserve"> </w:t>
        </w:r>
      </w:ins>
      <w:r w:rsidRPr="00E27713">
        <w:rPr>
          <w:rFonts w:ascii="Garamond" w:hAnsi="Garamond" w:cstheme="majorBidi"/>
          <w:sz w:val="23"/>
          <w:szCs w:val="23"/>
          <w:lang w:val="en-GB"/>
        </w:rPr>
        <w:t xml:space="preserve">new directions for further thought and analysis (Patton 2015). </w:t>
      </w:r>
    </w:p>
    <w:p w14:paraId="180B164C" w14:textId="5B4FC42F" w:rsidR="00A60FC3" w:rsidRPr="00E27713" w:rsidRDefault="00A60FC3" w:rsidP="00DF674C">
      <w:pPr>
        <w:tabs>
          <w:tab w:val="left" w:pos="284"/>
        </w:tabs>
        <w:spacing w:line="360" w:lineRule="auto"/>
        <w:jc w:val="both"/>
        <w:rPr>
          <w:rFonts w:ascii="Garamond" w:hAnsi="Garamond" w:cstheme="majorBidi"/>
          <w:sz w:val="23"/>
          <w:szCs w:val="23"/>
        </w:rPr>
      </w:pPr>
      <w:r w:rsidRPr="00E27713">
        <w:rPr>
          <w:rFonts w:ascii="Garamond" w:hAnsi="Garamond" w:cstheme="majorBidi"/>
          <w:sz w:val="23"/>
          <w:szCs w:val="23"/>
          <w:lang w:val="en-GB"/>
        </w:rPr>
        <w:tab/>
      </w:r>
      <w:r w:rsidRPr="00E27713">
        <w:rPr>
          <w:rFonts w:ascii="Garamond" w:hAnsi="Garamond" w:cstheme="majorBidi"/>
          <w:sz w:val="23"/>
          <w:szCs w:val="23"/>
        </w:rPr>
        <w:t xml:space="preserve">The interviews will </w:t>
      </w:r>
      <w:del w:id="1158" w:author="Naomi Norberg" w:date="2022-10-13T12:32:00Z">
        <w:r w:rsidRPr="00E27713" w:rsidDel="00F24986">
          <w:rPr>
            <w:rFonts w:ascii="Garamond" w:hAnsi="Garamond" w:cstheme="majorBidi"/>
            <w:sz w:val="23"/>
            <w:szCs w:val="23"/>
          </w:rPr>
          <w:delText xml:space="preserve">follow </w:delText>
        </w:r>
      </w:del>
      <w:ins w:id="1159" w:author="Naomi Norberg" w:date="2022-10-13T12:32:00Z">
        <w:r w:rsidR="00F24986">
          <w:rPr>
            <w:rFonts w:ascii="Garamond" w:hAnsi="Garamond" w:cstheme="majorBidi"/>
            <w:sz w:val="23"/>
            <w:szCs w:val="23"/>
          </w:rPr>
          <w:t>comply with</w:t>
        </w:r>
        <w:r w:rsidR="00F24986" w:rsidRPr="00E27713">
          <w:rPr>
            <w:rFonts w:ascii="Garamond" w:hAnsi="Garamond" w:cstheme="majorBidi"/>
            <w:sz w:val="23"/>
            <w:szCs w:val="23"/>
          </w:rPr>
          <w:t xml:space="preserve"> </w:t>
        </w:r>
      </w:ins>
      <w:r w:rsidRPr="00E27713">
        <w:rPr>
          <w:rFonts w:ascii="Garamond" w:hAnsi="Garamond" w:cstheme="majorBidi"/>
          <w:sz w:val="23"/>
          <w:szCs w:val="23"/>
        </w:rPr>
        <w:t xml:space="preserve">all ethical requirements and will be held </w:t>
      </w:r>
      <w:ins w:id="1160" w:author="Naomi Norberg" w:date="2022-10-13T12:33:00Z">
        <w:r w:rsidR="00F24986">
          <w:rPr>
            <w:rFonts w:ascii="Garamond" w:hAnsi="Garamond" w:cstheme="majorBidi"/>
            <w:sz w:val="23"/>
            <w:szCs w:val="23"/>
          </w:rPr>
          <w:t xml:space="preserve">only if approved by </w:t>
        </w:r>
      </w:ins>
      <w:del w:id="1161" w:author="Naomi Norberg" w:date="2022-10-13T12:33:00Z">
        <w:r w:rsidRPr="00E27713" w:rsidDel="00F24986">
          <w:rPr>
            <w:rFonts w:ascii="Garamond" w:hAnsi="Garamond" w:cstheme="majorBidi"/>
            <w:sz w:val="23"/>
            <w:szCs w:val="23"/>
          </w:rPr>
          <w:delText xml:space="preserve">pursuant to the approval of </w:delText>
        </w:r>
      </w:del>
      <w:r w:rsidRPr="00E27713">
        <w:rPr>
          <w:rFonts w:ascii="Garamond" w:hAnsi="Garamond" w:cstheme="majorBidi"/>
          <w:sz w:val="23"/>
          <w:szCs w:val="23"/>
        </w:rPr>
        <w:t>our university’s ethics committee. They will be conducted either in person or via video</w:t>
      </w:r>
      <w:del w:id="1162" w:author="Naomi Norberg" w:date="2022-10-13T12:33:00Z">
        <w:r w:rsidRPr="00E27713" w:rsidDel="00F24986">
          <w:rPr>
            <w:rFonts w:ascii="Garamond" w:hAnsi="Garamond" w:cstheme="majorBidi"/>
            <w:sz w:val="23"/>
            <w:szCs w:val="23"/>
          </w:rPr>
          <w:delText>,</w:delText>
        </w:r>
      </w:del>
      <w:ins w:id="1163" w:author="Naomi Norberg" w:date="2022-10-13T12:33:00Z">
        <w:r w:rsidR="00F24986">
          <w:rPr>
            <w:rFonts w:ascii="Garamond" w:hAnsi="Garamond" w:cstheme="majorBidi"/>
            <w:sz w:val="23"/>
            <w:szCs w:val="23"/>
          </w:rPr>
          <w:t xml:space="preserve"> and will be</w:t>
        </w:r>
      </w:ins>
      <w:r w:rsidRPr="00E27713">
        <w:rPr>
          <w:rFonts w:ascii="Garamond" w:hAnsi="Garamond" w:cstheme="majorBidi"/>
          <w:sz w:val="23"/>
          <w:szCs w:val="23"/>
        </w:rPr>
        <w:t xml:space="preserve"> recorded and</w:t>
      </w:r>
      <w:del w:id="1164" w:author="Naomi Norberg" w:date="2022-10-13T12:33:00Z">
        <w:r w:rsidRPr="00E27713" w:rsidDel="00F24986">
          <w:rPr>
            <w:rFonts w:ascii="Garamond" w:hAnsi="Garamond" w:cstheme="majorBidi"/>
            <w:sz w:val="23"/>
            <w:szCs w:val="23"/>
          </w:rPr>
          <w:delText xml:space="preserve">, later on, </w:delText>
        </w:r>
      </w:del>
      <w:ins w:id="1165" w:author="Naomi Norberg" w:date="2022-10-13T12:33:00Z">
        <w:r w:rsidR="00F24986">
          <w:rPr>
            <w:rFonts w:ascii="Garamond" w:hAnsi="Garamond" w:cstheme="majorBidi"/>
            <w:sz w:val="23"/>
            <w:szCs w:val="23"/>
          </w:rPr>
          <w:t xml:space="preserve"> subsequently </w:t>
        </w:r>
      </w:ins>
      <w:r w:rsidRPr="00E27713">
        <w:rPr>
          <w:rFonts w:ascii="Garamond" w:hAnsi="Garamond" w:cstheme="majorBidi"/>
          <w:sz w:val="23"/>
          <w:szCs w:val="23"/>
        </w:rPr>
        <w:t xml:space="preserve">transcribed. </w:t>
      </w:r>
      <w:del w:id="1166" w:author="Naomi Norberg" w:date="2022-10-13T12:33:00Z">
        <w:r w:rsidRPr="00E27713" w:rsidDel="00F24986">
          <w:rPr>
            <w:rFonts w:ascii="Garamond" w:hAnsi="Garamond" w:cstheme="majorBidi"/>
            <w:sz w:val="23"/>
            <w:szCs w:val="23"/>
          </w:rPr>
          <w:delText>Analysis</w:delText>
        </w:r>
      </w:del>
      <w:ins w:id="1167" w:author="Naomi Norberg" w:date="2022-10-13T12:34:00Z">
        <w:r w:rsidR="00536202">
          <w:rPr>
            <w:rFonts w:ascii="Garamond" w:hAnsi="Garamond" w:cstheme="majorBidi"/>
            <w:sz w:val="23"/>
            <w:szCs w:val="23"/>
          </w:rPr>
          <w:t xml:space="preserve">We </w:t>
        </w:r>
      </w:ins>
      <w:ins w:id="1168" w:author="Naomi Norberg" w:date="2022-10-13T12:33:00Z">
        <w:r w:rsidR="00F24986">
          <w:rPr>
            <w:rFonts w:ascii="Garamond" w:hAnsi="Garamond" w:cstheme="majorBidi"/>
            <w:sz w:val="23"/>
            <w:szCs w:val="23"/>
          </w:rPr>
          <w:t xml:space="preserve">will then </w:t>
        </w:r>
      </w:ins>
      <w:del w:id="1169" w:author="Naomi Norberg" w:date="2022-10-13T12:33:00Z">
        <w:r w:rsidRPr="00E27713" w:rsidDel="00F24986">
          <w:rPr>
            <w:rFonts w:ascii="Garamond" w:hAnsi="Garamond" w:cstheme="majorBidi"/>
            <w:sz w:val="23"/>
            <w:szCs w:val="23"/>
          </w:rPr>
          <w:delText>,</w:delText>
        </w:r>
      </w:del>
      <w:del w:id="1170" w:author="Naomi Norberg" w:date="2022-10-13T12:35:00Z">
        <w:r w:rsidRPr="00E27713" w:rsidDel="00536202">
          <w:rPr>
            <w:rFonts w:ascii="Garamond" w:hAnsi="Garamond" w:cstheme="majorBidi"/>
            <w:sz w:val="23"/>
            <w:szCs w:val="23"/>
          </w:rPr>
          <w:delText xml:space="preserve"> </w:delText>
        </w:r>
      </w:del>
      <w:r w:rsidRPr="00E27713">
        <w:rPr>
          <w:rFonts w:ascii="Garamond" w:hAnsi="Garamond" w:cstheme="majorBidi"/>
          <w:sz w:val="23"/>
          <w:szCs w:val="23"/>
        </w:rPr>
        <w:t>us</w:t>
      </w:r>
      <w:ins w:id="1171" w:author="Naomi Norberg" w:date="2022-10-13T12:35:00Z">
        <w:r w:rsidR="00536202">
          <w:rPr>
            <w:rFonts w:ascii="Garamond" w:hAnsi="Garamond" w:cstheme="majorBidi"/>
            <w:sz w:val="23"/>
            <w:szCs w:val="23"/>
          </w:rPr>
          <w:t>e</w:t>
        </w:r>
      </w:ins>
      <w:del w:id="1172" w:author="Naomi Norberg" w:date="2022-10-13T12:35:00Z">
        <w:r w:rsidRPr="00E27713" w:rsidDel="00536202">
          <w:rPr>
            <w:rFonts w:ascii="Garamond" w:hAnsi="Garamond" w:cstheme="majorBidi"/>
            <w:sz w:val="23"/>
            <w:szCs w:val="23"/>
          </w:rPr>
          <w:delText>ing</w:delText>
        </w:r>
      </w:del>
      <w:r w:rsidRPr="00E27713">
        <w:rPr>
          <w:rFonts w:ascii="Garamond" w:hAnsi="Garamond" w:cstheme="majorBidi"/>
          <w:sz w:val="23"/>
          <w:szCs w:val="23"/>
        </w:rPr>
        <w:t xml:space="preserve"> t</w:t>
      </w:r>
      <w:del w:id="1173" w:author="Naomi Norberg" w:date="2022-10-13T12:33:00Z">
        <w:r w:rsidRPr="00E27713" w:rsidDel="00F24986">
          <w:rPr>
            <w:rFonts w:ascii="Garamond" w:hAnsi="Garamond" w:cstheme="majorBidi"/>
            <w:sz w:val="23"/>
            <w:szCs w:val="23"/>
          </w:rPr>
          <w:delText xml:space="preserve">he </w:delText>
        </w:r>
      </w:del>
      <w:r w:rsidRPr="00E27713">
        <w:rPr>
          <w:rFonts w:ascii="Garamond" w:hAnsi="Garamond" w:cstheme="majorBidi"/>
          <w:sz w:val="23"/>
          <w:szCs w:val="23"/>
        </w:rPr>
        <w:t>ATLAS.ti software</w:t>
      </w:r>
      <w:del w:id="1174" w:author="Naomi Norberg" w:date="2022-10-13T12:34:00Z">
        <w:r w:rsidRPr="00E27713" w:rsidDel="00F24986">
          <w:rPr>
            <w:rFonts w:ascii="Garamond" w:hAnsi="Garamond" w:cstheme="majorBidi"/>
            <w:sz w:val="23"/>
            <w:szCs w:val="23"/>
          </w:rPr>
          <w:delText xml:space="preserve">, </w:delText>
        </w:r>
      </w:del>
      <w:del w:id="1175" w:author="Naomi Norberg" w:date="2022-10-13T12:33:00Z">
        <w:r w:rsidRPr="00E27713" w:rsidDel="00F24986">
          <w:rPr>
            <w:rFonts w:ascii="Garamond" w:hAnsi="Garamond" w:cstheme="majorBidi"/>
            <w:sz w:val="23"/>
            <w:szCs w:val="23"/>
          </w:rPr>
          <w:delText xml:space="preserve">will then follow, </w:delText>
        </w:r>
      </w:del>
      <w:del w:id="1176" w:author="Naomi Norberg" w:date="2022-10-13T12:34:00Z">
        <w:r w:rsidRPr="00E27713" w:rsidDel="00F24986">
          <w:rPr>
            <w:rFonts w:ascii="Garamond" w:hAnsi="Garamond" w:cstheme="majorBidi"/>
            <w:sz w:val="23"/>
            <w:szCs w:val="23"/>
          </w:rPr>
          <w:delText>drawing</w:delText>
        </w:r>
      </w:del>
      <w:ins w:id="1177" w:author="Naomi Norberg" w:date="2022-10-13T12:34:00Z">
        <w:r w:rsidR="00F24986">
          <w:rPr>
            <w:rFonts w:ascii="Garamond" w:hAnsi="Garamond" w:cstheme="majorBidi"/>
            <w:sz w:val="23"/>
            <w:szCs w:val="23"/>
          </w:rPr>
          <w:t xml:space="preserve"> </w:t>
        </w:r>
      </w:ins>
      <w:ins w:id="1178" w:author="Naomi Norberg" w:date="2022-10-13T12:35:00Z">
        <w:r w:rsidR="00536202">
          <w:rPr>
            <w:rFonts w:ascii="Garamond" w:hAnsi="Garamond" w:cstheme="majorBidi"/>
            <w:sz w:val="23"/>
            <w:szCs w:val="23"/>
          </w:rPr>
          <w:t xml:space="preserve">to analyze them </w:t>
        </w:r>
      </w:ins>
      <w:ins w:id="1179" w:author="Naomi Norberg" w:date="2022-10-13T12:34:00Z">
        <w:r w:rsidR="00F24986">
          <w:rPr>
            <w:rFonts w:ascii="Garamond" w:hAnsi="Garamond" w:cstheme="majorBidi"/>
            <w:sz w:val="23"/>
            <w:szCs w:val="23"/>
          </w:rPr>
          <w:t>based</w:t>
        </w:r>
      </w:ins>
      <w:r w:rsidRPr="00E27713">
        <w:rPr>
          <w:rFonts w:ascii="Garamond" w:hAnsi="Garamond" w:cstheme="majorBidi"/>
          <w:sz w:val="23"/>
          <w:szCs w:val="23"/>
        </w:rPr>
        <w:t xml:space="preserve"> on </w:t>
      </w:r>
      <w:del w:id="1180" w:author="Naomi Norberg" w:date="2022-10-13T12:34:00Z">
        <w:r w:rsidRPr="00E27713" w:rsidDel="00536202">
          <w:rPr>
            <w:rFonts w:ascii="Garamond" w:hAnsi="Garamond" w:cstheme="majorBidi"/>
            <w:sz w:val="23"/>
            <w:szCs w:val="23"/>
          </w:rPr>
          <w:delText xml:space="preserve">a </w:delText>
        </w:r>
      </w:del>
      <w:r w:rsidRPr="00E27713">
        <w:rPr>
          <w:rFonts w:ascii="Garamond" w:hAnsi="Garamond" w:cstheme="majorBidi"/>
          <w:sz w:val="23"/>
          <w:szCs w:val="23"/>
        </w:rPr>
        <w:t xml:space="preserve">detailed coding </w:t>
      </w:r>
      <w:ins w:id="1181" w:author="Naomi Norberg" w:date="2022-10-13T12:36:00Z">
        <w:r w:rsidR="00536202">
          <w:rPr>
            <w:rFonts w:ascii="Garamond" w:hAnsi="Garamond" w:cstheme="majorBidi"/>
            <w:sz w:val="23"/>
            <w:szCs w:val="23"/>
          </w:rPr>
          <w:t xml:space="preserve">that is </w:t>
        </w:r>
      </w:ins>
      <w:del w:id="1182" w:author="Naomi Norberg" w:date="2022-10-13T12:35:00Z">
        <w:r w:rsidRPr="00E27713" w:rsidDel="00536202">
          <w:rPr>
            <w:rFonts w:ascii="Garamond" w:hAnsi="Garamond" w:cstheme="majorBidi"/>
            <w:sz w:val="23"/>
            <w:szCs w:val="23"/>
          </w:rPr>
          <w:delText>of the interviews according to multiple categories, with a view</w:delText>
        </w:r>
      </w:del>
      <w:ins w:id="1183" w:author="Naomi Norberg" w:date="2022-10-13T12:35:00Z">
        <w:r w:rsidR="00536202">
          <w:rPr>
            <w:rFonts w:ascii="Garamond" w:hAnsi="Garamond" w:cstheme="majorBidi"/>
            <w:sz w:val="23"/>
            <w:szCs w:val="23"/>
          </w:rPr>
          <w:t>designed</w:t>
        </w:r>
      </w:ins>
      <w:r w:rsidRPr="00E27713">
        <w:rPr>
          <w:rFonts w:ascii="Garamond" w:hAnsi="Garamond" w:cstheme="majorBidi"/>
          <w:sz w:val="23"/>
          <w:szCs w:val="23"/>
        </w:rPr>
        <w:t xml:space="preserve"> to </w:t>
      </w:r>
      <w:del w:id="1184" w:author="Naomi Norberg" w:date="2022-10-13T12:35:00Z">
        <w:r w:rsidRPr="00E27713" w:rsidDel="00536202">
          <w:rPr>
            <w:rFonts w:ascii="Garamond" w:hAnsi="Garamond" w:cstheme="majorBidi"/>
            <w:sz w:val="23"/>
            <w:szCs w:val="23"/>
          </w:rPr>
          <w:delText xml:space="preserve">finding </w:delText>
        </w:r>
      </w:del>
      <w:ins w:id="1185" w:author="Naomi Norberg" w:date="2022-10-13T12:35:00Z">
        <w:r w:rsidR="00536202">
          <w:rPr>
            <w:rFonts w:ascii="Garamond" w:hAnsi="Garamond" w:cstheme="majorBidi"/>
            <w:sz w:val="23"/>
            <w:szCs w:val="23"/>
          </w:rPr>
          <w:t>rev</w:t>
        </w:r>
      </w:ins>
      <w:ins w:id="1186" w:author="Naomi Norberg" w:date="2022-10-13T12:36:00Z">
        <w:r w:rsidR="00536202">
          <w:rPr>
            <w:rFonts w:ascii="Garamond" w:hAnsi="Garamond" w:cstheme="majorBidi"/>
            <w:sz w:val="23"/>
            <w:szCs w:val="23"/>
          </w:rPr>
          <w:t>eal</w:t>
        </w:r>
      </w:ins>
      <w:ins w:id="1187" w:author="Naomi Norberg" w:date="2022-10-13T12:35:00Z">
        <w:r w:rsidR="00536202" w:rsidRPr="00E27713">
          <w:rPr>
            <w:rFonts w:ascii="Garamond" w:hAnsi="Garamond" w:cstheme="majorBidi"/>
            <w:sz w:val="23"/>
            <w:szCs w:val="23"/>
          </w:rPr>
          <w:t xml:space="preserve"> </w:t>
        </w:r>
      </w:ins>
      <w:r w:rsidRPr="00E27713">
        <w:rPr>
          <w:rFonts w:ascii="Garamond" w:hAnsi="Garamond" w:cstheme="majorBidi"/>
          <w:sz w:val="23"/>
          <w:szCs w:val="23"/>
        </w:rPr>
        <w:t xml:space="preserve">recurring themes and </w:t>
      </w:r>
      <w:del w:id="1188" w:author="Naomi Norberg" w:date="2022-10-13T12:36:00Z">
        <w:r w:rsidRPr="00E27713" w:rsidDel="00536202">
          <w:rPr>
            <w:rFonts w:ascii="Garamond" w:hAnsi="Garamond" w:cstheme="majorBidi"/>
            <w:sz w:val="23"/>
            <w:szCs w:val="23"/>
          </w:rPr>
          <w:delText xml:space="preserve">allowing </w:delText>
        </w:r>
      </w:del>
      <w:ins w:id="1189" w:author="Naomi Norberg" w:date="2022-10-13T12:36:00Z">
        <w:r w:rsidR="00536202" w:rsidRPr="00E27713">
          <w:rPr>
            <w:rFonts w:ascii="Garamond" w:hAnsi="Garamond" w:cstheme="majorBidi"/>
            <w:sz w:val="23"/>
            <w:szCs w:val="23"/>
          </w:rPr>
          <w:t>allow</w:t>
        </w:r>
        <w:r w:rsidR="00536202">
          <w:rPr>
            <w:rFonts w:ascii="Garamond" w:hAnsi="Garamond" w:cstheme="majorBidi"/>
            <w:sz w:val="23"/>
            <w:szCs w:val="23"/>
          </w:rPr>
          <w:t>s</w:t>
        </w:r>
        <w:r w:rsidR="00536202" w:rsidRPr="00E27713">
          <w:rPr>
            <w:rFonts w:ascii="Garamond" w:hAnsi="Garamond" w:cstheme="majorBidi"/>
            <w:sz w:val="23"/>
            <w:szCs w:val="23"/>
          </w:rPr>
          <w:t xml:space="preserve"> </w:t>
        </w:r>
      </w:ins>
      <w:r w:rsidRPr="00E27713">
        <w:rPr>
          <w:rFonts w:ascii="Garamond" w:hAnsi="Garamond" w:cstheme="majorBidi"/>
          <w:sz w:val="23"/>
          <w:szCs w:val="23"/>
        </w:rPr>
        <w:t xml:space="preserve">for comparisons across the interviews. </w:t>
      </w:r>
    </w:p>
    <w:p w14:paraId="7C632E08" w14:textId="54D6B5F0" w:rsidR="00A60FC3" w:rsidRPr="00E27713" w:rsidRDefault="00A60FC3" w:rsidP="00F30E77">
      <w:pPr>
        <w:pStyle w:val="ListParagraph"/>
        <w:numPr>
          <w:ilvl w:val="1"/>
          <w:numId w:val="16"/>
        </w:numPr>
        <w:autoSpaceDE w:val="0"/>
        <w:autoSpaceDN w:val="0"/>
        <w:adjustRightInd w:val="0"/>
        <w:spacing w:line="360" w:lineRule="auto"/>
        <w:ind w:left="426" w:hanging="426"/>
        <w:jc w:val="both"/>
        <w:rPr>
          <w:rFonts w:ascii="Garamond" w:hAnsi="Garamond" w:cstheme="majorBidi"/>
          <w:b/>
          <w:bCs/>
          <w:sz w:val="23"/>
          <w:szCs w:val="23"/>
        </w:rPr>
      </w:pPr>
      <w:r w:rsidRPr="00E27713">
        <w:rPr>
          <w:rFonts w:ascii="Garamond" w:hAnsi="Garamond" w:cstheme="majorBidi"/>
          <w:b/>
          <w:bCs/>
          <w:sz w:val="23"/>
          <w:szCs w:val="23"/>
        </w:rPr>
        <w:t>Preparatory work done</w:t>
      </w:r>
      <w:r w:rsidR="0067084E" w:rsidRPr="00E27713">
        <w:rPr>
          <w:rFonts w:ascii="Garamond" w:hAnsi="Garamond" w:cstheme="majorBidi"/>
          <w:b/>
          <w:bCs/>
          <w:sz w:val="23"/>
          <w:szCs w:val="23"/>
        </w:rPr>
        <w:t xml:space="preserve"> and preliminary results</w:t>
      </w:r>
    </w:p>
    <w:p w14:paraId="55F2EF6D" w14:textId="04C242BC" w:rsidR="00A60FC3" w:rsidRDefault="00A60FC3" w:rsidP="00BC1336">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 xml:space="preserve">As part of the preliminary work carried out in preparation for this project, the </w:t>
      </w:r>
      <w:ins w:id="1190" w:author="Naomi Norberg" w:date="2022-10-13T13:13:00Z">
        <w:r w:rsidR="000B181D">
          <w:rPr>
            <w:rFonts w:ascii="Garamond" w:hAnsi="Garamond" w:cstheme="majorBidi"/>
            <w:sz w:val="23"/>
            <w:szCs w:val="23"/>
          </w:rPr>
          <w:t>[SPELL THIS OUT] (</w:t>
        </w:r>
      </w:ins>
      <w:r w:rsidRPr="00E27713">
        <w:rPr>
          <w:rFonts w:ascii="Garamond" w:hAnsi="Garamond" w:cstheme="majorBidi"/>
          <w:sz w:val="23"/>
          <w:szCs w:val="23"/>
        </w:rPr>
        <w:t>PIs</w:t>
      </w:r>
      <w:ins w:id="1191" w:author="Naomi Norberg" w:date="2022-10-13T13:13:00Z">
        <w:r w:rsidR="000B181D">
          <w:rPr>
            <w:rFonts w:ascii="Garamond" w:hAnsi="Garamond" w:cstheme="majorBidi"/>
            <w:sz w:val="23"/>
            <w:szCs w:val="23"/>
          </w:rPr>
          <w:t>)</w:t>
        </w:r>
      </w:ins>
      <w:r w:rsidRPr="00E27713">
        <w:rPr>
          <w:rFonts w:ascii="Garamond" w:hAnsi="Garamond" w:cstheme="majorBidi"/>
          <w:sz w:val="23"/>
          <w:szCs w:val="23"/>
        </w:rPr>
        <w:t xml:space="preserve"> have already started to assemble the textual datasets, mining the relevant texts</w:t>
      </w:r>
      <w:del w:id="1192" w:author="Naomi Norberg" w:date="2022-10-13T13:14:00Z">
        <w:r w:rsidRPr="00E27713" w:rsidDel="000B181D">
          <w:rPr>
            <w:rFonts w:ascii="Garamond" w:hAnsi="Garamond" w:cstheme="majorBidi"/>
            <w:sz w:val="23"/>
            <w:szCs w:val="23"/>
          </w:rPr>
          <w:delText>,</w:delText>
        </w:r>
      </w:del>
      <w:r w:rsidRPr="00E27713">
        <w:rPr>
          <w:rFonts w:ascii="Garamond" w:hAnsi="Garamond" w:cstheme="majorBidi"/>
          <w:sz w:val="23"/>
          <w:szCs w:val="23"/>
        </w:rPr>
        <w:t xml:space="preserve"> and learning their features so as to design adequate models for cleaning </w:t>
      </w:r>
      <w:ins w:id="1193" w:author="Naomi Norberg" w:date="2022-10-13T13:15:00Z">
        <w:r w:rsidR="000B181D">
          <w:rPr>
            <w:rFonts w:ascii="Garamond" w:hAnsi="Garamond" w:cstheme="majorBidi"/>
            <w:sz w:val="23"/>
            <w:szCs w:val="23"/>
          </w:rPr>
          <w:t xml:space="preserve">them up </w:t>
        </w:r>
      </w:ins>
      <w:r w:rsidRPr="00E27713">
        <w:rPr>
          <w:rFonts w:ascii="Garamond" w:hAnsi="Garamond" w:cstheme="majorBidi"/>
          <w:sz w:val="23"/>
          <w:szCs w:val="23"/>
        </w:rPr>
        <w:t xml:space="preserve">and preparing them for processing. </w:t>
      </w:r>
      <w:ins w:id="1194" w:author="Naomi Norberg" w:date="2022-10-13T13:16:00Z">
        <w:r w:rsidR="00D2766D">
          <w:rPr>
            <w:rFonts w:ascii="Garamond" w:hAnsi="Garamond" w:cstheme="majorBidi"/>
            <w:sz w:val="23"/>
            <w:szCs w:val="23"/>
          </w:rPr>
          <w:t xml:space="preserve">In addition, in order </w:t>
        </w:r>
        <w:r w:rsidR="00D2766D" w:rsidRPr="00D2766D">
          <w:rPr>
            <w:rFonts w:ascii="Garamond" w:hAnsi="Garamond" w:cstheme="majorBidi"/>
            <w:sz w:val="23"/>
            <w:szCs w:val="23"/>
          </w:rPr>
          <w:t>to test working assumptions and methodological models on a small-N corpus</w:t>
        </w:r>
      </w:ins>
      <w:ins w:id="1195" w:author="Naomi Norberg" w:date="2022-10-13T13:17:00Z">
        <w:r w:rsidR="00D2766D">
          <w:rPr>
            <w:rFonts w:ascii="Garamond" w:hAnsi="Garamond" w:cstheme="majorBidi"/>
            <w:sz w:val="23"/>
            <w:szCs w:val="23"/>
          </w:rPr>
          <w:t xml:space="preserve"> and create</w:t>
        </w:r>
      </w:ins>
      <w:ins w:id="1196" w:author="Naomi Norberg" w:date="2022-10-13T13:16:00Z">
        <w:r w:rsidR="00D2766D" w:rsidRPr="00D2766D">
          <w:rPr>
            <w:rFonts w:ascii="Garamond" w:hAnsi="Garamond" w:cstheme="majorBidi"/>
            <w:sz w:val="23"/>
            <w:szCs w:val="23"/>
          </w:rPr>
          <w:t xml:space="preserve"> a benchmark for the broader comparative empirical research project</w:t>
        </w:r>
      </w:ins>
      <w:ins w:id="1197" w:author="Naomi Norberg" w:date="2022-10-13T13:17:00Z">
        <w:r w:rsidR="00D2766D">
          <w:rPr>
            <w:rFonts w:ascii="Garamond" w:hAnsi="Garamond" w:cstheme="majorBidi"/>
            <w:sz w:val="23"/>
            <w:szCs w:val="23"/>
          </w:rPr>
          <w:t>,</w:t>
        </w:r>
      </w:ins>
      <w:ins w:id="1198" w:author="Naomi Norberg" w:date="2022-10-13T13:16:00Z">
        <w:r w:rsidR="00D2766D" w:rsidRPr="00D2766D">
          <w:rPr>
            <w:rFonts w:ascii="Garamond" w:hAnsi="Garamond" w:cstheme="majorBidi"/>
            <w:sz w:val="23"/>
            <w:szCs w:val="23"/>
          </w:rPr>
          <w:t xml:space="preserve"> </w:t>
        </w:r>
      </w:ins>
      <w:del w:id="1199" w:author="Naomi Norberg" w:date="2022-10-13T13:17:00Z">
        <w:r w:rsidRPr="00E27713" w:rsidDel="00D2766D">
          <w:rPr>
            <w:rFonts w:ascii="Garamond" w:hAnsi="Garamond" w:cstheme="majorBidi"/>
            <w:sz w:val="23"/>
            <w:szCs w:val="23"/>
          </w:rPr>
          <w:delText>T</w:delText>
        </w:r>
      </w:del>
      <w:ins w:id="1200" w:author="Naomi Norberg" w:date="2022-10-13T13:17:00Z">
        <w:r w:rsidR="00D2766D">
          <w:rPr>
            <w:rFonts w:ascii="Garamond" w:hAnsi="Garamond" w:cstheme="majorBidi"/>
            <w:sz w:val="23"/>
            <w:szCs w:val="23"/>
          </w:rPr>
          <w:t>t</w:t>
        </w:r>
      </w:ins>
      <w:r w:rsidRPr="00E27713">
        <w:rPr>
          <w:rFonts w:ascii="Garamond" w:hAnsi="Garamond" w:cstheme="majorBidi"/>
          <w:sz w:val="23"/>
          <w:szCs w:val="23"/>
        </w:rPr>
        <w:t xml:space="preserve">he PIs have </w:t>
      </w:r>
      <w:del w:id="1201" w:author="Naomi Norberg" w:date="2022-10-13T13:17:00Z">
        <w:r w:rsidRPr="00E27713" w:rsidDel="00D2766D">
          <w:rPr>
            <w:rFonts w:ascii="Garamond" w:hAnsi="Garamond" w:cstheme="majorBidi"/>
            <w:sz w:val="23"/>
            <w:szCs w:val="23"/>
          </w:rPr>
          <w:delText xml:space="preserve">also </w:delText>
        </w:r>
      </w:del>
      <w:r w:rsidRPr="00E27713">
        <w:rPr>
          <w:rFonts w:ascii="Garamond" w:hAnsi="Garamond" w:cstheme="majorBidi"/>
          <w:sz w:val="23"/>
          <w:szCs w:val="23"/>
        </w:rPr>
        <w:t xml:space="preserve">developed a pilot study that focuses on the speeches and </w:t>
      </w:r>
      <w:del w:id="1202" w:author="Naomi Norberg" w:date="2022-10-13T13:15:00Z">
        <w:r w:rsidRPr="00E27713" w:rsidDel="000B181D">
          <w:rPr>
            <w:rFonts w:ascii="Garamond" w:hAnsi="Garamond" w:cstheme="majorBidi"/>
            <w:sz w:val="23"/>
            <w:szCs w:val="23"/>
          </w:rPr>
          <w:delText xml:space="preserve">addresses </w:delText>
        </w:r>
      </w:del>
      <w:ins w:id="1203" w:author="Naomi Norberg" w:date="2022-10-13T13:15:00Z">
        <w:r w:rsidR="000B181D">
          <w:rPr>
            <w:rFonts w:ascii="Garamond" w:hAnsi="Garamond" w:cstheme="majorBidi"/>
            <w:sz w:val="23"/>
            <w:szCs w:val="23"/>
          </w:rPr>
          <w:t>statements</w:t>
        </w:r>
        <w:r w:rsidR="000B181D" w:rsidRPr="00E27713">
          <w:rPr>
            <w:rFonts w:ascii="Garamond" w:hAnsi="Garamond" w:cstheme="majorBidi"/>
            <w:sz w:val="23"/>
            <w:szCs w:val="23"/>
          </w:rPr>
          <w:t xml:space="preserve"> </w:t>
        </w:r>
      </w:ins>
      <w:r w:rsidRPr="00E27713">
        <w:rPr>
          <w:rFonts w:ascii="Garamond" w:hAnsi="Garamond" w:cstheme="majorBidi"/>
          <w:sz w:val="23"/>
          <w:szCs w:val="23"/>
        </w:rPr>
        <w:t>of ICJ presidents to the UNGA/UNSC</w:t>
      </w:r>
      <w:del w:id="1204" w:author="Naomi Norberg" w:date="2022-10-13T13:17:00Z">
        <w:r w:rsidRPr="00E27713" w:rsidDel="00D2766D">
          <w:rPr>
            <w:rFonts w:ascii="Garamond" w:hAnsi="Garamond" w:cstheme="majorBidi"/>
            <w:sz w:val="23"/>
            <w:szCs w:val="23"/>
          </w:rPr>
          <w:delText>, which</w:delText>
        </w:r>
      </w:del>
      <w:del w:id="1205" w:author="Naomi Norberg" w:date="2022-10-13T13:16:00Z">
        <w:r w:rsidRPr="00E27713" w:rsidDel="00D2766D">
          <w:rPr>
            <w:rFonts w:ascii="Garamond" w:hAnsi="Garamond" w:cstheme="majorBidi"/>
            <w:sz w:val="23"/>
            <w:szCs w:val="23"/>
          </w:rPr>
          <w:delText xml:space="preserve"> enables them to pre-test both </w:delText>
        </w:r>
        <w:r w:rsidRPr="00A9617A" w:rsidDel="00D2766D">
          <w:rPr>
            <w:rFonts w:ascii="Garamond" w:hAnsi="Garamond" w:cstheme="majorBidi"/>
            <w:sz w:val="23"/>
            <w:szCs w:val="23"/>
            <w:highlight w:val="yellow"/>
          </w:rPr>
          <w:delText>theoretical</w:delText>
        </w:r>
        <w:r w:rsidR="00615CD6" w:rsidRPr="00A9617A" w:rsidDel="00D2766D">
          <w:rPr>
            <w:rFonts w:ascii="Garamond" w:hAnsi="Garamond" w:cstheme="majorBidi"/>
            <w:sz w:val="23"/>
            <w:szCs w:val="23"/>
            <w:highlight w:val="yellow"/>
          </w:rPr>
          <w:delText>/working?</w:delText>
        </w:r>
        <w:r w:rsidRPr="00E27713" w:rsidDel="00D2766D">
          <w:rPr>
            <w:rFonts w:ascii="Garamond" w:hAnsi="Garamond" w:cstheme="majorBidi"/>
            <w:sz w:val="23"/>
            <w:szCs w:val="23"/>
          </w:rPr>
          <w:delText xml:space="preserve"> assumptions and methodological models on a small-N corpus, and which will serve as a benchmark for the broader comparative empirical research project</w:delText>
        </w:r>
      </w:del>
      <w:del w:id="1206" w:author="Naomi Norberg" w:date="2022-10-13T13:17:00Z">
        <w:r w:rsidRPr="00E27713" w:rsidDel="00D2766D">
          <w:rPr>
            <w:rFonts w:ascii="Garamond" w:hAnsi="Garamond" w:cstheme="majorBidi"/>
            <w:sz w:val="23"/>
            <w:szCs w:val="23"/>
          </w:rPr>
          <w:delText>.</w:delText>
        </w:r>
      </w:del>
      <w:r w:rsidRPr="00E27713">
        <w:rPr>
          <w:rFonts w:ascii="Garamond" w:hAnsi="Garamond" w:cstheme="majorBidi"/>
          <w:sz w:val="23"/>
          <w:szCs w:val="23"/>
        </w:rPr>
        <w:t xml:space="preserve"> </w:t>
      </w:r>
    </w:p>
    <w:p w14:paraId="624F162A" w14:textId="144B4879" w:rsidR="00BC1336" w:rsidRPr="00E27713" w:rsidRDefault="00BC1336" w:rsidP="00963472">
      <w:pPr>
        <w:autoSpaceDE w:val="0"/>
        <w:autoSpaceDN w:val="0"/>
        <w:adjustRightInd w:val="0"/>
        <w:spacing w:line="360" w:lineRule="auto"/>
        <w:ind w:firstLine="426"/>
        <w:jc w:val="both"/>
        <w:rPr>
          <w:rFonts w:ascii="Garamond" w:hAnsi="Garamond" w:cstheme="majorBidi"/>
          <w:sz w:val="23"/>
          <w:szCs w:val="23"/>
        </w:rPr>
      </w:pPr>
      <w:r>
        <w:rPr>
          <w:rFonts w:ascii="Garamond" w:hAnsi="Garamond" w:cstheme="majorBidi"/>
          <w:sz w:val="23"/>
          <w:szCs w:val="23"/>
        </w:rPr>
        <w:tab/>
      </w:r>
      <w:r w:rsidRPr="00BC1336">
        <w:rPr>
          <w:rFonts w:ascii="Garamond" w:hAnsi="Garamond" w:cstheme="majorBidi"/>
          <w:sz w:val="23"/>
          <w:szCs w:val="23"/>
          <w:highlight w:val="yellow"/>
        </w:rPr>
        <w:t>Preliminary results - to be completed XXXXXXXXX</w:t>
      </w:r>
    </w:p>
    <w:p w14:paraId="245E3648" w14:textId="4BE14D9E" w:rsidR="00963472" w:rsidRPr="00E27713" w:rsidRDefault="00963472" w:rsidP="008C1DD1">
      <w:pPr>
        <w:pStyle w:val="ListParagraph"/>
        <w:numPr>
          <w:ilvl w:val="1"/>
          <w:numId w:val="16"/>
        </w:numPr>
        <w:autoSpaceDE w:val="0"/>
        <w:autoSpaceDN w:val="0"/>
        <w:adjustRightInd w:val="0"/>
        <w:spacing w:line="360" w:lineRule="auto"/>
        <w:ind w:left="426" w:hanging="426"/>
        <w:jc w:val="both"/>
        <w:rPr>
          <w:rFonts w:ascii="Garamond" w:hAnsi="Garamond" w:cstheme="majorBidi"/>
          <w:b/>
          <w:i/>
          <w:iCs/>
          <w:sz w:val="23"/>
          <w:szCs w:val="23"/>
        </w:rPr>
      </w:pPr>
      <w:r w:rsidRPr="00E27713">
        <w:rPr>
          <w:rFonts w:ascii="Garamond" w:hAnsi="Garamond" w:cstheme="majorBidi"/>
          <w:b/>
          <w:i/>
          <w:iCs/>
          <w:sz w:val="23"/>
          <w:szCs w:val="23"/>
        </w:rPr>
        <w:t xml:space="preserve">Conditions for </w:t>
      </w:r>
      <w:del w:id="1207" w:author="Naomi Norberg" w:date="2022-10-13T13:18:00Z">
        <w:r w:rsidRPr="00E27713" w:rsidDel="00D2766D">
          <w:rPr>
            <w:rFonts w:ascii="Garamond" w:hAnsi="Garamond" w:cstheme="majorBidi"/>
            <w:b/>
            <w:i/>
            <w:iCs/>
            <w:sz w:val="23"/>
            <w:szCs w:val="23"/>
          </w:rPr>
          <w:delText xml:space="preserve">Realization of </w:delText>
        </w:r>
      </w:del>
      <w:ins w:id="1208" w:author="Naomi Norberg" w:date="2022-10-13T13:18:00Z">
        <w:r w:rsidR="00D2766D">
          <w:rPr>
            <w:rFonts w:ascii="Garamond" w:hAnsi="Garamond" w:cstheme="majorBidi"/>
            <w:b/>
            <w:i/>
            <w:iCs/>
            <w:sz w:val="23"/>
            <w:szCs w:val="23"/>
          </w:rPr>
          <w:t xml:space="preserve">Conducting </w:t>
        </w:r>
      </w:ins>
      <w:r w:rsidRPr="00E27713">
        <w:rPr>
          <w:rFonts w:ascii="Garamond" w:hAnsi="Garamond" w:cstheme="majorBidi"/>
          <w:b/>
          <w:i/>
          <w:iCs/>
          <w:sz w:val="23"/>
          <w:szCs w:val="23"/>
        </w:rPr>
        <w:t xml:space="preserve">the Research </w:t>
      </w:r>
    </w:p>
    <w:p w14:paraId="4E39F18F" w14:textId="7379C217" w:rsidR="00EA73C7" w:rsidRPr="00E27713" w:rsidRDefault="00EA73C7" w:rsidP="008C1DD1">
      <w:pPr>
        <w:autoSpaceDE w:val="0"/>
        <w:autoSpaceDN w:val="0"/>
        <w:adjustRightInd w:val="0"/>
        <w:spacing w:line="360" w:lineRule="auto"/>
        <w:jc w:val="both"/>
        <w:rPr>
          <w:rFonts w:ascii="Garamond" w:hAnsi="Garamond" w:cstheme="majorBidi"/>
          <w:sz w:val="23"/>
          <w:szCs w:val="23"/>
        </w:rPr>
      </w:pPr>
      <w:r w:rsidRPr="00E27713">
        <w:rPr>
          <w:rFonts w:ascii="Garamond" w:hAnsi="Garamond" w:cstheme="majorBidi"/>
          <w:sz w:val="23"/>
          <w:szCs w:val="23"/>
        </w:rPr>
        <w:t>The PIs of the proposed project hold extensive research and academic experience of relevance to this project</w:t>
      </w:r>
      <w:ins w:id="1209" w:author="Naomi Norberg" w:date="2022-10-13T13:18:00Z">
        <w:r w:rsidR="00D2766D">
          <w:rPr>
            <w:rFonts w:ascii="Garamond" w:hAnsi="Garamond" w:cstheme="majorBidi"/>
            <w:sz w:val="23"/>
            <w:szCs w:val="23"/>
          </w:rPr>
          <w:t>.</w:t>
        </w:r>
      </w:ins>
      <w:r w:rsidRPr="00E27713">
        <w:rPr>
          <w:rFonts w:ascii="Garamond" w:hAnsi="Garamond" w:cstheme="majorBidi"/>
          <w:sz w:val="23"/>
          <w:szCs w:val="23"/>
        </w:rPr>
        <w:t xml:space="preserve"> </w:t>
      </w:r>
      <w:del w:id="1210" w:author="Naomi Norberg" w:date="2022-10-13T13:18:00Z">
        <w:r w:rsidRPr="00E27713" w:rsidDel="00D2766D">
          <w:rPr>
            <w:rFonts w:ascii="Garamond" w:hAnsi="Garamond" w:cstheme="majorBidi"/>
            <w:sz w:val="23"/>
            <w:szCs w:val="23"/>
          </w:rPr>
          <w:delText>and t</w:delText>
        </w:r>
      </w:del>
      <w:ins w:id="1211" w:author="Naomi Norberg" w:date="2022-10-13T13:18:00Z">
        <w:r w:rsidR="00D2766D">
          <w:rPr>
            <w:rFonts w:ascii="Garamond" w:hAnsi="Garamond" w:cstheme="majorBidi"/>
            <w:sz w:val="23"/>
            <w:szCs w:val="23"/>
          </w:rPr>
          <w:t>T</w:t>
        </w:r>
      </w:ins>
      <w:r w:rsidRPr="00E27713">
        <w:rPr>
          <w:rFonts w:ascii="Garamond" w:hAnsi="Garamond" w:cstheme="majorBidi"/>
          <w:sz w:val="23"/>
          <w:szCs w:val="23"/>
        </w:rPr>
        <w:t>heir previous work in related fields w</w:t>
      </w:r>
      <w:ins w:id="1212" w:author="Naomi Norberg" w:date="2022-10-13T13:18:00Z">
        <w:r w:rsidR="00D2766D">
          <w:rPr>
            <w:rFonts w:ascii="Garamond" w:hAnsi="Garamond" w:cstheme="majorBidi"/>
            <w:sz w:val="23"/>
            <w:szCs w:val="23"/>
          </w:rPr>
          <w:t>ill</w:t>
        </w:r>
      </w:ins>
      <w:del w:id="1213" w:author="Naomi Norberg" w:date="2022-10-13T13:18:00Z">
        <w:r w:rsidRPr="00E27713" w:rsidDel="00D2766D">
          <w:rPr>
            <w:rFonts w:ascii="Garamond" w:hAnsi="Garamond" w:cstheme="majorBidi"/>
            <w:sz w:val="23"/>
            <w:szCs w:val="23"/>
          </w:rPr>
          <w:delText>ould</w:delText>
        </w:r>
      </w:del>
      <w:r w:rsidRPr="00E27713">
        <w:rPr>
          <w:rFonts w:ascii="Garamond" w:hAnsi="Garamond" w:cstheme="majorBidi"/>
          <w:sz w:val="23"/>
          <w:szCs w:val="23"/>
        </w:rPr>
        <w:t xml:space="preserve"> enable them to </w:t>
      </w:r>
      <w:del w:id="1214" w:author="Naomi Norberg" w:date="2022-10-13T13:18:00Z">
        <w:r w:rsidRPr="00E27713" w:rsidDel="00D2766D">
          <w:rPr>
            <w:rFonts w:ascii="Garamond" w:hAnsi="Garamond" w:cstheme="majorBidi"/>
            <w:sz w:val="23"/>
            <w:szCs w:val="23"/>
          </w:rPr>
          <w:delText xml:space="preserve">execute </w:delText>
        </w:r>
      </w:del>
      <w:ins w:id="1215" w:author="Naomi Norberg" w:date="2022-10-13T13:18:00Z">
        <w:r w:rsidR="00D2766D">
          <w:rPr>
            <w:rFonts w:ascii="Garamond" w:hAnsi="Garamond" w:cstheme="majorBidi"/>
            <w:sz w:val="23"/>
            <w:szCs w:val="23"/>
          </w:rPr>
          <w:t>conduct</w:t>
        </w:r>
        <w:r w:rsidR="00D2766D" w:rsidRPr="00E27713">
          <w:rPr>
            <w:rFonts w:ascii="Garamond" w:hAnsi="Garamond" w:cstheme="majorBidi"/>
            <w:sz w:val="23"/>
            <w:szCs w:val="23"/>
          </w:rPr>
          <w:t xml:space="preserve"> </w:t>
        </w:r>
      </w:ins>
      <w:r w:rsidRPr="00E27713">
        <w:rPr>
          <w:rFonts w:ascii="Garamond" w:hAnsi="Garamond" w:cstheme="majorBidi"/>
          <w:sz w:val="23"/>
          <w:szCs w:val="23"/>
        </w:rPr>
        <w:t xml:space="preserve">the project </w:t>
      </w:r>
      <w:del w:id="1216" w:author="Naomi Norberg" w:date="2022-10-13T13:19:00Z">
        <w:r w:rsidRPr="00E27713" w:rsidDel="00D2766D">
          <w:rPr>
            <w:rFonts w:ascii="Garamond" w:hAnsi="Garamond" w:cstheme="majorBidi"/>
            <w:sz w:val="23"/>
            <w:szCs w:val="23"/>
          </w:rPr>
          <w:delText xml:space="preserve">in a </w:delText>
        </w:r>
      </w:del>
      <w:r w:rsidRPr="00E27713">
        <w:rPr>
          <w:rFonts w:ascii="Garamond" w:hAnsi="Garamond" w:cstheme="majorBidi"/>
          <w:sz w:val="23"/>
          <w:szCs w:val="23"/>
        </w:rPr>
        <w:t>meticulous</w:t>
      </w:r>
      <w:ins w:id="1217" w:author="Naomi Norberg" w:date="2022-10-13T13:19:00Z">
        <w:r w:rsidR="00D2766D">
          <w:rPr>
            <w:rFonts w:ascii="Garamond" w:hAnsi="Garamond" w:cstheme="majorBidi"/>
            <w:sz w:val="23"/>
            <w:szCs w:val="23"/>
          </w:rPr>
          <w:t>ly</w:t>
        </w:r>
      </w:ins>
      <w:r w:rsidRPr="00E27713">
        <w:rPr>
          <w:rFonts w:ascii="Garamond" w:hAnsi="Garamond" w:cstheme="majorBidi"/>
          <w:sz w:val="23"/>
          <w:szCs w:val="23"/>
        </w:rPr>
        <w:t>, thorough</w:t>
      </w:r>
      <w:ins w:id="1218" w:author="Naomi Norberg" w:date="2022-10-13T13:19:00Z">
        <w:r w:rsidR="00D2766D">
          <w:rPr>
            <w:rFonts w:ascii="Garamond" w:hAnsi="Garamond" w:cstheme="majorBidi"/>
            <w:sz w:val="23"/>
            <w:szCs w:val="23"/>
          </w:rPr>
          <w:t>ly</w:t>
        </w:r>
      </w:ins>
      <w:r w:rsidRPr="00E27713">
        <w:rPr>
          <w:rFonts w:ascii="Garamond" w:hAnsi="Garamond" w:cstheme="majorBidi"/>
          <w:sz w:val="23"/>
          <w:szCs w:val="23"/>
        </w:rPr>
        <w:t>, and successful</w:t>
      </w:r>
      <w:ins w:id="1219" w:author="Naomi Norberg" w:date="2022-10-13T13:19:00Z">
        <w:r w:rsidR="00D2766D">
          <w:rPr>
            <w:rFonts w:ascii="Garamond" w:hAnsi="Garamond" w:cstheme="majorBidi"/>
            <w:sz w:val="23"/>
            <w:szCs w:val="23"/>
          </w:rPr>
          <w:t>ly</w:t>
        </w:r>
      </w:ins>
      <w:del w:id="1220" w:author="Naomi Norberg" w:date="2022-10-13T13:19:00Z">
        <w:r w:rsidRPr="00E27713" w:rsidDel="00D2766D">
          <w:rPr>
            <w:rFonts w:ascii="Garamond" w:hAnsi="Garamond" w:cstheme="majorBidi"/>
            <w:sz w:val="23"/>
            <w:szCs w:val="23"/>
          </w:rPr>
          <w:delText xml:space="preserve"> manner</w:delText>
        </w:r>
      </w:del>
      <w:r w:rsidRPr="00E27713">
        <w:rPr>
          <w:rFonts w:ascii="Garamond" w:hAnsi="Garamond" w:cstheme="majorBidi"/>
          <w:sz w:val="23"/>
          <w:szCs w:val="23"/>
        </w:rPr>
        <w:t xml:space="preserve">. Dr. Sivan Shlomo-Agon is an expert in public international law, international economic law, international courts, international organizations, globalization, and empirical legal studies. Her research focuses, </w:t>
      </w:r>
      <w:r w:rsidRPr="003213B0">
        <w:rPr>
          <w:rFonts w:ascii="Garamond" w:hAnsi="Garamond" w:cstheme="majorBidi"/>
          <w:i/>
          <w:iCs/>
          <w:sz w:val="23"/>
          <w:szCs w:val="23"/>
          <w:rPrChange w:id="1221" w:author="Naomi Norberg" w:date="2022-10-13T13:19:00Z">
            <w:rPr>
              <w:rFonts w:ascii="Garamond" w:hAnsi="Garamond" w:cstheme="majorBidi"/>
              <w:sz w:val="23"/>
              <w:szCs w:val="23"/>
            </w:rPr>
          </w:rPrChange>
        </w:rPr>
        <w:t>inter alia,</w:t>
      </w:r>
      <w:r w:rsidRPr="00E27713">
        <w:rPr>
          <w:rFonts w:ascii="Garamond" w:hAnsi="Garamond" w:cstheme="majorBidi"/>
          <w:sz w:val="23"/>
          <w:szCs w:val="23"/>
        </w:rPr>
        <w:t xml:space="preserve"> on issues related to the design, operation, and effectiveness of international governance institutions, with </w:t>
      </w:r>
      <w:del w:id="1222" w:author="Naomi Norberg" w:date="2022-10-13T13:19:00Z">
        <w:r w:rsidRPr="00E27713" w:rsidDel="003213B0">
          <w:rPr>
            <w:rFonts w:ascii="Garamond" w:hAnsi="Garamond" w:cstheme="majorBidi"/>
            <w:sz w:val="23"/>
            <w:szCs w:val="23"/>
          </w:rPr>
          <w:delText xml:space="preserve">an </w:delText>
        </w:r>
      </w:del>
      <w:r w:rsidRPr="00E27713">
        <w:rPr>
          <w:rFonts w:ascii="Garamond" w:hAnsi="Garamond" w:cstheme="majorBidi"/>
          <w:sz w:val="23"/>
          <w:szCs w:val="23"/>
        </w:rPr>
        <w:t xml:space="preserve">emphasis on international judicial bodies, as well as on the interaction and discourse between different </w:t>
      </w:r>
      <w:ins w:id="1223" w:author="Naomi Norberg" w:date="2022-10-13T13:19:00Z">
        <w:r w:rsidR="003213B0" w:rsidRPr="00E27713">
          <w:rPr>
            <w:rFonts w:ascii="Garamond" w:hAnsi="Garamond" w:cstheme="majorBidi"/>
            <w:sz w:val="23"/>
            <w:szCs w:val="23"/>
          </w:rPr>
          <w:t xml:space="preserve">international </w:t>
        </w:r>
      </w:ins>
      <w:r w:rsidRPr="00E27713">
        <w:rPr>
          <w:rFonts w:ascii="Garamond" w:hAnsi="Garamond" w:cstheme="majorBidi"/>
          <w:sz w:val="23"/>
          <w:szCs w:val="23"/>
        </w:rPr>
        <w:t>institutions, actors, and norms</w:t>
      </w:r>
      <w:del w:id="1224" w:author="Naomi Norberg" w:date="2022-10-13T13:20:00Z">
        <w:r w:rsidRPr="00E27713" w:rsidDel="003213B0">
          <w:rPr>
            <w:rFonts w:ascii="Garamond" w:hAnsi="Garamond" w:cstheme="majorBidi"/>
            <w:sz w:val="23"/>
            <w:szCs w:val="23"/>
          </w:rPr>
          <w:delText xml:space="preserve"> </w:delText>
        </w:r>
      </w:del>
      <w:del w:id="1225" w:author="Naomi Norberg" w:date="2022-10-13T13:19:00Z">
        <w:r w:rsidRPr="00E27713" w:rsidDel="003213B0">
          <w:rPr>
            <w:rFonts w:ascii="Garamond" w:hAnsi="Garamond" w:cstheme="majorBidi"/>
            <w:sz w:val="23"/>
            <w:szCs w:val="23"/>
          </w:rPr>
          <w:delText xml:space="preserve">on </w:delText>
        </w:r>
      </w:del>
      <w:del w:id="1226" w:author="Naomi Norberg" w:date="2022-10-13T13:20:00Z">
        <w:r w:rsidRPr="00E27713" w:rsidDel="003213B0">
          <w:rPr>
            <w:rFonts w:ascii="Garamond" w:hAnsi="Garamond" w:cstheme="majorBidi"/>
            <w:sz w:val="23"/>
            <w:szCs w:val="23"/>
          </w:rPr>
          <w:delText xml:space="preserve">the </w:delText>
        </w:r>
      </w:del>
      <w:del w:id="1227" w:author="Naomi Norberg" w:date="2022-10-13T13:19:00Z">
        <w:r w:rsidRPr="00E27713" w:rsidDel="003213B0">
          <w:rPr>
            <w:rFonts w:ascii="Garamond" w:hAnsi="Garamond" w:cstheme="majorBidi"/>
            <w:sz w:val="23"/>
            <w:szCs w:val="23"/>
          </w:rPr>
          <w:delText xml:space="preserve">international </w:delText>
        </w:r>
      </w:del>
      <w:del w:id="1228" w:author="Naomi Norberg" w:date="2022-10-13T13:20:00Z">
        <w:r w:rsidRPr="00E27713" w:rsidDel="003213B0">
          <w:rPr>
            <w:rFonts w:ascii="Garamond" w:hAnsi="Garamond" w:cstheme="majorBidi"/>
            <w:sz w:val="23"/>
            <w:szCs w:val="23"/>
          </w:rPr>
          <w:delText>plane</w:delText>
        </w:r>
      </w:del>
      <w:r w:rsidRPr="00E27713">
        <w:rPr>
          <w:rFonts w:ascii="Garamond" w:hAnsi="Garamond" w:cstheme="majorBidi"/>
          <w:sz w:val="23"/>
          <w:szCs w:val="23"/>
        </w:rPr>
        <w:t xml:space="preserve">. She has </w:t>
      </w:r>
      <w:del w:id="1229" w:author="Naomi Norberg" w:date="2022-10-13T13:20:00Z">
        <w:r w:rsidRPr="00E27713" w:rsidDel="003213B0">
          <w:rPr>
            <w:rFonts w:ascii="Garamond" w:hAnsi="Garamond" w:cstheme="majorBidi"/>
            <w:sz w:val="23"/>
            <w:szCs w:val="23"/>
          </w:rPr>
          <w:delText xml:space="preserve">amassed </w:delText>
        </w:r>
      </w:del>
      <w:ins w:id="1230" w:author="Naomi Norberg" w:date="2022-10-13T13:20:00Z">
        <w:r w:rsidR="003213B0">
          <w:rPr>
            <w:rFonts w:ascii="Garamond" w:hAnsi="Garamond" w:cstheme="majorBidi"/>
            <w:sz w:val="23"/>
            <w:szCs w:val="23"/>
          </w:rPr>
          <w:t>gain</w:t>
        </w:r>
        <w:r w:rsidR="003213B0" w:rsidRPr="00E27713">
          <w:rPr>
            <w:rFonts w:ascii="Garamond" w:hAnsi="Garamond" w:cstheme="majorBidi"/>
            <w:sz w:val="23"/>
            <w:szCs w:val="23"/>
          </w:rPr>
          <w:t xml:space="preserve">ed </w:t>
        </w:r>
      </w:ins>
      <w:r w:rsidRPr="00E27713">
        <w:rPr>
          <w:rFonts w:ascii="Garamond" w:hAnsi="Garamond" w:cstheme="majorBidi"/>
          <w:sz w:val="23"/>
          <w:szCs w:val="23"/>
        </w:rPr>
        <w:t xml:space="preserve">rich experience in qualitative empirical research, </w:t>
      </w:r>
      <w:ins w:id="1231" w:author="Naomi Norberg" w:date="2022-10-13T13:20:00Z">
        <w:r w:rsidR="003213B0">
          <w:rPr>
            <w:rFonts w:ascii="Garamond" w:hAnsi="Garamond" w:cstheme="majorBidi"/>
            <w:sz w:val="23"/>
            <w:szCs w:val="23"/>
          </w:rPr>
          <w:t>and</w:t>
        </w:r>
      </w:ins>
      <w:del w:id="1232" w:author="Naomi Norberg" w:date="2022-10-13T13:20:00Z">
        <w:r w:rsidRPr="00E27713" w:rsidDel="003213B0">
          <w:rPr>
            <w:rFonts w:ascii="Garamond" w:hAnsi="Garamond" w:cstheme="majorBidi"/>
            <w:sz w:val="23"/>
            <w:szCs w:val="23"/>
          </w:rPr>
          <w:delText>in particular,</w:delText>
        </w:r>
      </w:del>
      <w:r w:rsidRPr="00E27713">
        <w:rPr>
          <w:rFonts w:ascii="Garamond" w:hAnsi="Garamond" w:cstheme="majorBidi"/>
          <w:sz w:val="23"/>
          <w:szCs w:val="23"/>
        </w:rPr>
        <w:t xml:space="preserve"> interview-based research</w:t>
      </w:r>
      <w:ins w:id="1233" w:author="Naomi Norberg" w:date="2022-10-13T13:20:00Z">
        <w:r w:rsidR="003213B0">
          <w:rPr>
            <w:rFonts w:ascii="Garamond" w:hAnsi="Garamond" w:cstheme="majorBidi"/>
            <w:sz w:val="23"/>
            <w:szCs w:val="23"/>
          </w:rPr>
          <w:t xml:space="preserve"> </w:t>
        </w:r>
        <w:r w:rsidR="003213B0" w:rsidRPr="003213B0">
          <w:rPr>
            <w:rFonts w:ascii="Garamond" w:hAnsi="Garamond" w:cstheme="majorBidi"/>
            <w:sz w:val="23"/>
            <w:szCs w:val="23"/>
          </w:rPr>
          <w:t>in particular</w:t>
        </w:r>
      </w:ins>
      <w:r w:rsidRPr="00E27713">
        <w:rPr>
          <w:rFonts w:ascii="Garamond" w:hAnsi="Garamond" w:cstheme="majorBidi"/>
          <w:sz w:val="23"/>
          <w:szCs w:val="23"/>
        </w:rPr>
        <w:t xml:space="preserve">, as </w:t>
      </w:r>
      <w:del w:id="1234" w:author="Naomi Norberg" w:date="2022-10-13T13:20:00Z">
        <w:r w:rsidRPr="00E27713" w:rsidDel="003213B0">
          <w:rPr>
            <w:rFonts w:ascii="Garamond" w:hAnsi="Garamond" w:cstheme="majorBidi"/>
            <w:sz w:val="23"/>
            <w:szCs w:val="23"/>
          </w:rPr>
          <w:delText>would suggest</w:delText>
        </w:r>
      </w:del>
      <w:ins w:id="1235" w:author="Naomi Norberg" w:date="2022-10-13T13:20:00Z">
        <w:r w:rsidR="003213B0">
          <w:rPr>
            <w:rFonts w:ascii="Garamond" w:hAnsi="Garamond" w:cstheme="majorBidi"/>
            <w:sz w:val="23"/>
            <w:szCs w:val="23"/>
          </w:rPr>
          <w:t xml:space="preserve">evidenced </w:t>
        </w:r>
      </w:ins>
      <w:ins w:id="1236" w:author="Naomi Norberg" w:date="2022-10-13T13:21:00Z">
        <w:r w:rsidR="003213B0">
          <w:rPr>
            <w:rFonts w:ascii="Garamond" w:hAnsi="Garamond" w:cstheme="majorBidi"/>
            <w:sz w:val="23"/>
            <w:szCs w:val="23"/>
          </w:rPr>
          <w:t xml:space="preserve">not only </w:t>
        </w:r>
      </w:ins>
      <w:ins w:id="1237" w:author="Naomi Norberg" w:date="2022-10-13T13:20:00Z">
        <w:r w:rsidR="003213B0">
          <w:rPr>
            <w:rFonts w:ascii="Garamond" w:hAnsi="Garamond" w:cstheme="majorBidi"/>
            <w:sz w:val="23"/>
            <w:szCs w:val="23"/>
          </w:rPr>
          <w:t>by</w:t>
        </w:r>
      </w:ins>
      <w:r w:rsidRPr="00E27713">
        <w:rPr>
          <w:rFonts w:ascii="Garamond" w:hAnsi="Garamond" w:cstheme="majorBidi"/>
          <w:sz w:val="23"/>
          <w:szCs w:val="23"/>
        </w:rPr>
        <w:t xml:space="preserve"> several of her articles</w:t>
      </w:r>
      <w:ins w:id="1238" w:author="Naomi Norberg" w:date="2022-10-13T13:21:00Z">
        <w:r w:rsidR="003213B0">
          <w:rPr>
            <w:rFonts w:ascii="Garamond" w:hAnsi="Garamond" w:cstheme="majorBidi"/>
            <w:sz w:val="23"/>
            <w:szCs w:val="23"/>
          </w:rPr>
          <w:t>, but also by</w:t>
        </w:r>
      </w:ins>
      <w:del w:id="1239" w:author="Naomi Norberg" w:date="2022-10-13T13:22:00Z">
        <w:r w:rsidRPr="00E27713" w:rsidDel="003213B0">
          <w:rPr>
            <w:rFonts w:ascii="Garamond" w:hAnsi="Garamond" w:cstheme="majorBidi"/>
            <w:sz w:val="23"/>
            <w:szCs w:val="23"/>
          </w:rPr>
          <w:delText xml:space="preserve"> and</w:delText>
        </w:r>
      </w:del>
      <w:r w:rsidRPr="00E27713">
        <w:rPr>
          <w:rFonts w:ascii="Garamond" w:hAnsi="Garamond" w:cstheme="majorBidi"/>
          <w:sz w:val="23"/>
          <w:szCs w:val="23"/>
        </w:rPr>
        <w:t xml:space="preserve"> her book</w:t>
      </w:r>
      <w:ins w:id="1240" w:author="Naomi Norberg" w:date="2022-10-13T13:23:00Z">
        <w:r w:rsidR="00D027CC">
          <w:rPr>
            <w:rFonts w:ascii="Garamond" w:hAnsi="Garamond" w:cstheme="majorBidi"/>
            <w:sz w:val="23"/>
            <w:szCs w:val="23"/>
          </w:rPr>
          <w:t xml:space="preserve"> </w:t>
        </w:r>
        <w:r w:rsidR="00D027CC">
          <w:rPr>
            <w:rFonts w:ascii="Garamond" w:hAnsi="Garamond" w:cstheme="majorBidi"/>
            <w:sz w:val="23"/>
            <w:szCs w:val="23"/>
          </w:rPr>
          <w:lastRenderedPageBreak/>
          <w:t>(</w:t>
        </w:r>
        <w:r w:rsidR="00D027CC" w:rsidRPr="00E27713">
          <w:rPr>
            <w:rFonts w:ascii="Garamond" w:hAnsi="Garamond" w:cstheme="majorBidi"/>
            <w:sz w:val="23"/>
            <w:szCs w:val="23"/>
          </w:rPr>
          <w:t>published by Oxford University Press</w:t>
        </w:r>
        <w:r w:rsidR="00D027CC">
          <w:rPr>
            <w:rFonts w:ascii="Garamond" w:hAnsi="Garamond" w:cstheme="majorBidi"/>
            <w:sz w:val="23"/>
            <w:szCs w:val="23"/>
          </w:rPr>
          <w:t>)</w:t>
        </w:r>
      </w:ins>
      <w:r w:rsidRPr="00E27713">
        <w:rPr>
          <w:rFonts w:ascii="Garamond" w:hAnsi="Garamond" w:cstheme="majorBidi"/>
          <w:sz w:val="23"/>
          <w:szCs w:val="23"/>
        </w:rPr>
        <w:t xml:space="preserve"> on the WTO dispute settlement system, </w:t>
      </w:r>
      <w:ins w:id="1241" w:author="Naomi Norberg" w:date="2022-10-13T13:22:00Z">
        <w:r w:rsidR="003213B0" w:rsidRPr="00E27713">
          <w:rPr>
            <w:rFonts w:ascii="Garamond" w:hAnsi="Garamond" w:cstheme="majorBidi"/>
            <w:sz w:val="23"/>
            <w:szCs w:val="23"/>
          </w:rPr>
          <w:t xml:space="preserve">which draws on more than 60 interviews of WTO practitioners </w:t>
        </w:r>
      </w:ins>
      <w:del w:id="1242" w:author="Naomi Norberg" w:date="2022-10-13T13:23:00Z">
        <w:r w:rsidRPr="00E27713" w:rsidDel="00D027CC">
          <w:rPr>
            <w:rFonts w:ascii="Garamond" w:hAnsi="Garamond" w:cstheme="majorBidi"/>
            <w:sz w:val="23"/>
            <w:szCs w:val="23"/>
          </w:rPr>
          <w:delText xml:space="preserve">published by Oxford University Press </w:delText>
        </w:r>
      </w:del>
      <w:r w:rsidRPr="00E27713">
        <w:rPr>
          <w:rFonts w:ascii="Garamond" w:hAnsi="Garamond" w:cstheme="majorBidi"/>
          <w:sz w:val="23"/>
          <w:szCs w:val="23"/>
        </w:rPr>
        <w:t>(Shlomo Agon 2019)</w:t>
      </w:r>
      <w:del w:id="1243" w:author="Naomi Norberg" w:date="2022-10-13T13:23:00Z">
        <w:r w:rsidRPr="00E27713" w:rsidDel="00D027CC">
          <w:rPr>
            <w:rFonts w:ascii="Garamond" w:hAnsi="Garamond" w:cstheme="majorBidi"/>
            <w:sz w:val="23"/>
            <w:szCs w:val="23"/>
          </w:rPr>
          <w:delText>,</w:delText>
        </w:r>
      </w:del>
      <w:del w:id="1244" w:author="Naomi Norberg" w:date="2022-10-13T13:22:00Z">
        <w:r w:rsidRPr="00E27713" w:rsidDel="003213B0">
          <w:rPr>
            <w:rFonts w:ascii="Garamond" w:hAnsi="Garamond" w:cstheme="majorBidi"/>
            <w:sz w:val="23"/>
            <w:szCs w:val="23"/>
          </w:rPr>
          <w:delText xml:space="preserve"> which draws on more than 60 interviews of WTO practitioners</w:delText>
        </w:r>
      </w:del>
      <w:r w:rsidRPr="00E27713">
        <w:rPr>
          <w:rFonts w:ascii="Garamond" w:hAnsi="Garamond" w:cstheme="majorBidi"/>
          <w:sz w:val="23"/>
          <w:szCs w:val="23"/>
        </w:rPr>
        <w:t xml:space="preserve">. Dr. Mor Mitrani is an expert in international theory, globalization and global governance, and text analysis in political research. Her research focuses on discursive and textual facets of the study of international relations and international organizations, and </w:t>
      </w:r>
      <w:r w:rsidR="00151588">
        <w:rPr>
          <w:rFonts w:ascii="Garamond" w:hAnsi="Garamond" w:cstheme="majorBidi"/>
          <w:sz w:val="23"/>
          <w:szCs w:val="23"/>
        </w:rPr>
        <w:t xml:space="preserve">on </w:t>
      </w:r>
      <w:r w:rsidRPr="00E27713">
        <w:rPr>
          <w:rFonts w:ascii="Garamond" w:hAnsi="Garamond" w:cstheme="majorBidi"/>
          <w:sz w:val="23"/>
          <w:szCs w:val="23"/>
        </w:rPr>
        <w:t>the application of computerized text analysis methods</w:t>
      </w:r>
      <w:r w:rsidRPr="00E27713">
        <w:rPr>
          <w:rFonts w:ascii="Garamond" w:hAnsi="Garamond" w:cstheme="majorBidi"/>
          <w:sz w:val="23"/>
          <w:szCs w:val="23"/>
          <w:rtl/>
        </w:rPr>
        <w:t xml:space="preserve"> </w:t>
      </w:r>
      <w:r w:rsidRPr="00E27713">
        <w:rPr>
          <w:rFonts w:ascii="Garamond" w:hAnsi="Garamond" w:cstheme="majorBidi"/>
          <w:sz w:val="23"/>
          <w:szCs w:val="23"/>
        </w:rPr>
        <w:t xml:space="preserve">in the research of international phenomena, relations, and concepts. </w:t>
      </w:r>
      <w:r w:rsidR="00597C0E" w:rsidRPr="00E27713">
        <w:rPr>
          <w:rFonts w:ascii="Garamond" w:hAnsi="Garamond" w:cstheme="majorBidi"/>
          <w:sz w:val="23"/>
          <w:szCs w:val="23"/>
        </w:rPr>
        <w:t xml:space="preserve">Until recently, she was </w:t>
      </w:r>
      <w:r w:rsidR="00134B9D" w:rsidRPr="00E27713">
        <w:rPr>
          <w:rFonts w:ascii="Garamond" w:hAnsi="Garamond" w:cstheme="majorBidi"/>
          <w:sz w:val="23"/>
          <w:szCs w:val="23"/>
        </w:rPr>
        <w:t>the</w:t>
      </w:r>
      <w:r w:rsidR="00597C0E" w:rsidRPr="00E27713">
        <w:rPr>
          <w:rFonts w:ascii="Garamond" w:hAnsi="Garamond" w:cstheme="majorBidi"/>
          <w:sz w:val="23"/>
          <w:szCs w:val="23"/>
        </w:rPr>
        <w:t xml:space="preserve"> PI in </w:t>
      </w:r>
      <w:r w:rsidRPr="00E27713">
        <w:rPr>
          <w:rFonts w:ascii="Garamond" w:hAnsi="Garamond" w:cstheme="majorBidi"/>
          <w:sz w:val="23"/>
          <w:szCs w:val="23"/>
        </w:rPr>
        <w:t>a</w:t>
      </w:r>
      <w:r w:rsidR="00134B9D" w:rsidRPr="00E27713">
        <w:rPr>
          <w:rFonts w:ascii="Garamond" w:hAnsi="Garamond" w:cstheme="majorBidi"/>
          <w:sz w:val="23"/>
          <w:szCs w:val="23"/>
        </w:rPr>
        <w:t>n ISF-funded</w:t>
      </w:r>
      <w:r w:rsidRPr="00E27713">
        <w:rPr>
          <w:rFonts w:ascii="Garamond" w:hAnsi="Garamond" w:cstheme="majorBidi"/>
          <w:sz w:val="23"/>
          <w:szCs w:val="23"/>
        </w:rPr>
        <w:t xml:space="preserve"> research </w:t>
      </w:r>
      <w:r w:rsidR="00597C0E" w:rsidRPr="00E27713">
        <w:rPr>
          <w:rFonts w:ascii="Garamond" w:hAnsi="Garamond" w:cstheme="majorBidi"/>
          <w:sz w:val="23"/>
          <w:szCs w:val="23"/>
        </w:rPr>
        <w:t>project</w:t>
      </w:r>
      <w:r w:rsidR="00134B9D" w:rsidRPr="00E27713">
        <w:rPr>
          <w:rFonts w:ascii="Garamond" w:hAnsi="Garamond" w:cstheme="majorBidi"/>
          <w:sz w:val="23"/>
          <w:szCs w:val="23"/>
        </w:rPr>
        <w:t xml:space="preserve"> that</w:t>
      </w:r>
      <w:r w:rsidRPr="00E27713">
        <w:rPr>
          <w:rFonts w:ascii="Garamond" w:hAnsi="Garamond" w:cstheme="majorBidi"/>
          <w:sz w:val="23"/>
          <w:szCs w:val="23"/>
        </w:rPr>
        <w:t xml:space="preserve"> develop</w:t>
      </w:r>
      <w:r w:rsidR="00597C0E" w:rsidRPr="00E27713">
        <w:rPr>
          <w:rFonts w:ascii="Garamond" w:hAnsi="Garamond" w:cstheme="majorBidi"/>
          <w:sz w:val="23"/>
          <w:szCs w:val="23"/>
        </w:rPr>
        <w:t>ed</w:t>
      </w:r>
      <w:r w:rsidRPr="00E27713">
        <w:rPr>
          <w:rFonts w:ascii="Garamond" w:hAnsi="Garamond" w:cstheme="majorBidi"/>
          <w:sz w:val="23"/>
          <w:szCs w:val="23"/>
        </w:rPr>
        <w:t xml:space="preserve"> computerized models</w:t>
      </w:r>
      <w:ins w:id="1245" w:author="Naomi Norberg" w:date="2022-10-13T13:26:00Z">
        <w:r w:rsidR="00864370">
          <w:rPr>
            <w:rFonts w:ascii="Garamond" w:hAnsi="Garamond" w:cstheme="majorBidi"/>
            <w:sz w:val="23"/>
            <w:szCs w:val="23"/>
          </w:rPr>
          <w:t>,</w:t>
        </w:r>
      </w:ins>
      <w:r w:rsidRPr="00E27713">
        <w:rPr>
          <w:rFonts w:ascii="Garamond" w:hAnsi="Garamond" w:cstheme="majorBidi"/>
          <w:sz w:val="23"/>
          <w:szCs w:val="23"/>
        </w:rPr>
        <w:t xml:space="preserve"> </w:t>
      </w:r>
      <w:ins w:id="1246" w:author="Naomi Norberg" w:date="2022-10-13T13:26:00Z">
        <w:r w:rsidR="00864370" w:rsidRPr="00E27713">
          <w:rPr>
            <w:rFonts w:ascii="Garamond" w:hAnsi="Garamond" w:cstheme="majorBidi"/>
            <w:sz w:val="23"/>
            <w:szCs w:val="23"/>
          </w:rPr>
          <w:t>based on a database of states’ speeches in the UN (</w:t>
        </w:r>
        <w:r w:rsidR="00864370" w:rsidRPr="00E27713">
          <w:rPr>
            <w:rFonts w:ascii="Garamond" w:hAnsi="Garamond" w:cstheme="majorBidi"/>
            <w:i/>
            <w:iCs/>
            <w:sz w:val="23"/>
            <w:szCs w:val="23"/>
          </w:rPr>
          <w:t>N</w:t>
        </w:r>
        <w:r w:rsidR="00864370" w:rsidRPr="00E27713">
          <w:rPr>
            <w:rFonts w:ascii="Garamond" w:hAnsi="Garamond" w:cstheme="majorBidi"/>
            <w:sz w:val="23"/>
            <w:szCs w:val="23"/>
          </w:rPr>
          <w:t xml:space="preserve"> = 8,200)</w:t>
        </w:r>
        <w:r w:rsidR="00864370">
          <w:rPr>
            <w:rFonts w:ascii="Garamond" w:hAnsi="Garamond" w:cstheme="majorBidi"/>
            <w:sz w:val="23"/>
            <w:szCs w:val="23"/>
          </w:rPr>
          <w:t xml:space="preserve">, </w:t>
        </w:r>
      </w:ins>
      <w:r w:rsidRPr="00E27713">
        <w:rPr>
          <w:rFonts w:ascii="Garamond" w:hAnsi="Garamond" w:cstheme="majorBidi"/>
          <w:sz w:val="23"/>
          <w:szCs w:val="23"/>
        </w:rPr>
        <w:t>to explore international relations and identity</w:t>
      </w:r>
      <w:del w:id="1247" w:author="Naomi Norberg" w:date="2022-10-13T13:26:00Z">
        <w:r w:rsidRPr="00E27713" w:rsidDel="00864370">
          <w:rPr>
            <w:rFonts w:ascii="Garamond" w:hAnsi="Garamond" w:cstheme="majorBidi"/>
            <w:sz w:val="23"/>
            <w:szCs w:val="23"/>
          </w:rPr>
          <w:delText xml:space="preserve"> based on a database of states’ speeches in the UN (</w:delText>
        </w:r>
        <w:r w:rsidRPr="00E27713" w:rsidDel="00864370">
          <w:rPr>
            <w:rFonts w:ascii="Garamond" w:hAnsi="Garamond" w:cstheme="majorBidi"/>
            <w:i/>
            <w:iCs/>
            <w:sz w:val="23"/>
            <w:szCs w:val="23"/>
          </w:rPr>
          <w:delText>N</w:delText>
        </w:r>
        <w:r w:rsidRPr="00E27713" w:rsidDel="00864370">
          <w:rPr>
            <w:rFonts w:ascii="Garamond" w:hAnsi="Garamond" w:cstheme="majorBidi"/>
            <w:sz w:val="23"/>
            <w:szCs w:val="23"/>
          </w:rPr>
          <w:delText xml:space="preserve"> = 8,200)</w:delText>
        </w:r>
      </w:del>
      <w:r w:rsidRPr="00E27713">
        <w:rPr>
          <w:rFonts w:ascii="Garamond" w:hAnsi="Garamond" w:cstheme="majorBidi"/>
          <w:sz w:val="23"/>
          <w:szCs w:val="23"/>
        </w:rPr>
        <w:t xml:space="preserve">. </w:t>
      </w:r>
      <w:r w:rsidR="008D4E99">
        <w:rPr>
          <w:rFonts w:ascii="Garamond" w:hAnsi="Garamond" w:cstheme="majorBidi"/>
          <w:sz w:val="23"/>
          <w:szCs w:val="23"/>
        </w:rPr>
        <w:t>A</w:t>
      </w:r>
      <w:r w:rsidR="00807FDC" w:rsidRPr="00E27713">
        <w:rPr>
          <w:rFonts w:ascii="Garamond" w:hAnsi="Garamond" w:cstheme="majorBidi"/>
          <w:sz w:val="23"/>
          <w:szCs w:val="23"/>
          <w:lang w:val="en-GB"/>
        </w:rPr>
        <w:t xml:space="preserve">s faculty members at Bar-Ilan University, </w:t>
      </w:r>
      <w:r w:rsidR="008D4E99">
        <w:rPr>
          <w:rFonts w:ascii="Garamond" w:hAnsi="Garamond" w:cstheme="majorBidi"/>
          <w:sz w:val="23"/>
          <w:szCs w:val="23"/>
          <w:lang w:val="en-GB"/>
        </w:rPr>
        <w:t xml:space="preserve">both </w:t>
      </w:r>
      <w:r w:rsidR="00121DC3" w:rsidRPr="00E27713">
        <w:rPr>
          <w:rFonts w:ascii="Garamond" w:hAnsi="Garamond" w:cstheme="majorBidi"/>
          <w:sz w:val="23"/>
          <w:szCs w:val="23"/>
          <w:lang w:val="en-GB"/>
        </w:rPr>
        <w:t>PIs</w:t>
      </w:r>
      <w:r w:rsidR="00807FDC" w:rsidRPr="00E27713">
        <w:rPr>
          <w:rFonts w:ascii="Garamond" w:hAnsi="Garamond" w:cstheme="majorBidi"/>
          <w:sz w:val="23"/>
          <w:szCs w:val="23"/>
          <w:lang w:val="en-GB"/>
        </w:rPr>
        <w:t xml:space="preserve"> enjoy access to an excellent academic environment</w:t>
      </w:r>
      <w:del w:id="1248" w:author="Naomi Norberg" w:date="2022-10-13T13:26:00Z">
        <w:r w:rsidR="00807FDC" w:rsidRPr="00E27713" w:rsidDel="00864370">
          <w:rPr>
            <w:rFonts w:ascii="Garamond" w:hAnsi="Garamond" w:cstheme="majorBidi"/>
            <w:sz w:val="23"/>
            <w:szCs w:val="23"/>
            <w:lang w:val="en-GB"/>
          </w:rPr>
          <w:delText>,</w:delText>
        </w:r>
      </w:del>
      <w:r w:rsidR="00807FDC" w:rsidRPr="00E27713">
        <w:rPr>
          <w:rFonts w:ascii="Garamond" w:hAnsi="Garamond" w:cstheme="majorBidi"/>
          <w:sz w:val="23"/>
          <w:szCs w:val="23"/>
          <w:lang w:val="en-GB"/>
        </w:rPr>
        <w:t xml:space="preserve"> conducive to the successful completion of this project. In particular, the Bar-Ilan Data Science Institute, and the recently established Bar-Ilan </w:t>
      </w:r>
      <w:commentRangeStart w:id="1249"/>
      <w:r w:rsidR="00807FDC" w:rsidRPr="00E27713">
        <w:rPr>
          <w:rFonts w:ascii="Garamond" w:hAnsi="Garamond" w:cstheme="majorBidi"/>
          <w:sz w:val="23"/>
          <w:szCs w:val="23"/>
          <w:lang w:val="en-GB"/>
        </w:rPr>
        <w:t>Innovation Lab for Law, Data-Science, and Data-Governance</w:t>
      </w:r>
      <w:r w:rsidR="00807FDC" w:rsidRPr="00E27713">
        <w:rPr>
          <w:rFonts w:ascii="Garamond" w:hAnsi="Garamond" w:cstheme="majorBidi"/>
          <w:sz w:val="23"/>
          <w:szCs w:val="23"/>
        </w:rPr>
        <w:t xml:space="preserve"> </w:t>
      </w:r>
      <w:commentRangeEnd w:id="1249"/>
      <w:r w:rsidR="00864370">
        <w:rPr>
          <w:rStyle w:val="CommentReference"/>
        </w:rPr>
        <w:commentReference w:id="1249"/>
      </w:r>
      <w:r w:rsidR="00807FDC" w:rsidRPr="00E27713">
        <w:rPr>
          <w:rFonts w:ascii="Garamond" w:hAnsi="Garamond" w:cstheme="majorBidi"/>
          <w:sz w:val="23"/>
          <w:szCs w:val="23"/>
        </w:rPr>
        <w:t xml:space="preserve">will be able to provide the necessary assistance for the </w:t>
      </w:r>
      <w:r w:rsidR="00AF2294">
        <w:rPr>
          <w:rFonts w:ascii="Garamond" w:hAnsi="Garamond" w:cstheme="majorBidi"/>
          <w:sz w:val="23"/>
          <w:szCs w:val="23"/>
        </w:rPr>
        <w:t xml:space="preserve">computerized text </w:t>
      </w:r>
      <w:r w:rsidR="00807FDC" w:rsidRPr="00E27713">
        <w:rPr>
          <w:rFonts w:ascii="Garamond" w:hAnsi="Garamond" w:cstheme="majorBidi"/>
          <w:sz w:val="23"/>
          <w:szCs w:val="23"/>
        </w:rPr>
        <w:t>analysis segment of the research.</w:t>
      </w:r>
    </w:p>
    <w:p w14:paraId="4E8BB6BD" w14:textId="77777777" w:rsidR="005F0DBF" w:rsidRPr="00E27713" w:rsidRDefault="005F0DBF" w:rsidP="00963472">
      <w:pPr>
        <w:pStyle w:val="ListParagraph"/>
        <w:numPr>
          <w:ilvl w:val="1"/>
          <w:numId w:val="16"/>
        </w:numPr>
        <w:autoSpaceDE w:val="0"/>
        <w:autoSpaceDN w:val="0"/>
        <w:adjustRightInd w:val="0"/>
        <w:spacing w:line="360" w:lineRule="auto"/>
        <w:jc w:val="both"/>
        <w:rPr>
          <w:rFonts w:ascii="Garamond" w:hAnsi="Garamond" w:cstheme="majorBidi"/>
          <w:b/>
          <w:bCs/>
          <w:sz w:val="23"/>
          <w:szCs w:val="23"/>
        </w:rPr>
      </w:pPr>
      <w:r w:rsidRPr="00E27713">
        <w:rPr>
          <w:rFonts w:ascii="Garamond" w:hAnsi="Garamond" w:cstheme="majorBidi"/>
          <w:b/>
          <w:bCs/>
          <w:sz w:val="23"/>
          <w:szCs w:val="23"/>
        </w:rPr>
        <w:br w:type="page"/>
      </w:r>
    </w:p>
    <w:p w14:paraId="31899BA2" w14:textId="77777777" w:rsidR="008B343F" w:rsidRPr="00E27713" w:rsidRDefault="008B343F" w:rsidP="008B343F">
      <w:pPr>
        <w:jc w:val="both"/>
        <w:rPr>
          <w:rFonts w:ascii="Garamond" w:hAnsi="Garamond" w:cstheme="majorBidi"/>
          <w:b/>
          <w:bCs/>
          <w:sz w:val="23"/>
          <w:szCs w:val="23"/>
          <w:u w:val="single"/>
        </w:rPr>
      </w:pPr>
      <w:r w:rsidRPr="00E27713">
        <w:rPr>
          <w:rFonts w:ascii="Garamond" w:hAnsi="Garamond" w:cstheme="majorBidi"/>
          <w:b/>
          <w:bCs/>
          <w:sz w:val="23"/>
          <w:szCs w:val="23"/>
          <w:u w:val="single"/>
        </w:rPr>
        <w:lastRenderedPageBreak/>
        <w:t>Bibliography</w:t>
      </w:r>
    </w:p>
    <w:p w14:paraId="072466A1" w14:textId="77777777" w:rsidR="008B343F" w:rsidRPr="00E27713" w:rsidRDefault="008B343F" w:rsidP="008B343F">
      <w:pPr>
        <w:jc w:val="both"/>
        <w:rPr>
          <w:rFonts w:ascii="Garamond" w:hAnsi="Garamond" w:cstheme="majorBidi"/>
          <w:b/>
          <w:bCs/>
          <w:sz w:val="23"/>
          <w:szCs w:val="23"/>
        </w:rPr>
      </w:pPr>
    </w:p>
    <w:p w14:paraId="1A81DAA0" w14:textId="77777777" w:rsidR="008B343F" w:rsidRPr="00E27713" w:rsidRDefault="008B343F" w:rsidP="008B343F">
      <w:pPr>
        <w:pStyle w:val="ListParagraph"/>
        <w:numPr>
          <w:ilvl w:val="0"/>
          <w:numId w:val="4"/>
        </w:numPr>
        <w:spacing w:after="60"/>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Abbott, K. W., Green, J. F., &amp; Keohane, R. O. (2016). Organizational ecology and institutional change in global governance. </w:t>
      </w:r>
      <w:r w:rsidRPr="00E27713">
        <w:rPr>
          <w:rFonts w:ascii="Garamond" w:hAnsi="Garamond" w:cstheme="majorBidi"/>
          <w:i/>
          <w:iCs/>
          <w:color w:val="222222"/>
          <w:sz w:val="23"/>
          <w:szCs w:val="23"/>
          <w:shd w:val="clear" w:color="auto" w:fill="FFFFFF"/>
        </w:rPr>
        <w:t>International Organization</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70</w:t>
      </w:r>
      <w:r w:rsidRPr="00E27713">
        <w:rPr>
          <w:rFonts w:ascii="Garamond" w:hAnsi="Garamond" w:cstheme="majorBidi"/>
          <w:color w:val="222222"/>
          <w:sz w:val="23"/>
          <w:szCs w:val="23"/>
          <w:shd w:val="clear" w:color="auto" w:fill="FFFFFF"/>
        </w:rPr>
        <w:t>(2), 247-277.</w:t>
      </w:r>
    </w:p>
    <w:p w14:paraId="02ACDF15"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Allee, T., Elsig, M., &amp; Lugg, A. (2017). The Ties between the World Trade Organization and Preferential Trade Agreements: A Textual Analysis.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Journal of international economic law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20</w:t>
      </w:r>
      <w:r w:rsidRPr="00E27713">
        <w:rPr>
          <w:rFonts w:ascii="Garamond" w:hAnsi="Garamond" w:cstheme="majorBidi"/>
          <w:color w:val="222222"/>
          <w:sz w:val="23"/>
          <w:szCs w:val="23"/>
          <w:shd w:val="clear" w:color="auto" w:fill="FFFFFF"/>
        </w:rPr>
        <w:t>(2), 333-363.</w:t>
      </w:r>
    </w:p>
    <w:p w14:paraId="3CF6C986" w14:textId="77777777" w:rsidR="008B343F" w:rsidRPr="00E27713" w:rsidRDefault="008B343F" w:rsidP="008B343F">
      <w:pPr>
        <w:pStyle w:val="ListParagraph"/>
        <w:numPr>
          <w:ilvl w:val="0"/>
          <w:numId w:val="4"/>
        </w:numPr>
        <w:spacing w:after="60" w:line="276" w:lineRule="auto"/>
        <w:ind w:left="360"/>
        <w:contextualSpacing w:val="0"/>
        <w:jc w:val="both"/>
        <w:rPr>
          <w:rStyle w:val="titlepart"/>
          <w:rFonts w:ascii="Garamond" w:hAnsi="Garamond" w:cstheme="majorBidi"/>
          <w:sz w:val="23"/>
          <w:szCs w:val="23"/>
        </w:rPr>
      </w:pPr>
      <w:r w:rsidRPr="00E27713">
        <w:rPr>
          <w:rFonts w:ascii="Garamond" w:hAnsi="Garamond" w:cstheme="majorBidi"/>
          <w:color w:val="222222"/>
          <w:sz w:val="23"/>
          <w:szCs w:val="23"/>
          <w:shd w:val="clear" w:color="auto" w:fill="FFFFFF"/>
        </w:rPr>
        <w:t>Alschner</w:t>
      </w:r>
      <w:r w:rsidRPr="00E27713">
        <w:rPr>
          <w:rFonts w:ascii="Garamond" w:hAnsi="Garamond" w:cstheme="majorBidi"/>
          <w:sz w:val="23"/>
          <w:szCs w:val="23"/>
        </w:rPr>
        <w:t xml:space="preserve">, W. (2021). </w:t>
      </w:r>
      <w:hyperlink r:id="rId13" w:history="1">
        <w:r w:rsidRPr="00E27713">
          <w:rPr>
            <w:rFonts w:ascii="Garamond" w:hAnsi="Garamond" w:cstheme="majorBidi"/>
            <w:sz w:val="23"/>
            <w:szCs w:val="23"/>
          </w:rPr>
          <w:t>The Computational Analysis of International Law</w:t>
        </w:r>
      </w:hyperlink>
      <w:r w:rsidRPr="00E27713">
        <w:rPr>
          <w:rFonts w:ascii="Garamond" w:hAnsi="Garamond" w:cstheme="majorBidi"/>
          <w:sz w:val="23"/>
          <w:szCs w:val="23"/>
        </w:rPr>
        <w:t>, in Deplano R., &amp; Tsagourias, N. (Eds.). </w:t>
      </w:r>
      <w:r w:rsidRPr="00E27713">
        <w:rPr>
          <w:rFonts w:ascii="Garamond" w:hAnsi="Garamond" w:cstheme="majorBidi"/>
          <w:i/>
          <w:iCs/>
          <w:sz w:val="23"/>
          <w:szCs w:val="23"/>
        </w:rPr>
        <w:t>Research Methods in International Law: A Handbook</w:t>
      </w:r>
      <w:r w:rsidRPr="00E27713">
        <w:rPr>
          <w:rFonts w:ascii="Garamond" w:hAnsi="Garamond" w:cstheme="majorBidi"/>
          <w:color w:val="000000" w:themeColor="text1"/>
          <w:sz w:val="23"/>
          <w:szCs w:val="23"/>
        </w:rPr>
        <w:t xml:space="preserve">. (pp. 203-227) </w:t>
      </w:r>
      <w:r w:rsidRPr="00E27713">
        <w:rPr>
          <w:rStyle w:val="titlepart"/>
          <w:rFonts w:ascii="Garamond" w:hAnsi="Garamond" w:cstheme="majorBidi"/>
          <w:color w:val="000000" w:themeColor="text1"/>
          <w:sz w:val="23"/>
          <w:szCs w:val="23"/>
        </w:rPr>
        <w:t>Cheltenham: Edward Elgar.</w:t>
      </w:r>
    </w:p>
    <w:p w14:paraId="629DE98E"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Alschner, W., Pauwelyn, J., &amp; Puig, S. (2017). The Data-driven Future of International Economic Law.</w:t>
      </w:r>
      <w:r w:rsidRPr="00E27713">
        <w:rPr>
          <w:rFonts w:ascii="Garamond" w:hAnsi="Garamond" w:cstheme="majorBidi"/>
          <w:sz w:val="23"/>
          <w:szCs w:val="23"/>
        </w:rPr>
        <w:t> </w:t>
      </w:r>
      <w:r w:rsidRPr="00E27713">
        <w:rPr>
          <w:rFonts w:ascii="Garamond" w:hAnsi="Garamond" w:cstheme="majorBidi"/>
          <w:i/>
          <w:iCs/>
          <w:color w:val="222222"/>
          <w:sz w:val="23"/>
          <w:szCs w:val="23"/>
          <w:shd w:val="clear" w:color="auto" w:fill="FFFFFF"/>
        </w:rPr>
        <w:t>Journal of International Economic Law,</w:t>
      </w:r>
      <w:r w:rsidRPr="00E27713">
        <w:rPr>
          <w:rFonts w:ascii="Garamond" w:hAnsi="Garamond" w:cstheme="majorBidi"/>
          <w:i/>
          <w:iCs/>
          <w:sz w:val="23"/>
          <w:szCs w:val="23"/>
        </w:rPr>
        <w:t> </w:t>
      </w:r>
      <w:r w:rsidRPr="00E27713">
        <w:rPr>
          <w:rFonts w:ascii="Garamond" w:hAnsi="Garamond" w:cstheme="majorBidi"/>
          <w:i/>
          <w:iCs/>
          <w:color w:val="222222"/>
          <w:sz w:val="23"/>
          <w:szCs w:val="23"/>
          <w:shd w:val="clear" w:color="auto" w:fill="FFFFFF"/>
        </w:rPr>
        <w:t>20</w:t>
      </w:r>
      <w:r w:rsidRPr="00E27713">
        <w:rPr>
          <w:rFonts w:ascii="Garamond" w:hAnsi="Garamond" w:cstheme="majorBidi"/>
          <w:color w:val="222222"/>
          <w:sz w:val="23"/>
          <w:szCs w:val="23"/>
          <w:shd w:val="clear" w:color="auto" w:fill="FFFFFF"/>
        </w:rPr>
        <w:t>(2), 217-231.</w:t>
      </w:r>
    </w:p>
    <w:p w14:paraId="5F15CF3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Alter, K. J. (2011). The Evolving International Judiciary.</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Annual Review of Law and Social Science</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7</w:t>
      </w:r>
      <w:r w:rsidRPr="00E27713">
        <w:rPr>
          <w:rFonts w:ascii="Garamond" w:hAnsi="Garamond" w:cstheme="majorBidi"/>
          <w:color w:val="222222"/>
          <w:sz w:val="23"/>
          <w:szCs w:val="23"/>
          <w:shd w:val="clear" w:color="auto" w:fill="FFFFFF"/>
        </w:rPr>
        <w:t>, 387-415.</w:t>
      </w:r>
    </w:p>
    <w:p w14:paraId="62BA6623"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Alter, K. J. (2014). </w:t>
      </w:r>
      <w:r w:rsidRPr="00E27713">
        <w:rPr>
          <w:rFonts w:ascii="Garamond" w:hAnsi="Garamond" w:cstheme="majorBidi"/>
          <w:i/>
          <w:iCs/>
          <w:color w:val="222222"/>
          <w:sz w:val="23"/>
          <w:szCs w:val="23"/>
        </w:rPr>
        <w:t>The New Terrain of International Law: Courts, Politics, Rights</w:t>
      </w:r>
      <w:r w:rsidRPr="00E27713">
        <w:rPr>
          <w:rFonts w:ascii="Garamond" w:hAnsi="Garamond" w:cstheme="majorBidi"/>
          <w:color w:val="222222"/>
          <w:sz w:val="23"/>
          <w:szCs w:val="23"/>
          <w:shd w:val="clear" w:color="auto" w:fill="FFFFFF"/>
        </w:rPr>
        <w:t>. Princeton: Princeton University Press.</w:t>
      </w:r>
    </w:p>
    <w:p w14:paraId="23ED36A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Alter, K. J., Hafner-Burton, E. M., &amp; Helfer, L. R. (2019). Theorizing the Judicialization of International Relations.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International Studies Quarterly</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63</w:t>
      </w:r>
      <w:r w:rsidRPr="00E27713">
        <w:rPr>
          <w:rFonts w:ascii="Garamond" w:hAnsi="Garamond" w:cstheme="majorBidi"/>
          <w:color w:val="222222"/>
          <w:sz w:val="23"/>
          <w:szCs w:val="23"/>
          <w:shd w:val="clear" w:color="auto" w:fill="FFFFFF"/>
        </w:rPr>
        <w:t>(3), 449-463.</w:t>
      </w:r>
    </w:p>
    <w:p w14:paraId="5E56EB74" w14:textId="1B743A04"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6626E">
        <w:rPr>
          <w:rFonts w:ascii="Garamond" w:hAnsi="Garamond" w:cstheme="majorBidi"/>
          <w:color w:val="222222"/>
          <w:sz w:val="23"/>
          <w:szCs w:val="23"/>
          <w:shd w:val="clear" w:color="auto" w:fill="FFFFFF"/>
          <w:lang w:val="fr-FR"/>
          <w:rPrChange w:id="1250" w:author="Naomi Norberg" w:date="2022-10-12T09:53:00Z">
            <w:rPr>
              <w:rFonts w:ascii="Garamond" w:hAnsi="Garamond" w:cstheme="majorBidi"/>
              <w:color w:val="222222"/>
              <w:sz w:val="23"/>
              <w:szCs w:val="23"/>
              <w:shd w:val="clear" w:color="auto" w:fill="FFFFFF"/>
            </w:rPr>
          </w:rPrChange>
        </w:rPr>
        <w:t xml:space="preserve">Alter, K. J., &amp; Meunier, S. (2009). </w:t>
      </w:r>
      <w:r w:rsidRPr="00E27713">
        <w:rPr>
          <w:rFonts w:ascii="Garamond" w:hAnsi="Garamond" w:cstheme="majorBidi"/>
          <w:color w:val="222222"/>
          <w:sz w:val="23"/>
          <w:szCs w:val="23"/>
          <w:shd w:val="clear" w:color="auto" w:fill="FFFFFF"/>
        </w:rPr>
        <w:t xml:space="preserve">The </w:t>
      </w:r>
      <w:r w:rsidR="004509D6"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olitics of </w:t>
      </w:r>
      <w:r w:rsidR="004509D6" w:rsidRPr="00E27713">
        <w:rPr>
          <w:rFonts w:ascii="Garamond" w:hAnsi="Garamond" w:cstheme="majorBidi"/>
          <w:color w:val="222222"/>
          <w:sz w:val="23"/>
          <w:szCs w:val="23"/>
          <w:shd w:val="clear" w:color="auto" w:fill="FFFFFF"/>
        </w:rPr>
        <w:t>I</w:t>
      </w:r>
      <w:r w:rsidRPr="00E27713">
        <w:rPr>
          <w:rFonts w:ascii="Garamond" w:hAnsi="Garamond" w:cstheme="majorBidi"/>
          <w:color w:val="222222"/>
          <w:sz w:val="23"/>
          <w:szCs w:val="23"/>
          <w:shd w:val="clear" w:color="auto" w:fill="FFFFFF"/>
        </w:rPr>
        <w:t xml:space="preserve">nternational </w:t>
      </w:r>
      <w:r w:rsidR="004509D6" w:rsidRPr="00E27713">
        <w:rPr>
          <w:rFonts w:ascii="Garamond" w:hAnsi="Garamond" w:cstheme="majorBidi"/>
          <w:color w:val="222222"/>
          <w:sz w:val="23"/>
          <w:szCs w:val="23"/>
          <w:shd w:val="clear" w:color="auto" w:fill="FFFFFF"/>
        </w:rPr>
        <w:t>R</w:t>
      </w:r>
      <w:r w:rsidRPr="00E27713">
        <w:rPr>
          <w:rFonts w:ascii="Garamond" w:hAnsi="Garamond" w:cstheme="majorBidi"/>
          <w:color w:val="222222"/>
          <w:sz w:val="23"/>
          <w:szCs w:val="23"/>
          <w:shd w:val="clear" w:color="auto" w:fill="FFFFFF"/>
        </w:rPr>
        <w:t xml:space="preserve">egime </w:t>
      </w:r>
      <w:r w:rsidR="004509D6"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omplexity. </w:t>
      </w:r>
      <w:r w:rsidRPr="00E27713">
        <w:rPr>
          <w:rFonts w:ascii="Garamond" w:hAnsi="Garamond" w:cstheme="majorBidi"/>
          <w:i/>
          <w:iCs/>
          <w:color w:val="222222"/>
          <w:sz w:val="23"/>
          <w:szCs w:val="23"/>
          <w:shd w:val="clear" w:color="auto" w:fill="FFFFFF"/>
        </w:rPr>
        <w:t xml:space="preserve">Perspectives on </w:t>
      </w:r>
      <w:r w:rsidR="004509D6" w:rsidRPr="00E27713">
        <w:rPr>
          <w:rFonts w:ascii="Garamond" w:hAnsi="Garamond" w:cstheme="majorBidi"/>
          <w:i/>
          <w:iCs/>
          <w:color w:val="222222"/>
          <w:sz w:val="23"/>
          <w:szCs w:val="23"/>
          <w:shd w:val="clear" w:color="auto" w:fill="FFFFFF"/>
        </w:rPr>
        <w:t>P</w:t>
      </w:r>
      <w:r w:rsidRPr="00E27713">
        <w:rPr>
          <w:rFonts w:ascii="Garamond" w:hAnsi="Garamond" w:cstheme="majorBidi"/>
          <w:i/>
          <w:iCs/>
          <w:color w:val="222222"/>
          <w:sz w:val="23"/>
          <w:szCs w:val="23"/>
          <w:shd w:val="clear" w:color="auto" w:fill="FFFFFF"/>
        </w:rPr>
        <w:t>olitics</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7</w:t>
      </w:r>
      <w:r w:rsidRPr="00E27713">
        <w:rPr>
          <w:rFonts w:ascii="Garamond" w:hAnsi="Garamond" w:cstheme="majorBidi"/>
          <w:color w:val="222222"/>
          <w:sz w:val="23"/>
          <w:szCs w:val="23"/>
          <w:shd w:val="clear" w:color="auto" w:fill="FFFFFF"/>
        </w:rPr>
        <w:t>(1), 13-24.</w:t>
      </w:r>
    </w:p>
    <w:p w14:paraId="479396DC" w14:textId="5174FFB2"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 xml:space="preserve">Alter, K. J., &amp; Raustiala, K. (2018). The </w:t>
      </w:r>
      <w:r w:rsidR="001971D6" w:rsidRPr="00E27713">
        <w:rPr>
          <w:rFonts w:ascii="Garamond" w:hAnsi="Garamond" w:cstheme="majorBidi"/>
          <w:color w:val="222222"/>
          <w:sz w:val="23"/>
          <w:szCs w:val="23"/>
          <w:shd w:val="clear" w:color="auto" w:fill="FFFFFF"/>
        </w:rPr>
        <w:t>R</w:t>
      </w:r>
      <w:r w:rsidRPr="00E27713">
        <w:rPr>
          <w:rFonts w:ascii="Garamond" w:hAnsi="Garamond" w:cstheme="majorBidi"/>
          <w:color w:val="222222"/>
          <w:sz w:val="23"/>
          <w:szCs w:val="23"/>
          <w:shd w:val="clear" w:color="auto" w:fill="FFFFFF"/>
        </w:rPr>
        <w:t xml:space="preserve">ise of </w:t>
      </w:r>
      <w:r w:rsidR="001971D6" w:rsidRPr="00E27713">
        <w:rPr>
          <w:rFonts w:ascii="Garamond" w:hAnsi="Garamond" w:cstheme="majorBidi"/>
          <w:color w:val="222222"/>
          <w:sz w:val="23"/>
          <w:szCs w:val="23"/>
          <w:shd w:val="clear" w:color="auto" w:fill="FFFFFF"/>
        </w:rPr>
        <w:t>I</w:t>
      </w:r>
      <w:r w:rsidRPr="00E27713">
        <w:rPr>
          <w:rFonts w:ascii="Garamond" w:hAnsi="Garamond" w:cstheme="majorBidi"/>
          <w:color w:val="222222"/>
          <w:sz w:val="23"/>
          <w:szCs w:val="23"/>
          <w:shd w:val="clear" w:color="auto" w:fill="FFFFFF"/>
        </w:rPr>
        <w:t xml:space="preserve">nternational </w:t>
      </w:r>
      <w:r w:rsidR="001971D6" w:rsidRPr="00E27713">
        <w:rPr>
          <w:rFonts w:ascii="Garamond" w:hAnsi="Garamond" w:cstheme="majorBidi"/>
          <w:color w:val="222222"/>
          <w:sz w:val="23"/>
          <w:szCs w:val="23"/>
          <w:shd w:val="clear" w:color="auto" w:fill="FFFFFF"/>
        </w:rPr>
        <w:t>R</w:t>
      </w:r>
      <w:r w:rsidRPr="00E27713">
        <w:rPr>
          <w:rFonts w:ascii="Garamond" w:hAnsi="Garamond" w:cstheme="majorBidi"/>
          <w:color w:val="222222"/>
          <w:sz w:val="23"/>
          <w:szCs w:val="23"/>
          <w:shd w:val="clear" w:color="auto" w:fill="FFFFFF"/>
        </w:rPr>
        <w:t xml:space="preserve">egime </w:t>
      </w:r>
      <w:r w:rsidR="001971D6"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omplexity. </w:t>
      </w:r>
      <w:r w:rsidRPr="00E27713">
        <w:rPr>
          <w:rFonts w:ascii="Garamond" w:hAnsi="Garamond" w:cstheme="majorBidi"/>
          <w:i/>
          <w:iCs/>
          <w:color w:val="222222"/>
          <w:sz w:val="23"/>
          <w:szCs w:val="23"/>
          <w:shd w:val="clear" w:color="auto" w:fill="FFFFFF"/>
        </w:rPr>
        <w:t>Annual Review of Law and Social Science</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14</w:t>
      </w:r>
      <w:r w:rsidRPr="00E27713">
        <w:rPr>
          <w:rFonts w:ascii="Garamond" w:hAnsi="Garamond" w:cstheme="majorBidi"/>
          <w:color w:val="222222"/>
          <w:sz w:val="23"/>
          <w:szCs w:val="23"/>
          <w:shd w:val="clear" w:color="auto" w:fill="FFFFFF"/>
        </w:rPr>
        <w:t>, 329-349.</w:t>
      </w:r>
    </w:p>
    <w:p w14:paraId="040F47F9"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Alvarez, J. E. (2005).</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International Organizations as Law-makers</w:t>
      </w:r>
      <w:r w:rsidRPr="00E27713">
        <w:rPr>
          <w:rFonts w:ascii="Garamond" w:hAnsi="Garamond" w:cstheme="majorBidi"/>
          <w:color w:val="222222"/>
          <w:sz w:val="23"/>
          <w:szCs w:val="23"/>
          <w:shd w:val="clear" w:color="auto" w:fill="FFFFFF"/>
        </w:rPr>
        <w:t>. Oxford: Oxford University Press.</w:t>
      </w:r>
    </w:p>
    <w:p w14:paraId="5948CAF6"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Asada, M. (2009). Security Council Resolution 1540 to Combat WMD Terrorism: Effectiveness and Legitimacy in International Legislation.</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Journal of Conflict &amp; Security Law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13</w:t>
      </w:r>
      <w:r w:rsidRPr="00E27713">
        <w:rPr>
          <w:rFonts w:ascii="Garamond" w:hAnsi="Garamond" w:cstheme="majorBidi"/>
          <w:color w:val="222222"/>
          <w:sz w:val="23"/>
          <w:szCs w:val="23"/>
          <w:shd w:val="clear" w:color="auto" w:fill="FFFFFF"/>
        </w:rPr>
        <w:t>(3), 303-332.</w:t>
      </w:r>
    </w:p>
    <w:p w14:paraId="2E601324" w14:textId="77777777" w:rsidR="000521F8" w:rsidRPr="00E27713" w:rsidRDefault="000521F8" w:rsidP="000521F8">
      <w:pPr>
        <w:pStyle w:val="ListParagraph"/>
        <w:numPr>
          <w:ilvl w:val="0"/>
          <w:numId w:val="4"/>
        </w:numPr>
        <w:spacing w:after="60" w:line="276" w:lineRule="auto"/>
        <w:ind w:left="360"/>
        <w:contextualSpacing w:val="0"/>
        <w:jc w:val="both"/>
        <w:rPr>
          <w:rFonts w:ascii="Garamond" w:hAnsi="Garamond" w:cstheme="majorBidi"/>
          <w:noProof/>
          <w:sz w:val="23"/>
          <w:szCs w:val="23"/>
        </w:rPr>
      </w:pPr>
      <w:r w:rsidRPr="00E27713">
        <w:rPr>
          <w:rFonts w:ascii="Garamond" w:hAnsi="Garamond" w:cstheme="majorBidi"/>
          <w:color w:val="222222"/>
          <w:sz w:val="23"/>
          <w:szCs w:val="23"/>
          <w:shd w:val="clear" w:color="auto" w:fill="FFFFFF"/>
        </w:rPr>
        <w:t>Bagozzi</w:t>
      </w:r>
      <w:r w:rsidRPr="00E27713">
        <w:rPr>
          <w:rFonts w:ascii="Garamond" w:hAnsi="Garamond" w:cstheme="majorBidi"/>
          <w:noProof/>
          <w:sz w:val="23"/>
          <w:szCs w:val="23"/>
        </w:rPr>
        <w:t xml:space="preserve">, B. E. (2015). The Multifaceted Nature of Global Climate Change Negotiations. </w:t>
      </w:r>
      <w:r w:rsidRPr="00E27713">
        <w:rPr>
          <w:rFonts w:ascii="Garamond" w:hAnsi="Garamond" w:cstheme="majorBidi"/>
          <w:i/>
          <w:iCs/>
          <w:noProof/>
          <w:sz w:val="23"/>
          <w:szCs w:val="23"/>
        </w:rPr>
        <w:t>Review of International Organizations,</w:t>
      </w:r>
      <w:r w:rsidRPr="00E27713">
        <w:rPr>
          <w:rFonts w:ascii="Garamond" w:hAnsi="Garamond" w:cstheme="majorBidi"/>
          <w:noProof/>
          <w:sz w:val="23"/>
          <w:szCs w:val="23"/>
        </w:rPr>
        <w:t xml:space="preserve"> </w:t>
      </w:r>
      <w:r w:rsidRPr="00E27713">
        <w:rPr>
          <w:rFonts w:ascii="Garamond" w:hAnsi="Garamond" w:cstheme="majorBidi"/>
          <w:i/>
          <w:iCs/>
          <w:noProof/>
          <w:sz w:val="23"/>
          <w:szCs w:val="23"/>
        </w:rPr>
        <w:t>10</w:t>
      </w:r>
      <w:r w:rsidRPr="00E27713">
        <w:rPr>
          <w:rFonts w:ascii="Garamond" w:hAnsi="Garamond" w:cstheme="majorBidi"/>
          <w:noProof/>
          <w:sz w:val="23"/>
          <w:szCs w:val="23"/>
        </w:rPr>
        <w:t xml:space="preserve">(4), 439–64. </w:t>
      </w:r>
    </w:p>
    <w:p w14:paraId="589F1F59"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Bar-Siman-Tov, I. (2021). The Impact of Judicial Review of the Legislative Process on Legislative Behavior: An Empirical Study (draft on file with author).</w:t>
      </w:r>
    </w:p>
    <w:p w14:paraId="6B828D52"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Barnum,</w:t>
      </w:r>
      <w:r w:rsidRPr="00E27713">
        <w:rPr>
          <w:rFonts w:ascii="Garamond" w:hAnsi="Garamond" w:cstheme="majorBidi"/>
          <w:noProof/>
          <w:sz w:val="23"/>
          <w:szCs w:val="23"/>
        </w:rPr>
        <w:t xml:space="preserve"> M., &amp; Lo, J. (2020). Is the NPT Unraveling? Evidence from Text Analysis of Review Conference Statements. </w:t>
      </w:r>
      <w:r w:rsidRPr="00E27713">
        <w:rPr>
          <w:rFonts w:ascii="Garamond" w:hAnsi="Garamond" w:cstheme="majorBidi"/>
          <w:i/>
          <w:iCs/>
          <w:noProof/>
          <w:sz w:val="23"/>
          <w:szCs w:val="23"/>
        </w:rPr>
        <w:t>Journal of Peace Research,</w:t>
      </w:r>
      <w:r w:rsidRPr="00E27713">
        <w:rPr>
          <w:rFonts w:ascii="Garamond" w:hAnsi="Garamond" w:cstheme="majorBidi"/>
          <w:noProof/>
          <w:sz w:val="23"/>
          <w:szCs w:val="23"/>
        </w:rPr>
        <w:t xml:space="preserve"> </w:t>
      </w:r>
      <w:r w:rsidRPr="00E27713">
        <w:rPr>
          <w:rFonts w:ascii="Garamond" w:hAnsi="Garamond" w:cstheme="majorBidi"/>
          <w:i/>
          <w:iCs/>
          <w:noProof/>
          <w:sz w:val="23"/>
          <w:szCs w:val="23"/>
        </w:rPr>
        <w:t>12</w:t>
      </w:r>
      <w:r w:rsidRPr="00E27713">
        <w:rPr>
          <w:rFonts w:ascii="Garamond" w:hAnsi="Garamond" w:cstheme="majorBidi"/>
          <w:noProof/>
          <w:sz w:val="23"/>
          <w:szCs w:val="23"/>
        </w:rPr>
        <w:t>(1), 1–12.</w:t>
      </w:r>
    </w:p>
    <w:p w14:paraId="0A746386"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 xml:space="preserve">Bateup, C. (2006). The Dialogic Promise: Assessing the Normative Potential of Theories of Constitutional Dialogue. </w:t>
      </w:r>
      <w:r w:rsidRPr="00E27713">
        <w:rPr>
          <w:rFonts w:ascii="Garamond" w:hAnsi="Garamond" w:cstheme="majorBidi"/>
          <w:i/>
          <w:iCs/>
          <w:color w:val="222222"/>
          <w:sz w:val="23"/>
          <w:szCs w:val="23"/>
          <w:shd w:val="clear" w:color="auto" w:fill="FFFFFF"/>
        </w:rPr>
        <w:t>Brooklyn Law Review, 71</w:t>
      </w:r>
      <w:r w:rsidRPr="00E27713">
        <w:rPr>
          <w:rFonts w:ascii="Garamond" w:hAnsi="Garamond" w:cstheme="majorBidi"/>
          <w:color w:val="222222"/>
          <w:sz w:val="23"/>
          <w:szCs w:val="23"/>
          <w:shd w:val="clear" w:color="auto" w:fill="FFFFFF"/>
        </w:rPr>
        <w:t>(3), 1109-1180.</w:t>
      </w:r>
    </w:p>
    <w:p w14:paraId="2E1AD257"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noProof/>
          <w:sz w:val="23"/>
          <w:szCs w:val="23"/>
        </w:rPr>
      </w:pPr>
      <w:r w:rsidRPr="00E27713">
        <w:rPr>
          <w:rFonts w:ascii="Garamond" w:hAnsi="Garamond" w:cstheme="majorBidi"/>
          <w:color w:val="222222"/>
          <w:sz w:val="23"/>
          <w:szCs w:val="23"/>
          <w:shd w:val="clear" w:color="auto" w:fill="FFFFFF"/>
        </w:rPr>
        <w:t>Baturo</w:t>
      </w:r>
      <w:r w:rsidRPr="00E27713">
        <w:rPr>
          <w:rFonts w:ascii="Garamond" w:hAnsi="Garamond" w:cstheme="majorBidi"/>
          <w:noProof/>
          <w:sz w:val="23"/>
          <w:szCs w:val="23"/>
        </w:rPr>
        <w:t xml:space="preserve">, A., Dasandi N., &amp; Mikhaylov. S. J. (2017). Understanding State Preferences with Text as Data: Introducing the UN General Debate Corpus. </w:t>
      </w:r>
      <w:r w:rsidRPr="00E27713">
        <w:rPr>
          <w:rFonts w:ascii="Garamond" w:hAnsi="Garamond" w:cstheme="majorBidi"/>
          <w:i/>
          <w:iCs/>
          <w:noProof/>
          <w:sz w:val="23"/>
          <w:szCs w:val="23"/>
        </w:rPr>
        <w:t>Research and Politics, 4</w:t>
      </w:r>
      <w:r w:rsidRPr="00E27713">
        <w:rPr>
          <w:rFonts w:ascii="Garamond" w:hAnsi="Garamond" w:cstheme="majorBidi"/>
          <w:noProof/>
          <w:sz w:val="23"/>
          <w:szCs w:val="23"/>
        </w:rPr>
        <w:t>(2).</w:t>
      </w:r>
    </w:p>
    <w:p w14:paraId="56041218"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 xml:space="preserve">Benvensiti, E., &amp; Downs, G. W. (2014). Democratizing Courts: How National and International Courts Promote Democracy in an Era of Global Governance. </w:t>
      </w:r>
      <w:r w:rsidRPr="00E27713">
        <w:rPr>
          <w:rFonts w:ascii="Garamond" w:hAnsi="Garamond" w:cstheme="majorBidi"/>
          <w:i/>
          <w:iCs/>
          <w:color w:val="222222"/>
          <w:sz w:val="23"/>
          <w:szCs w:val="23"/>
          <w:shd w:val="clear" w:color="auto" w:fill="FFFFFF"/>
        </w:rPr>
        <w:t>New York University Journal of International Law and Politics, 46</w:t>
      </w:r>
      <w:r w:rsidRPr="00E27713">
        <w:rPr>
          <w:rFonts w:ascii="Garamond" w:hAnsi="Garamond" w:cstheme="majorBidi"/>
          <w:color w:val="222222"/>
          <w:sz w:val="23"/>
          <w:szCs w:val="23"/>
          <w:shd w:val="clear" w:color="auto" w:fill="FFFFFF"/>
        </w:rPr>
        <w:t>(3), 741-792.</w:t>
      </w:r>
    </w:p>
    <w:p w14:paraId="5C526B4A" w14:textId="0AD6E214"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noProof/>
          <w:sz w:val="23"/>
          <w:szCs w:val="23"/>
        </w:rPr>
      </w:pPr>
      <w:r w:rsidRPr="00E27713">
        <w:rPr>
          <w:rFonts w:ascii="Garamond" w:hAnsi="Garamond" w:cstheme="majorBidi"/>
          <w:color w:val="222222"/>
          <w:sz w:val="23"/>
          <w:szCs w:val="23"/>
          <w:shd w:val="clear" w:color="auto" w:fill="FFFFFF"/>
        </w:rPr>
        <w:t xml:space="preserve">Bexell, M., Tallberg, J., &amp; Uhlin, A. (2010). Democracy in </w:t>
      </w:r>
      <w:r w:rsidR="00042968"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lobal </w:t>
      </w:r>
      <w:r w:rsidR="00042968"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overnance: The </w:t>
      </w:r>
      <w:r w:rsidR="00042968"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romises and </w:t>
      </w:r>
      <w:r w:rsidR="00042968"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itfalls of </w:t>
      </w:r>
      <w:r w:rsidR="00042968" w:rsidRPr="00E27713">
        <w:rPr>
          <w:rFonts w:ascii="Garamond" w:hAnsi="Garamond" w:cstheme="majorBidi"/>
          <w:color w:val="222222"/>
          <w:sz w:val="23"/>
          <w:szCs w:val="23"/>
          <w:shd w:val="clear" w:color="auto" w:fill="FFFFFF"/>
        </w:rPr>
        <w:t>T</w:t>
      </w:r>
      <w:r w:rsidRPr="00E27713">
        <w:rPr>
          <w:rFonts w:ascii="Garamond" w:hAnsi="Garamond" w:cstheme="majorBidi"/>
          <w:color w:val="222222"/>
          <w:sz w:val="23"/>
          <w:szCs w:val="23"/>
          <w:shd w:val="clear" w:color="auto" w:fill="FFFFFF"/>
        </w:rPr>
        <w:t xml:space="preserve">ransnational </w:t>
      </w:r>
      <w:r w:rsidR="00042968" w:rsidRPr="00E27713">
        <w:rPr>
          <w:rFonts w:ascii="Garamond" w:hAnsi="Garamond" w:cstheme="majorBidi"/>
          <w:color w:val="222222"/>
          <w:sz w:val="23"/>
          <w:szCs w:val="23"/>
          <w:shd w:val="clear" w:color="auto" w:fill="FFFFFF"/>
        </w:rPr>
        <w:t>A</w:t>
      </w:r>
      <w:r w:rsidRPr="00E27713">
        <w:rPr>
          <w:rFonts w:ascii="Garamond" w:hAnsi="Garamond" w:cstheme="majorBidi"/>
          <w:color w:val="222222"/>
          <w:sz w:val="23"/>
          <w:szCs w:val="23"/>
          <w:shd w:val="clear" w:color="auto" w:fill="FFFFFF"/>
        </w:rPr>
        <w:t>ctors. </w:t>
      </w:r>
      <w:r w:rsidRPr="00E27713">
        <w:rPr>
          <w:rFonts w:ascii="Garamond" w:hAnsi="Garamond" w:cstheme="majorBidi"/>
          <w:i/>
          <w:iCs/>
          <w:color w:val="222222"/>
          <w:sz w:val="23"/>
          <w:szCs w:val="23"/>
          <w:shd w:val="clear" w:color="auto" w:fill="FFFFFF"/>
        </w:rPr>
        <w:t>Global Governance</w:t>
      </w:r>
      <w:r w:rsidRPr="00E27713">
        <w:rPr>
          <w:rFonts w:ascii="Garamond" w:hAnsi="Garamond" w:cstheme="majorBidi"/>
          <w:color w:val="222222"/>
          <w:sz w:val="23"/>
          <w:szCs w:val="23"/>
          <w:shd w:val="clear" w:color="auto" w:fill="FFFFFF"/>
        </w:rPr>
        <w:t>, 81-101.</w:t>
      </w:r>
    </w:p>
    <w:p w14:paraId="2BF33516"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Boyle, A., &amp; Chinkin, C. (2007).</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The Making of International Law</w:t>
      </w:r>
      <w:r w:rsidRPr="00E27713">
        <w:rPr>
          <w:rFonts w:ascii="Garamond" w:hAnsi="Garamond" w:cstheme="majorBidi"/>
          <w:color w:val="222222"/>
          <w:sz w:val="23"/>
          <w:szCs w:val="23"/>
          <w:shd w:val="clear" w:color="auto" w:fill="FFFFFF"/>
        </w:rPr>
        <w:t>. Oxford: Oxford University Press.</w:t>
      </w:r>
    </w:p>
    <w:p w14:paraId="2C485AB2" w14:textId="49FA4DFA"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Broude, T. (2004).</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 xml:space="preserve">International </w:t>
      </w:r>
      <w:r w:rsidR="00554A31" w:rsidRPr="00E27713">
        <w:rPr>
          <w:rFonts w:ascii="Garamond" w:hAnsi="Garamond" w:cstheme="majorBidi"/>
          <w:i/>
          <w:iCs/>
          <w:color w:val="222222"/>
          <w:sz w:val="23"/>
          <w:szCs w:val="23"/>
        </w:rPr>
        <w:t>G</w:t>
      </w:r>
      <w:r w:rsidRPr="00E27713">
        <w:rPr>
          <w:rFonts w:ascii="Garamond" w:hAnsi="Garamond" w:cstheme="majorBidi"/>
          <w:i/>
          <w:iCs/>
          <w:color w:val="222222"/>
          <w:sz w:val="23"/>
          <w:szCs w:val="23"/>
        </w:rPr>
        <w:t xml:space="preserve">overnance in the WTO: Judicial </w:t>
      </w:r>
      <w:r w:rsidR="00554A31" w:rsidRPr="00E27713">
        <w:rPr>
          <w:rFonts w:ascii="Garamond" w:hAnsi="Garamond" w:cstheme="majorBidi"/>
          <w:i/>
          <w:iCs/>
          <w:color w:val="222222"/>
          <w:sz w:val="23"/>
          <w:szCs w:val="23"/>
        </w:rPr>
        <w:t>B</w:t>
      </w:r>
      <w:r w:rsidRPr="00E27713">
        <w:rPr>
          <w:rFonts w:ascii="Garamond" w:hAnsi="Garamond" w:cstheme="majorBidi"/>
          <w:i/>
          <w:iCs/>
          <w:color w:val="222222"/>
          <w:sz w:val="23"/>
          <w:szCs w:val="23"/>
        </w:rPr>
        <w:t xml:space="preserve">oundaries and </w:t>
      </w:r>
      <w:r w:rsidR="00554A31" w:rsidRPr="00E27713">
        <w:rPr>
          <w:rFonts w:ascii="Garamond" w:hAnsi="Garamond" w:cstheme="majorBidi"/>
          <w:i/>
          <w:iCs/>
          <w:color w:val="222222"/>
          <w:sz w:val="23"/>
          <w:szCs w:val="23"/>
        </w:rPr>
        <w:t>P</w:t>
      </w:r>
      <w:r w:rsidRPr="00E27713">
        <w:rPr>
          <w:rFonts w:ascii="Garamond" w:hAnsi="Garamond" w:cstheme="majorBidi"/>
          <w:i/>
          <w:iCs/>
          <w:color w:val="222222"/>
          <w:sz w:val="23"/>
          <w:szCs w:val="23"/>
        </w:rPr>
        <w:t xml:space="preserve">olitical </w:t>
      </w:r>
      <w:r w:rsidR="00554A31" w:rsidRPr="00E27713">
        <w:rPr>
          <w:rFonts w:ascii="Garamond" w:hAnsi="Garamond" w:cstheme="majorBidi"/>
          <w:i/>
          <w:iCs/>
          <w:color w:val="222222"/>
          <w:sz w:val="23"/>
          <w:szCs w:val="23"/>
        </w:rPr>
        <w:t>C</w:t>
      </w:r>
      <w:r w:rsidRPr="00E27713">
        <w:rPr>
          <w:rFonts w:ascii="Garamond" w:hAnsi="Garamond" w:cstheme="majorBidi"/>
          <w:i/>
          <w:iCs/>
          <w:color w:val="222222"/>
          <w:sz w:val="23"/>
          <w:szCs w:val="23"/>
        </w:rPr>
        <w:t>apitulation</w:t>
      </w:r>
      <w:r w:rsidRPr="00E27713">
        <w:rPr>
          <w:rFonts w:ascii="Garamond" w:hAnsi="Garamond" w:cstheme="majorBidi"/>
          <w:color w:val="222222"/>
          <w:sz w:val="23"/>
          <w:szCs w:val="23"/>
          <w:shd w:val="clear" w:color="auto" w:fill="FFFFFF"/>
        </w:rPr>
        <w:t>. London: Cameron May.</w:t>
      </w:r>
    </w:p>
    <w:p w14:paraId="6ECC2000" w14:textId="511E2BF9"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lastRenderedPageBreak/>
        <w:t xml:space="preserve">Buchanan, A., &amp; Keohane, R. O. (2006). The </w:t>
      </w:r>
      <w:r w:rsidR="00C26FF2" w:rsidRPr="00E27713">
        <w:rPr>
          <w:rFonts w:ascii="Garamond" w:hAnsi="Garamond" w:cstheme="majorBidi"/>
          <w:color w:val="222222"/>
          <w:sz w:val="23"/>
          <w:szCs w:val="23"/>
          <w:shd w:val="clear" w:color="auto" w:fill="FFFFFF"/>
        </w:rPr>
        <w:t>L</w:t>
      </w:r>
      <w:r w:rsidRPr="00E27713">
        <w:rPr>
          <w:rFonts w:ascii="Garamond" w:hAnsi="Garamond" w:cstheme="majorBidi"/>
          <w:color w:val="222222"/>
          <w:sz w:val="23"/>
          <w:szCs w:val="23"/>
          <w:shd w:val="clear" w:color="auto" w:fill="FFFFFF"/>
        </w:rPr>
        <w:t>egitimacy of Global Governance Institutions.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Ethics &amp; International Affairs</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20</w:t>
      </w:r>
      <w:r w:rsidRPr="00E27713">
        <w:rPr>
          <w:rFonts w:ascii="Garamond" w:hAnsi="Garamond" w:cstheme="majorBidi"/>
          <w:color w:val="222222"/>
          <w:sz w:val="23"/>
          <w:szCs w:val="23"/>
          <w:shd w:val="clear" w:color="auto" w:fill="FFFFFF"/>
        </w:rPr>
        <w:t>(4), 405-437.</w:t>
      </w:r>
    </w:p>
    <w:p w14:paraId="27F488D4"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Christiansen, T., Duke, S., &amp; Kirchner, E. (2012). Understanding and Assessing the Maastricht Treaty.</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Journal of European Integration</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34</w:t>
      </w:r>
      <w:r w:rsidRPr="00E27713">
        <w:rPr>
          <w:rFonts w:ascii="Garamond" w:hAnsi="Garamond" w:cstheme="majorBidi"/>
          <w:color w:val="222222"/>
          <w:sz w:val="23"/>
          <w:szCs w:val="23"/>
          <w:shd w:val="clear" w:color="auto" w:fill="FFFFFF"/>
        </w:rPr>
        <w:t>(7), 685-698.</w:t>
      </w:r>
    </w:p>
    <w:p w14:paraId="6B31E4FC"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 xml:space="preserve">Cresswell, J. W., &amp; Plano Clark, V. L. (2011). </w:t>
      </w:r>
      <w:r w:rsidRPr="00E27713">
        <w:rPr>
          <w:rFonts w:ascii="Garamond" w:hAnsi="Garamond" w:cstheme="majorBidi"/>
          <w:i/>
          <w:iCs/>
          <w:color w:val="222222"/>
          <w:sz w:val="23"/>
          <w:szCs w:val="23"/>
          <w:shd w:val="clear" w:color="auto" w:fill="FFFFFF"/>
        </w:rPr>
        <w:t>Designing and Conducting Mixed Method Research</w:t>
      </w:r>
      <w:r w:rsidRPr="00E27713">
        <w:rPr>
          <w:rFonts w:ascii="Garamond" w:hAnsi="Garamond" w:cstheme="majorBidi"/>
          <w:color w:val="222222"/>
          <w:sz w:val="23"/>
          <w:szCs w:val="23"/>
          <w:shd w:val="clear" w:color="auto" w:fill="FFFFFF"/>
        </w:rPr>
        <w:t xml:space="preserve"> (2nd ed.). </w:t>
      </w:r>
      <w:r w:rsidRPr="00E27713">
        <w:rPr>
          <w:rFonts w:ascii="Garamond" w:hAnsi="Garamond" w:cstheme="majorBidi"/>
          <w:color w:val="222222"/>
          <w:sz w:val="23"/>
          <w:szCs w:val="23"/>
        </w:rPr>
        <w:t>Thousand Oaks, CA</w:t>
      </w:r>
      <w:r w:rsidRPr="00E27713">
        <w:rPr>
          <w:rFonts w:ascii="Garamond" w:hAnsi="Garamond" w:cstheme="majorBidi"/>
          <w:color w:val="222222"/>
          <w:sz w:val="23"/>
          <w:szCs w:val="23"/>
          <w:shd w:val="clear" w:color="auto" w:fill="FFFFFF"/>
        </w:rPr>
        <w:t>: Sage Publications.</w:t>
      </w:r>
    </w:p>
    <w:p w14:paraId="742A8BAF"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Davies, G. (2016). The European Union Legislature as an Agent of the European Court of Justice.</w:t>
      </w:r>
      <w:r w:rsidRPr="00E27713">
        <w:rPr>
          <w:rFonts w:ascii="Garamond" w:hAnsi="Garamond" w:cstheme="majorBidi"/>
          <w:i/>
          <w:iCs/>
          <w:color w:val="222222"/>
          <w:sz w:val="23"/>
          <w:szCs w:val="23"/>
        </w:rPr>
        <w:t xml:space="preserve"> Journal of Common Market Studies</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54</w:t>
      </w:r>
      <w:r w:rsidRPr="00E27713">
        <w:rPr>
          <w:rFonts w:ascii="Garamond" w:hAnsi="Garamond" w:cstheme="majorBidi"/>
          <w:color w:val="222222"/>
          <w:sz w:val="23"/>
          <w:szCs w:val="23"/>
          <w:shd w:val="clear" w:color="auto" w:fill="FFFFFF"/>
        </w:rPr>
        <w:t>(4), 846-861.</w:t>
      </w:r>
    </w:p>
    <w:p w14:paraId="1F3DA765"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Dawson</w:t>
      </w:r>
      <w:r w:rsidRPr="00E27713">
        <w:rPr>
          <w:rFonts w:ascii="Garamond" w:hAnsi="Garamond" w:cstheme="majorBidi"/>
          <w:sz w:val="23"/>
          <w:szCs w:val="23"/>
        </w:rPr>
        <w:t xml:space="preserve">, M. (2013). Constitutional Dialogue between Courts and Legislatures in the European Union: Prospects and Limits. </w:t>
      </w:r>
      <w:r w:rsidRPr="00E27713">
        <w:rPr>
          <w:rFonts w:ascii="Garamond" w:hAnsi="Garamond" w:cstheme="majorBidi"/>
          <w:i/>
          <w:iCs/>
          <w:sz w:val="23"/>
          <w:szCs w:val="23"/>
        </w:rPr>
        <w:t>European Public Law, 19</w:t>
      </w:r>
      <w:r w:rsidRPr="00E27713">
        <w:rPr>
          <w:rFonts w:ascii="Garamond" w:hAnsi="Garamond" w:cstheme="majorBidi"/>
          <w:sz w:val="23"/>
          <w:szCs w:val="23"/>
        </w:rPr>
        <w:t>(2), 369-396.</w:t>
      </w:r>
    </w:p>
    <w:p w14:paraId="1B4B9A0C"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de Chazournes, L. B. (2017). Plurality in the Fabric of International Courts and Tribunals: The Threads of a Managerial Approach.</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European Journal of International Law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28</w:t>
      </w:r>
      <w:r w:rsidRPr="00E27713">
        <w:rPr>
          <w:rFonts w:ascii="Garamond" w:hAnsi="Garamond" w:cstheme="majorBidi"/>
          <w:color w:val="222222"/>
          <w:sz w:val="23"/>
          <w:szCs w:val="23"/>
          <w:shd w:val="clear" w:color="auto" w:fill="FFFFFF"/>
        </w:rPr>
        <w:t>(1), 13-72.</w:t>
      </w:r>
    </w:p>
    <w:p w14:paraId="3E61755B"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sz w:val="23"/>
          <w:szCs w:val="23"/>
        </w:rPr>
        <w:t>Den Dulk, K. R., &amp; Pickerill, J. M. (2003). Bridging the Lawmaking Process: Organized Interests, Court-Congress Interaction, and Church-State Relations. </w:t>
      </w:r>
      <w:r w:rsidRPr="00E27713">
        <w:rPr>
          <w:rFonts w:ascii="Garamond" w:hAnsi="Garamond" w:cstheme="majorBidi"/>
          <w:i/>
          <w:iCs/>
          <w:sz w:val="23"/>
          <w:szCs w:val="23"/>
        </w:rPr>
        <w:t>Polity</w:t>
      </w:r>
      <w:r w:rsidRPr="00E27713">
        <w:rPr>
          <w:rFonts w:ascii="Garamond" w:hAnsi="Garamond" w:cstheme="majorBidi"/>
          <w:sz w:val="23"/>
          <w:szCs w:val="23"/>
        </w:rPr>
        <w:t>, 35(3), 419-440</w:t>
      </w:r>
    </w:p>
    <w:p w14:paraId="3BE00A56" w14:textId="15D76F13"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 xml:space="preserve">Dingwerth, K., &amp; Pattberg, P. (2006). Global </w:t>
      </w:r>
      <w:r w:rsidR="00C26FF2"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overnance as a </w:t>
      </w:r>
      <w:r w:rsidR="00C26FF2"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erspective on </w:t>
      </w:r>
      <w:r w:rsidR="00C26FF2" w:rsidRPr="00E27713">
        <w:rPr>
          <w:rFonts w:ascii="Garamond" w:hAnsi="Garamond" w:cstheme="majorBidi"/>
          <w:color w:val="222222"/>
          <w:sz w:val="23"/>
          <w:szCs w:val="23"/>
          <w:shd w:val="clear" w:color="auto" w:fill="FFFFFF"/>
        </w:rPr>
        <w:t>W</w:t>
      </w:r>
      <w:r w:rsidRPr="00E27713">
        <w:rPr>
          <w:rFonts w:ascii="Garamond" w:hAnsi="Garamond" w:cstheme="majorBidi"/>
          <w:color w:val="222222"/>
          <w:sz w:val="23"/>
          <w:szCs w:val="23"/>
          <w:shd w:val="clear" w:color="auto" w:fill="FFFFFF"/>
        </w:rPr>
        <w:t xml:space="preserve">orld </w:t>
      </w:r>
      <w:r w:rsidR="00C26FF2"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olitics. </w:t>
      </w:r>
      <w:r w:rsidRPr="00E27713">
        <w:rPr>
          <w:rFonts w:ascii="Garamond" w:hAnsi="Garamond" w:cstheme="majorBidi"/>
          <w:i/>
          <w:iCs/>
          <w:color w:val="222222"/>
          <w:sz w:val="23"/>
          <w:szCs w:val="23"/>
          <w:shd w:val="clear" w:color="auto" w:fill="FFFFFF"/>
        </w:rPr>
        <w:t>Global Governance</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12</w:t>
      </w:r>
      <w:r w:rsidRPr="00E27713">
        <w:rPr>
          <w:rFonts w:ascii="Garamond" w:hAnsi="Garamond" w:cstheme="majorBidi"/>
          <w:color w:val="222222"/>
          <w:sz w:val="23"/>
          <w:szCs w:val="23"/>
          <w:shd w:val="clear" w:color="auto" w:fill="FFFFFF"/>
        </w:rPr>
        <w:t>, 185.</w:t>
      </w:r>
    </w:p>
    <w:p w14:paraId="1CF95CC3" w14:textId="559CE1AA"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 xml:space="preserve">Drezner, D. W. (2009). The </w:t>
      </w:r>
      <w:r w:rsidR="00F05C4E"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ower and </w:t>
      </w:r>
      <w:r w:rsidR="00F05C4E"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 xml:space="preserve">eril of </w:t>
      </w:r>
      <w:r w:rsidR="00F05C4E" w:rsidRPr="00E27713">
        <w:rPr>
          <w:rFonts w:ascii="Garamond" w:hAnsi="Garamond" w:cstheme="majorBidi"/>
          <w:color w:val="222222"/>
          <w:sz w:val="23"/>
          <w:szCs w:val="23"/>
          <w:shd w:val="clear" w:color="auto" w:fill="FFFFFF"/>
        </w:rPr>
        <w:t>I</w:t>
      </w:r>
      <w:r w:rsidRPr="00E27713">
        <w:rPr>
          <w:rFonts w:ascii="Garamond" w:hAnsi="Garamond" w:cstheme="majorBidi"/>
          <w:color w:val="222222"/>
          <w:sz w:val="23"/>
          <w:szCs w:val="23"/>
          <w:shd w:val="clear" w:color="auto" w:fill="FFFFFF"/>
        </w:rPr>
        <w:t xml:space="preserve">nternational </w:t>
      </w:r>
      <w:r w:rsidR="00F05C4E" w:rsidRPr="00E27713">
        <w:rPr>
          <w:rFonts w:ascii="Garamond" w:hAnsi="Garamond" w:cstheme="majorBidi"/>
          <w:color w:val="222222"/>
          <w:sz w:val="23"/>
          <w:szCs w:val="23"/>
          <w:shd w:val="clear" w:color="auto" w:fill="FFFFFF"/>
        </w:rPr>
        <w:t>R</w:t>
      </w:r>
      <w:r w:rsidRPr="00E27713">
        <w:rPr>
          <w:rFonts w:ascii="Garamond" w:hAnsi="Garamond" w:cstheme="majorBidi"/>
          <w:color w:val="222222"/>
          <w:sz w:val="23"/>
          <w:szCs w:val="23"/>
          <w:shd w:val="clear" w:color="auto" w:fill="FFFFFF"/>
        </w:rPr>
        <w:t xml:space="preserve">egime </w:t>
      </w:r>
      <w:r w:rsidR="00F05C4E"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omplexity. </w:t>
      </w:r>
      <w:r w:rsidRPr="00E27713">
        <w:rPr>
          <w:rFonts w:ascii="Garamond" w:hAnsi="Garamond" w:cstheme="majorBidi"/>
          <w:i/>
          <w:iCs/>
          <w:color w:val="222222"/>
          <w:sz w:val="23"/>
          <w:szCs w:val="23"/>
          <w:shd w:val="clear" w:color="auto" w:fill="FFFFFF"/>
        </w:rPr>
        <w:t xml:space="preserve">Perspectives on </w:t>
      </w:r>
      <w:r w:rsidR="00995BB2" w:rsidRPr="00E27713">
        <w:rPr>
          <w:rFonts w:ascii="Garamond" w:hAnsi="Garamond" w:cstheme="majorBidi"/>
          <w:i/>
          <w:iCs/>
          <w:color w:val="222222"/>
          <w:sz w:val="23"/>
          <w:szCs w:val="23"/>
          <w:shd w:val="clear" w:color="auto" w:fill="FFFFFF"/>
        </w:rPr>
        <w:t>P</w:t>
      </w:r>
      <w:r w:rsidRPr="00E27713">
        <w:rPr>
          <w:rFonts w:ascii="Garamond" w:hAnsi="Garamond" w:cstheme="majorBidi"/>
          <w:i/>
          <w:iCs/>
          <w:color w:val="222222"/>
          <w:sz w:val="23"/>
          <w:szCs w:val="23"/>
          <w:shd w:val="clear" w:color="auto" w:fill="FFFFFF"/>
        </w:rPr>
        <w:t>olitics</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7</w:t>
      </w:r>
      <w:r w:rsidRPr="00E27713">
        <w:rPr>
          <w:rFonts w:ascii="Garamond" w:hAnsi="Garamond" w:cstheme="majorBidi"/>
          <w:color w:val="222222"/>
          <w:sz w:val="23"/>
          <w:szCs w:val="23"/>
          <w:shd w:val="clear" w:color="auto" w:fill="FFFFFF"/>
        </w:rPr>
        <w:t>(1), 65-70.</w:t>
      </w:r>
    </w:p>
    <w:p w14:paraId="25685E50"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Dunoff, J. L., &amp; Pollack, M. A. (2017). The Judicial Trilemma. </w:t>
      </w:r>
      <w:r w:rsidRPr="00E27713">
        <w:rPr>
          <w:rFonts w:ascii="Garamond" w:hAnsi="Garamond" w:cstheme="majorBidi"/>
          <w:i/>
          <w:iCs/>
          <w:sz w:val="23"/>
          <w:szCs w:val="23"/>
        </w:rPr>
        <w:t>American Journal of International Law, 111</w:t>
      </w:r>
      <w:r w:rsidRPr="00E27713">
        <w:rPr>
          <w:rFonts w:ascii="Garamond" w:hAnsi="Garamond" w:cstheme="majorBidi"/>
          <w:sz w:val="23"/>
          <w:szCs w:val="23"/>
        </w:rPr>
        <w:t>(2), 225-276.</w:t>
      </w:r>
    </w:p>
    <w:p w14:paraId="2FF6E2C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 xml:space="preserve">Eeckhout, P. (2015). Opinion 2/13 on EU Accession to the ECHR and Judicial Dialogue: Autonomy or Autarky. </w:t>
      </w:r>
      <w:r w:rsidRPr="00E27713">
        <w:rPr>
          <w:rFonts w:ascii="Garamond" w:hAnsi="Garamond" w:cstheme="majorBidi"/>
          <w:i/>
          <w:iCs/>
          <w:sz w:val="23"/>
          <w:szCs w:val="23"/>
        </w:rPr>
        <w:t>Fordham International Law Journal, 38</w:t>
      </w:r>
      <w:r w:rsidRPr="00E27713">
        <w:rPr>
          <w:rFonts w:ascii="Garamond" w:hAnsi="Garamond" w:cstheme="majorBidi"/>
          <w:sz w:val="23"/>
          <w:szCs w:val="23"/>
        </w:rPr>
        <w:t>(4), 955-992.</w:t>
      </w:r>
    </w:p>
    <w:p w14:paraId="2D65C8B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Ehlermann</w:t>
      </w:r>
      <w:r w:rsidRPr="00E27713">
        <w:rPr>
          <w:rFonts w:ascii="Garamond" w:hAnsi="Garamond" w:cstheme="majorBidi"/>
          <w:color w:val="222222"/>
          <w:sz w:val="23"/>
          <w:szCs w:val="23"/>
          <w:shd w:val="clear" w:color="auto" w:fill="FFFFFF"/>
        </w:rPr>
        <w:t>, C. D. (2002). Tensions between the Dispute Settlement Process and the Diplomatic and Treaty-making Activities of the WTO.</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World Trade Review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w:t>
      </w:r>
      <w:r w:rsidRPr="00E27713">
        <w:rPr>
          <w:rFonts w:ascii="Garamond" w:hAnsi="Garamond" w:cstheme="majorBidi"/>
          <w:color w:val="222222"/>
          <w:sz w:val="23"/>
          <w:szCs w:val="23"/>
          <w:shd w:val="clear" w:color="auto" w:fill="FFFFFF"/>
        </w:rPr>
        <w:t>(3), 301-308.</w:t>
      </w:r>
    </w:p>
    <w:p w14:paraId="34D24D68"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Evans</w:t>
      </w:r>
      <w:r w:rsidRPr="00E27713">
        <w:rPr>
          <w:rFonts w:ascii="Garamond" w:hAnsi="Garamond" w:cstheme="majorBidi"/>
          <w:color w:val="222222"/>
          <w:sz w:val="23"/>
          <w:szCs w:val="23"/>
          <w:shd w:val="clear" w:color="auto" w:fill="FFFFFF"/>
        </w:rPr>
        <w:t>, M., McIntosh, W., Lin, J., &amp; Cates, C. (2007). Recounting the Courts? Applying Automated Content Analysis to Enhance Empirical Legal Research.</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Journal of Empirical Legal Studies</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4</w:t>
      </w:r>
      <w:r w:rsidRPr="00E27713">
        <w:rPr>
          <w:rFonts w:ascii="Garamond" w:hAnsi="Garamond" w:cstheme="majorBidi"/>
          <w:color w:val="222222"/>
          <w:sz w:val="23"/>
          <w:szCs w:val="23"/>
          <w:shd w:val="clear" w:color="auto" w:fill="FFFFFF"/>
        </w:rPr>
        <w:t>(4), 1007-1039.</w:t>
      </w:r>
    </w:p>
    <w:p w14:paraId="02F04D5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Fraser</w:t>
      </w:r>
      <w:r w:rsidRPr="00E27713">
        <w:rPr>
          <w:rFonts w:ascii="Garamond" w:hAnsi="Garamond" w:cstheme="majorBidi"/>
          <w:color w:val="222222"/>
          <w:sz w:val="23"/>
          <w:szCs w:val="23"/>
          <w:shd w:val="clear" w:color="auto" w:fill="FFFFFF"/>
        </w:rPr>
        <w:t>, C. A. (2005). Constitutional Dialogues between Courts and Legislatures: Can we Talk.</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Constitutional Forum</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14</w:t>
      </w:r>
      <w:r w:rsidRPr="00E27713">
        <w:rPr>
          <w:rFonts w:ascii="Garamond" w:hAnsi="Garamond" w:cstheme="majorBidi"/>
          <w:color w:val="222222"/>
          <w:sz w:val="23"/>
          <w:szCs w:val="23"/>
        </w:rPr>
        <w:t>(3)</w:t>
      </w:r>
      <w:r w:rsidRPr="00E27713">
        <w:rPr>
          <w:rFonts w:ascii="Garamond" w:hAnsi="Garamond" w:cstheme="majorBidi"/>
          <w:color w:val="222222"/>
          <w:sz w:val="23"/>
          <w:szCs w:val="23"/>
          <w:shd w:val="clear" w:color="auto" w:fill="FFFFFF"/>
        </w:rPr>
        <w:t>, 7-14.</w:t>
      </w:r>
    </w:p>
    <w:p w14:paraId="57D41C82"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sz w:val="23"/>
          <w:szCs w:val="23"/>
        </w:rPr>
        <w:t xml:space="preserve">Giorgetti, C. (2015). Horizontal and Vertical Relationships of International Courts and Tribunals – How Do We Address Their Competing Jurisdiction?. </w:t>
      </w:r>
      <w:r w:rsidRPr="00E27713">
        <w:rPr>
          <w:rFonts w:ascii="Garamond" w:hAnsi="Garamond" w:cstheme="majorBidi"/>
          <w:i/>
          <w:iCs/>
          <w:sz w:val="23"/>
          <w:szCs w:val="23"/>
        </w:rPr>
        <w:t>ICSID Review, 30</w:t>
      </w:r>
      <w:r w:rsidRPr="00E27713">
        <w:rPr>
          <w:rFonts w:ascii="Garamond" w:hAnsi="Garamond" w:cstheme="majorBidi"/>
          <w:sz w:val="23"/>
          <w:szCs w:val="23"/>
        </w:rPr>
        <w:t xml:space="preserve">(1), 98-117. </w:t>
      </w:r>
    </w:p>
    <w:p w14:paraId="7F568483" w14:textId="03BAA432"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shd w:val="clear" w:color="auto" w:fill="FFFFFF"/>
        </w:rPr>
        <w:t>Giorgetti, C. &amp; Pollack, M. (Eds.) (202</w:t>
      </w:r>
      <w:r w:rsidR="004657D2" w:rsidRPr="00E27713">
        <w:rPr>
          <w:rFonts w:ascii="Garamond" w:hAnsi="Garamond" w:cstheme="majorBidi"/>
          <w:color w:val="000000" w:themeColor="text1"/>
          <w:sz w:val="23"/>
          <w:szCs w:val="23"/>
          <w:shd w:val="clear" w:color="auto" w:fill="FFFFFF"/>
        </w:rPr>
        <w:t>2</w:t>
      </w:r>
      <w:r w:rsidRPr="00E27713">
        <w:rPr>
          <w:rFonts w:ascii="Garamond" w:hAnsi="Garamond" w:cstheme="majorBidi"/>
          <w:color w:val="000000" w:themeColor="text1"/>
          <w:sz w:val="23"/>
          <w:szCs w:val="23"/>
          <w:shd w:val="clear" w:color="auto" w:fill="FFFFFF"/>
        </w:rPr>
        <w:t xml:space="preserve">). </w:t>
      </w:r>
      <w:r w:rsidRPr="00E27713">
        <w:rPr>
          <w:rFonts w:ascii="Garamond" w:hAnsi="Garamond" w:cstheme="majorBidi"/>
          <w:i/>
          <w:iCs/>
          <w:color w:val="000000" w:themeColor="text1"/>
          <w:sz w:val="23"/>
          <w:szCs w:val="23"/>
          <w:shd w:val="clear" w:color="auto" w:fill="FFFFFF"/>
        </w:rPr>
        <w:t>Beyond Fragmentation: Cross-Fertilization, Cooperation, and Competition among International Courts and Tribunals</w:t>
      </w:r>
      <w:r w:rsidRPr="00E27713">
        <w:rPr>
          <w:rFonts w:ascii="Garamond" w:hAnsi="Garamond" w:cstheme="majorBidi"/>
          <w:color w:val="000000" w:themeColor="text1"/>
          <w:sz w:val="23"/>
          <w:szCs w:val="23"/>
          <w:shd w:val="clear" w:color="auto" w:fill="FFFFFF"/>
        </w:rPr>
        <w:t>. Cambridge: Cambridge University Press.</w:t>
      </w:r>
    </w:p>
    <w:p w14:paraId="35268BE7"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shd w:val="clear" w:color="auto" w:fill="FFFFFF"/>
        </w:rPr>
        <w:t>Grimmer</w:t>
      </w:r>
      <w:r w:rsidRPr="00E27713">
        <w:rPr>
          <w:rFonts w:ascii="Garamond" w:hAnsi="Garamond" w:cstheme="majorBidi"/>
          <w:color w:val="222222"/>
          <w:sz w:val="23"/>
          <w:szCs w:val="23"/>
          <w:shd w:val="clear" w:color="auto" w:fill="FFFFFF"/>
        </w:rPr>
        <w:t>, J., &amp; Stewart, B. M. (2013). Text as Data: The Promise and Pitfalls of Automatic Content Analysis Methods for Political Texts.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Political Analysis</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21</w:t>
      </w:r>
      <w:r w:rsidRPr="00E27713">
        <w:rPr>
          <w:rFonts w:ascii="Garamond" w:hAnsi="Garamond" w:cstheme="majorBidi"/>
          <w:color w:val="222222"/>
          <w:sz w:val="23"/>
          <w:szCs w:val="23"/>
          <w:shd w:val="clear" w:color="auto" w:fill="FFFFFF"/>
        </w:rPr>
        <w:t>(3), 267-297.</w:t>
      </w:r>
    </w:p>
    <w:p w14:paraId="22D1EF9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shd w:val="clear" w:color="auto" w:fill="FFFFFF"/>
        </w:rPr>
      </w:pPr>
      <w:r w:rsidRPr="00E27713">
        <w:rPr>
          <w:rFonts w:ascii="Garamond" w:hAnsi="Garamond" w:cstheme="majorBidi"/>
          <w:sz w:val="23"/>
          <w:szCs w:val="23"/>
        </w:rPr>
        <w:t>Hageboutros</w:t>
      </w:r>
      <w:r w:rsidRPr="00E27713">
        <w:rPr>
          <w:rFonts w:ascii="Garamond" w:hAnsi="Garamond" w:cstheme="majorBidi"/>
          <w:color w:val="222222"/>
          <w:sz w:val="23"/>
          <w:szCs w:val="23"/>
          <w:shd w:val="clear" w:color="auto" w:fill="FFFFFF"/>
        </w:rPr>
        <w:t>, J. (2016). The Evolving Role of the Security Council in the Post-Cold War Period.</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Swarthmore International Relations Journal</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w:t>
      </w:r>
      <w:r w:rsidRPr="00E27713">
        <w:rPr>
          <w:rFonts w:ascii="Garamond" w:hAnsi="Garamond" w:cstheme="majorBidi"/>
          <w:color w:val="222222"/>
          <w:sz w:val="23"/>
          <w:szCs w:val="23"/>
          <w:shd w:val="clear" w:color="auto" w:fill="FFFFFF"/>
        </w:rPr>
        <w:t>(1), 10-18.</w:t>
      </w:r>
    </w:p>
    <w:p w14:paraId="6AE04E90"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shd w:val="clear" w:color="auto" w:fill="FFFFFF"/>
        </w:rPr>
      </w:pPr>
      <w:r w:rsidRPr="00E27713">
        <w:rPr>
          <w:rFonts w:ascii="Garamond" w:hAnsi="Garamond" w:cstheme="majorBidi"/>
          <w:color w:val="000000" w:themeColor="text1"/>
          <w:sz w:val="23"/>
          <w:szCs w:val="23"/>
          <w:shd w:val="clear" w:color="auto" w:fill="FFFFFF"/>
        </w:rPr>
        <w:t>Katzmann, R.A. (1997). </w:t>
      </w:r>
      <w:r w:rsidRPr="00E27713">
        <w:rPr>
          <w:rFonts w:ascii="Garamond" w:hAnsi="Garamond" w:cstheme="majorBidi"/>
          <w:i/>
          <w:iCs/>
          <w:color w:val="000000" w:themeColor="text1"/>
          <w:sz w:val="23"/>
          <w:szCs w:val="23"/>
          <w:shd w:val="clear" w:color="auto" w:fill="FFFFFF"/>
        </w:rPr>
        <w:t>Courts and Congress</w:t>
      </w:r>
      <w:r w:rsidRPr="00E27713">
        <w:rPr>
          <w:rFonts w:ascii="Garamond" w:hAnsi="Garamond" w:cstheme="majorBidi"/>
          <w:color w:val="000000" w:themeColor="text1"/>
          <w:sz w:val="23"/>
          <w:szCs w:val="23"/>
          <w:shd w:val="clear" w:color="auto" w:fill="FFFFFF"/>
        </w:rPr>
        <w:t>. Washington D.C.: Brookings Institution Press.</w:t>
      </w:r>
    </w:p>
    <w:p w14:paraId="3A32CFB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Kavanagh, A. (2016). The Lure and the Limits of Dialogue. </w:t>
      </w:r>
      <w:r w:rsidRPr="00E27713">
        <w:rPr>
          <w:rFonts w:ascii="Garamond" w:hAnsi="Garamond" w:cstheme="majorBidi"/>
          <w:i/>
          <w:iCs/>
          <w:color w:val="222222"/>
          <w:sz w:val="23"/>
          <w:szCs w:val="23"/>
        </w:rPr>
        <w:t xml:space="preserve">University of Toronto Law </w:t>
      </w:r>
      <w:r w:rsidRPr="00E27713">
        <w:rPr>
          <w:rFonts w:ascii="Garamond" w:hAnsi="Garamond" w:cstheme="majorBidi"/>
          <w:color w:val="000000" w:themeColor="text1"/>
          <w:sz w:val="23"/>
          <w:szCs w:val="23"/>
          <w:shd w:val="clear" w:color="auto" w:fill="FFFFFF"/>
        </w:rPr>
        <w:t>Journal</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66</w:t>
      </w:r>
      <w:r w:rsidRPr="00E27713">
        <w:rPr>
          <w:rFonts w:ascii="Garamond" w:hAnsi="Garamond" w:cstheme="majorBidi"/>
          <w:color w:val="222222"/>
          <w:sz w:val="23"/>
          <w:szCs w:val="23"/>
          <w:shd w:val="clear" w:color="auto" w:fill="FFFFFF"/>
        </w:rPr>
        <w:t>(1), 83-120.</w:t>
      </w:r>
    </w:p>
    <w:p w14:paraId="4A568A00" w14:textId="465B3E46" w:rsidR="008B343F" w:rsidRPr="00E27713" w:rsidRDefault="008B343F" w:rsidP="008B343F">
      <w:pPr>
        <w:pStyle w:val="ListParagraph"/>
        <w:numPr>
          <w:ilvl w:val="0"/>
          <w:numId w:val="4"/>
        </w:numPr>
        <w:spacing w:after="60"/>
        <w:ind w:left="360"/>
        <w:contextualSpacing w:val="0"/>
        <w:jc w:val="both"/>
        <w:rPr>
          <w:rFonts w:ascii="Garamond" w:hAnsi="Garamond" w:cstheme="majorBidi"/>
          <w:bCs/>
          <w:sz w:val="23"/>
          <w:szCs w:val="23"/>
        </w:rPr>
      </w:pPr>
      <w:r w:rsidRPr="00E27713">
        <w:rPr>
          <w:rFonts w:ascii="Garamond" w:hAnsi="Garamond" w:cstheme="majorBidi"/>
          <w:color w:val="222222"/>
          <w:sz w:val="23"/>
          <w:szCs w:val="23"/>
          <w:shd w:val="clear" w:color="auto" w:fill="FFFFFF"/>
        </w:rPr>
        <w:t xml:space="preserve">Kuyper, J. W. (2014). Global </w:t>
      </w:r>
      <w:r w:rsidR="00B85E80" w:rsidRPr="00E27713">
        <w:rPr>
          <w:rFonts w:ascii="Garamond" w:hAnsi="Garamond" w:cstheme="majorBidi"/>
          <w:color w:val="222222"/>
          <w:sz w:val="23"/>
          <w:szCs w:val="23"/>
          <w:shd w:val="clear" w:color="auto" w:fill="FFFFFF"/>
        </w:rPr>
        <w:t>D</w:t>
      </w:r>
      <w:r w:rsidRPr="00E27713">
        <w:rPr>
          <w:rFonts w:ascii="Garamond" w:hAnsi="Garamond" w:cstheme="majorBidi"/>
          <w:color w:val="222222"/>
          <w:sz w:val="23"/>
          <w:szCs w:val="23"/>
          <w:shd w:val="clear" w:color="auto" w:fill="FFFFFF"/>
        </w:rPr>
        <w:t xml:space="preserve">emocratization and </w:t>
      </w:r>
      <w:r w:rsidR="00B85E80" w:rsidRPr="00E27713">
        <w:rPr>
          <w:rFonts w:ascii="Garamond" w:hAnsi="Garamond" w:cstheme="majorBidi"/>
          <w:color w:val="222222"/>
          <w:sz w:val="23"/>
          <w:szCs w:val="23"/>
          <w:shd w:val="clear" w:color="auto" w:fill="FFFFFF"/>
        </w:rPr>
        <w:t>I</w:t>
      </w:r>
      <w:r w:rsidRPr="00E27713">
        <w:rPr>
          <w:rFonts w:ascii="Garamond" w:hAnsi="Garamond" w:cstheme="majorBidi"/>
          <w:color w:val="222222"/>
          <w:sz w:val="23"/>
          <w:szCs w:val="23"/>
          <w:shd w:val="clear" w:color="auto" w:fill="FFFFFF"/>
        </w:rPr>
        <w:t xml:space="preserve">nternational </w:t>
      </w:r>
      <w:r w:rsidR="00B85E80" w:rsidRPr="00E27713">
        <w:rPr>
          <w:rFonts w:ascii="Garamond" w:hAnsi="Garamond" w:cstheme="majorBidi"/>
          <w:color w:val="222222"/>
          <w:sz w:val="23"/>
          <w:szCs w:val="23"/>
          <w:shd w:val="clear" w:color="auto" w:fill="FFFFFF"/>
        </w:rPr>
        <w:t>R</w:t>
      </w:r>
      <w:r w:rsidRPr="00E27713">
        <w:rPr>
          <w:rFonts w:ascii="Garamond" w:hAnsi="Garamond" w:cstheme="majorBidi"/>
          <w:color w:val="222222"/>
          <w:sz w:val="23"/>
          <w:szCs w:val="23"/>
          <w:shd w:val="clear" w:color="auto" w:fill="FFFFFF"/>
        </w:rPr>
        <w:t xml:space="preserve">egime </w:t>
      </w:r>
      <w:r w:rsidR="00B85E80"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omplexity. </w:t>
      </w:r>
      <w:r w:rsidRPr="00E27713">
        <w:rPr>
          <w:rFonts w:ascii="Garamond" w:hAnsi="Garamond" w:cstheme="majorBidi"/>
          <w:i/>
          <w:iCs/>
          <w:color w:val="222222"/>
          <w:sz w:val="23"/>
          <w:szCs w:val="23"/>
          <w:shd w:val="clear" w:color="auto" w:fill="FFFFFF"/>
        </w:rPr>
        <w:t>European Journal of International Relations</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20</w:t>
      </w:r>
      <w:r w:rsidRPr="00E27713">
        <w:rPr>
          <w:rFonts w:ascii="Garamond" w:hAnsi="Garamond" w:cstheme="majorBidi"/>
          <w:color w:val="222222"/>
          <w:sz w:val="23"/>
          <w:szCs w:val="23"/>
          <w:shd w:val="clear" w:color="auto" w:fill="FFFFFF"/>
        </w:rPr>
        <w:t>(3), 620-646.</w:t>
      </w:r>
    </w:p>
    <w:p w14:paraId="74F8ED86"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noProof/>
          <w:sz w:val="23"/>
          <w:szCs w:val="23"/>
        </w:rPr>
      </w:pPr>
      <w:r w:rsidRPr="00E27713">
        <w:rPr>
          <w:rFonts w:ascii="Garamond" w:hAnsi="Garamond" w:cstheme="majorBidi"/>
          <w:color w:val="222222"/>
          <w:sz w:val="23"/>
          <w:szCs w:val="23"/>
          <w:shd w:val="clear" w:color="auto" w:fill="FFFFFF"/>
        </w:rPr>
        <w:lastRenderedPageBreak/>
        <w:t>Law</w:t>
      </w:r>
      <w:r w:rsidRPr="00E27713">
        <w:rPr>
          <w:rFonts w:ascii="Garamond" w:hAnsi="Garamond" w:cstheme="majorBidi"/>
          <w:noProof/>
          <w:sz w:val="23"/>
          <w:szCs w:val="23"/>
        </w:rPr>
        <w:t xml:space="preserve">, D. S. (2018). The Global Language of Human Rights: A Computational Linguistic Analysis. </w:t>
      </w:r>
      <w:r w:rsidRPr="00E27713">
        <w:rPr>
          <w:rFonts w:ascii="Garamond" w:hAnsi="Garamond" w:cstheme="majorBidi"/>
          <w:i/>
          <w:iCs/>
          <w:noProof/>
          <w:sz w:val="23"/>
          <w:szCs w:val="23"/>
        </w:rPr>
        <w:t>Law and Ethics of Human Rights, 12</w:t>
      </w:r>
      <w:r w:rsidRPr="00E27713">
        <w:rPr>
          <w:rFonts w:ascii="Garamond" w:hAnsi="Garamond" w:cstheme="majorBidi"/>
          <w:noProof/>
          <w:sz w:val="23"/>
          <w:szCs w:val="23"/>
        </w:rPr>
        <w:t>(1), 111–50.</w:t>
      </w:r>
    </w:p>
    <w:p w14:paraId="0CBD317B"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 xml:space="preserve">Lofland, J., Snow, D., Anderson, L., &amp; Lofland, L. H. (2006). </w:t>
      </w:r>
      <w:r w:rsidRPr="00E27713">
        <w:rPr>
          <w:rFonts w:ascii="Garamond" w:hAnsi="Garamond" w:cstheme="majorBidi"/>
          <w:i/>
          <w:iCs/>
          <w:color w:val="222222"/>
          <w:sz w:val="23"/>
          <w:szCs w:val="23"/>
          <w:shd w:val="clear" w:color="auto" w:fill="FFFFFF"/>
        </w:rPr>
        <w:t>Analyzing Social Setting: A Guide to Qualitative Observation and Analysis</w:t>
      </w:r>
      <w:r w:rsidRPr="00E27713">
        <w:rPr>
          <w:rFonts w:ascii="Garamond" w:hAnsi="Garamond" w:cstheme="majorBidi"/>
          <w:color w:val="222222"/>
          <w:sz w:val="23"/>
          <w:szCs w:val="23"/>
          <w:shd w:val="clear" w:color="auto" w:fill="FFFFFF"/>
        </w:rPr>
        <w:t>. B</w:t>
      </w:r>
      <w:r w:rsidRPr="00E27713">
        <w:rPr>
          <w:rFonts w:ascii="Garamond" w:eastAsia="Arial Unicode MS" w:hAnsi="Garamond" w:cstheme="majorBidi"/>
          <w:color w:val="000000"/>
          <w:sz w:val="23"/>
          <w:szCs w:val="23"/>
          <w:shd w:val="clear" w:color="auto" w:fill="FBFBF9"/>
        </w:rPr>
        <w:t>elmont, CA: Wadsworth Publishing.</w:t>
      </w:r>
    </w:p>
    <w:p w14:paraId="512002A4"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6626E">
        <w:rPr>
          <w:rFonts w:ascii="Garamond" w:hAnsi="Garamond" w:cstheme="majorBidi"/>
          <w:color w:val="000000" w:themeColor="text1"/>
          <w:sz w:val="23"/>
          <w:szCs w:val="23"/>
          <w:shd w:val="clear" w:color="auto" w:fill="FFFFFF"/>
          <w:lang w:val="fr-FR"/>
          <w:rPrChange w:id="1251" w:author="Naomi Norberg" w:date="2022-10-12T09:53:00Z">
            <w:rPr>
              <w:rFonts w:ascii="Garamond" w:hAnsi="Garamond" w:cstheme="majorBidi"/>
              <w:color w:val="000000" w:themeColor="text1"/>
              <w:sz w:val="23"/>
              <w:szCs w:val="23"/>
              <w:shd w:val="clear" w:color="auto" w:fill="FFFFFF"/>
            </w:rPr>
          </w:rPrChange>
        </w:rPr>
        <w:t>Macfarlane</w:t>
      </w:r>
      <w:r w:rsidRPr="00E6626E">
        <w:rPr>
          <w:rFonts w:ascii="Garamond" w:hAnsi="Garamond" w:cstheme="majorBidi"/>
          <w:color w:val="222222"/>
          <w:sz w:val="23"/>
          <w:szCs w:val="23"/>
          <w:shd w:val="clear" w:color="auto" w:fill="FFFFFF"/>
          <w:lang w:val="fr-FR"/>
          <w:rPrChange w:id="1252" w:author="Naomi Norberg" w:date="2022-10-12T09:53:00Z">
            <w:rPr>
              <w:rFonts w:ascii="Garamond" w:hAnsi="Garamond" w:cstheme="majorBidi"/>
              <w:color w:val="222222"/>
              <w:sz w:val="23"/>
              <w:szCs w:val="23"/>
              <w:shd w:val="clear" w:color="auto" w:fill="FFFFFF"/>
            </w:rPr>
          </w:rPrChange>
        </w:rPr>
        <w:t xml:space="preserve">, E. (2013). Dialogue or Compliance? </w:t>
      </w:r>
      <w:r w:rsidRPr="00E27713">
        <w:rPr>
          <w:rFonts w:ascii="Garamond" w:hAnsi="Garamond" w:cstheme="majorBidi"/>
          <w:color w:val="222222"/>
          <w:sz w:val="23"/>
          <w:szCs w:val="23"/>
          <w:shd w:val="clear" w:color="auto" w:fill="FFFFFF"/>
        </w:rPr>
        <w:t>Measuring Legislatures’ Policy Responses to Court rulings on Rights.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International Political Science Review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34</w:t>
      </w:r>
      <w:r w:rsidRPr="00E27713">
        <w:rPr>
          <w:rFonts w:ascii="Garamond" w:hAnsi="Garamond" w:cstheme="majorBidi"/>
          <w:color w:val="222222"/>
          <w:sz w:val="23"/>
          <w:szCs w:val="23"/>
          <w:shd w:val="clear" w:color="auto" w:fill="FFFFFF"/>
        </w:rPr>
        <w:t>(1), 39-56.</w:t>
      </w:r>
    </w:p>
    <w:p w14:paraId="541227F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shd w:val="clear" w:color="auto" w:fill="FFFFFF"/>
        </w:rPr>
        <w:t>Martinez</w:t>
      </w:r>
      <w:r w:rsidRPr="00E27713">
        <w:rPr>
          <w:rFonts w:ascii="Garamond" w:hAnsi="Garamond" w:cstheme="majorBidi"/>
          <w:color w:val="222222"/>
          <w:sz w:val="23"/>
          <w:szCs w:val="23"/>
          <w:shd w:val="clear" w:color="auto" w:fill="FFFFFF"/>
        </w:rPr>
        <w:t>, J. S. (2003). Towards an International Judicial System.</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Stanford Law Review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56</w:t>
      </w:r>
      <w:r w:rsidRPr="00E27713">
        <w:rPr>
          <w:rFonts w:ascii="Garamond" w:hAnsi="Garamond" w:cstheme="majorBidi"/>
          <w:color w:val="222222"/>
          <w:sz w:val="23"/>
          <w:szCs w:val="23"/>
        </w:rPr>
        <w:t>(2)</w:t>
      </w:r>
      <w:r w:rsidRPr="00E27713">
        <w:rPr>
          <w:rFonts w:ascii="Garamond" w:hAnsi="Garamond" w:cstheme="majorBidi"/>
          <w:color w:val="222222"/>
          <w:sz w:val="23"/>
          <w:szCs w:val="23"/>
          <w:shd w:val="clear" w:color="auto" w:fill="FFFFFF"/>
        </w:rPr>
        <w:t>, 429-529.</w:t>
      </w:r>
    </w:p>
    <w:p w14:paraId="579324A3"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shd w:val="clear" w:color="auto" w:fill="FFFFFF"/>
        </w:rPr>
        <w:t>McDougall</w:t>
      </w:r>
      <w:r w:rsidRPr="00E27713">
        <w:rPr>
          <w:rFonts w:ascii="Garamond" w:hAnsi="Garamond" w:cstheme="majorBidi"/>
          <w:color w:val="222222"/>
          <w:sz w:val="23"/>
          <w:szCs w:val="23"/>
          <w:shd w:val="clear" w:color="auto" w:fill="FFFFFF"/>
        </w:rPr>
        <w:t>, R. (2018). The Crisis in WTO Dispute Settlement: Fixing Birth Defects to Restore Balance.</w:t>
      </w:r>
      <w:r w:rsidRPr="00E27713">
        <w:rPr>
          <w:rFonts w:ascii="Garamond" w:hAnsi="Garamond" w:cstheme="majorBidi"/>
          <w:sz w:val="23"/>
          <w:szCs w:val="23"/>
        </w:rPr>
        <w:t> </w:t>
      </w:r>
      <w:r w:rsidRPr="00E27713">
        <w:rPr>
          <w:rFonts w:ascii="Garamond" w:hAnsi="Garamond" w:cstheme="majorBidi"/>
          <w:i/>
          <w:iCs/>
          <w:color w:val="222222"/>
          <w:sz w:val="23"/>
          <w:szCs w:val="23"/>
          <w:shd w:val="clear" w:color="auto" w:fill="FFFFFF"/>
        </w:rPr>
        <w:t>Journal of World Trade,</w:t>
      </w:r>
      <w:r w:rsidRPr="00E27713">
        <w:rPr>
          <w:rFonts w:ascii="Garamond" w:hAnsi="Garamond" w:cstheme="majorBidi"/>
          <w:i/>
          <w:iCs/>
          <w:sz w:val="23"/>
          <w:szCs w:val="23"/>
        </w:rPr>
        <w:t> </w:t>
      </w:r>
      <w:r w:rsidRPr="00E27713">
        <w:rPr>
          <w:rFonts w:ascii="Garamond" w:hAnsi="Garamond" w:cstheme="majorBidi"/>
          <w:i/>
          <w:iCs/>
          <w:color w:val="222222"/>
          <w:sz w:val="23"/>
          <w:szCs w:val="23"/>
          <w:shd w:val="clear" w:color="auto" w:fill="FFFFFF"/>
        </w:rPr>
        <w:t>52</w:t>
      </w:r>
      <w:r w:rsidRPr="00E27713">
        <w:rPr>
          <w:rFonts w:ascii="Garamond" w:hAnsi="Garamond" w:cstheme="majorBidi"/>
          <w:color w:val="222222"/>
          <w:sz w:val="23"/>
          <w:szCs w:val="23"/>
          <w:shd w:val="clear" w:color="auto" w:fill="FFFFFF"/>
        </w:rPr>
        <w:t>(6), 867-896.</w:t>
      </w:r>
    </w:p>
    <w:p w14:paraId="7B5B4D53" w14:textId="77777777" w:rsidR="00DE1BE3" w:rsidRPr="00E27713" w:rsidRDefault="00DE1BE3" w:rsidP="00DE1BE3">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shd w:val="clear" w:color="auto" w:fill="FFFFFF"/>
        </w:rPr>
        <w:t>Meuwese</w:t>
      </w:r>
      <w:r w:rsidRPr="00E27713">
        <w:rPr>
          <w:rFonts w:ascii="Garamond" w:hAnsi="Garamond" w:cstheme="majorBidi"/>
          <w:color w:val="222222"/>
          <w:sz w:val="23"/>
          <w:szCs w:val="23"/>
          <w:shd w:val="clear" w:color="auto" w:fill="FFFFFF"/>
        </w:rPr>
        <w:t>, A., &amp; Snel, M. (2013). Constitutional Dialogue: An Overview. </w:t>
      </w:r>
      <w:r w:rsidRPr="00E27713">
        <w:rPr>
          <w:rFonts w:ascii="Garamond" w:hAnsi="Garamond" w:cstheme="majorBidi"/>
          <w:i/>
          <w:iCs/>
          <w:color w:val="222222"/>
          <w:sz w:val="23"/>
          <w:szCs w:val="23"/>
        </w:rPr>
        <w:t>Utrecht Law Review</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9</w:t>
      </w:r>
      <w:r w:rsidRPr="00E27713">
        <w:rPr>
          <w:rFonts w:ascii="Garamond" w:hAnsi="Garamond" w:cstheme="majorBidi"/>
          <w:color w:val="222222"/>
          <w:sz w:val="23"/>
          <w:szCs w:val="23"/>
        </w:rPr>
        <w:t>(2)</w:t>
      </w:r>
      <w:r w:rsidRPr="00E27713">
        <w:rPr>
          <w:rFonts w:ascii="Garamond" w:hAnsi="Garamond" w:cstheme="majorBidi"/>
          <w:color w:val="222222"/>
          <w:sz w:val="23"/>
          <w:szCs w:val="23"/>
          <w:shd w:val="clear" w:color="auto" w:fill="FFFFFF"/>
        </w:rPr>
        <w:t>, 123-140.</w:t>
      </w:r>
    </w:p>
    <w:p w14:paraId="42F1641F" w14:textId="23019D29"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shd w:val="clear" w:color="auto" w:fill="FFFFFF"/>
        </w:rPr>
        <w:t>Meydani</w:t>
      </w:r>
      <w:r w:rsidRPr="00E27713">
        <w:rPr>
          <w:rFonts w:ascii="Garamond" w:hAnsi="Garamond" w:cstheme="majorBidi"/>
          <w:sz w:val="23"/>
          <w:szCs w:val="23"/>
        </w:rPr>
        <w:t xml:space="preserve">, A., &amp; Mizrahi, S. (2010). The Relationship between the Supreme Court and Parliament in </w:t>
      </w:r>
      <w:ins w:id="1253" w:author="Naomi Norberg" w:date="2022-10-13T13:35:00Z">
        <w:r w:rsidR="00D0541D">
          <w:rPr>
            <w:rFonts w:ascii="Garamond" w:hAnsi="Garamond" w:cstheme="majorBidi"/>
            <w:sz w:val="23"/>
            <w:szCs w:val="23"/>
          </w:rPr>
          <w:t>L</w:t>
        </w:r>
      </w:ins>
      <w:del w:id="1254" w:author="Naomi Norberg" w:date="2022-10-13T13:35:00Z">
        <w:r w:rsidRPr="00E27713" w:rsidDel="00D0541D">
          <w:rPr>
            <w:rFonts w:ascii="Garamond" w:hAnsi="Garamond" w:cstheme="majorBidi"/>
            <w:sz w:val="23"/>
            <w:szCs w:val="23"/>
          </w:rPr>
          <w:delText>l</w:delText>
        </w:r>
      </w:del>
      <w:r w:rsidRPr="00E27713">
        <w:rPr>
          <w:rFonts w:ascii="Garamond" w:hAnsi="Garamond" w:cstheme="majorBidi"/>
          <w:sz w:val="23"/>
          <w:szCs w:val="23"/>
        </w:rPr>
        <w:t xml:space="preserve">ight of the Theory of Moves: The Case of Israel. </w:t>
      </w:r>
      <w:r w:rsidRPr="00E27713">
        <w:rPr>
          <w:rFonts w:ascii="Garamond" w:hAnsi="Garamond" w:cstheme="majorBidi"/>
          <w:i/>
          <w:iCs/>
          <w:sz w:val="23"/>
          <w:szCs w:val="23"/>
        </w:rPr>
        <w:t>Rationality and Society.</w:t>
      </w:r>
      <w:r w:rsidRPr="00E27713">
        <w:rPr>
          <w:rFonts w:ascii="Garamond" w:hAnsi="Garamond" w:cstheme="majorBidi"/>
          <w:sz w:val="23"/>
          <w:szCs w:val="23"/>
        </w:rPr>
        <w:t xml:space="preserve">, </w:t>
      </w:r>
      <w:r w:rsidRPr="00E27713">
        <w:rPr>
          <w:rFonts w:ascii="Garamond" w:hAnsi="Garamond" w:cstheme="majorBidi"/>
          <w:i/>
          <w:iCs/>
          <w:sz w:val="23"/>
          <w:szCs w:val="23"/>
        </w:rPr>
        <w:t>22</w:t>
      </w:r>
      <w:r w:rsidRPr="00E27713">
        <w:rPr>
          <w:rFonts w:ascii="Garamond" w:hAnsi="Garamond" w:cstheme="majorBidi"/>
          <w:sz w:val="23"/>
          <w:szCs w:val="23"/>
        </w:rPr>
        <w:t xml:space="preserve">(1), 55–82. </w:t>
      </w:r>
    </w:p>
    <w:p w14:paraId="6A486DA2"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shd w:val="clear" w:color="auto" w:fill="FFFFFF"/>
        </w:rPr>
        <w:t>Miller</w:t>
      </w:r>
      <w:r w:rsidRPr="00E27713">
        <w:rPr>
          <w:rFonts w:ascii="Garamond" w:hAnsi="Garamond" w:cstheme="majorBidi"/>
          <w:color w:val="222222"/>
          <w:sz w:val="23"/>
          <w:szCs w:val="23"/>
          <w:shd w:val="clear" w:color="auto" w:fill="FFFFFF"/>
        </w:rPr>
        <w:t>, M. C., (2009).</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The View of the Courts from the Hill: Interactions between Congress and the Federal Judiciary</w:t>
      </w:r>
      <w:r w:rsidRPr="00E27713">
        <w:rPr>
          <w:rFonts w:ascii="Garamond" w:hAnsi="Garamond" w:cstheme="majorBidi"/>
          <w:color w:val="222222"/>
          <w:sz w:val="23"/>
          <w:szCs w:val="23"/>
          <w:shd w:val="clear" w:color="auto" w:fill="FFFFFF"/>
        </w:rPr>
        <w:t>. Charlottesville, VA: University of Virginia Press.</w:t>
      </w:r>
    </w:p>
    <w:p w14:paraId="77A2DB68"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shd w:val="clear" w:color="auto" w:fill="FFFFFF"/>
        </w:rPr>
        <w:t>Nollkaemper</w:t>
      </w:r>
      <w:r w:rsidRPr="00E27713">
        <w:rPr>
          <w:rStyle w:val="titlepart"/>
          <w:rFonts w:ascii="Garamond" w:hAnsi="Garamond" w:cstheme="majorBidi"/>
          <w:color w:val="002147"/>
          <w:sz w:val="23"/>
          <w:szCs w:val="23"/>
        </w:rPr>
        <w:t xml:space="preserve">, A. (2014). Conversations among Courts: Domestic and International Adjudicators. In </w:t>
      </w:r>
      <w:r w:rsidRPr="00E27713">
        <w:rPr>
          <w:rStyle w:val="apple-converted-space"/>
          <w:rFonts w:ascii="Garamond" w:hAnsi="Garamond" w:cstheme="majorBidi"/>
          <w:color w:val="002147"/>
          <w:sz w:val="23"/>
          <w:szCs w:val="23"/>
        </w:rPr>
        <w:t> </w:t>
      </w:r>
      <w:r w:rsidRPr="00E27713">
        <w:rPr>
          <w:rStyle w:val="availabilityicon"/>
          <w:rFonts w:ascii="Garamond" w:hAnsi="Garamond" w:cstheme="majorBidi"/>
          <w:color w:val="002147"/>
          <w:sz w:val="23"/>
          <w:szCs w:val="23"/>
        </w:rPr>
        <w:t> </w:t>
      </w:r>
      <w:r w:rsidRPr="00E27713">
        <w:rPr>
          <w:rStyle w:val="titlepart"/>
          <w:rFonts w:ascii="Garamond" w:hAnsi="Garamond" w:cstheme="majorBidi"/>
          <w:color w:val="002147"/>
          <w:sz w:val="23"/>
          <w:szCs w:val="23"/>
        </w:rPr>
        <w:t>Romano</w:t>
      </w:r>
      <w:r w:rsidRPr="00E27713">
        <w:rPr>
          <w:rFonts w:ascii="Garamond" w:hAnsi="Garamond" w:cstheme="majorBidi"/>
          <w:color w:val="222222"/>
          <w:sz w:val="23"/>
          <w:szCs w:val="23"/>
          <w:shd w:val="clear" w:color="auto" w:fill="FFFFFF"/>
        </w:rPr>
        <w:t>, C., Alter, K., &amp; Shany, Y. (Eds.).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The Oxford Handbook of International Adjudication</w:t>
      </w:r>
      <w:r w:rsidRPr="00E27713">
        <w:rPr>
          <w:rFonts w:ascii="Garamond" w:hAnsi="Garamond" w:cstheme="majorBidi"/>
          <w:color w:val="222222"/>
          <w:sz w:val="23"/>
          <w:szCs w:val="23"/>
        </w:rPr>
        <w:t xml:space="preserve"> (pp. 524-549)</w:t>
      </w:r>
      <w:r w:rsidRPr="00E27713">
        <w:rPr>
          <w:rFonts w:ascii="Garamond" w:hAnsi="Garamond" w:cstheme="majorBidi"/>
          <w:color w:val="222222"/>
          <w:sz w:val="23"/>
          <w:szCs w:val="23"/>
          <w:shd w:val="clear" w:color="auto" w:fill="FFFFFF"/>
        </w:rPr>
        <w:t>. Oxford: Oxford University Press.</w:t>
      </w:r>
    </w:p>
    <w:p w14:paraId="3DC812C7"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shd w:val="clear" w:color="auto" w:fill="FFFFFF"/>
        </w:rPr>
        <w:t>Patton</w:t>
      </w:r>
      <w:r w:rsidRPr="00E27713">
        <w:rPr>
          <w:rFonts w:ascii="Garamond" w:hAnsi="Garamond" w:cstheme="majorBidi"/>
          <w:color w:val="222222"/>
          <w:sz w:val="23"/>
          <w:szCs w:val="23"/>
          <w:shd w:val="clear" w:color="auto" w:fill="FFFFFF"/>
        </w:rPr>
        <w:t xml:space="preserve">, M. Q. (2015). </w:t>
      </w:r>
      <w:r w:rsidRPr="00E27713">
        <w:rPr>
          <w:rFonts w:ascii="Garamond" w:hAnsi="Garamond" w:cstheme="majorBidi"/>
          <w:i/>
          <w:iCs/>
          <w:color w:val="222222"/>
          <w:sz w:val="23"/>
          <w:szCs w:val="23"/>
          <w:shd w:val="clear" w:color="auto" w:fill="FFFFFF"/>
        </w:rPr>
        <w:t>Qualitative Research and Evaluation Methods</w:t>
      </w:r>
      <w:r w:rsidRPr="00E27713">
        <w:rPr>
          <w:rFonts w:ascii="Garamond" w:hAnsi="Garamond" w:cstheme="majorBidi"/>
          <w:color w:val="222222"/>
          <w:sz w:val="23"/>
          <w:szCs w:val="23"/>
          <w:shd w:val="clear" w:color="auto" w:fill="FFFFFF"/>
        </w:rPr>
        <w:t xml:space="preserve"> (4th ed.). Thousand Oaks, CA: Sage Publications. </w:t>
      </w:r>
    </w:p>
    <w:p w14:paraId="3F8528A5" w14:textId="448BF54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rPr>
        <w:t xml:space="preserve">Peters, A. (2017). The Refinement of International Law: From Fragmentation to Regime Interaction and Politicization. </w:t>
      </w:r>
      <w:r w:rsidRPr="00E27713">
        <w:rPr>
          <w:rFonts w:ascii="Garamond" w:hAnsi="Garamond" w:cstheme="majorBidi"/>
          <w:i/>
          <w:iCs/>
          <w:color w:val="000000" w:themeColor="text1"/>
          <w:sz w:val="23"/>
          <w:szCs w:val="23"/>
        </w:rPr>
        <w:t>International Journal of Constitutional Law</w:t>
      </w:r>
      <w:r w:rsidRPr="00E27713">
        <w:rPr>
          <w:rFonts w:ascii="Garamond" w:hAnsi="Garamond" w:cstheme="majorBidi"/>
          <w:color w:val="000000" w:themeColor="text1"/>
          <w:sz w:val="23"/>
          <w:szCs w:val="23"/>
        </w:rPr>
        <w:t>, 15(3), 671-704</w:t>
      </w:r>
      <w:r w:rsidR="00D67985" w:rsidRPr="00E27713">
        <w:rPr>
          <w:rFonts w:ascii="Garamond" w:hAnsi="Garamond" w:cstheme="majorBidi"/>
          <w:color w:val="000000" w:themeColor="text1"/>
          <w:sz w:val="23"/>
          <w:szCs w:val="23"/>
        </w:rPr>
        <w:t>.</w:t>
      </w:r>
    </w:p>
    <w:p w14:paraId="72751F4D"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rPr>
        <w:t>Pickerill</w:t>
      </w:r>
      <w:r w:rsidRPr="00E27713">
        <w:rPr>
          <w:rFonts w:ascii="Garamond" w:hAnsi="Garamond" w:cstheme="majorBidi"/>
          <w:sz w:val="23"/>
          <w:szCs w:val="23"/>
        </w:rPr>
        <w:t xml:space="preserve">, J. M. (2004) </w:t>
      </w:r>
      <w:r w:rsidRPr="00E27713">
        <w:rPr>
          <w:rFonts w:ascii="Garamond" w:hAnsi="Garamond" w:cstheme="majorBidi"/>
          <w:i/>
          <w:iCs/>
          <w:sz w:val="23"/>
          <w:szCs w:val="23"/>
        </w:rPr>
        <w:t>Constitutional Deliberation in Congress: The Impact of Judicial Review in a Separated System</w:t>
      </w:r>
      <w:r w:rsidRPr="00E27713">
        <w:rPr>
          <w:rFonts w:ascii="Garamond" w:hAnsi="Garamond" w:cstheme="majorBidi"/>
          <w:sz w:val="23"/>
          <w:szCs w:val="23"/>
        </w:rPr>
        <w:t>, Durham, NC: Duke University Press.</w:t>
      </w:r>
    </w:p>
    <w:p w14:paraId="123EB341"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sz w:val="23"/>
          <w:szCs w:val="23"/>
        </w:rPr>
        <w:t xml:space="preserve">Reisman, M. (1988). International Incidents: Introduction to a New Genre in the Study of International Law. In Reisman, M. &amp; Willard, A. (Eds.). </w:t>
      </w:r>
      <w:r w:rsidRPr="00E27713">
        <w:rPr>
          <w:rFonts w:ascii="Garamond" w:hAnsi="Garamond" w:cstheme="majorBidi"/>
          <w:i/>
          <w:iCs/>
          <w:color w:val="000000" w:themeColor="text1"/>
          <w:sz w:val="23"/>
          <w:szCs w:val="23"/>
          <w:shd w:val="clear" w:color="auto" w:fill="FFFFFF"/>
        </w:rPr>
        <w:t>International Incidents: The Law that Counts in World Politics</w:t>
      </w:r>
      <w:r w:rsidRPr="00E27713">
        <w:rPr>
          <w:rFonts w:ascii="Garamond" w:hAnsi="Garamond" w:cstheme="majorBidi"/>
          <w:smallCaps/>
          <w:sz w:val="23"/>
          <w:szCs w:val="23"/>
        </w:rPr>
        <w:t xml:space="preserve"> (</w:t>
      </w:r>
      <w:r w:rsidRPr="00E27713">
        <w:rPr>
          <w:rFonts w:ascii="Garamond" w:hAnsi="Garamond" w:cstheme="majorBidi"/>
          <w:sz w:val="23"/>
          <w:szCs w:val="23"/>
        </w:rPr>
        <w:t>pp.</w:t>
      </w:r>
      <w:r w:rsidRPr="00E27713">
        <w:rPr>
          <w:rFonts w:ascii="Garamond" w:hAnsi="Garamond" w:cstheme="majorBidi"/>
          <w:smallCaps/>
          <w:sz w:val="23"/>
          <w:szCs w:val="23"/>
        </w:rPr>
        <w:t xml:space="preserve"> 3-24). </w:t>
      </w:r>
      <w:r w:rsidRPr="00E27713">
        <w:rPr>
          <w:rFonts w:ascii="Garamond" w:hAnsi="Garamond" w:cstheme="majorBidi"/>
          <w:color w:val="000000" w:themeColor="text1"/>
          <w:sz w:val="23"/>
          <w:szCs w:val="23"/>
        </w:rPr>
        <w:t>Princeton: Princeton University Press.</w:t>
      </w:r>
    </w:p>
    <w:p w14:paraId="0A6F75D8"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Romano</w:t>
      </w:r>
      <w:r w:rsidRPr="00E27713">
        <w:rPr>
          <w:rFonts w:ascii="Garamond" w:hAnsi="Garamond" w:cstheme="majorBidi"/>
          <w:color w:val="222222"/>
          <w:sz w:val="23"/>
          <w:szCs w:val="23"/>
          <w:shd w:val="clear" w:color="auto" w:fill="FFFFFF"/>
        </w:rPr>
        <w:t xml:space="preserve">, C. P. (1999). The Proliferation of International Judicial Bodies: The Pieces of the </w:t>
      </w:r>
      <w:r w:rsidRPr="00E27713">
        <w:rPr>
          <w:rFonts w:ascii="Garamond" w:hAnsi="Garamond" w:cstheme="majorBidi"/>
          <w:sz w:val="23"/>
          <w:szCs w:val="23"/>
        </w:rPr>
        <w:t>Puzzle. New York University Journal of International Law &amp; Politics, 31(4), 709-751.</w:t>
      </w:r>
    </w:p>
    <w:p w14:paraId="71089FE8"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sz w:val="23"/>
          <w:szCs w:val="23"/>
        </w:rPr>
        <w:t>Rosas</w:t>
      </w:r>
      <w:r w:rsidRPr="00E27713">
        <w:rPr>
          <w:rFonts w:ascii="Garamond" w:hAnsi="Garamond" w:cstheme="majorBidi"/>
          <w:color w:val="222222"/>
          <w:sz w:val="23"/>
          <w:szCs w:val="23"/>
          <w:shd w:val="clear" w:color="auto" w:fill="FFFFFF"/>
        </w:rPr>
        <w:t xml:space="preserve">, A. (2008). The European Court of Justice in Context: Forms and Patterns of Judicial Dialogue. </w:t>
      </w:r>
      <w:r w:rsidRPr="00E27713">
        <w:rPr>
          <w:rFonts w:ascii="Garamond" w:hAnsi="Garamond" w:cstheme="majorBidi"/>
          <w:i/>
          <w:iCs/>
          <w:color w:val="222222"/>
          <w:sz w:val="23"/>
          <w:szCs w:val="23"/>
          <w:shd w:val="clear" w:color="auto" w:fill="FFFFFF"/>
        </w:rPr>
        <w:t>European Journal of Legal Studies, 1</w:t>
      </w:r>
      <w:r w:rsidRPr="00E27713">
        <w:rPr>
          <w:rFonts w:ascii="Garamond" w:hAnsi="Garamond" w:cstheme="majorBidi"/>
          <w:color w:val="222222"/>
          <w:sz w:val="23"/>
          <w:szCs w:val="23"/>
          <w:shd w:val="clear" w:color="auto" w:fill="FFFFFF"/>
        </w:rPr>
        <w:t>(2), 121-136.</w:t>
      </w:r>
    </w:p>
    <w:p w14:paraId="72EB6936"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Shaffer</w:t>
      </w:r>
      <w:r w:rsidRPr="00E27713">
        <w:rPr>
          <w:rFonts w:ascii="Garamond" w:hAnsi="Garamond" w:cstheme="majorBidi"/>
          <w:color w:val="222222"/>
          <w:sz w:val="23"/>
          <w:szCs w:val="23"/>
          <w:shd w:val="clear" w:color="auto" w:fill="FFFFFF"/>
        </w:rPr>
        <w:t>, G., &amp; Ginsburg, T. (2012). The Empirical Turn in International Legal Scholarship.</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American Journal of International Law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106</w:t>
      </w:r>
      <w:r w:rsidRPr="00E27713">
        <w:rPr>
          <w:rFonts w:ascii="Garamond" w:hAnsi="Garamond" w:cstheme="majorBidi"/>
          <w:color w:val="222222"/>
          <w:sz w:val="23"/>
          <w:szCs w:val="23"/>
          <w:shd w:val="clear" w:color="auto" w:fill="FFFFFF"/>
        </w:rPr>
        <w:t>(1), 1-46.</w:t>
      </w:r>
    </w:p>
    <w:p w14:paraId="4C30260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Shany, Y. (2003).</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The Competing Jurisdictions of International Courts and Tribunals</w:t>
      </w:r>
      <w:r w:rsidRPr="00E27713">
        <w:rPr>
          <w:rFonts w:ascii="Garamond" w:hAnsi="Garamond" w:cstheme="majorBidi"/>
          <w:color w:val="222222"/>
          <w:sz w:val="23"/>
          <w:szCs w:val="23"/>
          <w:shd w:val="clear" w:color="auto" w:fill="FFFFFF"/>
        </w:rPr>
        <w:t>. Oxford: Oxford University Press.</w:t>
      </w:r>
    </w:p>
    <w:p w14:paraId="6E303D59"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Shany</w:t>
      </w:r>
      <w:r w:rsidRPr="00E27713">
        <w:rPr>
          <w:rFonts w:ascii="Garamond" w:hAnsi="Garamond" w:cstheme="majorBidi"/>
          <w:color w:val="222222"/>
          <w:sz w:val="23"/>
          <w:szCs w:val="23"/>
          <w:shd w:val="clear" w:color="auto" w:fill="FFFFFF"/>
        </w:rPr>
        <w:t>, Y. (2007).</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Regulating Jurisdictional Relations between National and International Courts</w:t>
      </w:r>
      <w:r w:rsidRPr="00E27713">
        <w:rPr>
          <w:rFonts w:ascii="Garamond" w:hAnsi="Garamond" w:cstheme="majorBidi"/>
          <w:color w:val="222222"/>
          <w:sz w:val="23"/>
          <w:szCs w:val="23"/>
          <w:shd w:val="clear" w:color="auto" w:fill="FFFFFF"/>
        </w:rPr>
        <w:t>. Oxford: Oxford University Press.</w:t>
      </w:r>
    </w:p>
    <w:p w14:paraId="4BAE78DE"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 xml:space="preserve">Shany, Y. (2014). </w:t>
      </w:r>
      <w:r w:rsidRPr="00E27713">
        <w:rPr>
          <w:rFonts w:ascii="Garamond" w:hAnsi="Garamond" w:cstheme="majorBidi"/>
          <w:i/>
          <w:iCs/>
          <w:sz w:val="23"/>
          <w:szCs w:val="23"/>
        </w:rPr>
        <w:t>Assessing the Effectiveness of International Courts</w:t>
      </w:r>
      <w:r w:rsidRPr="00E27713">
        <w:rPr>
          <w:rFonts w:ascii="Garamond" w:hAnsi="Garamond" w:cstheme="majorBidi"/>
          <w:sz w:val="23"/>
          <w:szCs w:val="23"/>
        </w:rPr>
        <w:t>. Oxford: Oxford University Press.</w:t>
      </w:r>
    </w:p>
    <w:p w14:paraId="7F5FA819" w14:textId="07FDC7DD"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sz w:val="23"/>
          <w:szCs w:val="23"/>
        </w:rPr>
        <w:t>Shlomo</w:t>
      </w:r>
      <w:r w:rsidRPr="00E27713">
        <w:rPr>
          <w:rFonts w:ascii="Garamond" w:hAnsi="Garamond" w:cstheme="majorBidi"/>
          <w:color w:val="222222"/>
          <w:sz w:val="23"/>
          <w:szCs w:val="23"/>
          <w:shd w:val="clear" w:color="auto" w:fill="FFFFFF"/>
        </w:rPr>
        <w:t xml:space="preserve"> Agon, S. (2019).</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 xml:space="preserve">International </w:t>
      </w:r>
      <w:r w:rsidR="0026618D" w:rsidRPr="00E27713">
        <w:rPr>
          <w:rFonts w:ascii="Garamond" w:hAnsi="Garamond" w:cstheme="majorBidi"/>
          <w:i/>
          <w:iCs/>
          <w:color w:val="222222"/>
          <w:sz w:val="23"/>
          <w:szCs w:val="23"/>
        </w:rPr>
        <w:t>A</w:t>
      </w:r>
      <w:r w:rsidRPr="00E27713">
        <w:rPr>
          <w:rFonts w:ascii="Garamond" w:hAnsi="Garamond" w:cstheme="majorBidi"/>
          <w:i/>
          <w:iCs/>
          <w:color w:val="222222"/>
          <w:sz w:val="23"/>
          <w:szCs w:val="23"/>
        </w:rPr>
        <w:t xml:space="preserve">djudication on </w:t>
      </w:r>
      <w:r w:rsidR="0026618D" w:rsidRPr="00E27713">
        <w:rPr>
          <w:rFonts w:ascii="Garamond" w:hAnsi="Garamond" w:cstheme="majorBidi"/>
          <w:i/>
          <w:iCs/>
          <w:color w:val="222222"/>
          <w:sz w:val="23"/>
          <w:szCs w:val="23"/>
        </w:rPr>
        <w:t>T</w:t>
      </w:r>
      <w:r w:rsidRPr="00E27713">
        <w:rPr>
          <w:rFonts w:ascii="Garamond" w:hAnsi="Garamond" w:cstheme="majorBidi"/>
          <w:i/>
          <w:iCs/>
          <w:color w:val="222222"/>
          <w:sz w:val="23"/>
          <w:szCs w:val="23"/>
        </w:rPr>
        <w:t xml:space="preserve">rial: The </w:t>
      </w:r>
      <w:ins w:id="1255" w:author="Naomi Norberg" w:date="2022-10-13T13:34:00Z">
        <w:r w:rsidR="00D0541D">
          <w:rPr>
            <w:rFonts w:ascii="Garamond" w:hAnsi="Garamond" w:cstheme="majorBidi"/>
            <w:i/>
            <w:iCs/>
            <w:color w:val="222222"/>
            <w:sz w:val="23"/>
            <w:szCs w:val="23"/>
          </w:rPr>
          <w:t>E</w:t>
        </w:r>
      </w:ins>
      <w:del w:id="1256" w:author="Naomi Norberg" w:date="2022-10-13T13:34:00Z">
        <w:r w:rsidRPr="00E27713" w:rsidDel="00D0541D">
          <w:rPr>
            <w:rFonts w:ascii="Garamond" w:hAnsi="Garamond" w:cstheme="majorBidi"/>
            <w:i/>
            <w:iCs/>
            <w:color w:val="222222"/>
            <w:sz w:val="23"/>
            <w:szCs w:val="23"/>
          </w:rPr>
          <w:delText>e</w:delText>
        </w:r>
      </w:del>
      <w:r w:rsidRPr="00E27713">
        <w:rPr>
          <w:rFonts w:ascii="Garamond" w:hAnsi="Garamond" w:cstheme="majorBidi"/>
          <w:i/>
          <w:iCs/>
          <w:color w:val="222222"/>
          <w:sz w:val="23"/>
          <w:szCs w:val="23"/>
        </w:rPr>
        <w:t xml:space="preserve">ffectiveness of the WTO </w:t>
      </w:r>
      <w:r w:rsidR="0026618D" w:rsidRPr="00E27713">
        <w:rPr>
          <w:rFonts w:ascii="Garamond" w:hAnsi="Garamond" w:cstheme="majorBidi"/>
          <w:i/>
          <w:iCs/>
          <w:color w:val="222222"/>
          <w:sz w:val="23"/>
          <w:szCs w:val="23"/>
        </w:rPr>
        <w:t>D</w:t>
      </w:r>
      <w:r w:rsidRPr="00E27713">
        <w:rPr>
          <w:rFonts w:ascii="Garamond" w:hAnsi="Garamond" w:cstheme="majorBidi"/>
          <w:i/>
          <w:iCs/>
          <w:color w:val="222222"/>
          <w:sz w:val="23"/>
          <w:szCs w:val="23"/>
        </w:rPr>
        <w:t xml:space="preserve">ispute </w:t>
      </w:r>
      <w:r w:rsidR="0026618D" w:rsidRPr="00E27713">
        <w:rPr>
          <w:rFonts w:ascii="Garamond" w:hAnsi="Garamond" w:cstheme="majorBidi"/>
          <w:i/>
          <w:iCs/>
          <w:color w:val="222222"/>
          <w:sz w:val="23"/>
          <w:szCs w:val="23"/>
        </w:rPr>
        <w:t>S</w:t>
      </w:r>
      <w:r w:rsidRPr="00E27713">
        <w:rPr>
          <w:rFonts w:ascii="Garamond" w:hAnsi="Garamond" w:cstheme="majorBidi"/>
          <w:i/>
          <w:iCs/>
          <w:color w:val="222222"/>
          <w:sz w:val="23"/>
          <w:szCs w:val="23"/>
        </w:rPr>
        <w:t xml:space="preserve">ettlement </w:t>
      </w:r>
      <w:r w:rsidR="0026618D" w:rsidRPr="00E27713">
        <w:rPr>
          <w:rFonts w:ascii="Garamond" w:hAnsi="Garamond" w:cstheme="majorBidi"/>
          <w:i/>
          <w:iCs/>
          <w:color w:val="222222"/>
          <w:sz w:val="23"/>
          <w:szCs w:val="23"/>
        </w:rPr>
        <w:t>S</w:t>
      </w:r>
      <w:r w:rsidRPr="00E27713">
        <w:rPr>
          <w:rFonts w:ascii="Garamond" w:hAnsi="Garamond" w:cstheme="majorBidi"/>
          <w:i/>
          <w:iCs/>
          <w:color w:val="222222"/>
          <w:sz w:val="23"/>
          <w:szCs w:val="23"/>
        </w:rPr>
        <w:t>ystem</w:t>
      </w:r>
      <w:r w:rsidRPr="00E27713">
        <w:rPr>
          <w:rFonts w:ascii="Garamond" w:hAnsi="Garamond" w:cstheme="majorBidi"/>
          <w:color w:val="222222"/>
          <w:sz w:val="23"/>
          <w:szCs w:val="23"/>
          <w:shd w:val="clear" w:color="auto" w:fill="FFFFFF"/>
        </w:rPr>
        <w:t>. Oxford: Oxford University Press.</w:t>
      </w:r>
    </w:p>
    <w:p w14:paraId="13C0C3EA" w14:textId="258BA265" w:rsidR="008B343F" w:rsidRPr="00E27713" w:rsidRDefault="008B343F" w:rsidP="00F30E77">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sz w:val="23"/>
          <w:szCs w:val="23"/>
        </w:rPr>
        <w:lastRenderedPageBreak/>
        <w:t>Slapin</w:t>
      </w:r>
      <w:r w:rsidRPr="00E27713">
        <w:rPr>
          <w:rFonts w:ascii="Garamond" w:hAnsi="Garamond" w:cstheme="majorBidi"/>
          <w:color w:val="222222"/>
          <w:sz w:val="23"/>
          <w:szCs w:val="23"/>
          <w:shd w:val="clear" w:color="auto" w:fill="FFFFFF"/>
        </w:rPr>
        <w:t xml:space="preserve">, J. B., &amp; Proksch, S. O.  (2014). Words as </w:t>
      </w:r>
      <w:r w:rsidR="00331B01" w:rsidRPr="00E27713">
        <w:rPr>
          <w:rFonts w:ascii="Garamond" w:hAnsi="Garamond" w:cstheme="majorBidi"/>
          <w:color w:val="222222"/>
          <w:sz w:val="23"/>
          <w:szCs w:val="23"/>
          <w:shd w:val="clear" w:color="auto" w:fill="FFFFFF"/>
        </w:rPr>
        <w:t>D</w:t>
      </w:r>
      <w:r w:rsidRPr="00E27713">
        <w:rPr>
          <w:rFonts w:ascii="Garamond" w:hAnsi="Garamond" w:cstheme="majorBidi"/>
          <w:color w:val="222222"/>
          <w:sz w:val="23"/>
          <w:szCs w:val="23"/>
          <w:shd w:val="clear" w:color="auto" w:fill="FFFFFF"/>
        </w:rPr>
        <w:t xml:space="preserve">ata: Content </w:t>
      </w:r>
      <w:r w:rsidR="00331B01" w:rsidRPr="00E27713">
        <w:rPr>
          <w:rFonts w:ascii="Garamond" w:hAnsi="Garamond" w:cstheme="majorBidi"/>
          <w:color w:val="222222"/>
          <w:sz w:val="23"/>
          <w:szCs w:val="23"/>
          <w:shd w:val="clear" w:color="auto" w:fill="FFFFFF"/>
        </w:rPr>
        <w:t>A</w:t>
      </w:r>
      <w:r w:rsidRPr="00E27713">
        <w:rPr>
          <w:rFonts w:ascii="Garamond" w:hAnsi="Garamond" w:cstheme="majorBidi"/>
          <w:color w:val="222222"/>
          <w:sz w:val="23"/>
          <w:szCs w:val="23"/>
          <w:shd w:val="clear" w:color="auto" w:fill="FFFFFF"/>
        </w:rPr>
        <w:t xml:space="preserve">nalysis in </w:t>
      </w:r>
      <w:r w:rsidR="00331B01" w:rsidRPr="00E27713">
        <w:rPr>
          <w:rFonts w:ascii="Garamond" w:hAnsi="Garamond" w:cstheme="majorBidi"/>
          <w:color w:val="222222"/>
          <w:sz w:val="23"/>
          <w:szCs w:val="23"/>
          <w:shd w:val="clear" w:color="auto" w:fill="FFFFFF"/>
        </w:rPr>
        <w:t>L</w:t>
      </w:r>
      <w:r w:rsidRPr="00E27713">
        <w:rPr>
          <w:rFonts w:ascii="Garamond" w:hAnsi="Garamond" w:cstheme="majorBidi"/>
          <w:color w:val="222222"/>
          <w:sz w:val="23"/>
          <w:szCs w:val="23"/>
          <w:shd w:val="clear" w:color="auto" w:fill="FFFFFF"/>
        </w:rPr>
        <w:t xml:space="preserve">egislative </w:t>
      </w:r>
      <w:r w:rsidR="0082290C" w:rsidRPr="00E27713">
        <w:rPr>
          <w:rFonts w:ascii="Garamond" w:hAnsi="Garamond" w:cstheme="majorBidi"/>
          <w:color w:val="222222"/>
          <w:sz w:val="23"/>
          <w:szCs w:val="23"/>
          <w:shd w:val="clear" w:color="auto" w:fill="FFFFFF"/>
        </w:rPr>
        <w:t>S</w:t>
      </w:r>
      <w:r w:rsidRPr="00E27713">
        <w:rPr>
          <w:rFonts w:ascii="Garamond" w:hAnsi="Garamond" w:cstheme="majorBidi"/>
          <w:color w:val="222222"/>
          <w:sz w:val="23"/>
          <w:szCs w:val="23"/>
          <w:shd w:val="clear" w:color="auto" w:fill="FFFFFF"/>
        </w:rPr>
        <w:t xml:space="preserve">tudies. In: Martin, S., Saalfeld, T., &amp; Strøm, K. W. (Eds). </w:t>
      </w:r>
      <w:r w:rsidRPr="00E27713">
        <w:rPr>
          <w:rFonts w:ascii="Garamond" w:hAnsi="Garamond" w:cstheme="majorBidi"/>
          <w:i/>
          <w:iCs/>
          <w:color w:val="222222"/>
          <w:sz w:val="23"/>
          <w:szCs w:val="23"/>
          <w:shd w:val="clear" w:color="auto" w:fill="FFFFFF"/>
        </w:rPr>
        <w:t xml:space="preserve">The Oxford </w:t>
      </w:r>
      <w:r w:rsidR="00624AE7" w:rsidRPr="00E27713">
        <w:rPr>
          <w:rFonts w:ascii="Garamond" w:hAnsi="Garamond" w:cstheme="majorBidi"/>
          <w:i/>
          <w:iCs/>
          <w:color w:val="222222"/>
          <w:sz w:val="23"/>
          <w:szCs w:val="23"/>
          <w:shd w:val="clear" w:color="auto" w:fill="FFFFFF"/>
        </w:rPr>
        <w:t>H</w:t>
      </w:r>
      <w:r w:rsidRPr="00E27713">
        <w:rPr>
          <w:rFonts w:ascii="Garamond" w:hAnsi="Garamond" w:cstheme="majorBidi"/>
          <w:i/>
          <w:iCs/>
          <w:color w:val="222222"/>
          <w:sz w:val="23"/>
          <w:szCs w:val="23"/>
          <w:shd w:val="clear" w:color="auto" w:fill="FFFFFF"/>
        </w:rPr>
        <w:t xml:space="preserve">andbook of </w:t>
      </w:r>
      <w:r w:rsidR="00624AE7" w:rsidRPr="00E27713">
        <w:rPr>
          <w:rFonts w:ascii="Garamond" w:hAnsi="Garamond" w:cstheme="majorBidi"/>
          <w:i/>
          <w:iCs/>
          <w:color w:val="222222"/>
          <w:sz w:val="23"/>
          <w:szCs w:val="23"/>
          <w:shd w:val="clear" w:color="auto" w:fill="FFFFFF"/>
        </w:rPr>
        <w:t>L</w:t>
      </w:r>
      <w:r w:rsidRPr="00E27713">
        <w:rPr>
          <w:rFonts w:ascii="Garamond" w:hAnsi="Garamond" w:cstheme="majorBidi"/>
          <w:i/>
          <w:iCs/>
          <w:color w:val="222222"/>
          <w:sz w:val="23"/>
          <w:szCs w:val="23"/>
          <w:shd w:val="clear" w:color="auto" w:fill="FFFFFF"/>
        </w:rPr>
        <w:t xml:space="preserve">egislative </w:t>
      </w:r>
      <w:r w:rsidR="00624AE7" w:rsidRPr="00E27713">
        <w:rPr>
          <w:rFonts w:ascii="Garamond" w:hAnsi="Garamond" w:cstheme="majorBidi"/>
          <w:i/>
          <w:iCs/>
          <w:color w:val="222222"/>
          <w:sz w:val="23"/>
          <w:szCs w:val="23"/>
          <w:shd w:val="clear" w:color="auto" w:fill="FFFFFF"/>
        </w:rPr>
        <w:t>S</w:t>
      </w:r>
      <w:r w:rsidRPr="00E27713">
        <w:rPr>
          <w:rFonts w:ascii="Garamond" w:hAnsi="Garamond" w:cstheme="majorBidi"/>
          <w:i/>
          <w:iCs/>
          <w:color w:val="222222"/>
          <w:sz w:val="23"/>
          <w:szCs w:val="23"/>
          <w:shd w:val="clear" w:color="auto" w:fill="FFFFFF"/>
        </w:rPr>
        <w:t>tudies</w:t>
      </w:r>
      <w:r w:rsidRPr="00E27713">
        <w:rPr>
          <w:rFonts w:ascii="Garamond" w:hAnsi="Garamond" w:cstheme="majorBidi"/>
          <w:color w:val="222222"/>
          <w:sz w:val="23"/>
          <w:szCs w:val="23"/>
          <w:shd w:val="clear" w:color="auto" w:fill="FFFFFF"/>
        </w:rPr>
        <w:t xml:space="preserve"> (pp. 127-144). Oxford: Oxford University Press.</w:t>
      </w:r>
    </w:p>
    <w:p w14:paraId="6528B329"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sz w:val="23"/>
          <w:szCs w:val="23"/>
        </w:rPr>
        <w:t>Slaughter</w:t>
      </w:r>
      <w:r w:rsidRPr="00E27713">
        <w:rPr>
          <w:rFonts w:ascii="Garamond" w:hAnsi="Garamond" w:cstheme="majorBidi"/>
          <w:color w:val="222222"/>
          <w:sz w:val="23"/>
          <w:szCs w:val="23"/>
          <w:shd w:val="clear" w:color="auto" w:fill="FFFFFF"/>
        </w:rPr>
        <w:t>, A. M. (2000). Judicial Globalization. </w:t>
      </w:r>
      <w:r w:rsidRPr="00E27713">
        <w:rPr>
          <w:rFonts w:ascii="Garamond" w:hAnsi="Garamond" w:cstheme="majorBidi"/>
          <w:i/>
          <w:iCs/>
          <w:color w:val="222222"/>
          <w:sz w:val="23"/>
          <w:szCs w:val="23"/>
          <w:shd w:val="clear" w:color="auto" w:fill="FFFFFF"/>
        </w:rPr>
        <w:t>Virginia Journal of International Law, 40</w:t>
      </w:r>
      <w:r w:rsidRPr="00E27713">
        <w:rPr>
          <w:rFonts w:ascii="Garamond" w:hAnsi="Garamond" w:cstheme="majorBidi"/>
          <w:color w:val="222222"/>
          <w:sz w:val="23"/>
          <w:szCs w:val="23"/>
          <w:shd w:val="clear" w:color="auto" w:fill="FFFFFF"/>
        </w:rPr>
        <w:t>(4), 1103-1124.</w:t>
      </w:r>
    </w:p>
    <w:p w14:paraId="656E0CD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rPr>
        <w:t xml:space="preserve">Spielmann, D. (2015). Fragmentation or Partnership? The Reception of ICJ Case-law by the European Court of Human Rights. In Andenas, M. &amp; Bjorge, E. (Eds.). </w:t>
      </w:r>
      <w:r w:rsidRPr="00E27713">
        <w:rPr>
          <w:rFonts w:ascii="Garamond" w:hAnsi="Garamond" w:cstheme="majorBidi"/>
          <w:i/>
          <w:iCs/>
          <w:color w:val="000000" w:themeColor="text1"/>
          <w:sz w:val="23"/>
          <w:szCs w:val="23"/>
          <w:shd w:val="clear" w:color="auto" w:fill="FFFFFF"/>
        </w:rPr>
        <w:t>A Farewell to Fragmentation: Reassertion and Convergence in International Law</w:t>
      </w:r>
      <w:r w:rsidRPr="00E27713">
        <w:rPr>
          <w:rFonts w:ascii="Garamond" w:hAnsi="Garamond" w:cstheme="majorBidi"/>
          <w:color w:val="000000" w:themeColor="text1"/>
          <w:sz w:val="23"/>
          <w:szCs w:val="23"/>
        </w:rPr>
        <w:t xml:space="preserve"> (pp. 173-190). Cambridge: Cambridge University Press.</w:t>
      </w:r>
    </w:p>
    <w:p w14:paraId="49EFE2AF" w14:textId="2866A4DC"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333333"/>
          <w:sz w:val="23"/>
          <w:szCs w:val="23"/>
          <w:shd w:val="clear" w:color="auto" w:fill="FCFCFC"/>
        </w:rPr>
        <w:t>Tallberg, J., Zürn, M. (2019)</w:t>
      </w:r>
      <w:r w:rsidR="00FE70F8" w:rsidRPr="00E27713">
        <w:rPr>
          <w:rFonts w:ascii="Garamond" w:hAnsi="Garamond" w:cstheme="majorBidi"/>
          <w:color w:val="333333"/>
          <w:sz w:val="23"/>
          <w:szCs w:val="23"/>
          <w:shd w:val="clear" w:color="auto" w:fill="FCFCFC"/>
        </w:rPr>
        <w:t>.</w:t>
      </w:r>
      <w:r w:rsidRPr="00E27713">
        <w:rPr>
          <w:rFonts w:ascii="Garamond" w:hAnsi="Garamond" w:cstheme="majorBidi"/>
          <w:color w:val="333333"/>
          <w:sz w:val="23"/>
          <w:szCs w:val="23"/>
          <w:shd w:val="clear" w:color="auto" w:fill="FCFCFC"/>
        </w:rPr>
        <w:t xml:space="preserve"> The </w:t>
      </w:r>
      <w:r w:rsidR="003C6E35" w:rsidRPr="00E27713">
        <w:rPr>
          <w:rFonts w:ascii="Garamond" w:hAnsi="Garamond" w:cstheme="majorBidi"/>
          <w:color w:val="333333"/>
          <w:sz w:val="23"/>
          <w:szCs w:val="23"/>
          <w:shd w:val="clear" w:color="auto" w:fill="FCFCFC"/>
        </w:rPr>
        <w:t>L</w:t>
      </w:r>
      <w:r w:rsidRPr="00E27713">
        <w:rPr>
          <w:rFonts w:ascii="Garamond" w:hAnsi="Garamond" w:cstheme="majorBidi"/>
          <w:color w:val="333333"/>
          <w:sz w:val="23"/>
          <w:szCs w:val="23"/>
          <w:shd w:val="clear" w:color="auto" w:fill="FCFCFC"/>
        </w:rPr>
        <w:t xml:space="preserve">egitimacy and </w:t>
      </w:r>
      <w:r w:rsidR="003C6E35" w:rsidRPr="00E27713">
        <w:rPr>
          <w:rFonts w:ascii="Garamond" w:hAnsi="Garamond" w:cstheme="majorBidi"/>
          <w:color w:val="333333"/>
          <w:sz w:val="23"/>
          <w:szCs w:val="23"/>
          <w:shd w:val="clear" w:color="auto" w:fill="FCFCFC"/>
        </w:rPr>
        <w:t>L</w:t>
      </w:r>
      <w:r w:rsidRPr="00E27713">
        <w:rPr>
          <w:rFonts w:ascii="Garamond" w:hAnsi="Garamond" w:cstheme="majorBidi"/>
          <w:color w:val="333333"/>
          <w:sz w:val="23"/>
          <w:szCs w:val="23"/>
          <w:shd w:val="clear" w:color="auto" w:fill="FCFCFC"/>
        </w:rPr>
        <w:t xml:space="preserve">egitimation of </w:t>
      </w:r>
      <w:r w:rsidR="003C6E35" w:rsidRPr="00E27713">
        <w:rPr>
          <w:rFonts w:ascii="Garamond" w:hAnsi="Garamond" w:cstheme="majorBidi"/>
          <w:color w:val="333333"/>
          <w:sz w:val="23"/>
          <w:szCs w:val="23"/>
          <w:shd w:val="clear" w:color="auto" w:fill="FCFCFC"/>
        </w:rPr>
        <w:t>I</w:t>
      </w:r>
      <w:r w:rsidRPr="00E27713">
        <w:rPr>
          <w:rFonts w:ascii="Garamond" w:hAnsi="Garamond" w:cstheme="majorBidi"/>
          <w:color w:val="333333"/>
          <w:sz w:val="23"/>
          <w:szCs w:val="23"/>
          <w:shd w:val="clear" w:color="auto" w:fill="FCFCFC"/>
        </w:rPr>
        <w:t xml:space="preserve">nternational </w:t>
      </w:r>
      <w:r w:rsidR="003C6E35" w:rsidRPr="00E27713">
        <w:rPr>
          <w:rFonts w:ascii="Garamond" w:hAnsi="Garamond" w:cstheme="majorBidi"/>
          <w:color w:val="333333"/>
          <w:sz w:val="23"/>
          <w:szCs w:val="23"/>
          <w:shd w:val="clear" w:color="auto" w:fill="FCFCFC"/>
        </w:rPr>
        <w:t>O</w:t>
      </w:r>
      <w:r w:rsidRPr="00E27713">
        <w:rPr>
          <w:rFonts w:ascii="Garamond" w:hAnsi="Garamond" w:cstheme="majorBidi"/>
          <w:color w:val="333333"/>
          <w:sz w:val="23"/>
          <w:szCs w:val="23"/>
          <w:shd w:val="clear" w:color="auto" w:fill="FCFCFC"/>
        </w:rPr>
        <w:t xml:space="preserve">rganizations: </w:t>
      </w:r>
      <w:r w:rsidR="003C6E35" w:rsidRPr="00E27713">
        <w:rPr>
          <w:rFonts w:ascii="Garamond" w:hAnsi="Garamond" w:cstheme="majorBidi"/>
          <w:color w:val="333333"/>
          <w:sz w:val="23"/>
          <w:szCs w:val="23"/>
          <w:shd w:val="clear" w:color="auto" w:fill="FCFCFC"/>
        </w:rPr>
        <w:t>I</w:t>
      </w:r>
      <w:r w:rsidRPr="00E27713">
        <w:rPr>
          <w:rFonts w:ascii="Garamond" w:hAnsi="Garamond" w:cstheme="majorBidi"/>
          <w:color w:val="333333"/>
          <w:sz w:val="23"/>
          <w:szCs w:val="23"/>
          <w:shd w:val="clear" w:color="auto" w:fill="FCFCFC"/>
        </w:rPr>
        <w:t xml:space="preserve">ntroduction and </w:t>
      </w:r>
      <w:r w:rsidR="003C6E35" w:rsidRPr="00E27713">
        <w:rPr>
          <w:rFonts w:ascii="Garamond" w:hAnsi="Garamond" w:cstheme="majorBidi"/>
          <w:color w:val="333333"/>
          <w:sz w:val="23"/>
          <w:szCs w:val="23"/>
          <w:shd w:val="clear" w:color="auto" w:fill="FCFCFC"/>
        </w:rPr>
        <w:t>F</w:t>
      </w:r>
      <w:r w:rsidRPr="00E27713">
        <w:rPr>
          <w:rFonts w:ascii="Garamond" w:hAnsi="Garamond" w:cstheme="majorBidi"/>
          <w:color w:val="333333"/>
          <w:sz w:val="23"/>
          <w:szCs w:val="23"/>
          <w:shd w:val="clear" w:color="auto" w:fill="FCFCFC"/>
        </w:rPr>
        <w:t>ramework. </w:t>
      </w:r>
      <w:r w:rsidRPr="00E27713">
        <w:rPr>
          <w:rFonts w:ascii="Garamond" w:hAnsi="Garamond" w:cstheme="majorBidi"/>
          <w:i/>
          <w:iCs/>
          <w:color w:val="333333"/>
          <w:sz w:val="23"/>
          <w:szCs w:val="23"/>
          <w:shd w:val="clear" w:color="auto" w:fill="FCFCFC"/>
        </w:rPr>
        <w:t>Review of International Organizations</w:t>
      </w:r>
      <w:r w:rsidRPr="00E27713">
        <w:rPr>
          <w:rFonts w:ascii="Garamond" w:hAnsi="Garamond" w:cstheme="majorBidi"/>
          <w:color w:val="333333"/>
          <w:sz w:val="23"/>
          <w:szCs w:val="23"/>
          <w:shd w:val="clear" w:color="auto" w:fill="FCFCFC"/>
        </w:rPr>
        <w:t> 14</w:t>
      </w:r>
      <w:r w:rsidR="003C6E35" w:rsidRPr="00E27713">
        <w:rPr>
          <w:rFonts w:ascii="Garamond" w:hAnsi="Garamond" w:cstheme="majorBidi"/>
          <w:color w:val="333333"/>
          <w:sz w:val="23"/>
          <w:szCs w:val="23"/>
          <w:shd w:val="clear" w:color="auto" w:fill="FCFCFC"/>
        </w:rPr>
        <w:t>,</w:t>
      </w:r>
      <w:r w:rsidRPr="00E27713">
        <w:rPr>
          <w:rFonts w:ascii="Garamond" w:hAnsi="Garamond" w:cstheme="majorBidi"/>
          <w:b/>
          <w:bCs/>
          <w:color w:val="333333"/>
          <w:sz w:val="23"/>
          <w:szCs w:val="23"/>
          <w:shd w:val="clear" w:color="auto" w:fill="FCFCFC"/>
        </w:rPr>
        <w:t> </w:t>
      </w:r>
      <w:r w:rsidRPr="00E27713">
        <w:rPr>
          <w:rFonts w:ascii="Garamond" w:hAnsi="Garamond" w:cstheme="majorBidi"/>
          <w:color w:val="333333"/>
          <w:sz w:val="23"/>
          <w:szCs w:val="23"/>
          <w:shd w:val="clear" w:color="auto" w:fill="FCFCFC"/>
        </w:rPr>
        <w:t>581–606.</w:t>
      </w:r>
    </w:p>
    <w:p w14:paraId="12D82519" w14:textId="22725739"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000000" w:themeColor="text1"/>
          <w:sz w:val="23"/>
          <w:szCs w:val="23"/>
        </w:rPr>
        <w:t>Teitel,</w:t>
      </w:r>
      <w:r w:rsidRPr="00E27713">
        <w:rPr>
          <w:rFonts w:ascii="Garamond" w:hAnsi="Garamond" w:cstheme="majorBidi"/>
          <w:color w:val="222222"/>
          <w:sz w:val="23"/>
          <w:szCs w:val="23"/>
          <w:shd w:val="clear" w:color="auto" w:fill="FFFFFF"/>
        </w:rPr>
        <w:t xml:space="preserve"> R., &amp; Howse, R. (2009)</w:t>
      </w:r>
      <w:r w:rsidR="00FE70F8" w:rsidRPr="00E27713">
        <w:rPr>
          <w:rFonts w:ascii="Garamond" w:hAnsi="Garamond" w:cstheme="majorBidi"/>
          <w:color w:val="222222"/>
          <w:sz w:val="23"/>
          <w:szCs w:val="23"/>
          <w:shd w:val="clear" w:color="auto" w:fill="FFFFFF"/>
        </w:rPr>
        <w:t>.</w:t>
      </w:r>
      <w:r w:rsidRPr="00E27713">
        <w:rPr>
          <w:rFonts w:ascii="Garamond" w:hAnsi="Garamond" w:cstheme="majorBidi"/>
          <w:color w:val="222222"/>
          <w:sz w:val="23"/>
          <w:szCs w:val="23"/>
          <w:shd w:val="clear" w:color="auto" w:fill="FFFFFF"/>
        </w:rPr>
        <w:t xml:space="preserve"> Cross-judging: Tribunalization in a Fragmented but Interconnected Global Order.</w:t>
      </w:r>
      <w:r w:rsidRPr="00E27713">
        <w:rPr>
          <w:rFonts w:ascii="Garamond" w:hAnsi="Garamond" w:cstheme="majorBidi"/>
          <w:sz w:val="23"/>
          <w:szCs w:val="23"/>
        </w:rPr>
        <w:t> </w:t>
      </w:r>
      <w:r w:rsidRPr="00E27713">
        <w:rPr>
          <w:rFonts w:ascii="Garamond" w:hAnsi="Garamond" w:cstheme="majorBidi"/>
          <w:i/>
          <w:iCs/>
          <w:color w:val="222222"/>
          <w:sz w:val="23"/>
          <w:szCs w:val="23"/>
          <w:shd w:val="clear" w:color="auto" w:fill="FFFFFF"/>
        </w:rPr>
        <w:t>New York University Journal of International Law and Politics,</w:t>
      </w:r>
      <w:r w:rsidRPr="00E27713">
        <w:rPr>
          <w:rFonts w:ascii="Garamond" w:hAnsi="Garamond" w:cstheme="majorBidi"/>
          <w:i/>
          <w:iCs/>
          <w:sz w:val="23"/>
          <w:szCs w:val="23"/>
        </w:rPr>
        <w:t> </w:t>
      </w:r>
      <w:r w:rsidRPr="00E27713">
        <w:rPr>
          <w:rFonts w:ascii="Garamond" w:hAnsi="Garamond" w:cstheme="majorBidi"/>
          <w:i/>
          <w:iCs/>
          <w:color w:val="222222"/>
          <w:sz w:val="23"/>
          <w:szCs w:val="23"/>
          <w:shd w:val="clear" w:color="auto" w:fill="FFFFFF"/>
        </w:rPr>
        <w:t>41</w:t>
      </w:r>
      <w:r w:rsidRPr="00E27713">
        <w:rPr>
          <w:rFonts w:ascii="Garamond" w:hAnsi="Garamond" w:cstheme="majorBidi"/>
          <w:color w:val="222222"/>
          <w:sz w:val="23"/>
          <w:szCs w:val="23"/>
          <w:shd w:val="clear" w:color="auto" w:fill="FFFFFF"/>
        </w:rPr>
        <w:t>(4), 959-990.</w:t>
      </w:r>
    </w:p>
    <w:p w14:paraId="0913FB8A"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rPr>
        <w:t xml:space="preserve">Trindade, A. A. C. (2015). A Century of International Justice and Prospects for the Future. In Andenas, M. &amp; Bjorge, E. (Eds.). </w:t>
      </w:r>
      <w:r w:rsidRPr="00E27713">
        <w:rPr>
          <w:rFonts w:ascii="Garamond" w:hAnsi="Garamond" w:cstheme="majorBidi"/>
          <w:i/>
          <w:iCs/>
          <w:color w:val="000000" w:themeColor="text1"/>
          <w:sz w:val="23"/>
          <w:szCs w:val="23"/>
          <w:shd w:val="clear" w:color="auto" w:fill="FFFFFF"/>
        </w:rPr>
        <w:t>A Farewell to Fragmentation: Reassertion and Convergence in International Law</w:t>
      </w:r>
      <w:r w:rsidRPr="00E27713">
        <w:rPr>
          <w:rFonts w:ascii="Garamond" w:hAnsi="Garamond" w:cstheme="majorBidi"/>
          <w:color w:val="000000" w:themeColor="text1"/>
          <w:sz w:val="23"/>
          <w:szCs w:val="23"/>
        </w:rPr>
        <w:t xml:space="preserve"> (pp. 56-86). Cambridge: Cambridge University Press.</w:t>
      </w:r>
    </w:p>
    <w:p w14:paraId="5EA58D3C"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sz w:val="23"/>
          <w:szCs w:val="23"/>
        </w:rPr>
        <w:t>Tsebelis, G., &amp; Garrett, G. (2001). The Institutional Foundations of Intergovernmentalism and Supranationalism in the European Union. </w:t>
      </w:r>
      <w:r w:rsidRPr="00E27713">
        <w:rPr>
          <w:rFonts w:ascii="Garamond" w:hAnsi="Garamond" w:cstheme="majorBidi"/>
          <w:i/>
          <w:iCs/>
          <w:sz w:val="23"/>
          <w:szCs w:val="23"/>
        </w:rPr>
        <w:t>International organization</w:t>
      </w:r>
      <w:r w:rsidRPr="00E27713">
        <w:rPr>
          <w:rFonts w:ascii="Garamond" w:hAnsi="Garamond" w:cstheme="majorBidi"/>
          <w:sz w:val="23"/>
          <w:szCs w:val="23"/>
        </w:rPr>
        <w:t>, </w:t>
      </w:r>
      <w:r w:rsidRPr="00E27713">
        <w:rPr>
          <w:rFonts w:ascii="Garamond" w:hAnsi="Garamond" w:cstheme="majorBidi"/>
          <w:i/>
          <w:iCs/>
          <w:sz w:val="23"/>
          <w:szCs w:val="23"/>
        </w:rPr>
        <w:t>55</w:t>
      </w:r>
      <w:r w:rsidRPr="00E27713">
        <w:rPr>
          <w:rFonts w:ascii="Garamond" w:hAnsi="Garamond" w:cstheme="majorBidi"/>
          <w:sz w:val="23"/>
          <w:szCs w:val="23"/>
        </w:rPr>
        <w:t>(2), 357-390.</w:t>
      </w:r>
    </w:p>
    <w:p w14:paraId="1028282B"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sz w:val="23"/>
          <w:szCs w:val="23"/>
        </w:rPr>
        <w:t xml:space="preserve">Ulfstein, G. (2014). International Courts and Judges: Independence, Interaction, and Legitimacy. </w:t>
      </w:r>
      <w:r w:rsidRPr="00E27713">
        <w:rPr>
          <w:rFonts w:ascii="Garamond" w:hAnsi="Garamond" w:cstheme="majorBidi"/>
          <w:i/>
          <w:iCs/>
          <w:sz w:val="23"/>
          <w:szCs w:val="23"/>
        </w:rPr>
        <w:t>New York University Journal of International Law and Politics, 46</w:t>
      </w:r>
      <w:r w:rsidRPr="00E27713">
        <w:rPr>
          <w:rFonts w:ascii="Garamond" w:hAnsi="Garamond" w:cstheme="majorBidi"/>
          <w:sz w:val="23"/>
          <w:szCs w:val="23"/>
        </w:rPr>
        <w:t>(3), 849-866.</w:t>
      </w:r>
    </w:p>
    <w:p w14:paraId="6F99A647"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222222"/>
          <w:sz w:val="23"/>
          <w:szCs w:val="23"/>
          <w:shd w:val="clear" w:color="auto" w:fill="FFFFFF"/>
        </w:rPr>
        <w:t>von Bogdandy, A., &amp; Venzke, I. (2012). In Whose Name? An Investigation of International Courts’ Public Authority and its Democratic Justification.</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European Journal of International Law</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23</w:t>
      </w:r>
      <w:r w:rsidRPr="00E27713">
        <w:rPr>
          <w:rFonts w:ascii="Garamond" w:hAnsi="Garamond" w:cstheme="majorBidi"/>
          <w:color w:val="222222"/>
          <w:sz w:val="23"/>
          <w:szCs w:val="23"/>
          <w:shd w:val="clear" w:color="auto" w:fill="FFFFFF"/>
        </w:rPr>
        <w:t>(1), 7-41.</w:t>
      </w:r>
    </w:p>
    <w:p w14:paraId="748CD585" w14:textId="72932BD0"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 xml:space="preserve">Wasserfallen, F. (2010). The Judiciary as Legislator? How the European Court of Justice Shapes </w:t>
      </w:r>
      <w:r w:rsidR="000C69DF" w:rsidRPr="00E27713">
        <w:rPr>
          <w:rFonts w:ascii="Garamond" w:hAnsi="Garamond" w:cstheme="majorBidi"/>
          <w:color w:val="222222"/>
          <w:sz w:val="23"/>
          <w:szCs w:val="23"/>
          <w:shd w:val="clear" w:color="auto" w:fill="FFFFFF"/>
        </w:rPr>
        <w:t>P</w:t>
      </w:r>
      <w:r w:rsidRPr="00E27713">
        <w:rPr>
          <w:rFonts w:ascii="Garamond" w:hAnsi="Garamond" w:cstheme="majorBidi"/>
          <w:color w:val="222222"/>
          <w:sz w:val="23"/>
          <w:szCs w:val="23"/>
          <w:shd w:val="clear" w:color="auto" w:fill="FFFFFF"/>
        </w:rPr>
        <w:t>olicy-making in the European Union.</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Journal of European Public Policy</w:t>
      </w:r>
      <w:r w:rsidRPr="00E27713">
        <w:rPr>
          <w:rFonts w:ascii="Garamond" w:hAnsi="Garamond" w:cstheme="majorBidi"/>
          <w:color w:val="222222"/>
          <w:sz w:val="23"/>
          <w:szCs w:val="23"/>
          <w:shd w:val="clear" w:color="auto" w:fill="FFFFFF"/>
        </w:rPr>
        <w:t>,</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17</w:t>
      </w:r>
      <w:r w:rsidRPr="00E27713">
        <w:rPr>
          <w:rFonts w:ascii="Garamond" w:hAnsi="Garamond" w:cstheme="majorBidi"/>
          <w:color w:val="222222"/>
          <w:sz w:val="23"/>
          <w:szCs w:val="23"/>
          <w:shd w:val="clear" w:color="auto" w:fill="FFFFFF"/>
        </w:rPr>
        <w:t>(8), 1128-1146.</w:t>
      </w:r>
    </w:p>
    <w:p w14:paraId="59E84687"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color w:val="000000" w:themeColor="text1"/>
          <w:sz w:val="23"/>
          <w:szCs w:val="23"/>
        </w:rPr>
      </w:pPr>
      <w:r w:rsidRPr="00E27713">
        <w:rPr>
          <w:rFonts w:ascii="Garamond" w:hAnsi="Garamond" w:cstheme="majorBidi"/>
          <w:color w:val="000000" w:themeColor="text1"/>
          <w:sz w:val="23"/>
          <w:szCs w:val="23"/>
        </w:rPr>
        <w:t>Wilkerson, J., &amp; Casas, A. (2017). Large-scale Computerized Text Analysis in Political Science: Opportunities and Challenges. </w:t>
      </w:r>
      <w:r w:rsidRPr="00E27713">
        <w:rPr>
          <w:rFonts w:ascii="Garamond" w:hAnsi="Garamond" w:cstheme="majorBidi"/>
          <w:i/>
          <w:iCs/>
          <w:color w:val="000000" w:themeColor="text1"/>
          <w:sz w:val="23"/>
          <w:szCs w:val="23"/>
        </w:rPr>
        <w:t>Annual Review of Political Science</w:t>
      </w:r>
      <w:r w:rsidRPr="00E27713">
        <w:rPr>
          <w:rFonts w:ascii="Garamond" w:hAnsi="Garamond" w:cstheme="majorBidi"/>
          <w:color w:val="000000" w:themeColor="text1"/>
          <w:sz w:val="23"/>
          <w:szCs w:val="23"/>
        </w:rPr>
        <w:t>, </w:t>
      </w:r>
      <w:r w:rsidRPr="00E27713">
        <w:rPr>
          <w:rFonts w:ascii="Garamond" w:hAnsi="Garamond" w:cstheme="majorBidi"/>
          <w:i/>
          <w:iCs/>
          <w:color w:val="000000" w:themeColor="text1"/>
          <w:sz w:val="23"/>
          <w:szCs w:val="23"/>
        </w:rPr>
        <w:t>20</w:t>
      </w:r>
      <w:r w:rsidRPr="00E27713">
        <w:rPr>
          <w:rFonts w:ascii="Garamond" w:hAnsi="Garamond" w:cstheme="majorBidi"/>
          <w:color w:val="000000" w:themeColor="text1"/>
          <w:sz w:val="23"/>
          <w:szCs w:val="23"/>
        </w:rPr>
        <w:t>, 529-544.</w:t>
      </w:r>
    </w:p>
    <w:p w14:paraId="3EE68295"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rPr>
        <w:t>Weiss</w:t>
      </w:r>
      <w:r w:rsidRPr="00E27713">
        <w:rPr>
          <w:rFonts w:ascii="Garamond" w:hAnsi="Garamond" w:cstheme="majorBidi"/>
          <w:color w:val="222222"/>
          <w:sz w:val="23"/>
          <w:szCs w:val="23"/>
          <w:shd w:val="clear" w:color="auto" w:fill="FFFFFF"/>
        </w:rPr>
        <w:t>, R. S. (1994).</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Learning from Strangers: The Art and Method of Qualitative Interview Studies</w:t>
      </w:r>
      <w:r w:rsidRPr="00E27713">
        <w:rPr>
          <w:rFonts w:ascii="Garamond" w:hAnsi="Garamond" w:cstheme="majorBidi"/>
          <w:color w:val="222222"/>
          <w:sz w:val="23"/>
          <w:szCs w:val="23"/>
          <w:shd w:val="clear" w:color="auto" w:fill="FFFFFF"/>
        </w:rPr>
        <w:t>. New York: The Free Press.</w:t>
      </w:r>
    </w:p>
    <w:p w14:paraId="2C2C6A4B" w14:textId="7B92CD85"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222222"/>
          <w:sz w:val="23"/>
          <w:szCs w:val="23"/>
          <w:shd w:val="clear" w:color="auto" w:fill="FFFFFF"/>
        </w:rPr>
        <w:t xml:space="preserve">Weiss, T. G. (2000). Governance, </w:t>
      </w:r>
      <w:r w:rsidR="0008146F"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ood </w:t>
      </w:r>
      <w:r w:rsidR="00491B93"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overnance and </w:t>
      </w:r>
      <w:r w:rsidR="00491B93"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lobal </w:t>
      </w:r>
      <w:r w:rsidR="00491B93" w:rsidRPr="00E27713">
        <w:rPr>
          <w:rFonts w:ascii="Garamond" w:hAnsi="Garamond" w:cstheme="majorBidi"/>
          <w:color w:val="222222"/>
          <w:sz w:val="23"/>
          <w:szCs w:val="23"/>
          <w:shd w:val="clear" w:color="auto" w:fill="FFFFFF"/>
        </w:rPr>
        <w:t>G</w:t>
      </w:r>
      <w:r w:rsidRPr="00E27713">
        <w:rPr>
          <w:rFonts w:ascii="Garamond" w:hAnsi="Garamond" w:cstheme="majorBidi"/>
          <w:color w:val="222222"/>
          <w:sz w:val="23"/>
          <w:szCs w:val="23"/>
          <w:shd w:val="clear" w:color="auto" w:fill="FFFFFF"/>
        </w:rPr>
        <w:t xml:space="preserve">overnance: </w:t>
      </w:r>
      <w:r w:rsidR="00491B93"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 xml:space="preserve">onceptual and </w:t>
      </w:r>
      <w:r w:rsidR="00491B93" w:rsidRPr="00E27713">
        <w:rPr>
          <w:rFonts w:ascii="Garamond" w:hAnsi="Garamond" w:cstheme="majorBidi"/>
          <w:color w:val="222222"/>
          <w:sz w:val="23"/>
          <w:szCs w:val="23"/>
          <w:shd w:val="clear" w:color="auto" w:fill="FFFFFF"/>
        </w:rPr>
        <w:t>A</w:t>
      </w:r>
      <w:r w:rsidRPr="00E27713">
        <w:rPr>
          <w:rFonts w:ascii="Garamond" w:hAnsi="Garamond" w:cstheme="majorBidi"/>
          <w:color w:val="222222"/>
          <w:sz w:val="23"/>
          <w:szCs w:val="23"/>
          <w:shd w:val="clear" w:color="auto" w:fill="FFFFFF"/>
        </w:rPr>
        <w:t xml:space="preserve">ctual </w:t>
      </w:r>
      <w:r w:rsidR="00491B93" w:rsidRPr="00E27713">
        <w:rPr>
          <w:rFonts w:ascii="Garamond" w:hAnsi="Garamond" w:cstheme="majorBidi"/>
          <w:color w:val="222222"/>
          <w:sz w:val="23"/>
          <w:szCs w:val="23"/>
          <w:shd w:val="clear" w:color="auto" w:fill="FFFFFF"/>
        </w:rPr>
        <w:t>C</w:t>
      </w:r>
      <w:r w:rsidRPr="00E27713">
        <w:rPr>
          <w:rFonts w:ascii="Garamond" w:hAnsi="Garamond" w:cstheme="majorBidi"/>
          <w:color w:val="222222"/>
          <w:sz w:val="23"/>
          <w:szCs w:val="23"/>
          <w:shd w:val="clear" w:color="auto" w:fill="FFFFFF"/>
        </w:rPr>
        <w:t>hallenges. </w:t>
      </w:r>
      <w:r w:rsidRPr="00E27713">
        <w:rPr>
          <w:rFonts w:ascii="Garamond" w:hAnsi="Garamond" w:cstheme="majorBidi"/>
          <w:i/>
          <w:iCs/>
          <w:color w:val="222222"/>
          <w:sz w:val="23"/>
          <w:szCs w:val="23"/>
          <w:shd w:val="clear" w:color="auto" w:fill="FFFFFF"/>
        </w:rPr>
        <w:t xml:space="preserve">Third </w:t>
      </w:r>
      <w:r w:rsidR="001C2616" w:rsidRPr="00E27713">
        <w:rPr>
          <w:rFonts w:ascii="Garamond" w:hAnsi="Garamond" w:cstheme="majorBidi"/>
          <w:i/>
          <w:iCs/>
          <w:color w:val="222222"/>
          <w:sz w:val="23"/>
          <w:szCs w:val="23"/>
          <w:shd w:val="clear" w:color="auto" w:fill="FFFFFF"/>
        </w:rPr>
        <w:t>W</w:t>
      </w:r>
      <w:r w:rsidRPr="00E27713">
        <w:rPr>
          <w:rFonts w:ascii="Garamond" w:hAnsi="Garamond" w:cstheme="majorBidi"/>
          <w:i/>
          <w:iCs/>
          <w:color w:val="222222"/>
          <w:sz w:val="23"/>
          <w:szCs w:val="23"/>
          <w:shd w:val="clear" w:color="auto" w:fill="FFFFFF"/>
        </w:rPr>
        <w:t xml:space="preserve">orld </w:t>
      </w:r>
      <w:r w:rsidR="00996B36" w:rsidRPr="00E27713">
        <w:rPr>
          <w:rFonts w:ascii="Garamond" w:hAnsi="Garamond" w:cstheme="majorBidi"/>
          <w:i/>
          <w:iCs/>
          <w:color w:val="222222"/>
          <w:sz w:val="23"/>
          <w:szCs w:val="23"/>
          <w:shd w:val="clear" w:color="auto" w:fill="FFFFFF"/>
        </w:rPr>
        <w:t>Q</w:t>
      </w:r>
      <w:r w:rsidRPr="00E27713">
        <w:rPr>
          <w:rFonts w:ascii="Garamond" w:hAnsi="Garamond" w:cstheme="majorBidi"/>
          <w:i/>
          <w:iCs/>
          <w:color w:val="222222"/>
          <w:sz w:val="23"/>
          <w:szCs w:val="23"/>
          <w:shd w:val="clear" w:color="auto" w:fill="FFFFFF"/>
        </w:rPr>
        <w:t>uarterly</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shd w:val="clear" w:color="auto" w:fill="FFFFFF"/>
        </w:rPr>
        <w:t>21</w:t>
      </w:r>
      <w:r w:rsidRPr="00E27713">
        <w:rPr>
          <w:rFonts w:ascii="Garamond" w:hAnsi="Garamond" w:cstheme="majorBidi"/>
          <w:color w:val="222222"/>
          <w:sz w:val="23"/>
          <w:szCs w:val="23"/>
          <w:shd w:val="clear" w:color="auto" w:fill="FFFFFF"/>
        </w:rPr>
        <w:t>(5), 795-814.</w:t>
      </w:r>
    </w:p>
    <w:p w14:paraId="3EF682C2" w14:textId="77777777" w:rsidR="008B343F" w:rsidRPr="00E27713" w:rsidRDefault="008B343F" w:rsidP="008B343F">
      <w:pPr>
        <w:pStyle w:val="ListParagraph"/>
        <w:numPr>
          <w:ilvl w:val="0"/>
          <w:numId w:val="4"/>
        </w:numPr>
        <w:spacing w:after="60" w:line="276" w:lineRule="auto"/>
        <w:ind w:left="360"/>
        <w:contextualSpacing w:val="0"/>
        <w:jc w:val="both"/>
        <w:rPr>
          <w:rFonts w:ascii="Garamond" w:hAnsi="Garamond" w:cstheme="majorBidi"/>
          <w:sz w:val="23"/>
          <w:szCs w:val="23"/>
        </w:rPr>
      </w:pPr>
      <w:r w:rsidRPr="00E27713">
        <w:rPr>
          <w:rFonts w:ascii="Garamond" w:hAnsi="Garamond" w:cstheme="majorBidi"/>
          <w:color w:val="000000" w:themeColor="text1"/>
          <w:sz w:val="23"/>
          <w:szCs w:val="23"/>
        </w:rPr>
        <w:t>White</w:t>
      </w:r>
      <w:r w:rsidRPr="00E27713">
        <w:rPr>
          <w:rFonts w:ascii="Garamond" w:hAnsi="Garamond" w:cstheme="majorBidi"/>
          <w:color w:val="222222"/>
          <w:sz w:val="23"/>
          <w:szCs w:val="23"/>
          <w:shd w:val="clear" w:color="auto" w:fill="FFFFFF"/>
        </w:rPr>
        <w:t xml:space="preserve">, N. D. (2016). </w:t>
      </w:r>
      <w:r w:rsidRPr="00E27713">
        <w:rPr>
          <w:rFonts w:ascii="Garamond" w:hAnsi="Garamond" w:cstheme="majorBidi"/>
          <w:sz w:val="23"/>
          <w:szCs w:val="23"/>
        </w:rPr>
        <w:t xml:space="preserve">Lawmaking. In </w:t>
      </w:r>
      <w:r w:rsidRPr="00E27713">
        <w:rPr>
          <w:rFonts w:ascii="Garamond" w:hAnsi="Garamond" w:cstheme="majorBidi"/>
          <w:color w:val="222222"/>
          <w:sz w:val="23"/>
          <w:szCs w:val="23"/>
          <w:shd w:val="clear" w:color="auto" w:fill="FFFFFF"/>
        </w:rPr>
        <w:t>Cogan, J. K., Hurd, I., &amp; Johnstone, I. (Eds.).</w:t>
      </w:r>
      <w:r w:rsidRPr="00E27713">
        <w:rPr>
          <w:rStyle w:val="apple-converted-space"/>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The Oxford Handbook of International Organizations</w:t>
      </w:r>
      <w:r w:rsidRPr="00E27713">
        <w:rPr>
          <w:rFonts w:ascii="Garamond" w:hAnsi="Garamond" w:cstheme="majorBidi"/>
          <w:color w:val="222222"/>
          <w:sz w:val="23"/>
          <w:szCs w:val="23"/>
          <w:shd w:val="clear" w:color="auto" w:fill="FFFFFF"/>
        </w:rPr>
        <w:t xml:space="preserve"> (pp. 559-580). Oxford: Oxford University Press.</w:t>
      </w:r>
    </w:p>
    <w:p w14:paraId="16E40C9C" w14:textId="0FB95892" w:rsidR="00F12991" w:rsidRPr="00E27713" w:rsidRDefault="008B343F" w:rsidP="00D734FB">
      <w:pPr>
        <w:pStyle w:val="ListParagraph"/>
        <w:numPr>
          <w:ilvl w:val="0"/>
          <w:numId w:val="4"/>
        </w:numPr>
        <w:spacing w:after="60" w:line="276" w:lineRule="auto"/>
        <w:ind w:left="360"/>
        <w:contextualSpacing w:val="0"/>
        <w:jc w:val="both"/>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t>Zürn, M. (2018). Contested Global Governance. </w:t>
      </w:r>
      <w:r w:rsidRPr="00E27713">
        <w:rPr>
          <w:rFonts w:ascii="Garamond" w:hAnsi="Garamond" w:cstheme="majorBidi"/>
          <w:i/>
          <w:iCs/>
          <w:color w:val="222222"/>
          <w:sz w:val="23"/>
          <w:szCs w:val="23"/>
        </w:rPr>
        <w:t>Global Policy</w:t>
      </w:r>
      <w:r w:rsidRPr="00E27713">
        <w:rPr>
          <w:rFonts w:ascii="Garamond" w:hAnsi="Garamond" w:cstheme="majorBidi"/>
          <w:color w:val="222222"/>
          <w:sz w:val="23"/>
          <w:szCs w:val="23"/>
          <w:shd w:val="clear" w:color="auto" w:fill="FFFFFF"/>
        </w:rPr>
        <w:t>, </w:t>
      </w:r>
      <w:r w:rsidRPr="00E27713">
        <w:rPr>
          <w:rFonts w:ascii="Garamond" w:hAnsi="Garamond" w:cstheme="majorBidi"/>
          <w:i/>
          <w:iCs/>
          <w:color w:val="222222"/>
          <w:sz w:val="23"/>
          <w:szCs w:val="23"/>
        </w:rPr>
        <w:t>9</w:t>
      </w:r>
      <w:r w:rsidRPr="00E27713">
        <w:rPr>
          <w:rFonts w:ascii="Garamond" w:hAnsi="Garamond" w:cstheme="majorBidi"/>
          <w:color w:val="222222"/>
          <w:sz w:val="23"/>
          <w:szCs w:val="23"/>
          <w:shd w:val="clear" w:color="auto" w:fill="FFFFFF"/>
        </w:rPr>
        <w:t>(1), 138-145.</w:t>
      </w:r>
    </w:p>
    <w:p w14:paraId="56EE517F" w14:textId="62594412" w:rsidR="008B343F" w:rsidRPr="00E27713" w:rsidRDefault="00F12991" w:rsidP="00F12991">
      <w:pPr>
        <w:spacing w:after="160" w:line="259" w:lineRule="auto"/>
        <w:rPr>
          <w:rFonts w:ascii="Garamond" w:hAnsi="Garamond" w:cstheme="majorBidi"/>
          <w:color w:val="222222"/>
          <w:sz w:val="23"/>
          <w:szCs w:val="23"/>
          <w:shd w:val="clear" w:color="auto" w:fill="FFFFFF"/>
        </w:rPr>
      </w:pPr>
      <w:r w:rsidRPr="00E27713">
        <w:rPr>
          <w:rFonts w:ascii="Garamond" w:hAnsi="Garamond" w:cstheme="majorBidi"/>
          <w:color w:val="222222"/>
          <w:sz w:val="23"/>
          <w:szCs w:val="23"/>
          <w:shd w:val="clear" w:color="auto" w:fill="FFFFFF"/>
        </w:rPr>
        <w:br w:type="page"/>
      </w:r>
    </w:p>
    <w:tbl>
      <w:tblPr>
        <w:tblW w:w="9706" w:type="dxa"/>
        <w:tblLook w:val="04A0" w:firstRow="1" w:lastRow="0" w:firstColumn="1" w:lastColumn="0" w:noHBand="0" w:noVBand="1"/>
      </w:tblPr>
      <w:tblGrid>
        <w:gridCol w:w="466"/>
        <w:gridCol w:w="2260"/>
        <w:gridCol w:w="1800"/>
        <w:gridCol w:w="1520"/>
        <w:gridCol w:w="1180"/>
        <w:gridCol w:w="1300"/>
        <w:gridCol w:w="1180"/>
      </w:tblGrid>
      <w:tr w:rsidR="008B343F" w:rsidRPr="00E27713" w14:paraId="1CEF2ED0" w14:textId="77777777" w:rsidTr="00D734FB">
        <w:trPr>
          <w:trHeight w:val="310"/>
        </w:trPr>
        <w:tc>
          <w:tcPr>
            <w:tcW w:w="466" w:type="dxa"/>
            <w:tcBorders>
              <w:top w:val="nil"/>
              <w:left w:val="nil"/>
              <w:bottom w:val="nil"/>
              <w:right w:val="nil"/>
            </w:tcBorders>
            <w:shd w:val="clear" w:color="auto" w:fill="auto"/>
            <w:noWrap/>
            <w:vAlign w:val="bottom"/>
            <w:hideMark/>
          </w:tcPr>
          <w:p w14:paraId="45C46FB3" w14:textId="77777777" w:rsidR="008B343F" w:rsidRPr="00E27713" w:rsidRDefault="008B343F" w:rsidP="008B343F">
            <w:pPr>
              <w:jc w:val="center"/>
              <w:rPr>
                <w:rFonts w:ascii="Garamond" w:hAnsi="Garamond" w:cstheme="majorBidi"/>
                <w:sz w:val="23"/>
                <w:szCs w:val="23"/>
              </w:rPr>
            </w:pPr>
          </w:p>
        </w:tc>
        <w:tc>
          <w:tcPr>
            <w:tcW w:w="4060" w:type="dxa"/>
            <w:gridSpan w:val="2"/>
            <w:tcBorders>
              <w:top w:val="nil"/>
              <w:left w:val="nil"/>
              <w:bottom w:val="nil"/>
              <w:right w:val="nil"/>
            </w:tcBorders>
            <w:shd w:val="clear" w:color="auto" w:fill="auto"/>
            <w:noWrap/>
            <w:vAlign w:val="bottom"/>
            <w:hideMark/>
          </w:tcPr>
          <w:p w14:paraId="1BFDF441"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Itemized Budget plan</w:t>
            </w:r>
          </w:p>
        </w:tc>
        <w:tc>
          <w:tcPr>
            <w:tcW w:w="1520" w:type="dxa"/>
            <w:tcBorders>
              <w:top w:val="nil"/>
              <w:left w:val="nil"/>
              <w:bottom w:val="nil"/>
              <w:right w:val="nil"/>
            </w:tcBorders>
            <w:shd w:val="clear" w:color="auto" w:fill="auto"/>
            <w:noWrap/>
            <w:vAlign w:val="bottom"/>
            <w:hideMark/>
          </w:tcPr>
          <w:p w14:paraId="78902D5D"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4E293B20"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1ECE1BA9"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6407DE7C" w14:textId="77777777" w:rsidR="008B343F" w:rsidRPr="00E27713" w:rsidRDefault="008B343F" w:rsidP="008B343F">
            <w:pPr>
              <w:rPr>
                <w:rFonts w:ascii="Garamond" w:hAnsi="Garamond" w:cstheme="majorBidi"/>
                <w:sz w:val="23"/>
                <w:szCs w:val="23"/>
              </w:rPr>
            </w:pPr>
          </w:p>
        </w:tc>
      </w:tr>
      <w:tr w:rsidR="008B343F" w:rsidRPr="00E27713" w14:paraId="0ACC5571" w14:textId="77777777" w:rsidTr="00D734FB">
        <w:trPr>
          <w:trHeight w:val="260"/>
        </w:trPr>
        <w:tc>
          <w:tcPr>
            <w:tcW w:w="466" w:type="dxa"/>
            <w:tcBorders>
              <w:top w:val="nil"/>
              <w:left w:val="nil"/>
              <w:bottom w:val="nil"/>
              <w:right w:val="nil"/>
            </w:tcBorders>
            <w:shd w:val="clear" w:color="auto" w:fill="auto"/>
            <w:noWrap/>
            <w:vAlign w:val="bottom"/>
            <w:hideMark/>
          </w:tcPr>
          <w:p w14:paraId="1EE3AD64" w14:textId="77777777" w:rsidR="008B343F" w:rsidRPr="00E27713" w:rsidRDefault="008B343F" w:rsidP="008B343F">
            <w:pPr>
              <w:rPr>
                <w:rFonts w:ascii="Garamond" w:hAnsi="Garamond" w:cstheme="majorBidi"/>
                <w:sz w:val="23"/>
                <w:szCs w:val="23"/>
              </w:rPr>
            </w:pPr>
          </w:p>
        </w:tc>
        <w:tc>
          <w:tcPr>
            <w:tcW w:w="2260" w:type="dxa"/>
            <w:tcBorders>
              <w:top w:val="nil"/>
              <w:left w:val="nil"/>
              <w:bottom w:val="nil"/>
              <w:right w:val="nil"/>
            </w:tcBorders>
            <w:shd w:val="clear" w:color="auto" w:fill="auto"/>
            <w:noWrap/>
            <w:vAlign w:val="bottom"/>
            <w:hideMark/>
          </w:tcPr>
          <w:p w14:paraId="1F7FA847" w14:textId="77777777" w:rsidR="008B343F" w:rsidRPr="00E27713" w:rsidRDefault="008B343F" w:rsidP="008B343F">
            <w:pPr>
              <w:rPr>
                <w:rFonts w:ascii="Garamond" w:hAnsi="Garamond" w:cstheme="majorBidi"/>
                <w:sz w:val="23"/>
                <w:szCs w:val="23"/>
              </w:rPr>
            </w:pPr>
          </w:p>
        </w:tc>
        <w:tc>
          <w:tcPr>
            <w:tcW w:w="1800" w:type="dxa"/>
            <w:tcBorders>
              <w:top w:val="nil"/>
              <w:left w:val="nil"/>
              <w:bottom w:val="nil"/>
              <w:right w:val="nil"/>
            </w:tcBorders>
            <w:shd w:val="clear" w:color="auto" w:fill="auto"/>
            <w:noWrap/>
            <w:vAlign w:val="bottom"/>
            <w:hideMark/>
          </w:tcPr>
          <w:p w14:paraId="7F676230" w14:textId="77777777" w:rsidR="008B343F" w:rsidRPr="00E27713" w:rsidRDefault="008B343F" w:rsidP="008B343F">
            <w:pPr>
              <w:rPr>
                <w:rFonts w:ascii="Garamond" w:hAnsi="Garamond" w:cstheme="majorBidi"/>
                <w:sz w:val="23"/>
                <w:szCs w:val="23"/>
              </w:rPr>
            </w:pPr>
          </w:p>
        </w:tc>
        <w:tc>
          <w:tcPr>
            <w:tcW w:w="1520" w:type="dxa"/>
            <w:tcBorders>
              <w:top w:val="nil"/>
              <w:left w:val="nil"/>
              <w:bottom w:val="nil"/>
              <w:right w:val="nil"/>
            </w:tcBorders>
            <w:shd w:val="clear" w:color="auto" w:fill="auto"/>
            <w:noWrap/>
            <w:vAlign w:val="bottom"/>
            <w:hideMark/>
          </w:tcPr>
          <w:p w14:paraId="3C2EC6B2"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69896CDC"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582217BA"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2EF51250" w14:textId="77777777" w:rsidR="008B343F" w:rsidRPr="00E27713" w:rsidRDefault="008B343F" w:rsidP="008B343F">
            <w:pPr>
              <w:rPr>
                <w:rFonts w:ascii="Garamond" w:hAnsi="Garamond" w:cstheme="majorBidi"/>
                <w:sz w:val="23"/>
                <w:szCs w:val="23"/>
              </w:rPr>
            </w:pPr>
          </w:p>
        </w:tc>
      </w:tr>
      <w:tr w:rsidR="008B343F" w:rsidRPr="00E27713" w14:paraId="38FF50EE" w14:textId="77777777" w:rsidTr="00D734FB">
        <w:trPr>
          <w:trHeight w:val="275"/>
        </w:trPr>
        <w:tc>
          <w:tcPr>
            <w:tcW w:w="466" w:type="dxa"/>
            <w:tcBorders>
              <w:top w:val="nil"/>
              <w:left w:val="nil"/>
              <w:bottom w:val="nil"/>
              <w:right w:val="nil"/>
            </w:tcBorders>
            <w:shd w:val="clear" w:color="auto" w:fill="auto"/>
            <w:noWrap/>
            <w:vAlign w:val="bottom"/>
            <w:hideMark/>
          </w:tcPr>
          <w:p w14:paraId="5BF68360"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A.</w:t>
            </w:r>
          </w:p>
        </w:tc>
        <w:tc>
          <w:tcPr>
            <w:tcW w:w="2260" w:type="dxa"/>
            <w:tcBorders>
              <w:top w:val="nil"/>
              <w:left w:val="nil"/>
              <w:bottom w:val="nil"/>
              <w:right w:val="nil"/>
            </w:tcBorders>
            <w:shd w:val="clear" w:color="auto" w:fill="auto"/>
            <w:noWrap/>
            <w:vAlign w:val="bottom"/>
            <w:hideMark/>
          </w:tcPr>
          <w:p w14:paraId="1B1AE3FA"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Personnel</w:t>
            </w:r>
          </w:p>
        </w:tc>
        <w:tc>
          <w:tcPr>
            <w:tcW w:w="1800" w:type="dxa"/>
            <w:tcBorders>
              <w:top w:val="nil"/>
              <w:left w:val="nil"/>
              <w:bottom w:val="nil"/>
              <w:right w:val="nil"/>
            </w:tcBorders>
            <w:shd w:val="clear" w:color="auto" w:fill="auto"/>
            <w:noWrap/>
            <w:vAlign w:val="bottom"/>
            <w:hideMark/>
          </w:tcPr>
          <w:p w14:paraId="71A8A916" w14:textId="77777777" w:rsidR="008B343F" w:rsidRPr="00E27713" w:rsidRDefault="008B343F" w:rsidP="008B343F">
            <w:pPr>
              <w:rPr>
                <w:rFonts w:ascii="Garamond" w:hAnsi="Garamond" w:cstheme="majorBidi"/>
                <w:b/>
                <w:bCs/>
                <w:sz w:val="23"/>
                <w:szCs w:val="23"/>
              </w:rPr>
            </w:pPr>
          </w:p>
        </w:tc>
        <w:tc>
          <w:tcPr>
            <w:tcW w:w="1520" w:type="dxa"/>
            <w:tcBorders>
              <w:top w:val="nil"/>
              <w:left w:val="nil"/>
              <w:bottom w:val="nil"/>
              <w:right w:val="nil"/>
            </w:tcBorders>
            <w:shd w:val="clear" w:color="auto" w:fill="auto"/>
            <w:noWrap/>
            <w:vAlign w:val="bottom"/>
            <w:hideMark/>
          </w:tcPr>
          <w:p w14:paraId="6E6BA4D4"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329F5253"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252616FE"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414CC3C6" w14:textId="77777777" w:rsidR="008B343F" w:rsidRPr="00E27713" w:rsidRDefault="008B343F" w:rsidP="008B343F">
            <w:pPr>
              <w:rPr>
                <w:rFonts w:ascii="Garamond" w:hAnsi="Garamond" w:cstheme="majorBidi"/>
                <w:sz w:val="23"/>
                <w:szCs w:val="23"/>
              </w:rPr>
            </w:pPr>
          </w:p>
        </w:tc>
      </w:tr>
      <w:tr w:rsidR="008B343F" w:rsidRPr="00E27713" w14:paraId="6FAD8F14" w14:textId="77777777" w:rsidTr="00D734FB">
        <w:trPr>
          <w:trHeight w:val="260"/>
        </w:trPr>
        <w:tc>
          <w:tcPr>
            <w:tcW w:w="466" w:type="dxa"/>
            <w:tcBorders>
              <w:top w:val="nil"/>
              <w:left w:val="nil"/>
              <w:bottom w:val="nil"/>
              <w:right w:val="nil"/>
            </w:tcBorders>
            <w:shd w:val="clear" w:color="auto" w:fill="auto"/>
            <w:noWrap/>
            <w:vAlign w:val="bottom"/>
            <w:hideMark/>
          </w:tcPr>
          <w:p w14:paraId="35D097AC" w14:textId="77777777" w:rsidR="008B343F" w:rsidRPr="00E27713" w:rsidRDefault="008B343F" w:rsidP="008B343F">
            <w:pPr>
              <w:rPr>
                <w:rFonts w:ascii="Garamond" w:hAnsi="Garamond" w:cstheme="majorBidi"/>
                <w:sz w:val="23"/>
                <w:szCs w:val="23"/>
              </w:rPr>
            </w:pPr>
          </w:p>
        </w:tc>
        <w:tc>
          <w:tcPr>
            <w:tcW w:w="2260"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1E5779D4"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Name</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CE9736A"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Role in the Project</w:t>
            </w:r>
          </w:p>
        </w:tc>
        <w:tc>
          <w:tcPr>
            <w:tcW w:w="152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42FD623B"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time devoted</w:t>
            </w:r>
          </w:p>
        </w:tc>
        <w:tc>
          <w:tcPr>
            <w:tcW w:w="366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DAE382B"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Salaries (in EUR)</w:t>
            </w:r>
          </w:p>
        </w:tc>
      </w:tr>
      <w:tr w:rsidR="008B343F" w:rsidRPr="00E27713" w14:paraId="2CA45C40" w14:textId="77777777" w:rsidTr="00D734FB">
        <w:trPr>
          <w:trHeight w:val="275"/>
        </w:trPr>
        <w:tc>
          <w:tcPr>
            <w:tcW w:w="466" w:type="dxa"/>
            <w:tcBorders>
              <w:top w:val="nil"/>
              <w:left w:val="nil"/>
              <w:bottom w:val="nil"/>
              <w:right w:val="nil"/>
            </w:tcBorders>
            <w:shd w:val="clear" w:color="auto" w:fill="auto"/>
            <w:noWrap/>
            <w:vAlign w:val="bottom"/>
            <w:hideMark/>
          </w:tcPr>
          <w:p w14:paraId="7056DAB7" w14:textId="77777777" w:rsidR="008B343F" w:rsidRPr="00E27713" w:rsidRDefault="008B343F" w:rsidP="008B343F">
            <w:pPr>
              <w:jc w:val="center"/>
              <w:rPr>
                <w:rFonts w:ascii="Garamond" w:hAnsi="Garamond" w:cstheme="majorBidi"/>
                <w:sz w:val="23"/>
                <w:szCs w:val="23"/>
              </w:rPr>
            </w:pPr>
          </w:p>
        </w:tc>
        <w:tc>
          <w:tcPr>
            <w:tcW w:w="2260" w:type="dxa"/>
            <w:vMerge/>
            <w:tcBorders>
              <w:top w:val="single" w:sz="8" w:space="0" w:color="auto"/>
              <w:left w:val="single" w:sz="8" w:space="0" w:color="auto"/>
              <w:bottom w:val="single" w:sz="8" w:space="0" w:color="000000"/>
              <w:right w:val="single" w:sz="4" w:space="0" w:color="auto"/>
            </w:tcBorders>
            <w:vAlign w:val="center"/>
            <w:hideMark/>
          </w:tcPr>
          <w:p w14:paraId="4F118069" w14:textId="77777777" w:rsidR="008B343F" w:rsidRPr="00E27713" w:rsidRDefault="008B343F" w:rsidP="008B343F">
            <w:pPr>
              <w:rPr>
                <w:rFonts w:ascii="Garamond" w:hAnsi="Garamond" w:cstheme="majorBidi"/>
                <w:b/>
                <w:bCs/>
                <w:sz w:val="23"/>
                <w:szCs w:val="23"/>
              </w:rPr>
            </w:pPr>
          </w:p>
        </w:tc>
        <w:tc>
          <w:tcPr>
            <w:tcW w:w="1800" w:type="dxa"/>
            <w:vMerge/>
            <w:tcBorders>
              <w:top w:val="single" w:sz="8" w:space="0" w:color="auto"/>
              <w:left w:val="single" w:sz="4" w:space="0" w:color="auto"/>
              <w:bottom w:val="single" w:sz="8" w:space="0" w:color="000000"/>
              <w:right w:val="single" w:sz="4" w:space="0" w:color="auto"/>
            </w:tcBorders>
            <w:vAlign w:val="center"/>
            <w:hideMark/>
          </w:tcPr>
          <w:p w14:paraId="6D782591" w14:textId="77777777" w:rsidR="008B343F" w:rsidRPr="00E27713" w:rsidRDefault="008B343F" w:rsidP="008B343F">
            <w:pPr>
              <w:rPr>
                <w:rFonts w:ascii="Garamond" w:hAnsi="Garamond" w:cstheme="majorBidi"/>
                <w:b/>
                <w:bCs/>
                <w:sz w:val="23"/>
                <w:szCs w:val="23"/>
              </w:rPr>
            </w:pPr>
          </w:p>
        </w:tc>
        <w:tc>
          <w:tcPr>
            <w:tcW w:w="1520" w:type="dxa"/>
            <w:vMerge/>
            <w:tcBorders>
              <w:top w:val="single" w:sz="8" w:space="0" w:color="auto"/>
              <w:left w:val="single" w:sz="4" w:space="0" w:color="auto"/>
              <w:bottom w:val="single" w:sz="8" w:space="0" w:color="000000"/>
              <w:right w:val="single" w:sz="4" w:space="0" w:color="auto"/>
            </w:tcBorders>
            <w:vAlign w:val="center"/>
            <w:hideMark/>
          </w:tcPr>
          <w:p w14:paraId="35461B52" w14:textId="77777777" w:rsidR="008B343F" w:rsidRPr="00E27713" w:rsidRDefault="008B343F" w:rsidP="008B343F">
            <w:pPr>
              <w:rPr>
                <w:rFonts w:ascii="Garamond" w:hAnsi="Garamond" w:cstheme="majorBidi"/>
                <w:b/>
                <w:bCs/>
                <w:sz w:val="23"/>
                <w:szCs w:val="23"/>
              </w:rPr>
            </w:pPr>
          </w:p>
        </w:tc>
        <w:tc>
          <w:tcPr>
            <w:tcW w:w="1180" w:type="dxa"/>
            <w:tcBorders>
              <w:top w:val="nil"/>
              <w:left w:val="nil"/>
              <w:bottom w:val="single" w:sz="8" w:space="0" w:color="auto"/>
              <w:right w:val="single" w:sz="4" w:space="0" w:color="auto"/>
            </w:tcBorders>
            <w:shd w:val="clear" w:color="auto" w:fill="auto"/>
            <w:noWrap/>
            <w:vAlign w:val="bottom"/>
            <w:hideMark/>
          </w:tcPr>
          <w:p w14:paraId="5D92E524"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vAlign w:val="bottom"/>
            <w:hideMark/>
          </w:tcPr>
          <w:p w14:paraId="676D7370"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8" w:space="0" w:color="auto"/>
            </w:tcBorders>
            <w:shd w:val="clear" w:color="auto" w:fill="auto"/>
            <w:noWrap/>
            <w:vAlign w:val="bottom"/>
            <w:hideMark/>
          </w:tcPr>
          <w:p w14:paraId="6CF275F6"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4CBD5A41" w14:textId="77777777" w:rsidTr="00D734FB">
        <w:trPr>
          <w:trHeight w:val="260"/>
        </w:trPr>
        <w:tc>
          <w:tcPr>
            <w:tcW w:w="466" w:type="dxa"/>
            <w:tcBorders>
              <w:top w:val="nil"/>
              <w:left w:val="nil"/>
              <w:bottom w:val="nil"/>
              <w:right w:val="nil"/>
            </w:tcBorders>
            <w:shd w:val="clear" w:color="auto" w:fill="auto"/>
            <w:noWrap/>
            <w:vAlign w:val="bottom"/>
            <w:hideMark/>
          </w:tcPr>
          <w:p w14:paraId="3873BCB9" w14:textId="77777777" w:rsidR="008B343F" w:rsidRPr="00E27713" w:rsidRDefault="008B343F" w:rsidP="008B343F">
            <w:pPr>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4B1BC4E5"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Mitrani</w:t>
            </w:r>
          </w:p>
        </w:tc>
        <w:tc>
          <w:tcPr>
            <w:tcW w:w="1800" w:type="dxa"/>
            <w:tcBorders>
              <w:top w:val="nil"/>
              <w:left w:val="nil"/>
              <w:bottom w:val="single" w:sz="4" w:space="0" w:color="auto"/>
              <w:right w:val="single" w:sz="4" w:space="0" w:color="auto"/>
            </w:tcBorders>
            <w:shd w:val="clear" w:color="auto" w:fill="auto"/>
            <w:noWrap/>
            <w:vAlign w:val="bottom"/>
            <w:hideMark/>
          </w:tcPr>
          <w:p w14:paraId="035D6E2C"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xml:space="preserve">PI </w:t>
            </w:r>
          </w:p>
        </w:tc>
        <w:tc>
          <w:tcPr>
            <w:tcW w:w="1520" w:type="dxa"/>
            <w:tcBorders>
              <w:top w:val="nil"/>
              <w:left w:val="nil"/>
              <w:bottom w:val="single" w:sz="4" w:space="0" w:color="auto"/>
              <w:right w:val="single" w:sz="4" w:space="0" w:color="auto"/>
            </w:tcBorders>
            <w:shd w:val="clear" w:color="auto" w:fill="auto"/>
            <w:noWrap/>
            <w:vAlign w:val="bottom"/>
            <w:hideMark/>
          </w:tcPr>
          <w:p w14:paraId="32582D75" w14:textId="5146CA09"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40%</w:t>
            </w:r>
          </w:p>
        </w:tc>
        <w:tc>
          <w:tcPr>
            <w:tcW w:w="1180" w:type="dxa"/>
            <w:tcBorders>
              <w:top w:val="nil"/>
              <w:left w:val="nil"/>
              <w:bottom w:val="single" w:sz="4" w:space="0" w:color="auto"/>
              <w:right w:val="single" w:sz="4" w:space="0" w:color="auto"/>
            </w:tcBorders>
            <w:shd w:val="clear" w:color="auto" w:fill="auto"/>
            <w:noWrap/>
            <w:vAlign w:val="bottom"/>
            <w:hideMark/>
          </w:tcPr>
          <w:p w14:paraId="7BD4A011"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c>
          <w:tcPr>
            <w:tcW w:w="1300" w:type="dxa"/>
            <w:tcBorders>
              <w:top w:val="nil"/>
              <w:left w:val="nil"/>
              <w:bottom w:val="single" w:sz="4" w:space="0" w:color="auto"/>
              <w:right w:val="single" w:sz="4" w:space="0" w:color="auto"/>
            </w:tcBorders>
            <w:shd w:val="clear" w:color="auto" w:fill="auto"/>
            <w:noWrap/>
            <w:vAlign w:val="bottom"/>
            <w:hideMark/>
          </w:tcPr>
          <w:p w14:paraId="270D9FB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c>
          <w:tcPr>
            <w:tcW w:w="1180" w:type="dxa"/>
            <w:tcBorders>
              <w:top w:val="nil"/>
              <w:left w:val="nil"/>
              <w:bottom w:val="single" w:sz="4" w:space="0" w:color="auto"/>
              <w:right w:val="single" w:sz="8" w:space="0" w:color="auto"/>
            </w:tcBorders>
            <w:shd w:val="clear" w:color="auto" w:fill="auto"/>
            <w:noWrap/>
            <w:vAlign w:val="bottom"/>
            <w:hideMark/>
          </w:tcPr>
          <w:p w14:paraId="50B50CEA"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r>
      <w:tr w:rsidR="008B343F" w:rsidRPr="00E27713" w14:paraId="79E9BFE6" w14:textId="77777777" w:rsidTr="00D734FB">
        <w:trPr>
          <w:trHeight w:val="260"/>
        </w:trPr>
        <w:tc>
          <w:tcPr>
            <w:tcW w:w="466" w:type="dxa"/>
            <w:tcBorders>
              <w:top w:val="nil"/>
              <w:left w:val="nil"/>
              <w:bottom w:val="nil"/>
              <w:right w:val="nil"/>
            </w:tcBorders>
            <w:shd w:val="clear" w:color="auto" w:fill="auto"/>
            <w:noWrap/>
            <w:vAlign w:val="bottom"/>
            <w:hideMark/>
          </w:tcPr>
          <w:p w14:paraId="173C4303" w14:textId="77777777" w:rsidR="008B343F" w:rsidRPr="00E27713" w:rsidRDefault="008B343F" w:rsidP="008B343F">
            <w:pPr>
              <w:jc w:val="right"/>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DE383EE"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Shlomo-Agon</w:t>
            </w:r>
          </w:p>
        </w:tc>
        <w:tc>
          <w:tcPr>
            <w:tcW w:w="1800" w:type="dxa"/>
            <w:tcBorders>
              <w:top w:val="nil"/>
              <w:left w:val="nil"/>
              <w:bottom w:val="single" w:sz="4" w:space="0" w:color="auto"/>
              <w:right w:val="single" w:sz="4" w:space="0" w:color="auto"/>
            </w:tcBorders>
            <w:shd w:val="clear" w:color="auto" w:fill="auto"/>
            <w:noWrap/>
            <w:vAlign w:val="bottom"/>
            <w:hideMark/>
          </w:tcPr>
          <w:p w14:paraId="1C494A5C"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xml:space="preserve">PI </w:t>
            </w:r>
          </w:p>
        </w:tc>
        <w:tc>
          <w:tcPr>
            <w:tcW w:w="1520" w:type="dxa"/>
            <w:tcBorders>
              <w:top w:val="nil"/>
              <w:left w:val="nil"/>
              <w:bottom w:val="single" w:sz="4" w:space="0" w:color="auto"/>
              <w:right w:val="single" w:sz="4" w:space="0" w:color="auto"/>
            </w:tcBorders>
            <w:shd w:val="clear" w:color="auto" w:fill="auto"/>
            <w:noWrap/>
            <w:vAlign w:val="bottom"/>
            <w:hideMark/>
          </w:tcPr>
          <w:p w14:paraId="42B65981" w14:textId="311778F7"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40%</w:t>
            </w:r>
          </w:p>
        </w:tc>
        <w:tc>
          <w:tcPr>
            <w:tcW w:w="1180" w:type="dxa"/>
            <w:tcBorders>
              <w:top w:val="nil"/>
              <w:left w:val="nil"/>
              <w:bottom w:val="single" w:sz="4" w:space="0" w:color="auto"/>
              <w:right w:val="single" w:sz="4" w:space="0" w:color="auto"/>
            </w:tcBorders>
            <w:shd w:val="clear" w:color="auto" w:fill="auto"/>
            <w:noWrap/>
            <w:vAlign w:val="bottom"/>
            <w:hideMark/>
          </w:tcPr>
          <w:p w14:paraId="68947889"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c>
          <w:tcPr>
            <w:tcW w:w="1300" w:type="dxa"/>
            <w:tcBorders>
              <w:top w:val="nil"/>
              <w:left w:val="nil"/>
              <w:bottom w:val="single" w:sz="4" w:space="0" w:color="auto"/>
              <w:right w:val="single" w:sz="4" w:space="0" w:color="auto"/>
            </w:tcBorders>
            <w:shd w:val="clear" w:color="auto" w:fill="auto"/>
            <w:noWrap/>
            <w:vAlign w:val="bottom"/>
            <w:hideMark/>
          </w:tcPr>
          <w:p w14:paraId="22E1155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c>
          <w:tcPr>
            <w:tcW w:w="1180" w:type="dxa"/>
            <w:tcBorders>
              <w:top w:val="nil"/>
              <w:left w:val="nil"/>
              <w:bottom w:val="single" w:sz="4" w:space="0" w:color="auto"/>
              <w:right w:val="single" w:sz="8" w:space="0" w:color="auto"/>
            </w:tcBorders>
            <w:shd w:val="clear" w:color="auto" w:fill="auto"/>
            <w:noWrap/>
            <w:vAlign w:val="bottom"/>
            <w:hideMark/>
          </w:tcPr>
          <w:p w14:paraId="2FFC377F"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r>
      <w:tr w:rsidR="008B343F" w:rsidRPr="00E27713" w14:paraId="0EDBC447" w14:textId="77777777" w:rsidTr="00D734FB">
        <w:trPr>
          <w:trHeight w:val="260"/>
        </w:trPr>
        <w:tc>
          <w:tcPr>
            <w:tcW w:w="466" w:type="dxa"/>
            <w:tcBorders>
              <w:top w:val="nil"/>
              <w:left w:val="nil"/>
              <w:bottom w:val="nil"/>
              <w:right w:val="nil"/>
            </w:tcBorders>
            <w:shd w:val="clear" w:color="auto" w:fill="auto"/>
            <w:noWrap/>
            <w:vAlign w:val="bottom"/>
            <w:hideMark/>
          </w:tcPr>
          <w:p w14:paraId="1773E6AC" w14:textId="77777777" w:rsidR="008B343F" w:rsidRPr="00E27713" w:rsidRDefault="008B343F" w:rsidP="008B343F">
            <w:pPr>
              <w:jc w:val="right"/>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546521BC"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PhD student</w:t>
            </w:r>
          </w:p>
        </w:tc>
        <w:tc>
          <w:tcPr>
            <w:tcW w:w="1800" w:type="dxa"/>
            <w:tcBorders>
              <w:top w:val="nil"/>
              <w:left w:val="nil"/>
              <w:bottom w:val="single" w:sz="4" w:space="0" w:color="auto"/>
              <w:right w:val="single" w:sz="4" w:space="0" w:color="auto"/>
            </w:tcBorders>
            <w:shd w:val="clear" w:color="auto" w:fill="auto"/>
            <w:vAlign w:val="bottom"/>
            <w:hideMark/>
          </w:tcPr>
          <w:p w14:paraId="46CC0D8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PhD</w:t>
            </w:r>
          </w:p>
        </w:tc>
        <w:tc>
          <w:tcPr>
            <w:tcW w:w="1520" w:type="dxa"/>
            <w:tcBorders>
              <w:top w:val="nil"/>
              <w:left w:val="nil"/>
              <w:bottom w:val="single" w:sz="4" w:space="0" w:color="auto"/>
              <w:right w:val="single" w:sz="4" w:space="0" w:color="auto"/>
            </w:tcBorders>
            <w:shd w:val="clear" w:color="auto" w:fill="auto"/>
            <w:noWrap/>
            <w:vAlign w:val="bottom"/>
            <w:hideMark/>
          </w:tcPr>
          <w:p w14:paraId="1D30B56A" w14:textId="4E550843"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50%</w:t>
            </w:r>
          </w:p>
        </w:tc>
        <w:tc>
          <w:tcPr>
            <w:tcW w:w="1180" w:type="dxa"/>
            <w:tcBorders>
              <w:top w:val="nil"/>
              <w:left w:val="nil"/>
              <w:bottom w:val="single" w:sz="4" w:space="0" w:color="auto"/>
              <w:right w:val="single" w:sz="4" w:space="0" w:color="auto"/>
            </w:tcBorders>
            <w:shd w:val="clear" w:color="auto" w:fill="auto"/>
            <w:noWrap/>
            <w:vAlign w:val="bottom"/>
            <w:hideMark/>
          </w:tcPr>
          <w:p w14:paraId="70AC5927"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c>
          <w:tcPr>
            <w:tcW w:w="1300" w:type="dxa"/>
            <w:tcBorders>
              <w:top w:val="nil"/>
              <w:left w:val="nil"/>
              <w:bottom w:val="single" w:sz="4" w:space="0" w:color="auto"/>
              <w:right w:val="single" w:sz="4" w:space="0" w:color="auto"/>
            </w:tcBorders>
            <w:shd w:val="clear" w:color="auto" w:fill="auto"/>
            <w:noWrap/>
            <w:vAlign w:val="bottom"/>
            <w:hideMark/>
          </w:tcPr>
          <w:p w14:paraId="1EE52F7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c>
          <w:tcPr>
            <w:tcW w:w="1180" w:type="dxa"/>
            <w:tcBorders>
              <w:top w:val="nil"/>
              <w:left w:val="nil"/>
              <w:bottom w:val="single" w:sz="4" w:space="0" w:color="auto"/>
              <w:right w:val="single" w:sz="8" w:space="0" w:color="auto"/>
            </w:tcBorders>
            <w:shd w:val="clear" w:color="auto" w:fill="auto"/>
            <w:noWrap/>
            <w:vAlign w:val="bottom"/>
            <w:hideMark/>
          </w:tcPr>
          <w:p w14:paraId="595AE3A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r>
      <w:tr w:rsidR="008B343F" w:rsidRPr="00E27713" w14:paraId="59959C86" w14:textId="77777777" w:rsidTr="00D734FB">
        <w:trPr>
          <w:trHeight w:val="260"/>
        </w:trPr>
        <w:tc>
          <w:tcPr>
            <w:tcW w:w="466" w:type="dxa"/>
            <w:tcBorders>
              <w:top w:val="nil"/>
              <w:left w:val="nil"/>
              <w:bottom w:val="nil"/>
              <w:right w:val="nil"/>
            </w:tcBorders>
            <w:shd w:val="clear" w:color="auto" w:fill="auto"/>
            <w:noWrap/>
            <w:vAlign w:val="bottom"/>
            <w:hideMark/>
          </w:tcPr>
          <w:p w14:paraId="20058607" w14:textId="77777777" w:rsidR="008B343F" w:rsidRPr="00E27713" w:rsidRDefault="008B343F" w:rsidP="008B343F">
            <w:pPr>
              <w:jc w:val="right"/>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EF370CB"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PhD student</w:t>
            </w:r>
          </w:p>
        </w:tc>
        <w:tc>
          <w:tcPr>
            <w:tcW w:w="1800" w:type="dxa"/>
            <w:tcBorders>
              <w:top w:val="nil"/>
              <w:left w:val="nil"/>
              <w:bottom w:val="single" w:sz="4" w:space="0" w:color="auto"/>
              <w:right w:val="single" w:sz="4" w:space="0" w:color="auto"/>
            </w:tcBorders>
            <w:shd w:val="clear" w:color="auto" w:fill="auto"/>
            <w:vAlign w:val="bottom"/>
            <w:hideMark/>
          </w:tcPr>
          <w:p w14:paraId="2C3AE2B4"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PhD</w:t>
            </w:r>
          </w:p>
        </w:tc>
        <w:tc>
          <w:tcPr>
            <w:tcW w:w="1520" w:type="dxa"/>
            <w:tcBorders>
              <w:top w:val="nil"/>
              <w:left w:val="nil"/>
              <w:bottom w:val="single" w:sz="4" w:space="0" w:color="auto"/>
              <w:right w:val="single" w:sz="4" w:space="0" w:color="auto"/>
            </w:tcBorders>
            <w:shd w:val="clear" w:color="auto" w:fill="auto"/>
            <w:noWrap/>
            <w:vAlign w:val="bottom"/>
            <w:hideMark/>
          </w:tcPr>
          <w:p w14:paraId="6A17EDC0" w14:textId="20C51035"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50%</w:t>
            </w:r>
          </w:p>
        </w:tc>
        <w:tc>
          <w:tcPr>
            <w:tcW w:w="1180" w:type="dxa"/>
            <w:tcBorders>
              <w:top w:val="nil"/>
              <w:left w:val="nil"/>
              <w:bottom w:val="single" w:sz="4" w:space="0" w:color="auto"/>
              <w:right w:val="single" w:sz="4" w:space="0" w:color="auto"/>
            </w:tcBorders>
            <w:shd w:val="clear" w:color="auto" w:fill="auto"/>
            <w:noWrap/>
            <w:vAlign w:val="bottom"/>
            <w:hideMark/>
          </w:tcPr>
          <w:p w14:paraId="3308E134"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c>
          <w:tcPr>
            <w:tcW w:w="1300" w:type="dxa"/>
            <w:tcBorders>
              <w:top w:val="nil"/>
              <w:left w:val="nil"/>
              <w:bottom w:val="single" w:sz="4" w:space="0" w:color="auto"/>
              <w:right w:val="single" w:sz="4" w:space="0" w:color="auto"/>
            </w:tcBorders>
            <w:shd w:val="clear" w:color="auto" w:fill="auto"/>
            <w:noWrap/>
            <w:vAlign w:val="bottom"/>
            <w:hideMark/>
          </w:tcPr>
          <w:p w14:paraId="76B4446E"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c>
          <w:tcPr>
            <w:tcW w:w="1180" w:type="dxa"/>
            <w:tcBorders>
              <w:top w:val="nil"/>
              <w:left w:val="nil"/>
              <w:bottom w:val="single" w:sz="4" w:space="0" w:color="auto"/>
              <w:right w:val="single" w:sz="8" w:space="0" w:color="auto"/>
            </w:tcBorders>
            <w:shd w:val="clear" w:color="auto" w:fill="auto"/>
            <w:noWrap/>
            <w:vAlign w:val="bottom"/>
            <w:hideMark/>
          </w:tcPr>
          <w:p w14:paraId="7CB2272B"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15,000</w:t>
            </w:r>
          </w:p>
        </w:tc>
      </w:tr>
      <w:tr w:rsidR="008B343F" w:rsidRPr="00E27713" w14:paraId="7D6B82ED" w14:textId="77777777" w:rsidTr="00D734FB">
        <w:trPr>
          <w:trHeight w:val="520"/>
        </w:trPr>
        <w:tc>
          <w:tcPr>
            <w:tcW w:w="466" w:type="dxa"/>
            <w:tcBorders>
              <w:top w:val="nil"/>
              <w:left w:val="nil"/>
              <w:bottom w:val="nil"/>
              <w:right w:val="nil"/>
            </w:tcBorders>
            <w:shd w:val="clear" w:color="auto" w:fill="auto"/>
            <w:noWrap/>
            <w:vAlign w:val="bottom"/>
            <w:hideMark/>
          </w:tcPr>
          <w:p w14:paraId="5BA29CEA" w14:textId="77777777" w:rsidR="008B343F" w:rsidRPr="00E27713" w:rsidRDefault="008B343F" w:rsidP="008B343F">
            <w:pPr>
              <w:jc w:val="right"/>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86AADDB"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xml:space="preserve"> MA students</w:t>
            </w:r>
          </w:p>
        </w:tc>
        <w:tc>
          <w:tcPr>
            <w:tcW w:w="1800" w:type="dxa"/>
            <w:tcBorders>
              <w:top w:val="nil"/>
              <w:left w:val="nil"/>
              <w:bottom w:val="single" w:sz="4" w:space="0" w:color="auto"/>
              <w:right w:val="single" w:sz="4" w:space="0" w:color="auto"/>
            </w:tcBorders>
            <w:shd w:val="clear" w:color="auto" w:fill="auto"/>
            <w:vAlign w:val="bottom"/>
            <w:hideMark/>
          </w:tcPr>
          <w:p w14:paraId="7F9C4CCC"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Research Assistants</w:t>
            </w:r>
          </w:p>
        </w:tc>
        <w:tc>
          <w:tcPr>
            <w:tcW w:w="1520" w:type="dxa"/>
            <w:tcBorders>
              <w:top w:val="nil"/>
              <w:left w:val="nil"/>
              <w:bottom w:val="single" w:sz="4" w:space="0" w:color="auto"/>
              <w:right w:val="single" w:sz="4" w:space="0" w:color="auto"/>
            </w:tcBorders>
            <w:shd w:val="clear" w:color="auto" w:fill="auto"/>
            <w:noWrap/>
            <w:vAlign w:val="bottom"/>
            <w:hideMark/>
          </w:tcPr>
          <w:p w14:paraId="2A3B2EB0" w14:textId="06C8CA43"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25%</w:t>
            </w:r>
          </w:p>
        </w:tc>
        <w:tc>
          <w:tcPr>
            <w:tcW w:w="1180" w:type="dxa"/>
            <w:tcBorders>
              <w:top w:val="nil"/>
              <w:left w:val="nil"/>
              <w:bottom w:val="single" w:sz="4" w:space="0" w:color="auto"/>
              <w:right w:val="single" w:sz="4" w:space="0" w:color="auto"/>
            </w:tcBorders>
            <w:shd w:val="clear" w:color="auto" w:fill="auto"/>
            <w:noWrap/>
            <w:vAlign w:val="bottom"/>
            <w:hideMark/>
          </w:tcPr>
          <w:p w14:paraId="3B7AE417"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5,000</w:t>
            </w:r>
          </w:p>
        </w:tc>
        <w:tc>
          <w:tcPr>
            <w:tcW w:w="1300" w:type="dxa"/>
            <w:tcBorders>
              <w:top w:val="nil"/>
              <w:left w:val="nil"/>
              <w:bottom w:val="single" w:sz="4" w:space="0" w:color="auto"/>
              <w:right w:val="single" w:sz="4" w:space="0" w:color="auto"/>
            </w:tcBorders>
            <w:shd w:val="clear" w:color="auto" w:fill="auto"/>
            <w:noWrap/>
            <w:vAlign w:val="bottom"/>
            <w:hideMark/>
          </w:tcPr>
          <w:p w14:paraId="748D0B2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5,000</w:t>
            </w:r>
          </w:p>
        </w:tc>
        <w:tc>
          <w:tcPr>
            <w:tcW w:w="1180" w:type="dxa"/>
            <w:tcBorders>
              <w:top w:val="nil"/>
              <w:left w:val="nil"/>
              <w:bottom w:val="single" w:sz="4" w:space="0" w:color="auto"/>
              <w:right w:val="single" w:sz="8" w:space="0" w:color="auto"/>
            </w:tcBorders>
            <w:shd w:val="clear" w:color="auto" w:fill="auto"/>
            <w:noWrap/>
            <w:vAlign w:val="bottom"/>
            <w:hideMark/>
          </w:tcPr>
          <w:p w14:paraId="61F1342D"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5,000</w:t>
            </w:r>
          </w:p>
        </w:tc>
      </w:tr>
      <w:tr w:rsidR="008B343F" w:rsidRPr="00E27713" w14:paraId="0CC8084A" w14:textId="77777777" w:rsidTr="00D734FB">
        <w:trPr>
          <w:trHeight w:val="520"/>
        </w:trPr>
        <w:tc>
          <w:tcPr>
            <w:tcW w:w="466" w:type="dxa"/>
            <w:tcBorders>
              <w:top w:val="nil"/>
              <w:left w:val="nil"/>
              <w:bottom w:val="nil"/>
              <w:right w:val="nil"/>
            </w:tcBorders>
            <w:shd w:val="clear" w:color="auto" w:fill="auto"/>
            <w:noWrap/>
            <w:vAlign w:val="bottom"/>
            <w:hideMark/>
          </w:tcPr>
          <w:p w14:paraId="208AC379" w14:textId="77777777" w:rsidR="008B343F" w:rsidRPr="00E27713" w:rsidRDefault="008B343F" w:rsidP="008B343F">
            <w:pPr>
              <w:jc w:val="right"/>
              <w:rPr>
                <w:rFonts w:ascii="Garamond" w:hAnsi="Garamond" w:cstheme="majorBidi"/>
                <w:sz w:val="23"/>
                <w:szCs w:val="23"/>
              </w:rPr>
            </w:pPr>
          </w:p>
        </w:tc>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679B8BA"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xml:space="preserve"> MA students</w:t>
            </w:r>
          </w:p>
        </w:tc>
        <w:tc>
          <w:tcPr>
            <w:tcW w:w="1800" w:type="dxa"/>
            <w:tcBorders>
              <w:top w:val="nil"/>
              <w:left w:val="nil"/>
              <w:bottom w:val="single" w:sz="4" w:space="0" w:color="auto"/>
              <w:right w:val="single" w:sz="4" w:space="0" w:color="auto"/>
            </w:tcBorders>
            <w:shd w:val="clear" w:color="auto" w:fill="auto"/>
            <w:vAlign w:val="bottom"/>
            <w:hideMark/>
          </w:tcPr>
          <w:p w14:paraId="06B05ACA"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Research Assistants</w:t>
            </w:r>
          </w:p>
        </w:tc>
        <w:tc>
          <w:tcPr>
            <w:tcW w:w="1520" w:type="dxa"/>
            <w:tcBorders>
              <w:top w:val="nil"/>
              <w:left w:val="nil"/>
              <w:bottom w:val="single" w:sz="4" w:space="0" w:color="auto"/>
              <w:right w:val="single" w:sz="4" w:space="0" w:color="auto"/>
            </w:tcBorders>
            <w:shd w:val="clear" w:color="auto" w:fill="auto"/>
            <w:noWrap/>
            <w:vAlign w:val="bottom"/>
            <w:hideMark/>
          </w:tcPr>
          <w:p w14:paraId="3697B919" w14:textId="65EE720E" w:rsidR="008B343F" w:rsidRPr="00E27713" w:rsidRDefault="00B64D50" w:rsidP="008B343F">
            <w:pPr>
              <w:jc w:val="right"/>
              <w:rPr>
                <w:rFonts w:ascii="Garamond" w:hAnsi="Garamond" w:cstheme="majorBidi"/>
                <w:sz w:val="23"/>
                <w:szCs w:val="23"/>
              </w:rPr>
            </w:pPr>
            <w:r w:rsidRPr="00E27713">
              <w:rPr>
                <w:rFonts w:ascii="Garamond" w:hAnsi="Garamond" w:cstheme="majorBidi"/>
                <w:sz w:val="23"/>
                <w:szCs w:val="23"/>
              </w:rPr>
              <w:t>25%</w:t>
            </w:r>
          </w:p>
        </w:tc>
        <w:tc>
          <w:tcPr>
            <w:tcW w:w="1180" w:type="dxa"/>
            <w:tcBorders>
              <w:top w:val="nil"/>
              <w:left w:val="nil"/>
              <w:bottom w:val="single" w:sz="4" w:space="0" w:color="auto"/>
              <w:right w:val="single" w:sz="4" w:space="0" w:color="auto"/>
            </w:tcBorders>
            <w:shd w:val="clear" w:color="auto" w:fill="auto"/>
            <w:noWrap/>
            <w:vAlign w:val="bottom"/>
            <w:hideMark/>
          </w:tcPr>
          <w:p w14:paraId="75A4B305"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74B6D5"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5,000</w:t>
            </w:r>
          </w:p>
        </w:tc>
        <w:tc>
          <w:tcPr>
            <w:tcW w:w="1180" w:type="dxa"/>
            <w:tcBorders>
              <w:top w:val="nil"/>
              <w:left w:val="nil"/>
              <w:bottom w:val="single" w:sz="4" w:space="0" w:color="auto"/>
              <w:right w:val="single" w:sz="8" w:space="0" w:color="auto"/>
            </w:tcBorders>
            <w:shd w:val="clear" w:color="auto" w:fill="auto"/>
            <w:noWrap/>
            <w:vAlign w:val="bottom"/>
            <w:hideMark/>
          </w:tcPr>
          <w:p w14:paraId="7A96F87F"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34DF3DB2" w14:textId="77777777" w:rsidTr="00D734FB">
        <w:trPr>
          <w:trHeight w:val="275"/>
        </w:trPr>
        <w:tc>
          <w:tcPr>
            <w:tcW w:w="466" w:type="dxa"/>
            <w:tcBorders>
              <w:top w:val="nil"/>
              <w:left w:val="nil"/>
              <w:bottom w:val="nil"/>
              <w:right w:val="nil"/>
            </w:tcBorders>
            <w:shd w:val="clear" w:color="auto" w:fill="auto"/>
            <w:noWrap/>
            <w:vAlign w:val="bottom"/>
            <w:hideMark/>
          </w:tcPr>
          <w:p w14:paraId="70F2C4F0" w14:textId="77777777" w:rsidR="008B343F" w:rsidRPr="00E27713" w:rsidRDefault="008B343F" w:rsidP="008B343F">
            <w:pPr>
              <w:rPr>
                <w:rFonts w:ascii="Garamond" w:hAnsi="Garamond" w:cstheme="majorBidi"/>
                <w:sz w:val="23"/>
                <w:szCs w:val="23"/>
              </w:rPr>
            </w:pPr>
          </w:p>
        </w:tc>
        <w:tc>
          <w:tcPr>
            <w:tcW w:w="2260" w:type="dxa"/>
            <w:tcBorders>
              <w:top w:val="nil"/>
              <w:left w:val="single" w:sz="8" w:space="0" w:color="auto"/>
              <w:bottom w:val="single" w:sz="8" w:space="0" w:color="auto"/>
              <w:right w:val="single" w:sz="4" w:space="0" w:color="auto"/>
            </w:tcBorders>
            <w:shd w:val="clear" w:color="000000" w:fill="C0C0C0"/>
            <w:noWrap/>
            <w:vAlign w:val="bottom"/>
            <w:hideMark/>
          </w:tcPr>
          <w:p w14:paraId="2C7A2506"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personnel</w:t>
            </w:r>
          </w:p>
        </w:tc>
        <w:tc>
          <w:tcPr>
            <w:tcW w:w="1800" w:type="dxa"/>
            <w:tcBorders>
              <w:top w:val="nil"/>
              <w:left w:val="nil"/>
              <w:bottom w:val="single" w:sz="8" w:space="0" w:color="auto"/>
              <w:right w:val="single" w:sz="4" w:space="0" w:color="auto"/>
            </w:tcBorders>
            <w:shd w:val="clear" w:color="000000" w:fill="C0C0C0"/>
            <w:noWrap/>
            <w:vAlign w:val="bottom"/>
            <w:hideMark/>
          </w:tcPr>
          <w:p w14:paraId="64EB1824"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520" w:type="dxa"/>
            <w:tcBorders>
              <w:top w:val="nil"/>
              <w:left w:val="nil"/>
              <w:bottom w:val="single" w:sz="8" w:space="0" w:color="auto"/>
              <w:right w:val="single" w:sz="4" w:space="0" w:color="auto"/>
            </w:tcBorders>
            <w:shd w:val="clear" w:color="000000" w:fill="C0C0C0"/>
            <w:noWrap/>
            <w:vAlign w:val="bottom"/>
            <w:hideMark/>
          </w:tcPr>
          <w:p w14:paraId="2A0A096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180" w:type="dxa"/>
            <w:tcBorders>
              <w:top w:val="nil"/>
              <w:left w:val="nil"/>
              <w:bottom w:val="single" w:sz="8" w:space="0" w:color="auto"/>
              <w:right w:val="single" w:sz="4" w:space="0" w:color="auto"/>
            </w:tcBorders>
            <w:shd w:val="clear" w:color="000000" w:fill="C0C0C0"/>
            <w:noWrap/>
            <w:vAlign w:val="bottom"/>
            <w:hideMark/>
          </w:tcPr>
          <w:p w14:paraId="5E186719"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35,000</w:t>
            </w:r>
          </w:p>
        </w:tc>
        <w:tc>
          <w:tcPr>
            <w:tcW w:w="1300" w:type="dxa"/>
            <w:tcBorders>
              <w:top w:val="nil"/>
              <w:left w:val="nil"/>
              <w:bottom w:val="single" w:sz="8" w:space="0" w:color="auto"/>
              <w:right w:val="single" w:sz="4" w:space="0" w:color="auto"/>
            </w:tcBorders>
            <w:shd w:val="clear" w:color="000000" w:fill="C0C0C0"/>
            <w:noWrap/>
            <w:vAlign w:val="bottom"/>
            <w:hideMark/>
          </w:tcPr>
          <w:p w14:paraId="69381561"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40,000</w:t>
            </w:r>
          </w:p>
        </w:tc>
        <w:tc>
          <w:tcPr>
            <w:tcW w:w="1180" w:type="dxa"/>
            <w:tcBorders>
              <w:top w:val="nil"/>
              <w:left w:val="nil"/>
              <w:bottom w:val="single" w:sz="8" w:space="0" w:color="auto"/>
              <w:right w:val="single" w:sz="8" w:space="0" w:color="auto"/>
            </w:tcBorders>
            <w:shd w:val="clear" w:color="000000" w:fill="C0C0C0"/>
            <w:noWrap/>
            <w:vAlign w:val="bottom"/>
            <w:hideMark/>
          </w:tcPr>
          <w:p w14:paraId="2799084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35,000</w:t>
            </w:r>
          </w:p>
        </w:tc>
      </w:tr>
      <w:tr w:rsidR="008B343F" w:rsidRPr="00E27713" w14:paraId="24634B42" w14:textId="77777777" w:rsidTr="00D734FB">
        <w:trPr>
          <w:trHeight w:val="260"/>
        </w:trPr>
        <w:tc>
          <w:tcPr>
            <w:tcW w:w="466" w:type="dxa"/>
            <w:tcBorders>
              <w:top w:val="nil"/>
              <w:left w:val="nil"/>
              <w:bottom w:val="nil"/>
              <w:right w:val="nil"/>
            </w:tcBorders>
            <w:shd w:val="clear" w:color="auto" w:fill="auto"/>
            <w:noWrap/>
            <w:vAlign w:val="bottom"/>
            <w:hideMark/>
          </w:tcPr>
          <w:p w14:paraId="734EAE74" w14:textId="77777777" w:rsidR="008B343F" w:rsidRPr="00E27713" w:rsidRDefault="008B343F" w:rsidP="008B343F">
            <w:pPr>
              <w:jc w:val="right"/>
              <w:rPr>
                <w:rFonts w:ascii="Garamond" w:hAnsi="Garamond" w:cstheme="majorBidi"/>
                <w:sz w:val="23"/>
                <w:szCs w:val="23"/>
              </w:rPr>
            </w:pPr>
          </w:p>
        </w:tc>
        <w:tc>
          <w:tcPr>
            <w:tcW w:w="2260" w:type="dxa"/>
            <w:tcBorders>
              <w:top w:val="nil"/>
              <w:left w:val="nil"/>
              <w:bottom w:val="nil"/>
              <w:right w:val="nil"/>
            </w:tcBorders>
            <w:shd w:val="clear" w:color="auto" w:fill="auto"/>
            <w:noWrap/>
            <w:vAlign w:val="bottom"/>
            <w:hideMark/>
          </w:tcPr>
          <w:p w14:paraId="2C877B59" w14:textId="77777777" w:rsidR="008B343F" w:rsidRPr="00E27713" w:rsidRDefault="008B343F" w:rsidP="008B343F">
            <w:pPr>
              <w:rPr>
                <w:rFonts w:ascii="Garamond" w:hAnsi="Garamond" w:cstheme="majorBidi"/>
                <w:sz w:val="23"/>
                <w:szCs w:val="23"/>
              </w:rPr>
            </w:pPr>
          </w:p>
        </w:tc>
        <w:tc>
          <w:tcPr>
            <w:tcW w:w="1800" w:type="dxa"/>
            <w:tcBorders>
              <w:top w:val="nil"/>
              <w:left w:val="nil"/>
              <w:bottom w:val="nil"/>
              <w:right w:val="nil"/>
            </w:tcBorders>
            <w:shd w:val="clear" w:color="auto" w:fill="auto"/>
            <w:noWrap/>
            <w:vAlign w:val="bottom"/>
            <w:hideMark/>
          </w:tcPr>
          <w:p w14:paraId="6493CBB0" w14:textId="77777777" w:rsidR="008B343F" w:rsidRPr="00E27713" w:rsidRDefault="008B343F" w:rsidP="008B343F">
            <w:pPr>
              <w:rPr>
                <w:rFonts w:ascii="Garamond" w:hAnsi="Garamond" w:cstheme="majorBidi"/>
                <w:sz w:val="23"/>
                <w:szCs w:val="23"/>
              </w:rPr>
            </w:pPr>
          </w:p>
        </w:tc>
        <w:tc>
          <w:tcPr>
            <w:tcW w:w="1520" w:type="dxa"/>
            <w:tcBorders>
              <w:top w:val="nil"/>
              <w:left w:val="nil"/>
              <w:bottom w:val="nil"/>
              <w:right w:val="nil"/>
            </w:tcBorders>
            <w:shd w:val="clear" w:color="auto" w:fill="auto"/>
            <w:noWrap/>
            <w:vAlign w:val="bottom"/>
            <w:hideMark/>
          </w:tcPr>
          <w:p w14:paraId="14FA0E49"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5802B6D9"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7B2D82BD"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1BFD79AF" w14:textId="77777777" w:rsidR="008B343F" w:rsidRPr="00E27713" w:rsidRDefault="008B343F" w:rsidP="008B343F">
            <w:pPr>
              <w:rPr>
                <w:rFonts w:ascii="Garamond" w:hAnsi="Garamond" w:cstheme="majorBidi"/>
                <w:sz w:val="23"/>
                <w:szCs w:val="23"/>
              </w:rPr>
            </w:pPr>
          </w:p>
          <w:p w14:paraId="6631ED23" w14:textId="77777777" w:rsidR="008B343F" w:rsidRPr="00E27713" w:rsidRDefault="008B343F" w:rsidP="008B343F">
            <w:pPr>
              <w:rPr>
                <w:rFonts w:ascii="Garamond" w:hAnsi="Garamond" w:cstheme="majorBidi"/>
                <w:sz w:val="23"/>
                <w:szCs w:val="23"/>
              </w:rPr>
            </w:pPr>
          </w:p>
        </w:tc>
      </w:tr>
      <w:tr w:rsidR="008B343F" w:rsidRPr="00E27713" w14:paraId="19AB43CB" w14:textId="77777777" w:rsidTr="00D734FB">
        <w:trPr>
          <w:trHeight w:val="275"/>
        </w:trPr>
        <w:tc>
          <w:tcPr>
            <w:tcW w:w="466" w:type="dxa"/>
            <w:tcBorders>
              <w:top w:val="nil"/>
              <w:left w:val="nil"/>
              <w:bottom w:val="nil"/>
              <w:right w:val="nil"/>
            </w:tcBorders>
            <w:shd w:val="clear" w:color="auto" w:fill="auto"/>
            <w:noWrap/>
            <w:vAlign w:val="bottom"/>
            <w:hideMark/>
          </w:tcPr>
          <w:p w14:paraId="104AD9E7"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B.</w:t>
            </w:r>
          </w:p>
        </w:tc>
        <w:tc>
          <w:tcPr>
            <w:tcW w:w="2260" w:type="dxa"/>
            <w:tcBorders>
              <w:top w:val="nil"/>
              <w:left w:val="nil"/>
              <w:bottom w:val="single" w:sz="8" w:space="0" w:color="auto"/>
              <w:right w:val="nil"/>
            </w:tcBorders>
            <w:shd w:val="clear" w:color="auto" w:fill="auto"/>
            <w:noWrap/>
            <w:vAlign w:val="bottom"/>
            <w:hideMark/>
          </w:tcPr>
          <w:p w14:paraId="22962BDE"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Services</w:t>
            </w:r>
          </w:p>
        </w:tc>
        <w:tc>
          <w:tcPr>
            <w:tcW w:w="1800" w:type="dxa"/>
            <w:tcBorders>
              <w:top w:val="nil"/>
              <w:left w:val="nil"/>
              <w:bottom w:val="single" w:sz="8" w:space="0" w:color="auto"/>
              <w:right w:val="nil"/>
            </w:tcBorders>
            <w:shd w:val="clear" w:color="auto" w:fill="auto"/>
            <w:noWrap/>
            <w:vAlign w:val="bottom"/>
            <w:hideMark/>
          </w:tcPr>
          <w:p w14:paraId="761D98EB" w14:textId="77777777" w:rsidR="008B343F" w:rsidRPr="00E27713" w:rsidRDefault="008B343F" w:rsidP="008B343F">
            <w:pPr>
              <w:rPr>
                <w:rFonts w:ascii="Garamond" w:hAnsi="Garamond" w:cstheme="majorBidi"/>
                <w:b/>
                <w:bCs/>
                <w:sz w:val="23"/>
                <w:szCs w:val="23"/>
              </w:rPr>
            </w:pPr>
          </w:p>
        </w:tc>
        <w:tc>
          <w:tcPr>
            <w:tcW w:w="1520" w:type="dxa"/>
            <w:tcBorders>
              <w:top w:val="nil"/>
              <w:left w:val="nil"/>
              <w:bottom w:val="single" w:sz="8" w:space="0" w:color="auto"/>
              <w:right w:val="nil"/>
            </w:tcBorders>
            <w:shd w:val="clear" w:color="auto" w:fill="auto"/>
            <w:noWrap/>
            <w:vAlign w:val="bottom"/>
            <w:hideMark/>
          </w:tcPr>
          <w:p w14:paraId="68807531"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231CC287"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215F73D6"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65EB9475" w14:textId="77777777" w:rsidR="008B343F" w:rsidRPr="00E27713" w:rsidRDefault="008B343F" w:rsidP="008B343F">
            <w:pPr>
              <w:rPr>
                <w:rFonts w:ascii="Garamond" w:hAnsi="Garamond" w:cstheme="majorBidi"/>
                <w:sz w:val="23"/>
                <w:szCs w:val="23"/>
              </w:rPr>
            </w:pPr>
          </w:p>
        </w:tc>
      </w:tr>
      <w:tr w:rsidR="008B343F" w:rsidRPr="00E27713" w14:paraId="5566A4A1" w14:textId="77777777" w:rsidTr="00D734FB">
        <w:trPr>
          <w:trHeight w:val="260"/>
        </w:trPr>
        <w:tc>
          <w:tcPr>
            <w:tcW w:w="466" w:type="dxa"/>
            <w:tcBorders>
              <w:top w:val="nil"/>
              <w:left w:val="nil"/>
              <w:bottom w:val="nil"/>
              <w:right w:val="single" w:sz="4" w:space="0" w:color="auto"/>
            </w:tcBorders>
            <w:shd w:val="clear" w:color="auto" w:fill="auto"/>
            <w:noWrap/>
            <w:vAlign w:val="bottom"/>
            <w:hideMark/>
          </w:tcPr>
          <w:p w14:paraId="5A547CD0" w14:textId="77777777" w:rsidR="008B343F" w:rsidRPr="00E27713" w:rsidRDefault="008B343F" w:rsidP="008B343F">
            <w:pPr>
              <w:rPr>
                <w:rFonts w:ascii="Garamond" w:hAnsi="Garamond" w:cstheme="majorBidi"/>
                <w:sz w:val="23"/>
                <w:szCs w:val="23"/>
              </w:rPr>
            </w:pPr>
          </w:p>
        </w:tc>
        <w:tc>
          <w:tcPr>
            <w:tcW w:w="5580" w:type="dxa"/>
            <w:gridSpan w:val="3"/>
            <w:vMerge w:val="restart"/>
            <w:tcBorders>
              <w:top w:val="single" w:sz="8" w:space="0" w:color="auto"/>
              <w:left w:val="single" w:sz="4" w:space="0" w:color="auto"/>
              <w:bottom w:val="single" w:sz="4" w:space="0" w:color="auto"/>
              <w:right w:val="single" w:sz="4" w:space="0" w:color="auto"/>
            </w:tcBorders>
            <w:shd w:val="clear" w:color="auto" w:fill="auto"/>
            <w:hideMark/>
          </w:tcPr>
          <w:p w14:paraId="76452EFF"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Item</w:t>
            </w:r>
          </w:p>
        </w:tc>
        <w:tc>
          <w:tcPr>
            <w:tcW w:w="3660" w:type="dxa"/>
            <w:gridSpan w:val="3"/>
            <w:tcBorders>
              <w:top w:val="single" w:sz="8" w:space="0" w:color="auto"/>
              <w:left w:val="single" w:sz="4" w:space="0" w:color="auto"/>
              <w:bottom w:val="single" w:sz="4" w:space="0" w:color="auto"/>
              <w:right w:val="single" w:sz="8" w:space="0" w:color="000000"/>
            </w:tcBorders>
            <w:shd w:val="clear" w:color="auto" w:fill="auto"/>
            <w:noWrap/>
            <w:hideMark/>
          </w:tcPr>
          <w:p w14:paraId="5728DB01" w14:textId="757EC3F1"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xml:space="preserve">Requested </w:t>
            </w:r>
            <w:del w:id="1257" w:author="Naomi Norberg" w:date="2022-10-13T13:30:00Z">
              <w:r w:rsidRPr="00E27713" w:rsidDel="00D748EA">
                <w:rPr>
                  <w:rFonts w:ascii="Garamond" w:hAnsi="Garamond" w:cstheme="majorBidi"/>
                  <w:b/>
                  <w:bCs/>
                  <w:sz w:val="23"/>
                  <w:szCs w:val="23"/>
                </w:rPr>
                <w:delText>sums</w:delText>
              </w:r>
            </w:del>
            <w:ins w:id="1258" w:author="Naomi Norberg" w:date="2022-10-13T13:30:00Z">
              <w:r w:rsidR="00D748EA">
                <w:rPr>
                  <w:rFonts w:ascii="Garamond" w:hAnsi="Garamond" w:cstheme="majorBidi"/>
                  <w:b/>
                  <w:bCs/>
                  <w:sz w:val="23"/>
                  <w:szCs w:val="23"/>
                </w:rPr>
                <w:t>amounts</w:t>
              </w:r>
            </w:ins>
            <w:r w:rsidRPr="00E27713">
              <w:rPr>
                <w:rFonts w:ascii="Garamond" w:hAnsi="Garamond" w:cstheme="majorBidi"/>
                <w:b/>
                <w:bCs/>
                <w:sz w:val="23"/>
                <w:szCs w:val="23"/>
              </w:rPr>
              <w:t xml:space="preserve"> (in EUR)</w:t>
            </w:r>
          </w:p>
        </w:tc>
      </w:tr>
      <w:tr w:rsidR="008B343F" w:rsidRPr="00E27713" w14:paraId="2E63F080" w14:textId="77777777" w:rsidTr="00D734FB">
        <w:trPr>
          <w:trHeight w:val="275"/>
        </w:trPr>
        <w:tc>
          <w:tcPr>
            <w:tcW w:w="466" w:type="dxa"/>
            <w:tcBorders>
              <w:top w:val="nil"/>
              <w:left w:val="nil"/>
              <w:bottom w:val="nil"/>
              <w:right w:val="single" w:sz="4" w:space="0" w:color="auto"/>
            </w:tcBorders>
            <w:shd w:val="clear" w:color="auto" w:fill="auto"/>
            <w:noWrap/>
            <w:vAlign w:val="bottom"/>
            <w:hideMark/>
          </w:tcPr>
          <w:p w14:paraId="5DC6AA93" w14:textId="77777777" w:rsidR="008B343F" w:rsidRPr="00E27713" w:rsidRDefault="008B343F" w:rsidP="008B343F">
            <w:pPr>
              <w:jc w:val="center"/>
              <w:rPr>
                <w:rFonts w:ascii="Garamond" w:hAnsi="Garamond" w:cstheme="majorBidi"/>
                <w:sz w:val="23"/>
                <w:szCs w:val="23"/>
              </w:rPr>
            </w:pPr>
          </w:p>
        </w:tc>
        <w:tc>
          <w:tcPr>
            <w:tcW w:w="5580" w:type="dxa"/>
            <w:gridSpan w:val="3"/>
            <w:vMerge/>
            <w:tcBorders>
              <w:top w:val="single" w:sz="8" w:space="0" w:color="000000"/>
              <w:left w:val="single" w:sz="4" w:space="0" w:color="auto"/>
              <w:bottom w:val="single" w:sz="4" w:space="0" w:color="auto"/>
              <w:right w:val="single" w:sz="4" w:space="0" w:color="auto"/>
            </w:tcBorders>
            <w:hideMark/>
          </w:tcPr>
          <w:p w14:paraId="298AAD6F" w14:textId="77777777" w:rsidR="008B343F" w:rsidRPr="00E27713" w:rsidRDefault="008B343F" w:rsidP="008B343F">
            <w:pPr>
              <w:jc w:val="center"/>
              <w:rPr>
                <w:rFonts w:ascii="Garamond" w:hAnsi="Garamond" w:cstheme="majorBidi"/>
                <w:b/>
                <w:bCs/>
                <w:sz w:val="23"/>
                <w:szCs w:val="23"/>
              </w:rPr>
            </w:pPr>
          </w:p>
        </w:tc>
        <w:tc>
          <w:tcPr>
            <w:tcW w:w="1180" w:type="dxa"/>
            <w:tcBorders>
              <w:top w:val="nil"/>
              <w:left w:val="single" w:sz="4" w:space="0" w:color="auto"/>
              <w:bottom w:val="single" w:sz="8" w:space="0" w:color="auto"/>
              <w:right w:val="single" w:sz="4" w:space="0" w:color="auto"/>
            </w:tcBorders>
            <w:shd w:val="clear" w:color="auto" w:fill="auto"/>
            <w:noWrap/>
            <w:hideMark/>
          </w:tcPr>
          <w:p w14:paraId="482C419B"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hideMark/>
          </w:tcPr>
          <w:p w14:paraId="64DDBFAF"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8" w:space="0" w:color="auto"/>
            </w:tcBorders>
            <w:shd w:val="clear" w:color="auto" w:fill="auto"/>
            <w:noWrap/>
            <w:hideMark/>
          </w:tcPr>
          <w:p w14:paraId="2A0F7764"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118E41FA" w14:textId="77777777" w:rsidTr="00D734FB">
        <w:trPr>
          <w:trHeight w:val="255"/>
        </w:trPr>
        <w:tc>
          <w:tcPr>
            <w:tcW w:w="466" w:type="dxa"/>
            <w:tcBorders>
              <w:top w:val="nil"/>
              <w:left w:val="nil"/>
              <w:bottom w:val="nil"/>
              <w:right w:val="nil"/>
            </w:tcBorders>
            <w:shd w:val="clear" w:color="auto" w:fill="auto"/>
            <w:noWrap/>
            <w:vAlign w:val="bottom"/>
            <w:hideMark/>
          </w:tcPr>
          <w:p w14:paraId="4B0E28AE"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793B6E4E" w14:textId="57093A9F"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C</w:t>
            </w:r>
            <w:r w:rsidR="008B343F" w:rsidRPr="00E27713">
              <w:rPr>
                <w:rFonts w:ascii="Garamond" w:hAnsi="Garamond" w:cstheme="majorBidi"/>
                <w:sz w:val="23"/>
                <w:szCs w:val="23"/>
              </w:rPr>
              <w:t>omputational advis</w:t>
            </w:r>
            <w:r w:rsidRPr="00E27713">
              <w:rPr>
                <w:rFonts w:ascii="Garamond" w:hAnsi="Garamond" w:cstheme="majorBidi"/>
                <w:sz w:val="23"/>
                <w:szCs w:val="23"/>
              </w:rPr>
              <w:t>o</w:t>
            </w:r>
            <w:r w:rsidR="008B343F" w:rsidRPr="00E27713">
              <w:rPr>
                <w:rFonts w:ascii="Garamond" w:hAnsi="Garamond" w:cstheme="majorBidi"/>
                <w:sz w:val="23"/>
                <w:szCs w:val="23"/>
              </w:rPr>
              <w:t>r</w:t>
            </w:r>
          </w:p>
        </w:tc>
        <w:tc>
          <w:tcPr>
            <w:tcW w:w="1180" w:type="dxa"/>
            <w:tcBorders>
              <w:top w:val="nil"/>
              <w:left w:val="nil"/>
              <w:bottom w:val="single" w:sz="4" w:space="0" w:color="auto"/>
              <w:right w:val="single" w:sz="4" w:space="0" w:color="auto"/>
            </w:tcBorders>
            <w:shd w:val="clear" w:color="auto" w:fill="auto"/>
            <w:noWrap/>
            <w:vAlign w:val="bottom"/>
            <w:hideMark/>
          </w:tcPr>
          <w:p w14:paraId="7803910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4,000</w:t>
            </w:r>
          </w:p>
        </w:tc>
        <w:tc>
          <w:tcPr>
            <w:tcW w:w="1300" w:type="dxa"/>
            <w:tcBorders>
              <w:top w:val="nil"/>
              <w:left w:val="nil"/>
              <w:bottom w:val="single" w:sz="4" w:space="0" w:color="auto"/>
              <w:right w:val="single" w:sz="4" w:space="0" w:color="auto"/>
            </w:tcBorders>
            <w:shd w:val="clear" w:color="auto" w:fill="auto"/>
            <w:noWrap/>
            <w:vAlign w:val="bottom"/>
            <w:hideMark/>
          </w:tcPr>
          <w:p w14:paraId="3BDFD2EC"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4,000</w:t>
            </w:r>
          </w:p>
        </w:tc>
        <w:tc>
          <w:tcPr>
            <w:tcW w:w="1180" w:type="dxa"/>
            <w:tcBorders>
              <w:top w:val="nil"/>
              <w:left w:val="nil"/>
              <w:bottom w:val="single" w:sz="4" w:space="0" w:color="auto"/>
              <w:right w:val="single" w:sz="8" w:space="0" w:color="auto"/>
            </w:tcBorders>
            <w:shd w:val="clear" w:color="auto" w:fill="auto"/>
            <w:noWrap/>
            <w:vAlign w:val="bottom"/>
            <w:hideMark/>
          </w:tcPr>
          <w:p w14:paraId="14AB7AAF"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53DC068A" w14:textId="77777777" w:rsidTr="00D734FB">
        <w:trPr>
          <w:trHeight w:val="255"/>
        </w:trPr>
        <w:tc>
          <w:tcPr>
            <w:tcW w:w="466" w:type="dxa"/>
            <w:tcBorders>
              <w:top w:val="nil"/>
              <w:left w:val="nil"/>
              <w:bottom w:val="nil"/>
              <w:right w:val="nil"/>
            </w:tcBorders>
            <w:shd w:val="clear" w:color="auto" w:fill="auto"/>
            <w:noWrap/>
            <w:vAlign w:val="bottom"/>
            <w:hideMark/>
          </w:tcPr>
          <w:p w14:paraId="1985C25A"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3B7DC8D1" w14:textId="0A22ABC3"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T</w:t>
            </w:r>
            <w:r w:rsidR="008B343F" w:rsidRPr="00E27713">
              <w:rPr>
                <w:rFonts w:ascii="Garamond" w:hAnsi="Garamond" w:cstheme="majorBidi"/>
                <w:sz w:val="23"/>
                <w:szCs w:val="23"/>
              </w:rPr>
              <w:t>ranscription services</w:t>
            </w:r>
          </w:p>
        </w:tc>
        <w:tc>
          <w:tcPr>
            <w:tcW w:w="1180" w:type="dxa"/>
            <w:tcBorders>
              <w:top w:val="nil"/>
              <w:left w:val="nil"/>
              <w:bottom w:val="single" w:sz="4" w:space="0" w:color="auto"/>
              <w:right w:val="single" w:sz="4" w:space="0" w:color="auto"/>
            </w:tcBorders>
            <w:shd w:val="clear" w:color="auto" w:fill="auto"/>
            <w:noWrap/>
            <w:vAlign w:val="bottom"/>
            <w:hideMark/>
          </w:tcPr>
          <w:p w14:paraId="638DD6C3"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74D2B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2,500</w:t>
            </w:r>
          </w:p>
        </w:tc>
        <w:tc>
          <w:tcPr>
            <w:tcW w:w="1180" w:type="dxa"/>
            <w:tcBorders>
              <w:top w:val="nil"/>
              <w:left w:val="nil"/>
              <w:bottom w:val="single" w:sz="4" w:space="0" w:color="auto"/>
              <w:right w:val="single" w:sz="8" w:space="0" w:color="auto"/>
            </w:tcBorders>
            <w:shd w:val="clear" w:color="auto" w:fill="auto"/>
            <w:noWrap/>
            <w:vAlign w:val="bottom"/>
            <w:hideMark/>
          </w:tcPr>
          <w:p w14:paraId="43C41164"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2,500</w:t>
            </w:r>
          </w:p>
        </w:tc>
      </w:tr>
      <w:tr w:rsidR="008B343F" w:rsidRPr="00E27713" w14:paraId="2ADF0E66" w14:textId="77777777" w:rsidTr="00D734FB">
        <w:trPr>
          <w:trHeight w:val="275"/>
        </w:trPr>
        <w:tc>
          <w:tcPr>
            <w:tcW w:w="466" w:type="dxa"/>
            <w:tcBorders>
              <w:top w:val="nil"/>
              <w:left w:val="nil"/>
              <w:bottom w:val="nil"/>
              <w:right w:val="nil"/>
            </w:tcBorders>
            <w:shd w:val="clear" w:color="auto" w:fill="auto"/>
            <w:noWrap/>
            <w:vAlign w:val="bottom"/>
            <w:hideMark/>
          </w:tcPr>
          <w:p w14:paraId="3AF3B479"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4" w:space="0" w:color="auto"/>
              <w:left w:val="single" w:sz="8" w:space="0" w:color="auto"/>
              <w:bottom w:val="single" w:sz="8" w:space="0" w:color="auto"/>
              <w:right w:val="single" w:sz="4" w:space="0" w:color="000000"/>
            </w:tcBorders>
            <w:shd w:val="clear" w:color="000000" w:fill="C0C0C0"/>
            <w:noWrap/>
            <w:vAlign w:val="bottom"/>
            <w:hideMark/>
          </w:tcPr>
          <w:p w14:paraId="325F65B7"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services</w:t>
            </w:r>
          </w:p>
        </w:tc>
        <w:tc>
          <w:tcPr>
            <w:tcW w:w="1180" w:type="dxa"/>
            <w:tcBorders>
              <w:top w:val="nil"/>
              <w:left w:val="nil"/>
              <w:bottom w:val="single" w:sz="8" w:space="0" w:color="auto"/>
              <w:right w:val="single" w:sz="4" w:space="0" w:color="auto"/>
            </w:tcBorders>
            <w:shd w:val="clear" w:color="000000" w:fill="C0C0C0"/>
            <w:noWrap/>
            <w:vAlign w:val="bottom"/>
            <w:hideMark/>
          </w:tcPr>
          <w:p w14:paraId="10CDFC91"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4,000</w:t>
            </w:r>
          </w:p>
        </w:tc>
        <w:tc>
          <w:tcPr>
            <w:tcW w:w="1300" w:type="dxa"/>
            <w:tcBorders>
              <w:top w:val="nil"/>
              <w:left w:val="nil"/>
              <w:bottom w:val="single" w:sz="8" w:space="0" w:color="auto"/>
              <w:right w:val="single" w:sz="4" w:space="0" w:color="auto"/>
            </w:tcBorders>
            <w:shd w:val="clear" w:color="000000" w:fill="C0C0C0"/>
            <w:noWrap/>
            <w:vAlign w:val="bottom"/>
            <w:hideMark/>
          </w:tcPr>
          <w:p w14:paraId="495F0D6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6,500</w:t>
            </w:r>
          </w:p>
        </w:tc>
        <w:tc>
          <w:tcPr>
            <w:tcW w:w="1180" w:type="dxa"/>
            <w:tcBorders>
              <w:top w:val="nil"/>
              <w:left w:val="nil"/>
              <w:bottom w:val="single" w:sz="8" w:space="0" w:color="auto"/>
              <w:right w:val="single" w:sz="8" w:space="0" w:color="auto"/>
            </w:tcBorders>
            <w:shd w:val="clear" w:color="000000" w:fill="C0C0C0"/>
            <w:noWrap/>
            <w:vAlign w:val="bottom"/>
            <w:hideMark/>
          </w:tcPr>
          <w:p w14:paraId="5E923A9A"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2,500</w:t>
            </w:r>
          </w:p>
        </w:tc>
      </w:tr>
      <w:tr w:rsidR="008B343F" w:rsidRPr="00E27713" w14:paraId="6AB052AC" w14:textId="77777777" w:rsidTr="00D734FB">
        <w:trPr>
          <w:trHeight w:val="97"/>
        </w:trPr>
        <w:tc>
          <w:tcPr>
            <w:tcW w:w="466" w:type="dxa"/>
            <w:tcBorders>
              <w:top w:val="nil"/>
              <w:left w:val="nil"/>
              <w:bottom w:val="nil"/>
              <w:right w:val="nil"/>
            </w:tcBorders>
            <w:shd w:val="clear" w:color="auto" w:fill="auto"/>
            <w:noWrap/>
            <w:vAlign w:val="bottom"/>
            <w:hideMark/>
          </w:tcPr>
          <w:p w14:paraId="4A381A79" w14:textId="77777777" w:rsidR="008B343F" w:rsidRPr="00E27713" w:rsidRDefault="008B343F" w:rsidP="008B343F">
            <w:pPr>
              <w:jc w:val="right"/>
              <w:rPr>
                <w:rFonts w:ascii="Garamond" w:hAnsi="Garamond" w:cstheme="majorBidi"/>
                <w:sz w:val="23"/>
                <w:szCs w:val="23"/>
              </w:rPr>
            </w:pPr>
          </w:p>
        </w:tc>
        <w:tc>
          <w:tcPr>
            <w:tcW w:w="2260" w:type="dxa"/>
            <w:tcBorders>
              <w:top w:val="nil"/>
              <w:left w:val="nil"/>
              <w:bottom w:val="nil"/>
              <w:right w:val="nil"/>
            </w:tcBorders>
            <w:shd w:val="clear" w:color="auto" w:fill="auto"/>
            <w:noWrap/>
            <w:vAlign w:val="bottom"/>
            <w:hideMark/>
          </w:tcPr>
          <w:p w14:paraId="655C6F5E" w14:textId="77777777" w:rsidR="008B343F" w:rsidRPr="00E27713" w:rsidRDefault="008B343F" w:rsidP="008B343F">
            <w:pPr>
              <w:rPr>
                <w:rFonts w:ascii="Garamond" w:hAnsi="Garamond" w:cstheme="majorBidi"/>
                <w:sz w:val="23"/>
                <w:szCs w:val="23"/>
              </w:rPr>
            </w:pPr>
          </w:p>
        </w:tc>
        <w:tc>
          <w:tcPr>
            <w:tcW w:w="1800" w:type="dxa"/>
            <w:tcBorders>
              <w:top w:val="nil"/>
              <w:left w:val="nil"/>
              <w:bottom w:val="nil"/>
              <w:right w:val="nil"/>
            </w:tcBorders>
            <w:shd w:val="clear" w:color="auto" w:fill="auto"/>
            <w:noWrap/>
            <w:vAlign w:val="bottom"/>
            <w:hideMark/>
          </w:tcPr>
          <w:p w14:paraId="26295A11" w14:textId="77777777" w:rsidR="008B343F" w:rsidRPr="00E27713" w:rsidRDefault="008B343F" w:rsidP="008B343F">
            <w:pPr>
              <w:rPr>
                <w:rFonts w:ascii="Garamond" w:hAnsi="Garamond" w:cstheme="majorBidi"/>
                <w:sz w:val="23"/>
                <w:szCs w:val="23"/>
              </w:rPr>
            </w:pPr>
          </w:p>
        </w:tc>
        <w:tc>
          <w:tcPr>
            <w:tcW w:w="1520" w:type="dxa"/>
            <w:tcBorders>
              <w:top w:val="nil"/>
              <w:left w:val="nil"/>
              <w:bottom w:val="nil"/>
              <w:right w:val="nil"/>
            </w:tcBorders>
            <w:shd w:val="clear" w:color="auto" w:fill="auto"/>
            <w:noWrap/>
            <w:vAlign w:val="bottom"/>
            <w:hideMark/>
          </w:tcPr>
          <w:p w14:paraId="1B710DC1"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5B2954D7" w14:textId="77777777" w:rsidR="008B343F" w:rsidRPr="00E27713" w:rsidRDefault="008B343F" w:rsidP="008B343F">
            <w:pPr>
              <w:rPr>
                <w:rFonts w:ascii="Garamond" w:hAnsi="Garamond" w:cstheme="majorBidi"/>
                <w:sz w:val="23"/>
                <w:szCs w:val="23"/>
              </w:rPr>
            </w:pPr>
          </w:p>
          <w:p w14:paraId="5BA8B0FE"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719AE7E6"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5EBF4469" w14:textId="77777777" w:rsidR="008B343F" w:rsidRPr="00E27713" w:rsidRDefault="008B343F" w:rsidP="008B343F">
            <w:pPr>
              <w:rPr>
                <w:rFonts w:ascii="Garamond" w:hAnsi="Garamond" w:cstheme="majorBidi"/>
                <w:sz w:val="23"/>
                <w:szCs w:val="23"/>
              </w:rPr>
            </w:pPr>
          </w:p>
        </w:tc>
      </w:tr>
      <w:tr w:rsidR="00D734FB" w:rsidRPr="00E27713" w14:paraId="0F565CAA" w14:textId="77777777" w:rsidTr="00D734FB">
        <w:trPr>
          <w:trHeight w:val="275"/>
        </w:trPr>
        <w:tc>
          <w:tcPr>
            <w:tcW w:w="466" w:type="dxa"/>
            <w:tcBorders>
              <w:top w:val="nil"/>
              <w:left w:val="nil"/>
              <w:bottom w:val="nil"/>
              <w:right w:val="nil"/>
            </w:tcBorders>
            <w:shd w:val="clear" w:color="auto" w:fill="auto"/>
            <w:noWrap/>
            <w:vAlign w:val="bottom"/>
            <w:hideMark/>
          </w:tcPr>
          <w:p w14:paraId="09608B38" w14:textId="77777777" w:rsidR="00D734FB" w:rsidRPr="00E27713" w:rsidRDefault="00D734FB" w:rsidP="008B343F">
            <w:pPr>
              <w:rPr>
                <w:rFonts w:ascii="Garamond" w:hAnsi="Garamond" w:cstheme="majorBidi"/>
                <w:b/>
                <w:bCs/>
                <w:sz w:val="23"/>
                <w:szCs w:val="23"/>
              </w:rPr>
            </w:pPr>
            <w:r w:rsidRPr="00E27713">
              <w:rPr>
                <w:rFonts w:ascii="Garamond" w:hAnsi="Garamond" w:cstheme="majorBidi"/>
                <w:b/>
                <w:bCs/>
                <w:sz w:val="23"/>
                <w:szCs w:val="23"/>
              </w:rPr>
              <w:t>C.</w:t>
            </w:r>
          </w:p>
        </w:tc>
        <w:tc>
          <w:tcPr>
            <w:tcW w:w="4060" w:type="dxa"/>
            <w:gridSpan w:val="2"/>
            <w:tcBorders>
              <w:top w:val="nil"/>
              <w:left w:val="nil"/>
              <w:bottom w:val="single" w:sz="8" w:space="0" w:color="auto"/>
              <w:right w:val="nil"/>
            </w:tcBorders>
            <w:shd w:val="clear" w:color="auto" w:fill="auto"/>
            <w:noWrap/>
            <w:vAlign w:val="bottom"/>
            <w:hideMark/>
          </w:tcPr>
          <w:p w14:paraId="6EB3E50A" w14:textId="76B61783" w:rsidR="00D734FB" w:rsidRPr="00E27713" w:rsidRDefault="00D734FB" w:rsidP="008B343F">
            <w:pPr>
              <w:rPr>
                <w:rFonts w:ascii="Garamond" w:hAnsi="Garamond" w:cstheme="majorBidi"/>
                <w:b/>
                <w:bCs/>
                <w:sz w:val="23"/>
                <w:szCs w:val="23"/>
              </w:rPr>
            </w:pPr>
            <w:r w:rsidRPr="00E27713">
              <w:rPr>
                <w:rFonts w:ascii="Garamond" w:hAnsi="Garamond" w:cstheme="majorBidi"/>
                <w:b/>
                <w:bCs/>
                <w:sz w:val="23"/>
                <w:szCs w:val="23"/>
              </w:rPr>
              <w:t>Travel and Fieldwork</w:t>
            </w:r>
          </w:p>
        </w:tc>
        <w:tc>
          <w:tcPr>
            <w:tcW w:w="1520" w:type="dxa"/>
            <w:tcBorders>
              <w:top w:val="nil"/>
              <w:left w:val="nil"/>
              <w:bottom w:val="single" w:sz="8" w:space="0" w:color="auto"/>
              <w:right w:val="nil"/>
            </w:tcBorders>
            <w:shd w:val="clear" w:color="auto" w:fill="auto"/>
            <w:noWrap/>
            <w:vAlign w:val="bottom"/>
            <w:hideMark/>
          </w:tcPr>
          <w:p w14:paraId="0666B03D" w14:textId="77777777" w:rsidR="00D734FB" w:rsidRPr="00E27713" w:rsidRDefault="00D734FB"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2C83D486" w14:textId="77777777" w:rsidR="00D734FB" w:rsidRPr="00E27713" w:rsidRDefault="00D734FB"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587CF3A4" w14:textId="77777777" w:rsidR="00D734FB" w:rsidRPr="00E27713" w:rsidRDefault="00D734FB"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4C9BC80C" w14:textId="77777777" w:rsidR="00D734FB" w:rsidRPr="00E27713" w:rsidRDefault="00D734FB" w:rsidP="008B343F">
            <w:pPr>
              <w:rPr>
                <w:rFonts w:ascii="Garamond" w:hAnsi="Garamond" w:cstheme="majorBidi"/>
                <w:sz w:val="23"/>
                <w:szCs w:val="23"/>
              </w:rPr>
            </w:pPr>
          </w:p>
        </w:tc>
      </w:tr>
      <w:tr w:rsidR="008B343F" w:rsidRPr="00E27713" w14:paraId="0668C94C" w14:textId="77777777" w:rsidTr="00D734FB">
        <w:trPr>
          <w:trHeight w:val="260"/>
        </w:trPr>
        <w:tc>
          <w:tcPr>
            <w:tcW w:w="466" w:type="dxa"/>
            <w:tcBorders>
              <w:top w:val="nil"/>
              <w:left w:val="nil"/>
              <w:bottom w:val="nil"/>
              <w:right w:val="single" w:sz="4" w:space="0" w:color="auto"/>
            </w:tcBorders>
            <w:shd w:val="clear" w:color="auto" w:fill="auto"/>
            <w:noWrap/>
            <w:vAlign w:val="bottom"/>
            <w:hideMark/>
          </w:tcPr>
          <w:p w14:paraId="7F2D933C" w14:textId="77777777" w:rsidR="008B343F" w:rsidRPr="00E27713" w:rsidRDefault="008B343F" w:rsidP="008B343F">
            <w:pPr>
              <w:rPr>
                <w:rFonts w:ascii="Garamond" w:hAnsi="Garamond" w:cstheme="majorBidi"/>
                <w:sz w:val="23"/>
                <w:szCs w:val="23"/>
              </w:rPr>
            </w:pPr>
          </w:p>
        </w:tc>
        <w:tc>
          <w:tcPr>
            <w:tcW w:w="5580" w:type="dxa"/>
            <w:gridSpan w:val="3"/>
            <w:vMerge w:val="restart"/>
            <w:tcBorders>
              <w:top w:val="single" w:sz="8" w:space="0" w:color="auto"/>
              <w:left w:val="single" w:sz="4" w:space="0" w:color="auto"/>
              <w:bottom w:val="single" w:sz="4" w:space="0" w:color="auto"/>
              <w:right w:val="single" w:sz="4" w:space="0" w:color="auto"/>
            </w:tcBorders>
            <w:shd w:val="clear" w:color="auto" w:fill="auto"/>
            <w:hideMark/>
          </w:tcPr>
          <w:p w14:paraId="12766ED1"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Item</w:t>
            </w:r>
          </w:p>
        </w:tc>
        <w:tc>
          <w:tcPr>
            <w:tcW w:w="3660" w:type="dxa"/>
            <w:gridSpan w:val="3"/>
            <w:tcBorders>
              <w:top w:val="single" w:sz="8" w:space="0" w:color="auto"/>
              <w:left w:val="single" w:sz="4" w:space="0" w:color="auto"/>
              <w:bottom w:val="single" w:sz="4" w:space="0" w:color="auto"/>
              <w:right w:val="single" w:sz="4" w:space="0" w:color="auto"/>
            </w:tcBorders>
            <w:shd w:val="clear" w:color="auto" w:fill="auto"/>
            <w:noWrap/>
            <w:hideMark/>
          </w:tcPr>
          <w:p w14:paraId="648611E1" w14:textId="7E2667F9"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xml:space="preserve">Requested </w:t>
            </w:r>
            <w:del w:id="1259" w:author="Naomi Norberg" w:date="2022-10-13T13:30:00Z">
              <w:r w:rsidRPr="00E27713" w:rsidDel="00D748EA">
                <w:rPr>
                  <w:rFonts w:ascii="Garamond" w:hAnsi="Garamond" w:cstheme="majorBidi"/>
                  <w:b/>
                  <w:bCs/>
                  <w:sz w:val="23"/>
                  <w:szCs w:val="23"/>
                </w:rPr>
                <w:delText>sums</w:delText>
              </w:r>
            </w:del>
            <w:ins w:id="1260" w:author="Naomi Norberg" w:date="2022-10-13T13:30:00Z">
              <w:r w:rsidR="00D748EA">
                <w:rPr>
                  <w:rFonts w:ascii="Garamond" w:hAnsi="Garamond" w:cstheme="majorBidi"/>
                  <w:b/>
                  <w:bCs/>
                  <w:sz w:val="23"/>
                  <w:szCs w:val="23"/>
                </w:rPr>
                <w:t>amounts</w:t>
              </w:r>
            </w:ins>
            <w:r w:rsidRPr="00E27713">
              <w:rPr>
                <w:rFonts w:ascii="Garamond" w:hAnsi="Garamond" w:cstheme="majorBidi"/>
                <w:b/>
                <w:bCs/>
                <w:sz w:val="23"/>
                <w:szCs w:val="23"/>
              </w:rPr>
              <w:t xml:space="preserve"> (in EUR)</w:t>
            </w:r>
          </w:p>
        </w:tc>
      </w:tr>
      <w:tr w:rsidR="008B343F" w:rsidRPr="00E27713" w14:paraId="1A613ACA" w14:textId="77777777" w:rsidTr="00D734FB">
        <w:trPr>
          <w:trHeight w:val="275"/>
        </w:trPr>
        <w:tc>
          <w:tcPr>
            <w:tcW w:w="466" w:type="dxa"/>
            <w:tcBorders>
              <w:top w:val="nil"/>
              <w:left w:val="nil"/>
              <w:bottom w:val="nil"/>
              <w:right w:val="single" w:sz="4" w:space="0" w:color="auto"/>
            </w:tcBorders>
            <w:shd w:val="clear" w:color="auto" w:fill="auto"/>
            <w:noWrap/>
            <w:vAlign w:val="bottom"/>
            <w:hideMark/>
          </w:tcPr>
          <w:p w14:paraId="7CFF12F1" w14:textId="77777777" w:rsidR="008B343F" w:rsidRPr="00E27713" w:rsidRDefault="008B343F" w:rsidP="008B343F">
            <w:pPr>
              <w:jc w:val="center"/>
              <w:rPr>
                <w:rFonts w:ascii="Garamond" w:hAnsi="Garamond" w:cstheme="majorBidi"/>
                <w:sz w:val="23"/>
                <w:szCs w:val="23"/>
              </w:rPr>
            </w:pPr>
          </w:p>
        </w:tc>
        <w:tc>
          <w:tcPr>
            <w:tcW w:w="5580" w:type="dxa"/>
            <w:gridSpan w:val="3"/>
            <w:vMerge/>
            <w:tcBorders>
              <w:top w:val="single" w:sz="8" w:space="0" w:color="000000"/>
              <w:left w:val="single" w:sz="4" w:space="0" w:color="auto"/>
              <w:bottom w:val="single" w:sz="4" w:space="0" w:color="auto"/>
              <w:right w:val="single" w:sz="4" w:space="0" w:color="auto"/>
            </w:tcBorders>
            <w:hideMark/>
          </w:tcPr>
          <w:p w14:paraId="60869971" w14:textId="77777777" w:rsidR="008B343F" w:rsidRPr="00E27713" w:rsidRDefault="008B343F" w:rsidP="008B343F">
            <w:pPr>
              <w:jc w:val="center"/>
              <w:rPr>
                <w:rFonts w:ascii="Garamond" w:hAnsi="Garamond" w:cstheme="majorBidi"/>
                <w:b/>
                <w:bCs/>
                <w:sz w:val="23"/>
                <w:szCs w:val="23"/>
              </w:rPr>
            </w:pPr>
          </w:p>
        </w:tc>
        <w:tc>
          <w:tcPr>
            <w:tcW w:w="1180" w:type="dxa"/>
            <w:tcBorders>
              <w:top w:val="nil"/>
              <w:left w:val="single" w:sz="4" w:space="0" w:color="auto"/>
              <w:bottom w:val="nil"/>
              <w:right w:val="single" w:sz="4" w:space="0" w:color="auto"/>
            </w:tcBorders>
            <w:shd w:val="clear" w:color="auto" w:fill="auto"/>
            <w:noWrap/>
            <w:hideMark/>
          </w:tcPr>
          <w:p w14:paraId="26B9617D"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hideMark/>
          </w:tcPr>
          <w:p w14:paraId="30DDBF4B"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4" w:space="0" w:color="auto"/>
            </w:tcBorders>
            <w:shd w:val="clear" w:color="auto" w:fill="auto"/>
            <w:noWrap/>
            <w:hideMark/>
          </w:tcPr>
          <w:p w14:paraId="460073A4"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1762E3D4" w14:textId="77777777" w:rsidTr="00D734FB">
        <w:trPr>
          <w:trHeight w:val="260"/>
        </w:trPr>
        <w:tc>
          <w:tcPr>
            <w:tcW w:w="466" w:type="dxa"/>
            <w:tcBorders>
              <w:top w:val="nil"/>
              <w:left w:val="nil"/>
              <w:bottom w:val="nil"/>
              <w:right w:val="nil"/>
            </w:tcBorders>
            <w:shd w:val="clear" w:color="auto" w:fill="auto"/>
            <w:noWrap/>
            <w:vAlign w:val="bottom"/>
            <w:hideMark/>
          </w:tcPr>
          <w:p w14:paraId="1F19138D"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00FDC98"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Travel costs for fieldwork/interviews</w:t>
            </w:r>
          </w:p>
        </w:tc>
        <w:tc>
          <w:tcPr>
            <w:tcW w:w="1180" w:type="dxa"/>
            <w:tcBorders>
              <w:top w:val="nil"/>
              <w:left w:val="nil"/>
              <w:bottom w:val="single" w:sz="4" w:space="0" w:color="auto"/>
              <w:right w:val="single" w:sz="4" w:space="0" w:color="auto"/>
            </w:tcBorders>
            <w:shd w:val="clear" w:color="auto" w:fill="auto"/>
            <w:noWrap/>
            <w:vAlign w:val="bottom"/>
            <w:hideMark/>
          </w:tcPr>
          <w:p w14:paraId="1B8E7AE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0EA96B"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13,000</w:t>
            </w:r>
          </w:p>
        </w:tc>
        <w:tc>
          <w:tcPr>
            <w:tcW w:w="1180" w:type="dxa"/>
            <w:tcBorders>
              <w:top w:val="nil"/>
              <w:left w:val="nil"/>
              <w:bottom w:val="single" w:sz="4" w:space="0" w:color="auto"/>
              <w:right w:val="single" w:sz="4" w:space="0" w:color="auto"/>
            </w:tcBorders>
            <w:shd w:val="clear" w:color="auto" w:fill="auto"/>
            <w:noWrap/>
            <w:vAlign w:val="bottom"/>
            <w:hideMark/>
          </w:tcPr>
          <w:p w14:paraId="0186471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4A62CCFD" w14:textId="77777777" w:rsidTr="00D734FB">
        <w:trPr>
          <w:trHeight w:val="260"/>
        </w:trPr>
        <w:tc>
          <w:tcPr>
            <w:tcW w:w="466" w:type="dxa"/>
            <w:tcBorders>
              <w:top w:val="nil"/>
              <w:left w:val="nil"/>
              <w:bottom w:val="nil"/>
              <w:right w:val="nil"/>
            </w:tcBorders>
            <w:shd w:val="clear" w:color="auto" w:fill="auto"/>
            <w:noWrap/>
            <w:vAlign w:val="bottom"/>
            <w:hideMark/>
          </w:tcPr>
          <w:p w14:paraId="47CAE9A6"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000000" w:fill="A6A6A6"/>
            <w:noWrap/>
            <w:vAlign w:val="bottom"/>
            <w:hideMark/>
          </w:tcPr>
          <w:p w14:paraId="4E725C09"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Other Expenses</w:t>
            </w:r>
          </w:p>
        </w:tc>
        <w:tc>
          <w:tcPr>
            <w:tcW w:w="1180" w:type="dxa"/>
            <w:tcBorders>
              <w:top w:val="nil"/>
              <w:left w:val="nil"/>
              <w:bottom w:val="single" w:sz="4" w:space="0" w:color="auto"/>
              <w:right w:val="single" w:sz="4" w:space="0" w:color="auto"/>
            </w:tcBorders>
            <w:shd w:val="clear" w:color="000000" w:fill="A6A6A6"/>
            <w:noWrap/>
            <w:vAlign w:val="bottom"/>
            <w:hideMark/>
          </w:tcPr>
          <w:p w14:paraId="14419572"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0</w:t>
            </w:r>
          </w:p>
        </w:tc>
        <w:tc>
          <w:tcPr>
            <w:tcW w:w="1300" w:type="dxa"/>
            <w:tcBorders>
              <w:top w:val="nil"/>
              <w:left w:val="nil"/>
              <w:bottom w:val="single" w:sz="4" w:space="0" w:color="auto"/>
              <w:right w:val="single" w:sz="4" w:space="0" w:color="auto"/>
            </w:tcBorders>
            <w:shd w:val="clear" w:color="000000" w:fill="A6A6A6"/>
            <w:noWrap/>
            <w:vAlign w:val="bottom"/>
            <w:hideMark/>
          </w:tcPr>
          <w:p w14:paraId="330EF787"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13,000</w:t>
            </w:r>
          </w:p>
        </w:tc>
        <w:tc>
          <w:tcPr>
            <w:tcW w:w="1180" w:type="dxa"/>
            <w:tcBorders>
              <w:top w:val="nil"/>
              <w:left w:val="nil"/>
              <w:bottom w:val="single" w:sz="4" w:space="0" w:color="auto"/>
              <w:right w:val="single" w:sz="4" w:space="0" w:color="auto"/>
            </w:tcBorders>
            <w:shd w:val="clear" w:color="000000" w:fill="A6A6A6"/>
            <w:noWrap/>
            <w:vAlign w:val="bottom"/>
            <w:hideMark/>
          </w:tcPr>
          <w:p w14:paraId="603AC9F6"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213B8670" w14:textId="77777777" w:rsidTr="00D734FB">
        <w:trPr>
          <w:trHeight w:val="275"/>
        </w:trPr>
        <w:tc>
          <w:tcPr>
            <w:tcW w:w="466" w:type="dxa"/>
            <w:tcBorders>
              <w:top w:val="nil"/>
              <w:left w:val="nil"/>
              <w:bottom w:val="nil"/>
              <w:right w:val="nil"/>
            </w:tcBorders>
            <w:shd w:val="clear" w:color="auto" w:fill="auto"/>
            <w:noWrap/>
            <w:vAlign w:val="bottom"/>
            <w:hideMark/>
          </w:tcPr>
          <w:p w14:paraId="4B5EF1F5" w14:textId="77777777" w:rsidR="008B343F" w:rsidRPr="00E27713" w:rsidRDefault="008B343F" w:rsidP="008B343F">
            <w:pPr>
              <w:rPr>
                <w:rFonts w:ascii="Garamond" w:hAnsi="Garamond" w:cstheme="majorBidi"/>
                <w:sz w:val="23"/>
                <w:szCs w:val="23"/>
              </w:rPr>
            </w:pPr>
          </w:p>
        </w:tc>
        <w:tc>
          <w:tcPr>
            <w:tcW w:w="2260" w:type="dxa"/>
            <w:tcBorders>
              <w:top w:val="nil"/>
              <w:left w:val="nil"/>
              <w:right w:val="nil"/>
            </w:tcBorders>
            <w:shd w:val="clear" w:color="auto" w:fill="auto"/>
            <w:noWrap/>
            <w:vAlign w:val="bottom"/>
            <w:hideMark/>
          </w:tcPr>
          <w:p w14:paraId="14751B00" w14:textId="77777777" w:rsidR="008B343F" w:rsidRPr="00E27713" w:rsidRDefault="008B343F" w:rsidP="008B343F">
            <w:pPr>
              <w:rPr>
                <w:rFonts w:ascii="Garamond" w:hAnsi="Garamond" w:cstheme="majorBidi"/>
                <w:sz w:val="23"/>
                <w:szCs w:val="23"/>
              </w:rPr>
            </w:pPr>
          </w:p>
        </w:tc>
        <w:tc>
          <w:tcPr>
            <w:tcW w:w="1800" w:type="dxa"/>
            <w:tcBorders>
              <w:top w:val="nil"/>
              <w:left w:val="nil"/>
              <w:right w:val="nil"/>
            </w:tcBorders>
            <w:shd w:val="clear" w:color="auto" w:fill="auto"/>
            <w:noWrap/>
            <w:vAlign w:val="bottom"/>
            <w:hideMark/>
          </w:tcPr>
          <w:p w14:paraId="6B997E0D" w14:textId="77777777" w:rsidR="008B343F" w:rsidRPr="00E27713" w:rsidRDefault="008B343F" w:rsidP="008B343F">
            <w:pPr>
              <w:rPr>
                <w:rFonts w:ascii="Garamond" w:hAnsi="Garamond" w:cstheme="majorBidi"/>
                <w:sz w:val="23"/>
                <w:szCs w:val="23"/>
              </w:rPr>
            </w:pPr>
          </w:p>
        </w:tc>
        <w:tc>
          <w:tcPr>
            <w:tcW w:w="1520" w:type="dxa"/>
            <w:tcBorders>
              <w:top w:val="nil"/>
              <w:left w:val="nil"/>
              <w:right w:val="nil"/>
            </w:tcBorders>
            <w:shd w:val="clear" w:color="auto" w:fill="auto"/>
            <w:noWrap/>
            <w:vAlign w:val="bottom"/>
            <w:hideMark/>
          </w:tcPr>
          <w:p w14:paraId="7A85BB9E" w14:textId="77777777" w:rsidR="008B343F" w:rsidRPr="00E27713" w:rsidRDefault="008B343F" w:rsidP="008B343F">
            <w:pPr>
              <w:rPr>
                <w:rFonts w:ascii="Garamond" w:hAnsi="Garamond" w:cstheme="majorBidi"/>
                <w:sz w:val="23"/>
                <w:szCs w:val="23"/>
              </w:rPr>
            </w:pPr>
          </w:p>
        </w:tc>
        <w:tc>
          <w:tcPr>
            <w:tcW w:w="1180" w:type="dxa"/>
            <w:tcBorders>
              <w:top w:val="nil"/>
              <w:left w:val="nil"/>
              <w:right w:val="nil"/>
            </w:tcBorders>
            <w:shd w:val="clear" w:color="auto" w:fill="auto"/>
            <w:noWrap/>
            <w:vAlign w:val="bottom"/>
            <w:hideMark/>
          </w:tcPr>
          <w:p w14:paraId="777BA930" w14:textId="77777777" w:rsidR="008B343F" w:rsidRPr="00E27713" w:rsidRDefault="008B343F" w:rsidP="008B343F">
            <w:pPr>
              <w:rPr>
                <w:rFonts w:ascii="Garamond" w:hAnsi="Garamond" w:cstheme="majorBidi"/>
                <w:sz w:val="23"/>
                <w:szCs w:val="23"/>
              </w:rPr>
            </w:pPr>
          </w:p>
        </w:tc>
        <w:tc>
          <w:tcPr>
            <w:tcW w:w="1300" w:type="dxa"/>
            <w:tcBorders>
              <w:top w:val="nil"/>
              <w:left w:val="nil"/>
              <w:right w:val="nil"/>
            </w:tcBorders>
            <w:shd w:val="clear" w:color="auto" w:fill="auto"/>
            <w:noWrap/>
            <w:vAlign w:val="bottom"/>
            <w:hideMark/>
          </w:tcPr>
          <w:p w14:paraId="5E167BF7" w14:textId="77777777" w:rsidR="008B343F" w:rsidRPr="00E27713" w:rsidRDefault="008B343F" w:rsidP="008B343F">
            <w:pPr>
              <w:rPr>
                <w:rFonts w:ascii="Garamond" w:hAnsi="Garamond" w:cstheme="majorBidi"/>
                <w:sz w:val="23"/>
                <w:szCs w:val="23"/>
              </w:rPr>
            </w:pPr>
          </w:p>
        </w:tc>
        <w:tc>
          <w:tcPr>
            <w:tcW w:w="1180" w:type="dxa"/>
            <w:tcBorders>
              <w:top w:val="nil"/>
              <w:left w:val="nil"/>
              <w:right w:val="nil"/>
            </w:tcBorders>
            <w:shd w:val="clear" w:color="auto" w:fill="auto"/>
            <w:noWrap/>
            <w:vAlign w:val="bottom"/>
            <w:hideMark/>
          </w:tcPr>
          <w:p w14:paraId="1F9E915E" w14:textId="77777777" w:rsidR="008B343F" w:rsidRPr="00E27713" w:rsidRDefault="008B343F" w:rsidP="008B343F">
            <w:pPr>
              <w:rPr>
                <w:rFonts w:ascii="Garamond" w:hAnsi="Garamond" w:cstheme="majorBidi"/>
                <w:sz w:val="23"/>
                <w:szCs w:val="23"/>
              </w:rPr>
            </w:pPr>
          </w:p>
        </w:tc>
      </w:tr>
      <w:tr w:rsidR="008B343F" w:rsidRPr="00E27713" w14:paraId="492C0A2E" w14:textId="77777777" w:rsidTr="00D734FB">
        <w:trPr>
          <w:trHeight w:val="297"/>
        </w:trPr>
        <w:tc>
          <w:tcPr>
            <w:tcW w:w="466" w:type="dxa"/>
            <w:tcBorders>
              <w:top w:val="nil"/>
              <w:left w:val="nil"/>
              <w:bottom w:val="nil"/>
            </w:tcBorders>
            <w:shd w:val="clear" w:color="auto" w:fill="auto"/>
            <w:noWrap/>
            <w:vAlign w:val="bottom"/>
            <w:hideMark/>
          </w:tcPr>
          <w:p w14:paraId="03A12E83"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D.</w:t>
            </w:r>
          </w:p>
        </w:tc>
        <w:tc>
          <w:tcPr>
            <w:tcW w:w="2260" w:type="dxa"/>
            <w:tcBorders>
              <w:right w:val="nil"/>
            </w:tcBorders>
            <w:shd w:val="clear" w:color="auto" w:fill="auto"/>
            <w:noWrap/>
            <w:vAlign w:val="bottom"/>
            <w:hideMark/>
          </w:tcPr>
          <w:p w14:paraId="5982176D"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Computers</w:t>
            </w:r>
          </w:p>
        </w:tc>
        <w:tc>
          <w:tcPr>
            <w:tcW w:w="6980" w:type="dxa"/>
            <w:gridSpan w:val="5"/>
            <w:tcBorders>
              <w:left w:val="nil"/>
            </w:tcBorders>
            <w:shd w:val="clear" w:color="auto" w:fill="auto"/>
            <w:vAlign w:val="bottom"/>
            <w:hideMark/>
          </w:tcPr>
          <w:p w14:paraId="6EC9A782"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395166CC" w14:textId="77777777" w:rsidTr="00D734FB">
        <w:trPr>
          <w:trHeight w:val="260"/>
        </w:trPr>
        <w:tc>
          <w:tcPr>
            <w:tcW w:w="466" w:type="dxa"/>
            <w:tcBorders>
              <w:top w:val="nil"/>
              <w:left w:val="nil"/>
              <w:bottom w:val="nil"/>
              <w:right w:val="single" w:sz="4" w:space="0" w:color="auto"/>
            </w:tcBorders>
            <w:shd w:val="clear" w:color="auto" w:fill="auto"/>
            <w:noWrap/>
            <w:vAlign w:val="bottom"/>
            <w:hideMark/>
          </w:tcPr>
          <w:p w14:paraId="398F6C8A" w14:textId="77777777" w:rsidR="008B343F" w:rsidRPr="00E27713" w:rsidRDefault="008B343F" w:rsidP="008B343F">
            <w:pPr>
              <w:rPr>
                <w:rFonts w:ascii="Garamond" w:hAnsi="Garamond" w:cstheme="majorBidi"/>
                <w:sz w:val="23"/>
                <w:szCs w:val="23"/>
              </w:rPr>
            </w:pPr>
          </w:p>
        </w:tc>
        <w:tc>
          <w:tcPr>
            <w:tcW w:w="5580" w:type="dxa"/>
            <w:gridSpan w:val="3"/>
            <w:vMerge w:val="restart"/>
            <w:tcBorders>
              <w:top w:val="single" w:sz="8" w:space="0" w:color="auto"/>
              <w:left w:val="single" w:sz="4" w:space="0" w:color="auto"/>
              <w:bottom w:val="single" w:sz="4" w:space="0" w:color="auto"/>
              <w:right w:val="single" w:sz="4" w:space="0" w:color="auto"/>
            </w:tcBorders>
            <w:shd w:val="clear" w:color="auto" w:fill="auto"/>
            <w:hideMark/>
          </w:tcPr>
          <w:p w14:paraId="4E43BE34"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Item</w:t>
            </w:r>
          </w:p>
        </w:tc>
        <w:tc>
          <w:tcPr>
            <w:tcW w:w="3660" w:type="dxa"/>
            <w:gridSpan w:val="3"/>
            <w:tcBorders>
              <w:top w:val="single" w:sz="8" w:space="0" w:color="auto"/>
              <w:left w:val="single" w:sz="4" w:space="0" w:color="auto"/>
              <w:bottom w:val="single" w:sz="4" w:space="0" w:color="auto"/>
              <w:right w:val="single" w:sz="8" w:space="0" w:color="000000"/>
            </w:tcBorders>
            <w:shd w:val="clear" w:color="auto" w:fill="auto"/>
            <w:noWrap/>
            <w:hideMark/>
          </w:tcPr>
          <w:p w14:paraId="17E4A317" w14:textId="0ED90000"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xml:space="preserve">Requested </w:t>
            </w:r>
            <w:del w:id="1261" w:author="Naomi Norberg" w:date="2022-10-13T13:30:00Z">
              <w:r w:rsidRPr="00E27713" w:rsidDel="00D748EA">
                <w:rPr>
                  <w:rFonts w:ascii="Garamond" w:hAnsi="Garamond" w:cstheme="majorBidi"/>
                  <w:b/>
                  <w:bCs/>
                  <w:sz w:val="23"/>
                  <w:szCs w:val="23"/>
                </w:rPr>
                <w:delText>sums</w:delText>
              </w:r>
            </w:del>
            <w:ins w:id="1262" w:author="Naomi Norberg" w:date="2022-10-13T13:30:00Z">
              <w:r w:rsidR="00D748EA">
                <w:rPr>
                  <w:rFonts w:ascii="Garamond" w:hAnsi="Garamond" w:cstheme="majorBidi"/>
                  <w:b/>
                  <w:bCs/>
                  <w:sz w:val="23"/>
                  <w:szCs w:val="23"/>
                </w:rPr>
                <w:t>amounts</w:t>
              </w:r>
            </w:ins>
            <w:r w:rsidRPr="00E27713">
              <w:rPr>
                <w:rFonts w:ascii="Garamond" w:hAnsi="Garamond" w:cstheme="majorBidi"/>
                <w:b/>
                <w:bCs/>
                <w:sz w:val="23"/>
                <w:szCs w:val="23"/>
              </w:rPr>
              <w:t xml:space="preserve"> (in EUR)</w:t>
            </w:r>
          </w:p>
        </w:tc>
      </w:tr>
      <w:tr w:rsidR="008B343F" w:rsidRPr="00E27713" w14:paraId="0713FA07" w14:textId="77777777" w:rsidTr="00D734FB">
        <w:trPr>
          <w:trHeight w:val="275"/>
        </w:trPr>
        <w:tc>
          <w:tcPr>
            <w:tcW w:w="466" w:type="dxa"/>
            <w:tcBorders>
              <w:top w:val="nil"/>
              <w:left w:val="nil"/>
              <w:bottom w:val="nil"/>
              <w:right w:val="single" w:sz="4" w:space="0" w:color="auto"/>
            </w:tcBorders>
            <w:shd w:val="clear" w:color="auto" w:fill="auto"/>
            <w:noWrap/>
            <w:vAlign w:val="bottom"/>
            <w:hideMark/>
          </w:tcPr>
          <w:p w14:paraId="02E177DB" w14:textId="77777777" w:rsidR="008B343F" w:rsidRPr="00E27713" w:rsidRDefault="008B343F" w:rsidP="008B343F">
            <w:pPr>
              <w:jc w:val="center"/>
              <w:rPr>
                <w:rFonts w:ascii="Garamond" w:hAnsi="Garamond" w:cstheme="majorBidi"/>
                <w:sz w:val="23"/>
                <w:szCs w:val="23"/>
              </w:rPr>
            </w:pPr>
          </w:p>
        </w:tc>
        <w:tc>
          <w:tcPr>
            <w:tcW w:w="5580" w:type="dxa"/>
            <w:gridSpan w:val="3"/>
            <w:vMerge/>
            <w:tcBorders>
              <w:top w:val="single" w:sz="8" w:space="0" w:color="000000"/>
              <w:left w:val="single" w:sz="4" w:space="0" w:color="auto"/>
              <w:bottom w:val="single" w:sz="4" w:space="0" w:color="auto"/>
              <w:right w:val="single" w:sz="4" w:space="0" w:color="auto"/>
            </w:tcBorders>
            <w:hideMark/>
          </w:tcPr>
          <w:p w14:paraId="1EBFB493" w14:textId="77777777" w:rsidR="008B343F" w:rsidRPr="00E27713" w:rsidRDefault="008B343F" w:rsidP="008B343F">
            <w:pPr>
              <w:jc w:val="center"/>
              <w:rPr>
                <w:rFonts w:ascii="Garamond" w:hAnsi="Garamond" w:cstheme="majorBidi"/>
                <w:b/>
                <w:bCs/>
                <w:sz w:val="23"/>
                <w:szCs w:val="23"/>
              </w:rPr>
            </w:pPr>
          </w:p>
        </w:tc>
        <w:tc>
          <w:tcPr>
            <w:tcW w:w="1180" w:type="dxa"/>
            <w:tcBorders>
              <w:top w:val="nil"/>
              <w:left w:val="single" w:sz="4" w:space="0" w:color="auto"/>
              <w:bottom w:val="single" w:sz="8" w:space="0" w:color="auto"/>
              <w:right w:val="single" w:sz="4" w:space="0" w:color="auto"/>
            </w:tcBorders>
            <w:shd w:val="clear" w:color="auto" w:fill="auto"/>
            <w:noWrap/>
            <w:hideMark/>
          </w:tcPr>
          <w:p w14:paraId="3B7F1EBB"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hideMark/>
          </w:tcPr>
          <w:p w14:paraId="16CAC6AD"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8" w:space="0" w:color="auto"/>
            </w:tcBorders>
            <w:shd w:val="clear" w:color="auto" w:fill="auto"/>
            <w:noWrap/>
            <w:hideMark/>
          </w:tcPr>
          <w:p w14:paraId="7C348D0C"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03073E82" w14:textId="77777777" w:rsidTr="00D734FB">
        <w:trPr>
          <w:trHeight w:val="260"/>
        </w:trPr>
        <w:tc>
          <w:tcPr>
            <w:tcW w:w="466" w:type="dxa"/>
            <w:tcBorders>
              <w:top w:val="nil"/>
              <w:left w:val="nil"/>
              <w:bottom w:val="nil"/>
              <w:right w:val="nil"/>
            </w:tcBorders>
            <w:shd w:val="clear" w:color="auto" w:fill="auto"/>
            <w:noWrap/>
            <w:vAlign w:val="bottom"/>
            <w:hideMark/>
          </w:tcPr>
          <w:p w14:paraId="246B8AFA"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4CBF67A5"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Computer and computer supply for PIs</w:t>
            </w:r>
          </w:p>
        </w:tc>
        <w:tc>
          <w:tcPr>
            <w:tcW w:w="1180" w:type="dxa"/>
            <w:tcBorders>
              <w:top w:val="nil"/>
              <w:left w:val="nil"/>
              <w:bottom w:val="single" w:sz="4" w:space="0" w:color="auto"/>
              <w:right w:val="single" w:sz="4" w:space="0" w:color="auto"/>
            </w:tcBorders>
            <w:shd w:val="clear" w:color="auto" w:fill="auto"/>
            <w:noWrap/>
            <w:vAlign w:val="bottom"/>
            <w:hideMark/>
          </w:tcPr>
          <w:p w14:paraId="65F8021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4,000</w:t>
            </w:r>
          </w:p>
        </w:tc>
        <w:tc>
          <w:tcPr>
            <w:tcW w:w="1300" w:type="dxa"/>
            <w:tcBorders>
              <w:top w:val="nil"/>
              <w:left w:val="nil"/>
              <w:bottom w:val="single" w:sz="4" w:space="0" w:color="auto"/>
              <w:right w:val="single" w:sz="4" w:space="0" w:color="auto"/>
            </w:tcBorders>
            <w:shd w:val="clear" w:color="auto" w:fill="auto"/>
            <w:noWrap/>
            <w:vAlign w:val="bottom"/>
            <w:hideMark/>
          </w:tcPr>
          <w:p w14:paraId="76748AA2"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180" w:type="dxa"/>
            <w:tcBorders>
              <w:top w:val="nil"/>
              <w:left w:val="nil"/>
              <w:bottom w:val="single" w:sz="4" w:space="0" w:color="auto"/>
              <w:right w:val="single" w:sz="8" w:space="0" w:color="auto"/>
            </w:tcBorders>
            <w:shd w:val="clear" w:color="auto" w:fill="auto"/>
            <w:noWrap/>
            <w:vAlign w:val="bottom"/>
            <w:hideMark/>
          </w:tcPr>
          <w:p w14:paraId="6FF77317"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29DDB26F" w14:textId="77777777" w:rsidTr="00D734FB">
        <w:trPr>
          <w:trHeight w:val="260"/>
        </w:trPr>
        <w:tc>
          <w:tcPr>
            <w:tcW w:w="466" w:type="dxa"/>
            <w:tcBorders>
              <w:top w:val="nil"/>
              <w:left w:val="nil"/>
              <w:bottom w:val="nil"/>
              <w:right w:val="nil"/>
            </w:tcBorders>
            <w:shd w:val="clear" w:color="auto" w:fill="auto"/>
            <w:noWrap/>
            <w:vAlign w:val="bottom"/>
            <w:hideMark/>
          </w:tcPr>
          <w:p w14:paraId="47F5AC29"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36DA7DCF" w14:textId="3615B7C4"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D</w:t>
            </w:r>
            <w:r w:rsidR="008B343F" w:rsidRPr="00E27713">
              <w:rPr>
                <w:rFonts w:ascii="Garamond" w:hAnsi="Garamond" w:cstheme="majorBidi"/>
                <w:sz w:val="23"/>
                <w:szCs w:val="23"/>
              </w:rPr>
              <w:t xml:space="preserve">esktop </w:t>
            </w:r>
            <w:r w:rsidRPr="00E27713">
              <w:rPr>
                <w:rFonts w:ascii="Garamond" w:hAnsi="Garamond" w:cstheme="majorBidi"/>
                <w:sz w:val="23"/>
                <w:szCs w:val="23"/>
              </w:rPr>
              <w:t>&amp;</w:t>
            </w:r>
            <w:r w:rsidR="008B343F" w:rsidRPr="00E27713">
              <w:rPr>
                <w:rFonts w:ascii="Garamond" w:hAnsi="Garamond" w:cstheme="majorBidi"/>
                <w:sz w:val="23"/>
                <w:szCs w:val="23"/>
              </w:rPr>
              <w:t xml:space="preserve"> screen for staff</w:t>
            </w:r>
          </w:p>
        </w:tc>
        <w:tc>
          <w:tcPr>
            <w:tcW w:w="1180" w:type="dxa"/>
            <w:tcBorders>
              <w:top w:val="nil"/>
              <w:left w:val="nil"/>
              <w:bottom w:val="single" w:sz="4" w:space="0" w:color="auto"/>
              <w:right w:val="single" w:sz="4" w:space="0" w:color="auto"/>
            </w:tcBorders>
            <w:shd w:val="clear" w:color="auto" w:fill="auto"/>
            <w:noWrap/>
            <w:vAlign w:val="bottom"/>
            <w:hideMark/>
          </w:tcPr>
          <w:p w14:paraId="771941AB"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w:t>
            </w:r>
          </w:p>
        </w:tc>
        <w:tc>
          <w:tcPr>
            <w:tcW w:w="1300" w:type="dxa"/>
            <w:tcBorders>
              <w:top w:val="nil"/>
              <w:left w:val="nil"/>
              <w:bottom w:val="single" w:sz="4" w:space="0" w:color="auto"/>
              <w:right w:val="single" w:sz="4" w:space="0" w:color="auto"/>
            </w:tcBorders>
            <w:shd w:val="clear" w:color="auto" w:fill="auto"/>
            <w:noWrap/>
            <w:vAlign w:val="bottom"/>
            <w:hideMark/>
          </w:tcPr>
          <w:p w14:paraId="1EF9244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180" w:type="dxa"/>
            <w:tcBorders>
              <w:top w:val="nil"/>
              <w:left w:val="nil"/>
              <w:bottom w:val="single" w:sz="4" w:space="0" w:color="auto"/>
              <w:right w:val="single" w:sz="8" w:space="0" w:color="auto"/>
            </w:tcBorders>
            <w:shd w:val="clear" w:color="auto" w:fill="auto"/>
            <w:noWrap/>
            <w:vAlign w:val="bottom"/>
            <w:hideMark/>
          </w:tcPr>
          <w:p w14:paraId="56F25618"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153F3A13" w14:textId="77777777" w:rsidTr="00D734FB">
        <w:trPr>
          <w:trHeight w:val="260"/>
        </w:trPr>
        <w:tc>
          <w:tcPr>
            <w:tcW w:w="466" w:type="dxa"/>
            <w:tcBorders>
              <w:top w:val="nil"/>
              <w:left w:val="nil"/>
              <w:bottom w:val="nil"/>
              <w:right w:val="nil"/>
            </w:tcBorders>
            <w:shd w:val="clear" w:color="auto" w:fill="auto"/>
            <w:noWrap/>
            <w:vAlign w:val="bottom"/>
            <w:hideMark/>
          </w:tcPr>
          <w:p w14:paraId="39130C63"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2ACF176B" w14:textId="79E98FEF"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T</w:t>
            </w:r>
            <w:r w:rsidR="008B343F" w:rsidRPr="00E27713">
              <w:rPr>
                <w:rFonts w:ascii="Garamond" w:hAnsi="Garamond" w:cstheme="majorBidi"/>
                <w:sz w:val="23"/>
                <w:szCs w:val="23"/>
              </w:rPr>
              <w:t>ext analysis software</w:t>
            </w:r>
            <w:r w:rsidRPr="00E27713">
              <w:rPr>
                <w:rFonts w:ascii="Garamond" w:hAnsi="Garamond" w:cstheme="majorBidi"/>
                <w:sz w:val="23"/>
                <w:szCs w:val="23"/>
              </w:rPr>
              <w:t xml:space="preserve"> (AtlasTi)</w:t>
            </w:r>
          </w:p>
        </w:tc>
        <w:tc>
          <w:tcPr>
            <w:tcW w:w="1180" w:type="dxa"/>
            <w:tcBorders>
              <w:top w:val="nil"/>
              <w:left w:val="nil"/>
              <w:bottom w:val="single" w:sz="4" w:space="0" w:color="auto"/>
              <w:right w:val="single" w:sz="4" w:space="0" w:color="auto"/>
            </w:tcBorders>
            <w:shd w:val="clear" w:color="auto" w:fill="auto"/>
            <w:noWrap/>
            <w:vAlign w:val="bottom"/>
            <w:hideMark/>
          </w:tcPr>
          <w:p w14:paraId="65C23B7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2,000</w:t>
            </w:r>
          </w:p>
        </w:tc>
        <w:tc>
          <w:tcPr>
            <w:tcW w:w="1300" w:type="dxa"/>
            <w:tcBorders>
              <w:top w:val="nil"/>
              <w:left w:val="nil"/>
              <w:bottom w:val="single" w:sz="4" w:space="0" w:color="auto"/>
              <w:right w:val="single" w:sz="4" w:space="0" w:color="auto"/>
            </w:tcBorders>
            <w:shd w:val="clear" w:color="auto" w:fill="auto"/>
            <w:noWrap/>
            <w:vAlign w:val="bottom"/>
            <w:hideMark/>
          </w:tcPr>
          <w:p w14:paraId="677004AB"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180" w:type="dxa"/>
            <w:tcBorders>
              <w:top w:val="nil"/>
              <w:left w:val="nil"/>
              <w:bottom w:val="single" w:sz="4" w:space="0" w:color="auto"/>
              <w:right w:val="single" w:sz="8" w:space="0" w:color="auto"/>
            </w:tcBorders>
            <w:shd w:val="clear" w:color="auto" w:fill="auto"/>
            <w:noWrap/>
            <w:vAlign w:val="bottom"/>
            <w:hideMark/>
          </w:tcPr>
          <w:p w14:paraId="4F6FF60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742A9047" w14:textId="77777777" w:rsidTr="00D734FB">
        <w:trPr>
          <w:trHeight w:val="260"/>
        </w:trPr>
        <w:tc>
          <w:tcPr>
            <w:tcW w:w="466" w:type="dxa"/>
            <w:tcBorders>
              <w:top w:val="nil"/>
              <w:left w:val="nil"/>
              <w:bottom w:val="nil"/>
              <w:right w:val="nil"/>
            </w:tcBorders>
            <w:shd w:val="clear" w:color="auto" w:fill="auto"/>
            <w:noWrap/>
            <w:vAlign w:val="bottom"/>
            <w:hideMark/>
          </w:tcPr>
          <w:p w14:paraId="35A3AD37"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6338E74D"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Peripherals</w:t>
            </w:r>
          </w:p>
        </w:tc>
        <w:tc>
          <w:tcPr>
            <w:tcW w:w="1180" w:type="dxa"/>
            <w:tcBorders>
              <w:top w:val="nil"/>
              <w:left w:val="nil"/>
              <w:bottom w:val="single" w:sz="4" w:space="0" w:color="auto"/>
              <w:right w:val="single" w:sz="4" w:space="0" w:color="auto"/>
            </w:tcBorders>
            <w:shd w:val="clear" w:color="auto" w:fill="auto"/>
            <w:noWrap/>
            <w:vAlign w:val="bottom"/>
            <w:hideMark/>
          </w:tcPr>
          <w:p w14:paraId="190E6A6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1,000</w:t>
            </w:r>
          </w:p>
        </w:tc>
        <w:tc>
          <w:tcPr>
            <w:tcW w:w="1300" w:type="dxa"/>
            <w:tcBorders>
              <w:top w:val="nil"/>
              <w:left w:val="nil"/>
              <w:bottom w:val="single" w:sz="4" w:space="0" w:color="auto"/>
              <w:right w:val="single" w:sz="4" w:space="0" w:color="auto"/>
            </w:tcBorders>
            <w:shd w:val="clear" w:color="auto" w:fill="auto"/>
            <w:noWrap/>
            <w:vAlign w:val="bottom"/>
            <w:hideMark/>
          </w:tcPr>
          <w:p w14:paraId="591423A4"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c>
          <w:tcPr>
            <w:tcW w:w="1180" w:type="dxa"/>
            <w:tcBorders>
              <w:top w:val="nil"/>
              <w:left w:val="nil"/>
              <w:bottom w:val="single" w:sz="4" w:space="0" w:color="auto"/>
              <w:right w:val="single" w:sz="8" w:space="0" w:color="auto"/>
            </w:tcBorders>
            <w:shd w:val="clear" w:color="auto" w:fill="auto"/>
            <w:noWrap/>
            <w:vAlign w:val="bottom"/>
            <w:hideMark/>
          </w:tcPr>
          <w:p w14:paraId="74A835F3"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4A6D168F" w14:textId="77777777" w:rsidTr="00D734FB">
        <w:trPr>
          <w:trHeight w:val="260"/>
        </w:trPr>
        <w:tc>
          <w:tcPr>
            <w:tcW w:w="466" w:type="dxa"/>
            <w:tcBorders>
              <w:top w:val="nil"/>
              <w:left w:val="nil"/>
              <w:bottom w:val="nil"/>
              <w:right w:val="nil"/>
            </w:tcBorders>
            <w:shd w:val="clear" w:color="auto" w:fill="auto"/>
            <w:noWrap/>
            <w:vAlign w:val="bottom"/>
            <w:hideMark/>
          </w:tcPr>
          <w:p w14:paraId="1FEDEE4E"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05DBD937" w14:textId="11BA2E4B"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C</w:t>
            </w:r>
            <w:r w:rsidR="008B343F" w:rsidRPr="00E27713">
              <w:rPr>
                <w:rFonts w:ascii="Garamond" w:hAnsi="Garamond" w:cstheme="majorBidi"/>
                <w:sz w:val="23"/>
                <w:szCs w:val="23"/>
              </w:rPr>
              <w:t>loud services and servers</w:t>
            </w:r>
          </w:p>
        </w:tc>
        <w:tc>
          <w:tcPr>
            <w:tcW w:w="1180" w:type="dxa"/>
            <w:tcBorders>
              <w:top w:val="nil"/>
              <w:left w:val="nil"/>
              <w:bottom w:val="single" w:sz="4" w:space="0" w:color="auto"/>
              <w:right w:val="single" w:sz="4" w:space="0" w:color="auto"/>
            </w:tcBorders>
            <w:shd w:val="clear" w:color="auto" w:fill="auto"/>
            <w:noWrap/>
            <w:vAlign w:val="bottom"/>
            <w:hideMark/>
          </w:tcPr>
          <w:p w14:paraId="5E28D344"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600</w:t>
            </w:r>
          </w:p>
        </w:tc>
        <w:tc>
          <w:tcPr>
            <w:tcW w:w="1300" w:type="dxa"/>
            <w:tcBorders>
              <w:top w:val="nil"/>
              <w:left w:val="nil"/>
              <w:bottom w:val="single" w:sz="4" w:space="0" w:color="auto"/>
              <w:right w:val="single" w:sz="4" w:space="0" w:color="auto"/>
            </w:tcBorders>
            <w:shd w:val="clear" w:color="auto" w:fill="auto"/>
            <w:noWrap/>
            <w:vAlign w:val="bottom"/>
            <w:hideMark/>
          </w:tcPr>
          <w:p w14:paraId="5F3DD20F"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700</w:t>
            </w:r>
          </w:p>
        </w:tc>
        <w:tc>
          <w:tcPr>
            <w:tcW w:w="1180" w:type="dxa"/>
            <w:tcBorders>
              <w:top w:val="nil"/>
              <w:left w:val="nil"/>
              <w:bottom w:val="single" w:sz="4" w:space="0" w:color="auto"/>
              <w:right w:val="single" w:sz="8" w:space="0" w:color="auto"/>
            </w:tcBorders>
            <w:shd w:val="clear" w:color="auto" w:fill="auto"/>
            <w:noWrap/>
            <w:vAlign w:val="bottom"/>
            <w:hideMark/>
          </w:tcPr>
          <w:p w14:paraId="61B07B0A"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700</w:t>
            </w:r>
          </w:p>
        </w:tc>
      </w:tr>
      <w:tr w:rsidR="008B343F" w:rsidRPr="00E27713" w14:paraId="3D75491A" w14:textId="77777777" w:rsidTr="00D734FB">
        <w:trPr>
          <w:trHeight w:val="275"/>
        </w:trPr>
        <w:tc>
          <w:tcPr>
            <w:tcW w:w="466" w:type="dxa"/>
            <w:tcBorders>
              <w:top w:val="nil"/>
              <w:left w:val="nil"/>
              <w:bottom w:val="nil"/>
              <w:right w:val="nil"/>
            </w:tcBorders>
            <w:shd w:val="clear" w:color="auto" w:fill="auto"/>
            <w:noWrap/>
            <w:vAlign w:val="bottom"/>
            <w:hideMark/>
          </w:tcPr>
          <w:p w14:paraId="56074351"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4" w:space="0" w:color="auto"/>
              <w:left w:val="single" w:sz="8" w:space="0" w:color="auto"/>
              <w:bottom w:val="single" w:sz="8" w:space="0" w:color="auto"/>
              <w:right w:val="single" w:sz="4" w:space="0" w:color="000000"/>
            </w:tcBorders>
            <w:shd w:val="clear" w:color="000000" w:fill="C0C0C0"/>
            <w:noWrap/>
            <w:vAlign w:val="bottom"/>
            <w:hideMark/>
          </w:tcPr>
          <w:p w14:paraId="6FAE4C52"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computers</w:t>
            </w:r>
          </w:p>
        </w:tc>
        <w:tc>
          <w:tcPr>
            <w:tcW w:w="1180" w:type="dxa"/>
            <w:tcBorders>
              <w:top w:val="nil"/>
              <w:left w:val="nil"/>
              <w:bottom w:val="single" w:sz="8" w:space="0" w:color="auto"/>
              <w:right w:val="single" w:sz="4" w:space="0" w:color="auto"/>
            </w:tcBorders>
            <w:shd w:val="clear" w:color="000000" w:fill="C0C0C0"/>
            <w:noWrap/>
            <w:vAlign w:val="bottom"/>
            <w:hideMark/>
          </w:tcPr>
          <w:p w14:paraId="0CB2D41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9,100</w:t>
            </w:r>
          </w:p>
        </w:tc>
        <w:tc>
          <w:tcPr>
            <w:tcW w:w="1300" w:type="dxa"/>
            <w:tcBorders>
              <w:top w:val="nil"/>
              <w:left w:val="nil"/>
              <w:bottom w:val="single" w:sz="8" w:space="0" w:color="auto"/>
              <w:right w:val="single" w:sz="4" w:space="0" w:color="auto"/>
            </w:tcBorders>
            <w:shd w:val="clear" w:color="000000" w:fill="C0C0C0"/>
            <w:noWrap/>
            <w:vAlign w:val="bottom"/>
            <w:hideMark/>
          </w:tcPr>
          <w:p w14:paraId="437F11DB"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700</w:t>
            </w:r>
          </w:p>
        </w:tc>
        <w:tc>
          <w:tcPr>
            <w:tcW w:w="1180" w:type="dxa"/>
            <w:tcBorders>
              <w:top w:val="nil"/>
              <w:left w:val="nil"/>
              <w:bottom w:val="single" w:sz="8" w:space="0" w:color="auto"/>
              <w:right w:val="single" w:sz="8" w:space="0" w:color="auto"/>
            </w:tcBorders>
            <w:shd w:val="clear" w:color="000000" w:fill="C0C0C0"/>
            <w:noWrap/>
            <w:vAlign w:val="bottom"/>
            <w:hideMark/>
          </w:tcPr>
          <w:p w14:paraId="7CDCCB6E"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700</w:t>
            </w:r>
          </w:p>
        </w:tc>
      </w:tr>
      <w:tr w:rsidR="008B343F" w:rsidRPr="00E27713" w14:paraId="24D90D29" w14:textId="77777777" w:rsidTr="00D734FB">
        <w:trPr>
          <w:trHeight w:val="275"/>
        </w:trPr>
        <w:tc>
          <w:tcPr>
            <w:tcW w:w="466" w:type="dxa"/>
            <w:tcBorders>
              <w:top w:val="nil"/>
              <w:left w:val="nil"/>
              <w:bottom w:val="nil"/>
              <w:right w:val="nil"/>
            </w:tcBorders>
            <w:shd w:val="clear" w:color="auto" w:fill="auto"/>
            <w:noWrap/>
            <w:vAlign w:val="bottom"/>
            <w:hideMark/>
          </w:tcPr>
          <w:p w14:paraId="578233F3" w14:textId="77777777" w:rsidR="008B343F" w:rsidRPr="00E27713" w:rsidRDefault="008B343F" w:rsidP="008B343F">
            <w:pPr>
              <w:jc w:val="right"/>
              <w:rPr>
                <w:rFonts w:ascii="Garamond" w:hAnsi="Garamond" w:cstheme="majorBidi"/>
                <w:sz w:val="23"/>
                <w:szCs w:val="23"/>
              </w:rPr>
            </w:pPr>
          </w:p>
        </w:tc>
        <w:tc>
          <w:tcPr>
            <w:tcW w:w="2260" w:type="dxa"/>
            <w:tcBorders>
              <w:top w:val="nil"/>
              <w:left w:val="nil"/>
              <w:right w:val="nil"/>
            </w:tcBorders>
            <w:shd w:val="clear" w:color="auto" w:fill="auto"/>
            <w:noWrap/>
            <w:vAlign w:val="bottom"/>
            <w:hideMark/>
          </w:tcPr>
          <w:p w14:paraId="390FD263" w14:textId="77777777" w:rsidR="008B343F" w:rsidRPr="00E27713" w:rsidRDefault="008B343F" w:rsidP="008B343F">
            <w:pPr>
              <w:rPr>
                <w:rFonts w:ascii="Garamond" w:hAnsi="Garamond" w:cstheme="majorBidi"/>
                <w:sz w:val="23"/>
                <w:szCs w:val="23"/>
              </w:rPr>
            </w:pPr>
          </w:p>
        </w:tc>
        <w:tc>
          <w:tcPr>
            <w:tcW w:w="1800" w:type="dxa"/>
            <w:tcBorders>
              <w:top w:val="nil"/>
              <w:left w:val="nil"/>
              <w:right w:val="nil"/>
            </w:tcBorders>
            <w:shd w:val="clear" w:color="auto" w:fill="auto"/>
            <w:noWrap/>
            <w:vAlign w:val="bottom"/>
            <w:hideMark/>
          </w:tcPr>
          <w:p w14:paraId="2F06E307" w14:textId="77777777" w:rsidR="008B343F" w:rsidRPr="00E27713" w:rsidRDefault="008B343F" w:rsidP="008B343F">
            <w:pPr>
              <w:rPr>
                <w:rFonts w:ascii="Garamond" w:hAnsi="Garamond" w:cstheme="majorBidi"/>
                <w:sz w:val="23"/>
                <w:szCs w:val="23"/>
              </w:rPr>
            </w:pPr>
          </w:p>
        </w:tc>
        <w:tc>
          <w:tcPr>
            <w:tcW w:w="1520" w:type="dxa"/>
            <w:tcBorders>
              <w:top w:val="nil"/>
              <w:left w:val="nil"/>
              <w:right w:val="nil"/>
            </w:tcBorders>
            <w:shd w:val="clear" w:color="auto" w:fill="auto"/>
            <w:noWrap/>
            <w:vAlign w:val="bottom"/>
            <w:hideMark/>
          </w:tcPr>
          <w:p w14:paraId="36404CD3" w14:textId="77777777" w:rsidR="008B343F" w:rsidRPr="00E27713" w:rsidRDefault="008B343F" w:rsidP="008B343F">
            <w:pPr>
              <w:rPr>
                <w:rFonts w:ascii="Garamond" w:hAnsi="Garamond" w:cstheme="majorBidi"/>
                <w:sz w:val="23"/>
                <w:szCs w:val="23"/>
              </w:rPr>
            </w:pPr>
          </w:p>
        </w:tc>
        <w:tc>
          <w:tcPr>
            <w:tcW w:w="1180" w:type="dxa"/>
            <w:tcBorders>
              <w:top w:val="nil"/>
              <w:left w:val="nil"/>
              <w:right w:val="nil"/>
            </w:tcBorders>
            <w:shd w:val="clear" w:color="auto" w:fill="auto"/>
            <w:noWrap/>
            <w:vAlign w:val="bottom"/>
            <w:hideMark/>
          </w:tcPr>
          <w:p w14:paraId="5BD006DA" w14:textId="77777777" w:rsidR="008B343F" w:rsidRPr="00E27713" w:rsidRDefault="008B343F" w:rsidP="008B343F">
            <w:pPr>
              <w:rPr>
                <w:rFonts w:ascii="Garamond" w:hAnsi="Garamond" w:cstheme="majorBidi"/>
                <w:sz w:val="23"/>
                <w:szCs w:val="23"/>
              </w:rPr>
            </w:pPr>
          </w:p>
        </w:tc>
        <w:tc>
          <w:tcPr>
            <w:tcW w:w="1300" w:type="dxa"/>
            <w:tcBorders>
              <w:top w:val="nil"/>
              <w:left w:val="nil"/>
              <w:right w:val="nil"/>
            </w:tcBorders>
            <w:shd w:val="clear" w:color="auto" w:fill="auto"/>
            <w:noWrap/>
            <w:vAlign w:val="bottom"/>
            <w:hideMark/>
          </w:tcPr>
          <w:p w14:paraId="56A3CEFB" w14:textId="77777777" w:rsidR="008B343F" w:rsidRPr="00E27713" w:rsidRDefault="008B343F" w:rsidP="008B343F">
            <w:pPr>
              <w:rPr>
                <w:rFonts w:ascii="Garamond" w:hAnsi="Garamond" w:cstheme="majorBidi"/>
                <w:sz w:val="23"/>
                <w:szCs w:val="23"/>
              </w:rPr>
            </w:pPr>
          </w:p>
        </w:tc>
        <w:tc>
          <w:tcPr>
            <w:tcW w:w="1180" w:type="dxa"/>
            <w:tcBorders>
              <w:top w:val="nil"/>
              <w:left w:val="nil"/>
              <w:right w:val="nil"/>
            </w:tcBorders>
            <w:shd w:val="clear" w:color="auto" w:fill="auto"/>
            <w:noWrap/>
            <w:vAlign w:val="bottom"/>
            <w:hideMark/>
          </w:tcPr>
          <w:p w14:paraId="654861B3" w14:textId="77777777" w:rsidR="008B343F" w:rsidRPr="00E27713" w:rsidRDefault="008B343F" w:rsidP="008B343F">
            <w:pPr>
              <w:rPr>
                <w:rFonts w:ascii="Garamond" w:hAnsi="Garamond" w:cstheme="majorBidi"/>
                <w:sz w:val="23"/>
                <w:szCs w:val="23"/>
              </w:rPr>
            </w:pPr>
          </w:p>
        </w:tc>
      </w:tr>
      <w:tr w:rsidR="008B343F" w:rsidRPr="00E27713" w14:paraId="282FCDBD" w14:textId="77777777" w:rsidTr="00D734FB">
        <w:trPr>
          <w:trHeight w:val="270"/>
        </w:trPr>
        <w:tc>
          <w:tcPr>
            <w:tcW w:w="466" w:type="dxa"/>
            <w:tcBorders>
              <w:top w:val="nil"/>
              <w:left w:val="nil"/>
              <w:bottom w:val="nil"/>
            </w:tcBorders>
            <w:shd w:val="clear" w:color="auto" w:fill="auto"/>
            <w:noWrap/>
            <w:vAlign w:val="bottom"/>
            <w:hideMark/>
          </w:tcPr>
          <w:p w14:paraId="35DA9E69"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E.</w:t>
            </w:r>
          </w:p>
        </w:tc>
        <w:tc>
          <w:tcPr>
            <w:tcW w:w="5580" w:type="dxa"/>
            <w:gridSpan w:val="3"/>
            <w:tcBorders>
              <w:bottom w:val="single" w:sz="4" w:space="0" w:color="auto"/>
            </w:tcBorders>
            <w:shd w:val="clear" w:color="auto" w:fill="auto"/>
            <w:vAlign w:val="bottom"/>
            <w:hideMark/>
          </w:tcPr>
          <w:p w14:paraId="1EFBE4AF"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 xml:space="preserve">Miscellaneous </w:t>
            </w:r>
          </w:p>
        </w:tc>
        <w:tc>
          <w:tcPr>
            <w:tcW w:w="3660" w:type="dxa"/>
            <w:gridSpan w:val="3"/>
            <w:tcBorders>
              <w:bottom w:val="single" w:sz="4" w:space="0" w:color="auto"/>
            </w:tcBorders>
            <w:shd w:val="clear" w:color="auto" w:fill="auto"/>
            <w:vAlign w:val="bottom"/>
            <w:hideMark/>
          </w:tcPr>
          <w:p w14:paraId="4080CC70"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 </w:t>
            </w:r>
          </w:p>
        </w:tc>
      </w:tr>
      <w:tr w:rsidR="008B343F" w:rsidRPr="00E27713" w14:paraId="22E1F3D2" w14:textId="77777777" w:rsidTr="00D734FB">
        <w:trPr>
          <w:trHeight w:val="260"/>
        </w:trPr>
        <w:tc>
          <w:tcPr>
            <w:tcW w:w="466" w:type="dxa"/>
            <w:tcBorders>
              <w:top w:val="nil"/>
              <w:left w:val="nil"/>
              <w:bottom w:val="nil"/>
              <w:right w:val="single" w:sz="4" w:space="0" w:color="auto"/>
            </w:tcBorders>
            <w:shd w:val="clear" w:color="auto" w:fill="auto"/>
            <w:noWrap/>
            <w:vAlign w:val="bottom"/>
            <w:hideMark/>
          </w:tcPr>
          <w:p w14:paraId="4CF49876" w14:textId="77777777" w:rsidR="008B343F" w:rsidRPr="00E27713" w:rsidRDefault="008B343F" w:rsidP="008B343F">
            <w:pPr>
              <w:rPr>
                <w:rFonts w:ascii="Garamond" w:hAnsi="Garamond" w:cstheme="majorBidi"/>
                <w:sz w:val="23"/>
                <w:szCs w:val="23"/>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E89C7AC"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Item</w:t>
            </w:r>
          </w:p>
        </w:tc>
        <w:tc>
          <w:tcPr>
            <w:tcW w:w="36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6BE0565" w14:textId="1A01BB7A"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xml:space="preserve">Requested </w:t>
            </w:r>
            <w:del w:id="1263" w:author="Naomi Norberg" w:date="2022-10-13T13:30:00Z">
              <w:r w:rsidRPr="00E27713" w:rsidDel="00D748EA">
                <w:rPr>
                  <w:rFonts w:ascii="Garamond" w:hAnsi="Garamond" w:cstheme="majorBidi"/>
                  <w:b/>
                  <w:bCs/>
                  <w:sz w:val="23"/>
                  <w:szCs w:val="23"/>
                </w:rPr>
                <w:delText>sums</w:delText>
              </w:r>
            </w:del>
            <w:ins w:id="1264" w:author="Naomi Norberg" w:date="2022-10-13T13:30:00Z">
              <w:r w:rsidR="00D748EA">
                <w:rPr>
                  <w:rFonts w:ascii="Garamond" w:hAnsi="Garamond" w:cstheme="majorBidi"/>
                  <w:b/>
                  <w:bCs/>
                  <w:sz w:val="23"/>
                  <w:szCs w:val="23"/>
                </w:rPr>
                <w:t>amounts</w:t>
              </w:r>
            </w:ins>
            <w:r w:rsidRPr="00E27713">
              <w:rPr>
                <w:rFonts w:ascii="Garamond" w:hAnsi="Garamond" w:cstheme="majorBidi"/>
                <w:b/>
                <w:bCs/>
                <w:sz w:val="23"/>
                <w:szCs w:val="23"/>
              </w:rPr>
              <w:t xml:space="preserve"> (in EUR)</w:t>
            </w:r>
          </w:p>
        </w:tc>
      </w:tr>
      <w:tr w:rsidR="008B343F" w:rsidRPr="00E27713" w14:paraId="60F22974" w14:textId="77777777" w:rsidTr="00D734FB">
        <w:trPr>
          <w:trHeight w:val="275"/>
        </w:trPr>
        <w:tc>
          <w:tcPr>
            <w:tcW w:w="466" w:type="dxa"/>
            <w:tcBorders>
              <w:top w:val="nil"/>
              <w:left w:val="nil"/>
              <w:bottom w:val="nil"/>
              <w:right w:val="single" w:sz="4" w:space="0" w:color="auto"/>
            </w:tcBorders>
            <w:shd w:val="clear" w:color="auto" w:fill="auto"/>
            <w:noWrap/>
            <w:vAlign w:val="bottom"/>
            <w:hideMark/>
          </w:tcPr>
          <w:p w14:paraId="515389FE" w14:textId="77777777" w:rsidR="008B343F" w:rsidRPr="00E27713" w:rsidRDefault="008B343F" w:rsidP="008B343F">
            <w:pPr>
              <w:jc w:val="center"/>
              <w:rPr>
                <w:rFonts w:ascii="Garamond" w:hAnsi="Garamond" w:cstheme="majorBidi"/>
                <w:sz w:val="23"/>
                <w:szCs w:val="23"/>
              </w:rPr>
            </w:pPr>
          </w:p>
        </w:tc>
        <w:tc>
          <w:tcPr>
            <w:tcW w:w="5580" w:type="dxa"/>
            <w:gridSpan w:val="3"/>
            <w:vMerge/>
            <w:tcBorders>
              <w:top w:val="single" w:sz="8" w:space="0" w:color="000000"/>
              <w:left w:val="single" w:sz="4" w:space="0" w:color="auto"/>
              <w:bottom w:val="single" w:sz="4" w:space="0" w:color="auto"/>
              <w:right w:val="single" w:sz="4" w:space="0" w:color="auto"/>
            </w:tcBorders>
            <w:hideMark/>
          </w:tcPr>
          <w:p w14:paraId="0CE1B2CA" w14:textId="77777777" w:rsidR="008B343F" w:rsidRPr="00E27713" w:rsidRDefault="008B343F" w:rsidP="008B343F">
            <w:pPr>
              <w:jc w:val="center"/>
              <w:rPr>
                <w:rFonts w:ascii="Garamond" w:hAnsi="Garamond" w:cstheme="majorBidi"/>
                <w:b/>
                <w:bCs/>
                <w:sz w:val="23"/>
                <w:szCs w:val="23"/>
              </w:rPr>
            </w:pPr>
          </w:p>
        </w:tc>
        <w:tc>
          <w:tcPr>
            <w:tcW w:w="1180" w:type="dxa"/>
            <w:tcBorders>
              <w:top w:val="nil"/>
              <w:left w:val="single" w:sz="4" w:space="0" w:color="auto"/>
              <w:bottom w:val="single" w:sz="8" w:space="0" w:color="auto"/>
              <w:right w:val="single" w:sz="4" w:space="0" w:color="auto"/>
            </w:tcBorders>
            <w:shd w:val="clear" w:color="auto" w:fill="auto"/>
            <w:noWrap/>
            <w:hideMark/>
          </w:tcPr>
          <w:p w14:paraId="499496DF"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hideMark/>
          </w:tcPr>
          <w:p w14:paraId="646CB849"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8" w:space="0" w:color="auto"/>
            </w:tcBorders>
            <w:shd w:val="clear" w:color="auto" w:fill="auto"/>
            <w:noWrap/>
            <w:hideMark/>
          </w:tcPr>
          <w:p w14:paraId="39E6A91A"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01BF17EE" w14:textId="77777777" w:rsidTr="00D734FB">
        <w:trPr>
          <w:trHeight w:val="260"/>
        </w:trPr>
        <w:tc>
          <w:tcPr>
            <w:tcW w:w="466" w:type="dxa"/>
            <w:tcBorders>
              <w:top w:val="nil"/>
              <w:left w:val="nil"/>
              <w:bottom w:val="nil"/>
              <w:right w:val="nil"/>
            </w:tcBorders>
            <w:shd w:val="clear" w:color="auto" w:fill="auto"/>
            <w:noWrap/>
            <w:vAlign w:val="bottom"/>
            <w:hideMark/>
          </w:tcPr>
          <w:p w14:paraId="452D2D45" w14:textId="77777777" w:rsidR="008B343F" w:rsidRPr="00E27713" w:rsidRDefault="008B343F" w:rsidP="008B343F">
            <w:pPr>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2E79A5" w14:textId="32C12BD1" w:rsidR="008B343F" w:rsidRPr="00E27713" w:rsidRDefault="00D734FB" w:rsidP="008B343F">
            <w:pPr>
              <w:rPr>
                <w:rFonts w:ascii="Garamond" w:hAnsi="Garamond" w:cstheme="majorBidi"/>
                <w:sz w:val="23"/>
                <w:szCs w:val="23"/>
              </w:rPr>
            </w:pPr>
            <w:r w:rsidRPr="00E27713">
              <w:rPr>
                <w:rFonts w:ascii="Garamond" w:hAnsi="Garamond" w:cstheme="majorBidi"/>
                <w:sz w:val="23"/>
                <w:szCs w:val="23"/>
              </w:rPr>
              <w:t>O</w:t>
            </w:r>
            <w:r w:rsidR="008B343F" w:rsidRPr="00E27713">
              <w:rPr>
                <w:rFonts w:ascii="Garamond" w:hAnsi="Garamond" w:cstheme="majorBidi"/>
                <w:sz w:val="23"/>
                <w:szCs w:val="23"/>
              </w:rPr>
              <w:t>ffice supplies</w:t>
            </w:r>
          </w:p>
        </w:tc>
        <w:tc>
          <w:tcPr>
            <w:tcW w:w="1180" w:type="dxa"/>
            <w:tcBorders>
              <w:top w:val="nil"/>
              <w:left w:val="nil"/>
              <w:bottom w:val="single" w:sz="4" w:space="0" w:color="auto"/>
              <w:right w:val="single" w:sz="4" w:space="0" w:color="auto"/>
            </w:tcBorders>
            <w:shd w:val="clear" w:color="auto" w:fill="auto"/>
            <w:noWrap/>
            <w:vAlign w:val="bottom"/>
            <w:hideMark/>
          </w:tcPr>
          <w:p w14:paraId="1EFD9705"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019759D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300</w:t>
            </w:r>
          </w:p>
        </w:tc>
        <w:tc>
          <w:tcPr>
            <w:tcW w:w="1180" w:type="dxa"/>
            <w:tcBorders>
              <w:top w:val="nil"/>
              <w:left w:val="nil"/>
              <w:bottom w:val="single" w:sz="4" w:space="0" w:color="auto"/>
              <w:right w:val="single" w:sz="8" w:space="0" w:color="auto"/>
            </w:tcBorders>
            <w:shd w:val="clear" w:color="auto" w:fill="auto"/>
            <w:noWrap/>
            <w:vAlign w:val="bottom"/>
            <w:hideMark/>
          </w:tcPr>
          <w:p w14:paraId="265E1101"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300</w:t>
            </w:r>
          </w:p>
        </w:tc>
      </w:tr>
      <w:tr w:rsidR="008B343F" w:rsidRPr="00E27713" w14:paraId="223007DE" w14:textId="77777777" w:rsidTr="00D734FB">
        <w:trPr>
          <w:trHeight w:val="510"/>
        </w:trPr>
        <w:tc>
          <w:tcPr>
            <w:tcW w:w="466" w:type="dxa"/>
            <w:tcBorders>
              <w:top w:val="nil"/>
              <w:left w:val="nil"/>
              <w:bottom w:val="nil"/>
              <w:right w:val="nil"/>
            </w:tcBorders>
            <w:shd w:val="clear" w:color="auto" w:fill="auto"/>
            <w:noWrap/>
            <w:vAlign w:val="bottom"/>
            <w:hideMark/>
          </w:tcPr>
          <w:p w14:paraId="1B05A5CC"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14:paraId="42B631E8" w14:textId="3E5C24C2"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Publication charges in scientific journals (</w:t>
            </w:r>
            <w:ins w:id="1265" w:author="Naomi Norberg" w:date="2022-10-13T13:29:00Z">
              <w:r w:rsidR="00D748EA">
                <w:rPr>
                  <w:rFonts w:ascii="Garamond" w:hAnsi="Garamond" w:cstheme="majorBidi"/>
                  <w:sz w:val="23"/>
                  <w:szCs w:val="23"/>
                </w:rPr>
                <w:t>i</w:t>
              </w:r>
            </w:ins>
            <w:del w:id="1266" w:author="Naomi Norberg" w:date="2022-10-13T13:29:00Z">
              <w:r w:rsidRPr="00E27713" w:rsidDel="00D748EA">
                <w:rPr>
                  <w:rFonts w:ascii="Garamond" w:hAnsi="Garamond" w:cstheme="majorBidi"/>
                  <w:sz w:val="23"/>
                  <w:szCs w:val="23"/>
                </w:rPr>
                <w:delText>I</w:delText>
              </w:r>
            </w:del>
            <w:r w:rsidRPr="00E27713">
              <w:rPr>
                <w:rFonts w:ascii="Garamond" w:hAnsi="Garamond" w:cstheme="majorBidi"/>
                <w:sz w:val="23"/>
                <w:szCs w:val="23"/>
              </w:rPr>
              <w:t>nc</w:t>
            </w:r>
            <w:ins w:id="1267" w:author="Naomi Norberg" w:date="2022-10-13T13:29:00Z">
              <w:r w:rsidR="00D748EA">
                <w:rPr>
                  <w:rFonts w:ascii="Garamond" w:hAnsi="Garamond" w:cstheme="majorBidi"/>
                  <w:sz w:val="23"/>
                  <w:szCs w:val="23"/>
                </w:rPr>
                <w:t>luding</w:t>
              </w:r>
            </w:ins>
            <w:del w:id="1268" w:author="Naomi Norberg" w:date="2022-10-13T13:29:00Z">
              <w:r w:rsidRPr="00E27713" w:rsidDel="00D748EA">
                <w:rPr>
                  <w:rFonts w:ascii="Garamond" w:hAnsi="Garamond" w:cstheme="majorBidi"/>
                  <w:sz w:val="23"/>
                  <w:szCs w:val="23"/>
                </w:rPr>
                <w:delText>.</w:delText>
              </w:r>
            </w:del>
            <w:r w:rsidRPr="00E27713">
              <w:rPr>
                <w:rFonts w:ascii="Garamond" w:hAnsi="Garamond" w:cstheme="majorBidi"/>
                <w:sz w:val="23"/>
                <w:szCs w:val="23"/>
              </w:rPr>
              <w:t xml:space="preserve"> editing and translation) </w:t>
            </w:r>
          </w:p>
        </w:tc>
        <w:tc>
          <w:tcPr>
            <w:tcW w:w="1180" w:type="dxa"/>
            <w:tcBorders>
              <w:top w:val="nil"/>
              <w:left w:val="nil"/>
              <w:bottom w:val="single" w:sz="4" w:space="0" w:color="auto"/>
              <w:right w:val="single" w:sz="4" w:space="0" w:color="auto"/>
            </w:tcBorders>
            <w:shd w:val="clear" w:color="auto" w:fill="auto"/>
            <w:noWrap/>
            <w:vAlign w:val="bottom"/>
            <w:hideMark/>
          </w:tcPr>
          <w:p w14:paraId="62A55940"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w:t>
            </w:r>
          </w:p>
        </w:tc>
        <w:tc>
          <w:tcPr>
            <w:tcW w:w="1300" w:type="dxa"/>
            <w:tcBorders>
              <w:top w:val="nil"/>
              <w:left w:val="nil"/>
              <w:bottom w:val="single" w:sz="4" w:space="0" w:color="auto"/>
              <w:right w:val="single" w:sz="4" w:space="0" w:color="auto"/>
            </w:tcBorders>
            <w:shd w:val="clear" w:color="auto" w:fill="auto"/>
            <w:noWrap/>
            <w:vAlign w:val="bottom"/>
            <w:hideMark/>
          </w:tcPr>
          <w:p w14:paraId="7C5DC4D0"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500</w:t>
            </w:r>
          </w:p>
        </w:tc>
        <w:tc>
          <w:tcPr>
            <w:tcW w:w="1180" w:type="dxa"/>
            <w:tcBorders>
              <w:top w:val="nil"/>
              <w:left w:val="nil"/>
              <w:bottom w:val="single" w:sz="4" w:space="0" w:color="auto"/>
              <w:right w:val="single" w:sz="8" w:space="0" w:color="auto"/>
            </w:tcBorders>
            <w:shd w:val="clear" w:color="auto" w:fill="auto"/>
            <w:noWrap/>
            <w:vAlign w:val="bottom"/>
            <w:hideMark/>
          </w:tcPr>
          <w:p w14:paraId="3454543A"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1,000</w:t>
            </w:r>
          </w:p>
        </w:tc>
      </w:tr>
      <w:tr w:rsidR="008B343F" w:rsidRPr="00E27713" w14:paraId="48103E7B" w14:textId="77777777" w:rsidTr="00D734FB">
        <w:trPr>
          <w:trHeight w:val="260"/>
        </w:trPr>
        <w:tc>
          <w:tcPr>
            <w:tcW w:w="466" w:type="dxa"/>
            <w:tcBorders>
              <w:top w:val="nil"/>
              <w:left w:val="nil"/>
              <w:bottom w:val="nil"/>
              <w:right w:val="nil"/>
            </w:tcBorders>
            <w:shd w:val="clear" w:color="auto" w:fill="auto"/>
            <w:noWrap/>
            <w:vAlign w:val="bottom"/>
            <w:hideMark/>
          </w:tcPr>
          <w:p w14:paraId="27AA9E7A"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578E6517"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Professional literature</w:t>
            </w:r>
          </w:p>
        </w:tc>
        <w:tc>
          <w:tcPr>
            <w:tcW w:w="1180" w:type="dxa"/>
            <w:tcBorders>
              <w:top w:val="nil"/>
              <w:left w:val="nil"/>
              <w:bottom w:val="single" w:sz="4" w:space="0" w:color="auto"/>
              <w:right w:val="single" w:sz="4" w:space="0" w:color="auto"/>
            </w:tcBorders>
            <w:shd w:val="clear" w:color="auto" w:fill="auto"/>
            <w:noWrap/>
            <w:vAlign w:val="bottom"/>
            <w:hideMark/>
          </w:tcPr>
          <w:p w14:paraId="0CC91B1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200</w:t>
            </w:r>
          </w:p>
        </w:tc>
        <w:tc>
          <w:tcPr>
            <w:tcW w:w="1300" w:type="dxa"/>
            <w:tcBorders>
              <w:top w:val="nil"/>
              <w:left w:val="nil"/>
              <w:bottom w:val="single" w:sz="4" w:space="0" w:color="auto"/>
              <w:right w:val="single" w:sz="4" w:space="0" w:color="auto"/>
            </w:tcBorders>
            <w:shd w:val="clear" w:color="auto" w:fill="auto"/>
            <w:noWrap/>
            <w:vAlign w:val="bottom"/>
            <w:hideMark/>
          </w:tcPr>
          <w:p w14:paraId="1A21253D"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200</w:t>
            </w:r>
          </w:p>
        </w:tc>
        <w:tc>
          <w:tcPr>
            <w:tcW w:w="1180" w:type="dxa"/>
            <w:tcBorders>
              <w:top w:val="nil"/>
              <w:left w:val="nil"/>
              <w:bottom w:val="single" w:sz="4" w:space="0" w:color="auto"/>
              <w:right w:val="single" w:sz="8" w:space="0" w:color="auto"/>
            </w:tcBorders>
            <w:shd w:val="clear" w:color="auto" w:fill="auto"/>
            <w:noWrap/>
            <w:vAlign w:val="bottom"/>
            <w:hideMark/>
          </w:tcPr>
          <w:p w14:paraId="049E4D83"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200</w:t>
            </w:r>
          </w:p>
        </w:tc>
      </w:tr>
      <w:tr w:rsidR="008B343F" w:rsidRPr="00E27713" w14:paraId="0ED437A7" w14:textId="77777777" w:rsidTr="00D734FB">
        <w:trPr>
          <w:trHeight w:val="275"/>
        </w:trPr>
        <w:tc>
          <w:tcPr>
            <w:tcW w:w="466" w:type="dxa"/>
            <w:tcBorders>
              <w:top w:val="nil"/>
              <w:left w:val="nil"/>
              <w:bottom w:val="nil"/>
              <w:right w:val="nil"/>
            </w:tcBorders>
            <w:shd w:val="clear" w:color="auto" w:fill="auto"/>
            <w:noWrap/>
            <w:vAlign w:val="bottom"/>
            <w:hideMark/>
          </w:tcPr>
          <w:p w14:paraId="3239CEC0"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4" w:space="0" w:color="auto"/>
              <w:left w:val="single" w:sz="8" w:space="0" w:color="auto"/>
              <w:bottom w:val="single" w:sz="8" w:space="0" w:color="auto"/>
              <w:right w:val="single" w:sz="4" w:space="0" w:color="000000"/>
            </w:tcBorders>
            <w:shd w:val="clear" w:color="000000" w:fill="C0C0C0"/>
            <w:noWrap/>
            <w:vAlign w:val="bottom"/>
            <w:hideMark/>
          </w:tcPr>
          <w:p w14:paraId="6EBD5BF6"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miscellaneous</w:t>
            </w:r>
          </w:p>
        </w:tc>
        <w:tc>
          <w:tcPr>
            <w:tcW w:w="1180" w:type="dxa"/>
            <w:tcBorders>
              <w:top w:val="nil"/>
              <w:left w:val="nil"/>
              <w:bottom w:val="single" w:sz="8" w:space="0" w:color="auto"/>
              <w:right w:val="single" w:sz="4" w:space="0" w:color="auto"/>
            </w:tcBorders>
            <w:shd w:val="clear" w:color="000000" w:fill="C0C0C0"/>
            <w:noWrap/>
            <w:vAlign w:val="bottom"/>
            <w:hideMark/>
          </w:tcPr>
          <w:p w14:paraId="717DDFC1"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1,000</w:t>
            </w:r>
          </w:p>
        </w:tc>
        <w:tc>
          <w:tcPr>
            <w:tcW w:w="1300" w:type="dxa"/>
            <w:tcBorders>
              <w:top w:val="nil"/>
              <w:left w:val="nil"/>
              <w:bottom w:val="single" w:sz="8" w:space="0" w:color="auto"/>
              <w:right w:val="single" w:sz="4" w:space="0" w:color="auto"/>
            </w:tcBorders>
            <w:shd w:val="clear" w:color="000000" w:fill="C0C0C0"/>
            <w:noWrap/>
            <w:vAlign w:val="bottom"/>
            <w:hideMark/>
          </w:tcPr>
          <w:p w14:paraId="04FDE4D4"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1,000</w:t>
            </w:r>
          </w:p>
        </w:tc>
        <w:tc>
          <w:tcPr>
            <w:tcW w:w="1180" w:type="dxa"/>
            <w:tcBorders>
              <w:top w:val="nil"/>
              <w:left w:val="nil"/>
              <w:bottom w:val="single" w:sz="8" w:space="0" w:color="auto"/>
              <w:right w:val="single" w:sz="8" w:space="0" w:color="auto"/>
            </w:tcBorders>
            <w:shd w:val="clear" w:color="000000" w:fill="C0C0C0"/>
            <w:noWrap/>
            <w:vAlign w:val="bottom"/>
            <w:hideMark/>
          </w:tcPr>
          <w:p w14:paraId="1B405A48"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1,500</w:t>
            </w:r>
          </w:p>
        </w:tc>
      </w:tr>
      <w:tr w:rsidR="008B343F" w:rsidRPr="00E27713" w14:paraId="2C744D0C" w14:textId="77777777" w:rsidTr="00D734FB">
        <w:trPr>
          <w:trHeight w:val="275"/>
        </w:trPr>
        <w:tc>
          <w:tcPr>
            <w:tcW w:w="466" w:type="dxa"/>
            <w:tcBorders>
              <w:top w:val="nil"/>
              <w:left w:val="nil"/>
              <w:bottom w:val="nil"/>
              <w:right w:val="nil"/>
            </w:tcBorders>
            <w:shd w:val="clear" w:color="auto" w:fill="auto"/>
            <w:noWrap/>
            <w:vAlign w:val="bottom"/>
            <w:hideMark/>
          </w:tcPr>
          <w:p w14:paraId="7E67BDAF" w14:textId="77777777" w:rsidR="008B343F" w:rsidRPr="00E27713" w:rsidRDefault="008B343F" w:rsidP="008B343F">
            <w:pPr>
              <w:rPr>
                <w:rFonts w:ascii="Garamond" w:hAnsi="Garamond" w:cstheme="majorBidi"/>
                <w:sz w:val="23"/>
                <w:szCs w:val="23"/>
              </w:rPr>
            </w:pPr>
          </w:p>
        </w:tc>
        <w:tc>
          <w:tcPr>
            <w:tcW w:w="2260" w:type="dxa"/>
            <w:tcBorders>
              <w:top w:val="nil"/>
              <w:left w:val="nil"/>
              <w:bottom w:val="single" w:sz="8" w:space="0" w:color="auto"/>
              <w:right w:val="nil"/>
            </w:tcBorders>
            <w:shd w:val="clear" w:color="auto" w:fill="auto"/>
            <w:noWrap/>
            <w:vAlign w:val="bottom"/>
            <w:hideMark/>
          </w:tcPr>
          <w:p w14:paraId="6CE4CF5E"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Summary</w:t>
            </w:r>
          </w:p>
        </w:tc>
        <w:tc>
          <w:tcPr>
            <w:tcW w:w="1800" w:type="dxa"/>
            <w:tcBorders>
              <w:top w:val="nil"/>
              <w:left w:val="nil"/>
              <w:bottom w:val="single" w:sz="8" w:space="0" w:color="auto"/>
              <w:right w:val="nil"/>
            </w:tcBorders>
            <w:shd w:val="clear" w:color="auto" w:fill="auto"/>
            <w:noWrap/>
            <w:vAlign w:val="bottom"/>
            <w:hideMark/>
          </w:tcPr>
          <w:p w14:paraId="20F43F76" w14:textId="77777777" w:rsidR="008B343F" w:rsidRPr="00E27713" w:rsidRDefault="008B343F" w:rsidP="008B343F">
            <w:pPr>
              <w:rPr>
                <w:rFonts w:ascii="Garamond" w:hAnsi="Garamond" w:cstheme="majorBidi"/>
                <w:b/>
                <w:bCs/>
                <w:sz w:val="23"/>
                <w:szCs w:val="23"/>
              </w:rPr>
            </w:pPr>
          </w:p>
        </w:tc>
        <w:tc>
          <w:tcPr>
            <w:tcW w:w="1520" w:type="dxa"/>
            <w:tcBorders>
              <w:top w:val="nil"/>
              <w:left w:val="nil"/>
              <w:bottom w:val="single" w:sz="8" w:space="0" w:color="auto"/>
              <w:right w:val="nil"/>
            </w:tcBorders>
            <w:shd w:val="clear" w:color="auto" w:fill="auto"/>
            <w:noWrap/>
            <w:vAlign w:val="bottom"/>
            <w:hideMark/>
          </w:tcPr>
          <w:p w14:paraId="55336483"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2FA3DCD8" w14:textId="77777777" w:rsidR="008B343F" w:rsidRPr="00E27713" w:rsidRDefault="008B343F" w:rsidP="008B343F">
            <w:pPr>
              <w:rPr>
                <w:rFonts w:ascii="Garamond" w:hAnsi="Garamond" w:cstheme="majorBidi"/>
                <w:sz w:val="23"/>
                <w:szCs w:val="23"/>
              </w:rPr>
            </w:pPr>
          </w:p>
        </w:tc>
        <w:tc>
          <w:tcPr>
            <w:tcW w:w="1300" w:type="dxa"/>
            <w:tcBorders>
              <w:top w:val="nil"/>
              <w:left w:val="nil"/>
              <w:bottom w:val="nil"/>
              <w:right w:val="nil"/>
            </w:tcBorders>
            <w:shd w:val="clear" w:color="auto" w:fill="auto"/>
            <w:noWrap/>
            <w:vAlign w:val="bottom"/>
            <w:hideMark/>
          </w:tcPr>
          <w:p w14:paraId="3C5C097C" w14:textId="77777777" w:rsidR="008B343F" w:rsidRPr="00E27713" w:rsidRDefault="008B343F" w:rsidP="008B343F">
            <w:pPr>
              <w:rPr>
                <w:rFonts w:ascii="Garamond" w:hAnsi="Garamond" w:cstheme="majorBidi"/>
                <w:sz w:val="23"/>
                <w:szCs w:val="23"/>
              </w:rPr>
            </w:pPr>
          </w:p>
        </w:tc>
        <w:tc>
          <w:tcPr>
            <w:tcW w:w="1180" w:type="dxa"/>
            <w:tcBorders>
              <w:top w:val="nil"/>
              <w:left w:val="nil"/>
              <w:bottom w:val="nil"/>
              <w:right w:val="nil"/>
            </w:tcBorders>
            <w:shd w:val="clear" w:color="auto" w:fill="auto"/>
            <w:noWrap/>
            <w:vAlign w:val="bottom"/>
            <w:hideMark/>
          </w:tcPr>
          <w:p w14:paraId="31E4AAAC" w14:textId="77777777" w:rsidR="008B343F" w:rsidRPr="00E27713" w:rsidRDefault="008B343F" w:rsidP="008B343F">
            <w:pPr>
              <w:rPr>
                <w:rFonts w:ascii="Garamond" w:hAnsi="Garamond" w:cstheme="majorBidi"/>
                <w:sz w:val="23"/>
                <w:szCs w:val="23"/>
              </w:rPr>
            </w:pPr>
          </w:p>
        </w:tc>
      </w:tr>
      <w:tr w:rsidR="008B343F" w:rsidRPr="00E27713" w14:paraId="20590CAB" w14:textId="77777777" w:rsidTr="00D734FB">
        <w:trPr>
          <w:trHeight w:val="260"/>
        </w:trPr>
        <w:tc>
          <w:tcPr>
            <w:tcW w:w="466" w:type="dxa"/>
            <w:tcBorders>
              <w:top w:val="nil"/>
              <w:left w:val="nil"/>
              <w:bottom w:val="nil"/>
              <w:right w:val="single" w:sz="4" w:space="0" w:color="auto"/>
            </w:tcBorders>
            <w:shd w:val="clear" w:color="auto" w:fill="auto"/>
            <w:noWrap/>
            <w:vAlign w:val="bottom"/>
            <w:hideMark/>
          </w:tcPr>
          <w:p w14:paraId="04BC808F" w14:textId="77777777" w:rsidR="008B343F" w:rsidRPr="00E27713" w:rsidRDefault="008B343F" w:rsidP="008B343F">
            <w:pPr>
              <w:rPr>
                <w:rFonts w:ascii="Garamond" w:hAnsi="Garamond" w:cstheme="majorBidi"/>
                <w:sz w:val="23"/>
                <w:szCs w:val="23"/>
              </w:rPr>
            </w:pPr>
          </w:p>
        </w:tc>
        <w:tc>
          <w:tcPr>
            <w:tcW w:w="5580" w:type="dxa"/>
            <w:gridSpan w:val="3"/>
            <w:vMerge w:val="restart"/>
            <w:tcBorders>
              <w:top w:val="single" w:sz="8" w:space="0" w:color="auto"/>
              <w:left w:val="single" w:sz="4" w:space="0" w:color="auto"/>
              <w:bottom w:val="single" w:sz="8" w:space="0" w:color="auto"/>
              <w:right w:val="single" w:sz="4" w:space="0" w:color="auto"/>
            </w:tcBorders>
            <w:shd w:val="clear" w:color="auto" w:fill="auto"/>
            <w:vAlign w:val="bottom"/>
            <w:hideMark/>
          </w:tcPr>
          <w:p w14:paraId="4E9C8E18" w14:textId="77777777" w:rsidR="008B343F" w:rsidRPr="00E27713" w:rsidRDefault="008B343F" w:rsidP="008B343F">
            <w:pPr>
              <w:rPr>
                <w:rFonts w:ascii="Garamond" w:hAnsi="Garamond" w:cstheme="majorBidi"/>
                <w:sz w:val="23"/>
                <w:szCs w:val="23"/>
              </w:rPr>
            </w:pPr>
          </w:p>
        </w:tc>
        <w:tc>
          <w:tcPr>
            <w:tcW w:w="3660" w:type="dxa"/>
            <w:gridSpan w:val="3"/>
            <w:tcBorders>
              <w:top w:val="single" w:sz="8" w:space="0" w:color="auto"/>
              <w:left w:val="single" w:sz="4" w:space="0" w:color="auto"/>
              <w:bottom w:val="single" w:sz="4" w:space="0" w:color="auto"/>
              <w:right w:val="single" w:sz="8" w:space="0" w:color="000000"/>
            </w:tcBorders>
            <w:shd w:val="clear" w:color="auto" w:fill="auto"/>
            <w:noWrap/>
            <w:hideMark/>
          </w:tcPr>
          <w:p w14:paraId="670405A2" w14:textId="510E152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 xml:space="preserve">Requested </w:t>
            </w:r>
            <w:del w:id="1269" w:author="Naomi Norberg" w:date="2022-10-13T13:30:00Z">
              <w:r w:rsidRPr="00E27713" w:rsidDel="00D748EA">
                <w:rPr>
                  <w:rFonts w:ascii="Garamond" w:hAnsi="Garamond" w:cstheme="majorBidi"/>
                  <w:b/>
                  <w:bCs/>
                  <w:sz w:val="23"/>
                  <w:szCs w:val="23"/>
                </w:rPr>
                <w:delText>sums</w:delText>
              </w:r>
            </w:del>
            <w:ins w:id="1270" w:author="Naomi Norberg" w:date="2022-10-13T13:30:00Z">
              <w:r w:rsidR="00D748EA">
                <w:rPr>
                  <w:rFonts w:ascii="Garamond" w:hAnsi="Garamond" w:cstheme="majorBidi"/>
                  <w:b/>
                  <w:bCs/>
                  <w:sz w:val="23"/>
                  <w:szCs w:val="23"/>
                </w:rPr>
                <w:t>amounts</w:t>
              </w:r>
            </w:ins>
            <w:r w:rsidRPr="00E27713">
              <w:rPr>
                <w:rFonts w:ascii="Garamond" w:hAnsi="Garamond" w:cstheme="majorBidi"/>
                <w:b/>
                <w:bCs/>
                <w:sz w:val="23"/>
                <w:szCs w:val="23"/>
              </w:rPr>
              <w:t xml:space="preserve"> (in EUR)</w:t>
            </w:r>
          </w:p>
        </w:tc>
      </w:tr>
      <w:tr w:rsidR="008B343F" w:rsidRPr="00E27713" w14:paraId="4B05AA23" w14:textId="77777777" w:rsidTr="00D734FB">
        <w:trPr>
          <w:trHeight w:val="275"/>
        </w:trPr>
        <w:tc>
          <w:tcPr>
            <w:tcW w:w="466" w:type="dxa"/>
            <w:tcBorders>
              <w:top w:val="nil"/>
              <w:left w:val="nil"/>
              <w:bottom w:val="nil"/>
              <w:right w:val="single" w:sz="4" w:space="0" w:color="auto"/>
            </w:tcBorders>
            <w:shd w:val="clear" w:color="auto" w:fill="auto"/>
            <w:noWrap/>
            <w:vAlign w:val="bottom"/>
            <w:hideMark/>
          </w:tcPr>
          <w:p w14:paraId="1347B66B" w14:textId="77777777" w:rsidR="008B343F" w:rsidRPr="00E27713" w:rsidRDefault="008B343F" w:rsidP="008B343F">
            <w:pPr>
              <w:jc w:val="center"/>
              <w:rPr>
                <w:rFonts w:ascii="Garamond" w:hAnsi="Garamond" w:cstheme="majorBidi"/>
                <w:sz w:val="23"/>
                <w:szCs w:val="23"/>
              </w:rPr>
            </w:pPr>
          </w:p>
        </w:tc>
        <w:tc>
          <w:tcPr>
            <w:tcW w:w="5580" w:type="dxa"/>
            <w:gridSpan w:val="3"/>
            <w:vMerge/>
            <w:tcBorders>
              <w:top w:val="single" w:sz="8" w:space="0" w:color="auto"/>
              <w:left w:val="single" w:sz="4" w:space="0" w:color="auto"/>
              <w:bottom w:val="single" w:sz="8" w:space="0" w:color="auto"/>
              <w:right w:val="single" w:sz="4" w:space="0" w:color="auto"/>
            </w:tcBorders>
            <w:vAlign w:val="center"/>
            <w:hideMark/>
          </w:tcPr>
          <w:p w14:paraId="412DE67C" w14:textId="77777777" w:rsidR="008B343F" w:rsidRPr="00E27713" w:rsidRDefault="008B343F" w:rsidP="008B343F">
            <w:pPr>
              <w:rPr>
                <w:rFonts w:ascii="Garamond" w:hAnsi="Garamond" w:cstheme="majorBidi"/>
                <w:sz w:val="23"/>
                <w:szCs w:val="23"/>
              </w:rPr>
            </w:pPr>
          </w:p>
        </w:tc>
        <w:tc>
          <w:tcPr>
            <w:tcW w:w="1180" w:type="dxa"/>
            <w:tcBorders>
              <w:top w:val="nil"/>
              <w:left w:val="single" w:sz="4" w:space="0" w:color="auto"/>
              <w:bottom w:val="single" w:sz="8" w:space="0" w:color="auto"/>
              <w:right w:val="single" w:sz="4" w:space="0" w:color="auto"/>
            </w:tcBorders>
            <w:shd w:val="clear" w:color="auto" w:fill="auto"/>
            <w:noWrap/>
            <w:hideMark/>
          </w:tcPr>
          <w:p w14:paraId="18F0050E"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1st year</w:t>
            </w:r>
          </w:p>
        </w:tc>
        <w:tc>
          <w:tcPr>
            <w:tcW w:w="1300" w:type="dxa"/>
            <w:tcBorders>
              <w:top w:val="nil"/>
              <w:left w:val="nil"/>
              <w:bottom w:val="single" w:sz="8" w:space="0" w:color="auto"/>
              <w:right w:val="single" w:sz="4" w:space="0" w:color="auto"/>
            </w:tcBorders>
            <w:shd w:val="clear" w:color="auto" w:fill="auto"/>
            <w:noWrap/>
            <w:hideMark/>
          </w:tcPr>
          <w:p w14:paraId="4AFEB40A"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2nd year</w:t>
            </w:r>
          </w:p>
        </w:tc>
        <w:tc>
          <w:tcPr>
            <w:tcW w:w="1180" w:type="dxa"/>
            <w:tcBorders>
              <w:top w:val="nil"/>
              <w:left w:val="nil"/>
              <w:bottom w:val="single" w:sz="8" w:space="0" w:color="auto"/>
              <w:right w:val="single" w:sz="8" w:space="0" w:color="auto"/>
            </w:tcBorders>
            <w:shd w:val="clear" w:color="auto" w:fill="auto"/>
            <w:noWrap/>
            <w:hideMark/>
          </w:tcPr>
          <w:p w14:paraId="284DC830"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3rd year</w:t>
            </w:r>
          </w:p>
        </w:tc>
      </w:tr>
      <w:tr w:rsidR="008B343F" w:rsidRPr="00E27713" w14:paraId="310AA756" w14:textId="77777777" w:rsidTr="00D734FB">
        <w:trPr>
          <w:trHeight w:val="510"/>
        </w:trPr>
        <w:tc>
          <w:tcPr>
            <w:tcW w:w="466" w:type="dxa"/>
            <w:tcBorders>
              <w:top w:val="nil"/>
              <w:left w:val="nil"/>
              <w:bottom w:val="nil"/>
              <w:right w:val="nil"/>
            </w:tcBorders>
            <w:shd w:val="clear" w:color="auto" w:fill="auto"/>
            <w:noWrap/>
            <w:vAlign w:val="bottom"/>
            <w:hideMark/>
          </w:tcPr>
          <w:p w14:paraId="335CCC3E" w14:textId="77777777" w:rsidR="008B343F" w:rsidRPr="00E27713" w:rsidRDefault="008B343F" w:rsidP="008B343F">
            <w:pPr>
              <w:rPr>
                <w:rFonts w:ascii="Garamond" w:hAnsi="Garamond" w:cstheme="majorBidi"/>
                <w:sz w:val="23"/>
                <w:szCs w:val="23"/>
              </w:rPr>
            </w:pPr>
          </w:p>
        </w:tc>
        <w:tc>
          <w:tcPr>
            <w:tcW w:w="5580" w:type="dxa"/>
            <w:gridSpan w:val="3"/>
            <w:tcBorders>
              <w:top w:val="single" w:sz="8" w:space="0" w:color="auto"/>
              <w:left w:val="single" w:sz="8" w:space="0" w:color="auto"/>
              <w:bottom w:val="single" w:sz="4" w:space="0" w:color="auto"/>
              <w:right w:val="single" w:sz="4" w:space="0" w:color="000000"/>
            </w:tcBorders>
            <w:shd w:val="clear" w:color="auto" w:fill="auto"/>
            <w:vAlign w:val="bottom"/>
            <w:hideMark/>
          </w:tcPr>
          <w:p w14:paraId="0A1443F6" w14:textId="77777777" w:rsidR="008B343F" w:rsidRPr="00E27713" w:rsidRDefault="008B343F" w:rsidP="008B343F">
            <w:pPr>
              <w:rPr>
                <w:rFonts w:ascii="Garamond" w:hAnsi="Garamond" w:cstheme="majorBidi"/>
                <w:sz w:val="23"/>
                <w:szCs w:val="23"/>
              </w:rPr>
            </w:pPr>
            <w:r w:rsidRPr="00E27713">
              <w:rPr>
                <w:rFonts w:ascii="Garamond" w:hAnsi="Garamond" w:cstheme="majorBidi"/>
                <w:sz w:val="23"/>
                <w:szCs w:val="23"/>
              </w:rPr>
              <w:t>Personnel, materials, supplies, services &amp; miscellaneous</w:t>
            </w:r>
          </w:p>
        </w:tc>
        <w:tc>
          <w:tcPr>
            <w:tcW w:w="1180" w:type="dxa"/>
            <w:tcBorders>
              <w:top w:val="nil"/>
              <w:left w:val="nil"/>
              <w:bottom w:val="single" w:sz="4" w:space="0" w:color="auto"/>
              <w:right w:val="single" w:sz="4" w:space="0" w:color="auto"/>
            </w:tcBorders>
            <w:shd w:val="clear" w:color="auto" w:fill="auto"/>
            <w:noWrap/>
            <w:vAlign w:val="bottom"/>
            <w:hideMark/>
          </w:tcPr>
          <w:p w14:paraId="467FFB40"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49,100</w:t>
            </w:r>
          </w:p>
        </w:tc>
        <w:tc>
          <w:tcPr>
            <w:tcW w:w="1300" w:type="dxa"/>
            <w:tcBorders>
              <w:top w:val="nil"/>
              <w:left w:val="nil"/>
              <w:bottom w:val="single" w:sz="4" w:space="0" w:color="auto"/>
              <w:right w:val="single" w:sz="4" w:space="0" w:color="auto"/>
            </w:tcBorders>
            <w:shd w:val="clear" w:color="auto" w:fill="auto"/>
            <w:noWrap/>
            <w:vAlign w:val="bottom"/>
            <w:hideMark/>
          </w:tcPr>
          <w:p w14:paraId="36D699A5"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61,200</w:t>
            </w:r>
          </w:p>
        </w:tc>
        <w:tc>
          <w:tcPr>
            <w:tcW w:w="1180" w:type="dxa"/>
            <w:tcBorders>
              <w:top w:val="nil"/>
              <w:left w:val="nil"/>
              <w:bottom w:val="single" w:sz="4" w:space="0" w:color="auto"/>
              <w:right w:val="single" w:sz="8" w:space="0" w:color="auto"/>
            </w:tcBorders>
            <w:shd w:val="clear" w:color="auto" w:fill="auto"/>
            <w:noWrap/>
            <w:vAlign w:val="bottom"/>
            <w:hideMark/>
          </w:tcPr>
          <w:p w14:paraId="61D12F26" w14:textId="77777777" w:rsidR="008B343F" w:rsidRPr="00E27713" w:rsidRDefault="008B343F" w:rsidP="008B343F">
            <w:pPr>
              <w:jc w:val="right"/>
              <w:rPr>
                <w:rFonts w:ascii="Garamond" w:hAnsi="Garamond" w:cstheme="majorBidi"/>
                <w:sz w:val="23"/>
                <w:szCs w:val="23"/>
              </w:rPr>
            </w:pPr>
            <w:r w:rsidRPr="00E27713">
              <w:rPr>
                <w:rFonts w:ascii="Garamond" w:hAnsi="Garamond" w:cstheme="majorBidi"/>
                <w:sz w:val="23"/>
                <w:szCs w:val="23"/>
              </w:rPr>
              <w:t>39,700</w:t>
            </w:r>
          </w:p>
        </w:tc>
      </w:tr>
      <w:tr w:rsidR="008B343F" w:rsidRPr="00E27713" w14:paraId="0FD5D8AD" w14:textId="77777777" w:rsidTr="00D734FB">
        <w:trPr>
          <w:trHeight w:val="275"/>
        </w:trPr>
        <w:tc>
          <w:tcPr>
            <w:tcW w:w="466" w:type="dxa"/>
            <w:tcBorders>
              <w:top w:val="nil"/>
              <w:left w:val="nil"/>
              <w:bottom w:val="nil"/>
              <w:right w:val="nil"/>
            </w:tcBorders>
            <w:shd w:val="clear" w:color="auto" w:fill="auto"/>
            <w:noWrap/>
            <w:vAlign w:val="bottom"/>
            <w:hideMark/>
          </w:tcPr>
          <w:p w14:paraId="00C2629E" w14:textId="77777777" w:rsidR="008B343F" w:rsidRPr="00E27713" w:rsidRDefault="008B343F" w:rsidP="008B343F">
            <w:pPr>
              <w:jc w:val="right"/>
              <w:rPr>
                <w:rFonts w:ascii="Garamond" w:hAnsi="Garamond" w:cstheme="majorBidi"/>
                <w:sz w:val="23"/>
                <w:szCs w:val="23"/>
              </w:rPr>
            </w:pPr>
          </w:p>
        </w:tc>
        <w:tc>
          <w:tcPr>
            <w:tcW w:w="5580" w:type="dxa"/>
            <w:gridSpan w:val="3"/>
            <w:tcBorders>
              <w:top w:val="single" w:sz="4" w:space="0" w:color="auto"/>
              <w:left w:val="single" w:sz="8" w:space="0" w:color="auto"/>
              <w:bottom w:val="single" w:sz="8" w:space="0" w:color="auto"/>
              <w:right w:val="single" w:sz="4" w:space="0" w:color="000000"/>
            </w:tcBorders>
            <w:shd w:val="clear" w:color="000000" w:fill="C0C0C0"/>
            <w:noWrap/>
            <w:vAlign w:val="bottom"/>
            <w:hideMark/>
          </w:tcPr>
          <w:p w14:paraId="3C4DE8BE" w14:textId="77777777" w:rsidR="008B343F" w:rsidRPr="00E27713" w:rsidRDefault="008B343F" w:rsidP="008B343F">
            <w:pPr>
              <w:rPr>
                <w:rFonts w:ascii="Garamond" w:hAnsi="Garamond" w:cstheme="majorBidi"/>
                <w:b/>
                <w:bCs/>
                <w:sz w:val="23"/>
                <w:szCs w:val="23"/>
              </w:rPr>
            </w:pPr>
            <w:r w:rsidRPr="00E27713">
              <w:rPr>
                <w:rFonts w:ascii="Garamond" w:hAnsi="Garamond" w:cstheme="majorBidi"/>
                <w:b/>
                <w:bCs/>
                <w:sz w:val="23"/>
                <w:szCs w:val="23"/>
              </w:rPr>
              <w:t>Total budget</w:t>
            </w:r>
          </w:p>
        </w:tc>
        <w:tc>
          <w:tcPr>
            <w:tcW w:w="3660" w:type="dxa"/>
            <w:gridSpan w:val="3"/>
            <w:tcBorders>
              <w:top w:val="single" w:sz="4" w:space="0" w:color="auto"/>
              <w:left w:val="nil"/>
              <w:bottom w:val="single" w:sz="8" w:space="0" w:color="auto"/>
              <w:right w:val="single" w:sz="8" w:space="0" w:color="000000"/>
            </w:tcBorders>
            <w:shd w:val="clear" w:color="000000" w:fill="C0C0C0"/>
            <w:noWrap/>
            <w:vAlign w:val="bottom"/>
            <w:hideMark/>
          </w:tcPr>
          <w:p w14:paraId="13E69459" w14:textId="77777777" w:rsidR="008B343F" w:rsidRPr="00E27713" w:rsidRDefault="008B343F" w:rsidP="008B343F">
            <w:pPr>
              <w:jc w:val="center"/>
              <w:rPr>
                <w:rFonts w:ascii="Garamond" w:hAnsi="Garamond" w:cstheme="majorBidi"/>
                <w:b/>
                <w:bCs/>
                <w:sz w:val="23"/>
                <w:szCs w:val="23"/>
              </w:rPr>
            </w:pPr>
            <w:r w:rsidRPr="00E27713">
              <w:rPr>
                <w:rFonts w:ascii="Garamond" w:hAnsi="Garamond" w:cstheme="majorBidi"/>
                <w:b/>
                <w:bCs/>
                <w:sz w:val="23"/>
                <w:szCs w:val="23"/>
              </w:rPr>
              <w:t>150,000</w:t>
            </w:r>
          </w:p>
        </w:tc>
      </w:tr>
    </w:tbl>
    <w:p w14:paraId="19E61D1F" w14:textId="77777777" w:rsidR="008B343F" w:rsidRPr="00E27713" w:rsidRDefault="008B343F" w:rsidP="008B343F">
      <w:pPr>
        <w:rPr>
          <w:rFonts w:ascii="Garamond" w:hAnsi="Garamond" w:cstheme="majorBidi"/>
          <w:sz w:val="23"/>
          <w:szCs w:val="23"/>
          <w:rtl/>
        </w:rPr>
      </w:pPr>
    </w:p>
    <w:p w14:paraId="37256B13" w14:textId="77777777" w:rsidR="00776965" w:rsidRPr="00E27713" w:rsidRDefault="00776965" w:rsidP="00960628">
      <w:pPr>
        <w:autoSpaceDE w:val="0"/>
        <w:autoSpaceDN w:val="0"/>
        <w:adjustRightInd w:val="0"/>
        <w:spacing w:after="120" w:line="360" w:lineRule="auto"/>
        <w:ind w:firstLine="426"/>
        <w:jc w:val="both"/>
        <w:rPr>
          <w:rFonts w:ascii="Garamond" w:hAnsi="Garamond" w:cstheme="majorBidi"/>
          <w:bCs/>
          <w:sz w:val="23"/>
          <w:szCs w:val="23"/>
          <w:lang w:val="en-GB"/>
        </w:rPr>
      </w:pPr>
    </w:p>
    <w:sectPr w:rsidR="00776965" w:rsidRPr="00E27713" w:rsidSect="00186D5E">
      <w:headerReference w:type="default" r:id="rId14"/>
      <w:footerReference w:type="default" r:id="rId15"/>
      <w:footerReference w:type="first" r:id="rId16"/>
      <w:pgSz w:w="12240" w:h="15840"/>
      <w:pgMar w:top="1247" w:right="1134" w:bottom="1247" w:left="1134" w:header="431" w:footer="431"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omi Norberg" w:date="2022-10-12T10:27:00Z" w:initials="n">
    <w:p w14:paraId="4BBF5B78" w14:textId="77777777" w:rsidR="00D82A2A" w:rsidRDefault="00D82A2A" w:rsidP="000402AE">
      <w:pPr>
        <w:pStyle w:val="CommentText"/>
      </w:pPr>
      <w:r>
        <w:rPr>
          <w:rStyle w:val="CommentReference"/>
        </w:rPr>
        <w:annotationRef/>
      </w:r>
      <w:r>
        <w:t>I am unfamiliar with this term and find only political or parliamentary institutions, or the legislative branch of government, when searching. If you are coining this term, you should put quote marks around it the first time you use it and give a definition.</w:t>
      </w:r>
    </w:p>
  </w:comment>
  <w:comment w:id="3" w:author="Naomi Norberg" w:date="2022-10-13T14:08:00Z" w:initials="n">
    <w:p w14:paraId="65498BBA" w14:textId="77777777" w:rsidR="00FB5F29" w:rsidRDefault="00FB5F29" w:rsidP="00E624A7">
      <w:pPr>
        <w:pStyle w:val="CommentText"/>
      </w:pPr>
      <w:r>
        <w:rPr>
          <w:rStyle w:val="CommentReference"/>
        </w:rPr>
        <w:annotationRef/>
      </w:r>
      <w:r>
        <w:t>You use "judicial" many more times than "adjudicative" and it seems better to me to stick with one term throughout.</w:t>
      </w:r>
    </w:p>
  </w:comment>
  <w:comment w:id="12" w:author="Naomi Norberg" w:date="2022-10-12T10:31:00Z" w:initials="n">
    <w:p w14:paraId="3EB46E7A" w14:textId="5AD1217C" w:rsidR="00B90656" w:rsidRDefault="00B90656" w:rsidP="00BA1A59">
      <w:pPr>
        <w:pStyle w:val="CommentText"/>
      </w:pPr>
      <w:r>
        <w:rPr>
          <w:rStyle w:val="CommentReference"/>
        </w:rPr>
        <w:annotationRef/>
      </w:r>
      <w:r>
        <w:t>Have I altered your meaning? If so, I suggest "taking a multi-method research approach"</w:t>
      </w:r>
    </w:p>
  </w:comment>
  <w:comment w:id="38" w:author="Naomi Norberg" w:date="2022-10-12T10:40:00Z" w:initials="n">
    <w:p w14:paraId="275A726A" w14:textId="77777777" w:rsidR="005A7A61" w:rsidRDefault="00A66602" w:rsidP="00A9664A">
      <w:pPr>
        <w:pStyle w:val="CommentText"/>
      </w:pPr>
      <w:r>
        <w:rPr>
          <w:rStyle w:val="CommentReference"/>
        </w:rPr>
        <w:annotationRef/>
      </w:r>
      <w:r w:rsidR="005A7A61">
        <w:t xml:space="preserve">Here, "political-legislative branches" seems to refer to 2 branches of government. I suggest clarifying at the beginning what you mean by "political-legislative institutions/bodies" and making sure that the term is used consistently throughout. </w:t>
      </w:r>
    </w:p>
  </w:comment>
  <w:comment w:id="55" w:author="Naomi Norberg" w:date="2022-10-12T10:49:00Z" w:initials="n">
    <w:p w14:paraId="1A7C6180" w14:textId="70ABAA65" w:rsidR="00EF6941" w:rsidRDefault="00EF6941" w:rsidP="00C062D4">
      <w:pPr>
        <w:pStyle w:val="CommentText"/>
      </w:pPr>
      <w:r>
        <w:rPr>
          <w:rStyle w:val="CommentReference"/>
        </w:rPr>
        <w:annotationRef/>
      </w:r>
      <w:r>
        <w:t>Suggest "systems" or "organizations" as "regime" applies to the type, such as "socialist regime"</w:t>
      </w:r>
    </w:p>
  </w:comment>
  <w:comment w:id="58" w:author="Naomi Norberg" w:date="2022-10-12T10:46:00Z" w:initials="n">
    <w:p w14:paraId="6F197087" w14:textId="519A17E3" w:rsidR="00E0143C" w:rsidRDefault="00E0143C" w:rsidP="00EA5D94">
      <w:pPr>
        <w:pStyle w:val="CommentText"/>
      </w:pPr>
      <w:r>
        <w:rPr>
          <w:rStyle w:val="CommentReference"/>
        </w:rPr>
        <w:annotationRef/>
      </w:r>
      <w:r>
        <w:t>I suggest that "the Council of Europe" should be known to the reviewers as the organization responsible for this regime</w:t>
      </w:r>
    </w:p>
  </w:comment>
  <w:comment w:id="112" w:author="Naomi Norberg" w:date="2022-10-12T11:03:00Z" w:initials="n">
    <w:p w14:paraId="26D5F7EE" w14:textId="77777777" w:rsidR="00D42789" w:rsidRDefault="004B11CA">
      <w:pPr>
        <w:pStyle w:val="CommentText"/>
      </w:pPr>
      <w:r>
        <w:rPr>
          <w:rStyle w:val="CommentReference"/>
        </w:rPr>
        <w:annotationRef/>
      </w:r>
      <w:r w:rsidR="00D42789">
        <w:t>"absent (these) relationships"? "relations" can be misunderstood to mean "(family) relatives"</w:t>
      </w:r>
    </w:p>
    <w:p w14:paraId="7995321C" w14:textId="77777777" w:rsidR="00D42789" w:rsidRDefault="00D42789">
      <w:pPr>
        <w:pStyle w:val="CommentText"/>
      </w:pPr>
    </w:p>
    <w:p w14:paraId="68DF3815" w14:textId="77777777" w:rsidR="00D42789" w:rsidRDefault="00D42789" w:rsidP="00D772A7">
      <w:pPr>
        <w:pStyle w:val="CommentText"/>
      </w:pPr>
      <w:r>
        <w:t xml:space="preserve">Also, while "relations" can mean "dealings, intercourse," it also means one's attitude to another person, so there is often an adjective  to describe the relations: friendly relations, foreign relations. To avoid confusion, I would suggest using "relationship(s)" </w:t>
      </w:r>
    </w:p>
  </w:comment>
  <w:comment w:id="190" w:author="Naomi Norberg" w:date="2022-10-12T11:27:00Z" w:initials="n">
    <w:p w14:paraId="15E3A1A9" w14:textId="77777777" w:rsidR="004509C0" w:rsidRDefault="004509C0" w:rsidP="001E021E">
      <w:pPr>
        <w:pStyle w:val="CommentText"/>
      </w:pPr>
      <w:r>
        <w:rPr>
          <w:rStyle w:val="CommentReference"/>
        </w:rPr>
        <w:annotationRef/>
      </w:r>
      <w:r>
        <w:t>Per the dictionary, "formulate" can mean devise or develop, but it is not commonly used that way. Since "devise" can have negative connotations, I've changed this to "develop."</w:t>
      </w:r>
    </w:p>
  </w:comment>
  <w:comment w:id="216" w:author="Naomi Norberg" w:date="2022-10-12T14:52:00Z" w:initials="n">
    <w:p w14:paraId="4B8CAE13" w14:textId="77777777" w:rsidR="00EB1F4C" w:rsidRDefault="00EB1F4C" w:rsidP="00423262">
      <w:pPr>
        <w:pStyle w:val="CommentText"/>
      </w:pPr>
      <w:r>
        <w:rPr>
          <w:rStyle w:val="CommentReference"/>
        </w:rPr>
        <w:annotationRef/>
      </w:r>
      <w:r>
        <w:t>Not sure this is the right word. Does the text summarize or exemplify the relationship? Is it a result of the relationship?</w:t>
      </w:r>
    </w:p>
  </w:comment>
  <w:comment w:id="338" w:author="Naomi Norberg" w:date="2022-10-12T15:09:00Z" w:initials="n">
    <w:p w14:paraId="396713EA" w14:textId="77777777" w:rsidR="00974CF3" w:rsidRDefault="00974CF3" w:rsidP="00993FEA">
      <w:pPr>
        <w:pStyle w:val="CommentText"/>
      </w:pPr>
      <w:r>
        <w:rPr>
          <w:rStyle w:val="CommentReference"/>
        </w:rPr>
        <w:annotationRef/>
      </w:r>
      <w:r>
        <w:t>distinct from what? It looks like you mean that you use a different method for each facet, so I would suggest that rather than a "three-pronged approach," you can say "the project uses three different research methods to uncover …"</w:t>
      </w:r>
    </w:p>
  </w:comment>
  <w:comment w:id="345" w:author="Naomi Norberg" w:date="2022-10-12T15:14:00Z" w:initials="n">
    <w:p w14:paraId="160794AF" w14:textId="77777777" w:rsidR="000147A0" w:rsidRDefault="000147A0" w:rsidP="00317A15">
      <w:pPr>
        <w:pStyle w:val="CommentText"/>
      </w:pPr>
      <w:r>
        <w:rPr>
          <w:rStyle w:val="CommentReference"/>
        </w:rPr>
        <w:annotationRef/>
      </w:r>
      <w:r>
        <w:t>I don't understand what "essentially" means here. Unless you are referring to the essence of their correspondence, which needs to be stated differently and more clearly, I (strongly) suggest you delete it.</w:t>
      </w:r>
    </w:p>
  </w:comment>
  <w:comment w:id="374" w:author="Naomi Norberg" w:date="2022-10-12T15:22:00Z" w:initials="n">
    <w:p w14:paraId="097C726E" w14:textId="77777777" w:rsidR="002F0330" w:rsidRDefault="002F0330" w:rsidP="00A22E7D">
      <w:pPr>
        <w:pStyle w:val="CommentText"/>
      </w:pPr>
      <w:r>
        <w:rPr>
          <w:rStyle w:val="CommentReference"/>
        </w:rPr>
        <w:annotationRef/>
      </w:r>
      <w:r>
        <w:t>global governance generally speaking or as a whole? Or the implications for making global governance more organized or orderly?</w:t>
      </w:r>
    </w:p>
  </w:comment>
  <w:comment w:id="375" w:author="Naomi Norberg" w:date="2022-10-12T15:25:00Z" w:initials="n">
    <w:p w14:paraId="5C79CC5C" w14:textId="77777777" w:rsidR="00545ABC" w:rsidRDefault="00545ABC" w:rsidP="003C68E5">
      <w:pPr>
        <w:pStyle w:val="CommentText"/>
      </w:pPr>
      <w:r>
        <w:rPr>
          <w:rStyle w:val="CommentReference"/>
        </w:rPr>
        <w:annotationRef/>
      </w:r>
      <w:r>
        <w:t>Agrees with the claim?</w:t>
      </w:r>
    </w:p>
  </w:comment>
  <w:comment w:id="379" w:author="Naomi Norberg" w:date="2022-10-12T15:24:00Z" w:initials="n">
    <w:p w14:paraId="542F62AD" w14:textId="47384FBD" w:rsidR="002F0330" w:rsidRDefault="002F0330" w:rsidP="00CA654F">
      <w:pPr>
        <w:pStyle w:val="CommentText"/>
      </w:pPr>
      <w:r>
        <w:rPr>
          <w:rStyle w:val="CommentReference"/>
        </w:rPr>
        <w:annotationRef/>
      </w:r>
      <w:r>
        <w:t>Wrong word. Do you mean it determines? Governs? Is a constituent element of?</w:t>
      </w:r>
    </w:p>
  </w:comment>
  <w:comment w:id="442" w:author="Naomi Norberg" w:date="2022-10-12T15:41:00Z" w:initials="n">
    <w:p w14:paraId="78AB089B" w14:textId="77777777" w:rsidR="000025FE" w:rsidRDefault="000025FE" w:rsidP="001C78F2">
      <w:pPr>
        <w:pStyle w:val="CommentText"/>
      </w:pPr>
      <w:r>
        <w:rPr>
          <w:rStyle w:val="CommentReference"/>
        </w:rPr>
        <w:annotationRef/>
      </w:r>
      <w:r>
        <w:t>Is this ok like this?</w:t>
      </w:r>
    </w:p>
  </w:comment>
  <w:comment w:id="461" w:author="Naomi Norberg" w:date="2022-10-12T15:57:00Z" w:initials="n">
    <w:p w14:paraId="4AC1DA6E" w14:textId="77777777" w:rsidR="00C11379" w:rsidRDefault="00C11379" w:rsidP="00F10B16">
      <w:pPr>
        <w:pStyle w:val="CommentText"/>
      </w:pPr>
      <w:r>
        <w:rPr>
          <w:rStyle w:val="CommentReference"/>
        </w:rPr>
        <w:annotationRef/>
      </w:r>
      <w:r>
        <w:t>I suggest sticking with "international" or "global." We generally talk about transcending borders and I'm not seeing anything through a simple search about transcending the nation-state. I also think you simply mean "at a different level," whereas "transcend" connotes rising above/leaving behind in a metaphorical sense.</w:t>
      </w:r>
    </w:p>
  </w:comment>
  <w:comment w:id="462" w:author="Naomi Norberg" w:date="2022-10-12T15:59:00Z" w:initials="n">
    <w:p w14:paraId="34D0915D" w14:textId="77777777" w:rsidR="00C11379" w:rsidRDefault="00C11379">
      <w:pPr>
        <w:pStyle w:val="CommentText"/>
      </w:pPr>
      <w:r>
        <w:rPr>
          <w:rStyle w:val="CommentReference"/>
        </w:rPr>
        <w:annotationRef/>
      </w:r>
      <w:r>
        <w:t>I think this has to be either "this … relationship," referring only to the judicial-legislative relationship, or "relationships" plural because there are relationships between/among other institutions.</w:t>
      </w:r>
    </w:p>
    <w:p w14:paraId="40655BBA" w14:textId="77777777" w:rsidR="00C11379" w:rsidRDefault="00C11379">
      <w:pPr>
        <w:pStyle w:val="CommentText"/>
      </w:pPr>
    </w:p>
    <w:p w14:paraId="74AE1F3B" w14:textId="77777777" w:rsidR="00C11379" w:rsidRDefault="00C11379" w:rsidP="0071787B">
      <w:pPr>
        <w:pStyle w:val="CommentText"/>
      </w:pPr>
      <w:r>
        <w:t>By "guided" do you mean "governed"?</w:t>
      </w:r>
    </w:p>
  </w:comment>
  <w:comment w:id="475" w:author="Naomi Norberg" w:date="2022-10-12T16:03:00Z" w:initials="n">
    <w:p w14:paraId="6A707E43" w14:textId="77777777" w:rsidR="00E4277C" w:rsidRDefault="00E4277C" w:rsidP="00B51EAE">
      <w:pPr>
        <w:pStyle w:val="CommentText"/>
      </w:pPr>
      <w:r>
        <w:rPr>
          <w:rStyle w:val="CommentReference"/>
        </w:rPr>
        <w:annotationRef/>
      </w:r>
      <w:r>
        <w:t>I suggest clarifying what you mean by "weakly established." Otherwise, shorten to "the weak separation of powers"?</w:t>
      </w:r>
    </w:p>
  </w:comment>
  <w:comment w:id="491" w:author="Naomi Norberg" w:date="2022-10-12T16:10:00Z" w:initials="n">
    <w:p w14:paraId="4B842D78" w14:textId="77777777" w:rsidR="000D7CB0" w:rsidRDefault="000D7CB0" w:rsidP="004B1B8E">
      <w:pPr>
        <w:pStyle w:val="CommentText"/>
      </w:pPr>
      <w:r>
        <w:rPr>
          <w:rStyle w:val="CommentReference"/>
        </w:rPr>
        <w:annotationRef/>
      </w:r>
      <w:r>
        <w:t>Difference between exec &amp; admin? Does nobody exercise any kind of judicial power in these systems?</w:t>
      </w:r>
    </w:p>
  </w:comment>
  <w:comment w:id="524" w:author="Naomi Norberg" w:date="2022-10-12T16:17:00Z" w:initials="n">
    <w:p w14:paraId="63122969" w14:textId="77777777" w:rsidR="00F278CF" w:rsidRDefault="00F278CF" w:rsidP="005D0245">
      <w:pPr>
        <w:pStyle w:val="CommentText"/>
      </w:pPr>
      <w:r>
        <w:rPr>
          <w:rStyle w:val="CommentReference"/>
        </w:rPr>
        <w:annotationRef/>
      </w:r>
      <w:r>
        <w:t>Do you mean they must actively interact and have a dialogue on behalf of these structures? Must engage them in interaction and dialogue? Must build their relationships for them?</w:t>
      </w:r>
    </w:p>
  </w:comment>
  <w:comment w:id="534" w:author="Naomi Norberg" w:date="2022-10-12T16:19:00Z" w:initials="n">
    <w:p w14:paraId="2DE1345F" w14:textId="77777777" w:rsidR="00574726" w:rsidRDefault="00574726" w:rsidP="005B594E">
      <w:pPr>
        <w:pStyle w:val="CommentText"/>
      </w:pPr>
      <w:r>
        <w:rPr>
          <w:rStyle w:val="CommentReference"/>
        </w:rPr>
        <w:annotationRef/>
      </w:r>
      <w:r>
        <w:t>Is this correct? "for analysis" indicates that it is the new perspectives that will be analyzed.</w:t>
      </w:r>
    </w:p>
  </w:comment>
  <w:comment w:id="601" w:author="Naomi Norberg" w:date="2022-10-12T16:29:00Z" w:initials="n">
    <w:p w14:paraId="70F4B2D0" w14:textId="77777777" w:rsidR="00534FB5" w:rsidRDefault="00534FB5" w:rsidP="003B2A57">
      <w:pPr>
        <w:pStyle w:val="CommentText"/>
      </w:pPr>
      <w:r>
        <w:rPr>
          <w:rStyle w:val="CommentReference"/>
        </w:rPr>
        <w:annotationRef/>
      </w:r>
      <w:r>
        <w:t>"actions"? What is the difference between actions and behaviors? If not actions, what are these "acts."</w:t>
      </w:r>
    </w:p>
  </w:comment>
  <w:comment w:id="677" w:author="Naomi Norberg" w:date="2022-10-12T16:54:00Z" w:initials="n">
    <w:p w14:paraId="641AE34F" w14:textId="77777777" w:rsidR="0079756B" w:rsidRDefault="0079756B" w:rsidP="00483002">
      <w:pPr>
        <w:pStyle w:val="CommentText"/>
      </w:pPr>
      <w:r>
        <w:rPr>
          <w:rStyle w:val="CommentReference"/>
        </w:rPr>
        <w:annotationRef/>
      </w:r>
      <w:r>
        <w:t>In what way are these interviews "elite"? Suggest "interviews with members of UN-System judicial and legislative bodies"</w:t>
      </w:r>
    </w:p>
  </w:comment>
  <w:comment w:id="683" w:author="Naomi Norberg" w:date="2022-10-12T17:06:00Z" w:initials="n">
    <w:p w14:paraId="54B7B5C7" w14:textId="77777777" w:rsidR="00B234EB" w:rsidRDefault="00B234EB" w:rsidP="009800DE">
      <w:pPr>
        <w:pStyle w:val="CommentText"/>
      </w:pPr>
      <w:r>
        <w:rPr>
          <w:rStyle w:val="CommentReference"/>
        </w:rPr>
        <w:annotationRef/>
      </w:r>
      <w:r>
        <w:t>It occurs to me that you have already said that you are going to focus on the UN System, so at this point I think "international (or global) governance systems" should be used .</w:t>
      </w:r>
    </w:p>
  </w:comment>
  <w:comment w:id="718" w:author="Naomi Norberg" w:date="2022-10-12T17:24:00Z" w:initials="n">
    <w:p w14:paraId="3A2A36FC" w14:textId="77777777" w:rsidR="00B01D82" w:rsidRDefault="00B01D82" w:rsidP="00392AA6">
      <w:pPr>
        <w:pStyle w:val="CommentText"/>
      </w:pPr>
      <w:r>
        <w:rPr>
          <w:rStyle w:val="CommentReference"/>
        </w:rPr>
        <w:annotationRef/>
      </w:r>
      <w:r>
        <w:t>I suggest that these are redundant as you are using them here and would delete "systematically."</w:t>
      </w:r>
    </w:p>
  </w:comment>
  <w:comment w:id="767" w:author="Naomi Norberg" w:date="2022-10-13T09:34:00Z" w:initials="n">
    <w:p w14:paraId="54D7A1F0" w14:textId="77777777" w:rsidR="00705966" w:rsidRDefault="00705966" w:rsidP="001420D8">
      <w:pPr>
        <w:pStyle w:val="CommentText"/>
      </w:pPr>
      <w:r>
        <w:rPr>
          <w:rStyle w:val="CommentReference"/>
        </w:rPr>
        <w:annotationRef/>
      </w:r>
      <w:r>
        <w:t>I deleted "governmental" because it implies that these bodies are governing the UN, which is not the case (except perhaps for the GA).</w:t>
      </w:r>
    </w:p>
  </w:comment>
  <w:comment w:id="799" w:author="Naomi Norberg" w:date="2022-10-13T09:47:00Z" w:initials="n">
    <w:p w14:paraId="22C9D382" w14:textId="77777777" w:rsidR="00FF335D" w:rsidRDefault="00FF335D" w:rsidP="003F6D30">
      <w:pPr>
        <w:pStyle w:val="CommentText"/>
      </w:pPr>
      <w:r>
        <w:rPr>
          <w:rStyle w:val="CommentReference"/>
        </w:rPr>
        <w:annotationRef/>
      </w:r>
      <w:r>
        <w:t xml:space="preserve">You have previously mentioned their structure.  Design has several implications that "structure" does not and I am not sure what you really mean. I am also not sure of the difference between practice and functioning. Since the more idiomatic phrasing would be "details of how they are structured/designed (implying forethought &amp; perhaps rules) and function/operate," I am not sure that practices is even necessary. </w:t>
      </w:r>
    </w:p>
  </w:comment>
  <w:comment w:id="802" w:author="Naomi Norberg" w:date="2022-10-13T09:51:00Z" w:initials="n">
    <w:p w14:paraId="558E6CB9" w14:textId="77777777" w:rsidR="00692E38" w:rsidRDefault="00692E38" w:rsidP="009123E4">
      <w:pPr>
        <w:pStyle w:val="CommentText"/>
      </w:pPr>
      <w:r>
        <w:rPr>
          <w:rStyle w:val="CommentReference"/>
        </w:rPr>
        <w:annotationRef/>
      </w:r>
      <w:r>
        <w:t>"identify how they interact and analyze their dialogue, and thereby analyze?determine? How they build their relationship? What their relationship is? How they relate to one another?</w:t>
      </w:r>
    </w:p>
  </w:comment>
  <w:comment w:id="807" w:author="Naomi Norberg" w:date="2022-10-13T10:01:00Z" w:initials="n">
    <w:p w14:paraId="012BAA32" w14:textId="77777777" w:rsidR="008B4809" w:rsidRDefault="0006451D">
      <w:pPr>
        <w:pStyle w:val="CommentText"/>
      </w:pPr>
      <w:r>
        <w:rPr>
          <w:rStyle w:val="CommentReference"/>
        </w:rPr>
        <w:annotationRef/>
      </w:r>
      <w:r w:rsidR="008B4809">
        <w:t>I suggest there is some repetition with the previous sentence and some confusion: I think it is the explanation that requires consideration of contextual factors, which are revealed through the in-depth investigation.</w:t>
      </w:r>
    </w:p>
    <w:p w14:paraId="24334D69" w14:textId="77777777" w:rsidR="008B4809" w:rsidRDefault="008B4809" w:rsidP="00F135D0">
      <w:pPr>
        <w:pStyle w:val="CommentText"/>
      </w:pPr>
      <w:r>
        <w:t>The case-study method, which involves just such an in-depth investigation culminating in an explanation of complex phenomena that takes contextual factors into account.</w:t>
      </w:r>
    </w:p>
  </w:comment>
  <w:comment w:id="839" w:author="Naomi Norberg" w:date="2022-10-13T10:47:00Z" w:initials="n">
    <w:p w14:paraId="2B799701" w14:textId="77777777" w:rsidR="006F0073" w:rsidRDefault="006F0073" w:rsidP="00294068">
      <w:pPr>
        <w:pStyle w:val="CommentText"/>
      </w:pPr>
      <w:r>
        <w:rPr>
          <w:rStyle w:val="CommentReference"/>
        </w:rPr>
        <w:annotationRef/>
      </w:r>
      <w:r>
        <w:t>from future studies? If not, accumulated where? This implies that there are past studies.</w:t>
      </w:r>
    </w:p>
  </w:comment>
  <w:comment w:id="840" w:author="Naomi Norberg" w:date="2022-10-13T10:49:00Z" w:initials="n">
    <w:p w14:paraId="4E2A85A2" w14:textId="77777777" w:rsidR="006F0073" w:rsidRDefault="006F0073" w:rsidP="00AE49F7">
      <w:pPr>
        <w:pStyle w:val="CommentText"/>
      </w:pPr>
      <w:r>
        <w:rPr>
          <w:rStyle w:val="CommentReference"/>
        </w:rPr>
        <w:annotationRef/>
      </w:r>
      <w:r>
        <w:t>Should there be a subhead or bold to make it easy for the reviewer to see that you're now talking about timeline?</w:t>
      </w:r>
    </w:p>
  </w:comment>
  <w:comment w:id="935" w:author="Naomi Norberg" w:date="2022-10-13T14:06:00Z" w:initials="n">
    <w:p w14:paraId="36071349" w14:textId="77777777" w:rsidR="00FB5F29" w:rsidRDefault="00FB5F29" w:rsidP="0002006B">
      <w:pPr>
        <w:pStyle w:val="CommentText"/>
      </w:pPr>
      <w:r>
        <w:rPr>
          <w:rStyle w:val="CommentReference"/>
        </w:rPr>
        <w:annotationRef/>
      </w:r>
      <w:r>
        <w:t>The ISF guidelines (section 6.3.4.5) state that the proposal must contain a time schedule for the research, which I don't see anywhere. Would it be feasible to give an overall timeline here and perhaps provide greater detail in your discussion of each phase that make it clear(er) to the reviewer that you really do need however much time you say you need?</w:t>
      </w:r>
    </w:p>
  </w:comment>
  <w:comment w:id="971" w:author="Naomi Norberg" w:date="2022-10-13T11:16:00Z" w:initials="n">
    <w:p w14:paraId="58F6316C" w14:textId="359D6211" w:rsidR="000E3237" w:rsidRDefault="000E3237" w:rsidP="007D4400">
      <w:pPr>
        <w:pStyle w:val="CommentText"/>
      </w:pPr>
      <w:r>
        <w:rPr>
          <w:rStyle w:val="CommentReference"/>
        </w:rPr>
        <w:annotationRef/>
      </w:r>
      <w:r>
        <w:t>Sentence deleted because you just said the same thing 2 sentences above.</w:t>
      </w:r>
    </w:p>
  </w:comment>
  <w:comment w:id="959" w:author="Naomi Norberg" w:date="2022-10-13T11:19:00Z" w:initials="n">
    <w:p w14:paraId="426F8990" w14:textId="77777777" w:rsidR="00265DF2" w:rsidRDefault="00265DF2" w:rsidP="00C96D28">
      <w:pPr>
        <w:pStyle w:val="CommentText"/>
      </w:pPr>
      <w:r>
        <w:rPr>
          <w:rStyle w:val="CommentReference"/>
        </w:rPr>
        <w:annotationRef/>
      </w:r>
      <w:r>
        <w:t>This seems to me like the (or an) overall justification for the project, and therefore repetitive/out of place here. It also seems like it may be more succinct than some of what you said in the beginning so maybe it should be moved up to serve more as the abstract.</w:t>
      </w:r>
    </w:p>
  </w:comment>
  <w:comment w:id="979" w:author="Naomi Norberg" w:date="2022-10-13T11:22:00Z" w:initials="n">
    <w:p w14:paraId="48A1D221" w14:textId="77777777" w:rsidR="001762BF" w:rsidRDefault="001762BF" w:rsidP="006F250D">
      <w:pPr>
        <w:pStyle w:val="CommentText"/>
      </w:pPr>
      <w:r>
        <w:rPr>
          <w:rStyle w:val="CommentReference"/>
        </w:rPr>
        <w:annotationRef/>
      </w:r>
      <w:r>
        <w:t>This, too, has already been said, and it seems to me that this type of intro is unnecessary. The topic here is the method. The reasons for it should have been made clear above. For one thing, that will make your proposal shorter and easier to read.</w:t>
      </w:r>
    </w:p>
  </w:comment>
  <w:comment w:id="998" w:author="Naomi Norberg" w:date="2022-10-13T11:27:00Z" w:initials="n">
    <w:p w14:paraId="6891292F" w14:textId="77777777" w:rsidR="00D36F74" w:rsidRDefault="00D36F74" w:rsidP="00E35E3A">
      <w:pPr>
        <w:pStyle w:val="CommentText"/>
      </w:pPr>
      <w:r>
        <w:rPr>
          <w:rStyle w:val="CommentReference"/>
        </w:rPr>
        <w:annotationRef/>
      </w:r>
      <w:r>
        <w:t>Lexicographical differences? Or differences in vocabulary?</w:t>
      </w:r>
    </w:p>
  </w:comment>
  <w:comment w:id="1005" w:author="Naomi Norberg" w:date="2022-10-13T11:58:00Z" w:initials="n">
    <w:p w14:paraId="5A80807E" w14:textId="77777777" w:rsidR="00006580" w:rsidRDefault="00006580" w:rsidP="00F54C63">
      <w:pPr>
        <w:pStyle w:val="CommentText"/>
      </w:pPr>
      <w:r>
        <w:rPr>
          <w:rStyle w:val="CommentReference"/>
        </w:rPr>
        <w:annotationRef/>
      </w:r>
      <w:r>
        <w:t>You explain what the phases are about twice. Either keep the intro then get straight to how you will do it in each phase, or delete the intro after "methods."</w:t>
      </w:r>
    </w:p>
  </w:comment>
  <w:comment w:id="1020" w:author="Naomi Norberg" w:date="2022-10-13T11:34:00Z" w:initials="n">
    <w:p w14:paraId="23C320C4" w14:textId="7B7C476C" w:rsidR="007A2AE7" w:rsidRDefault="007A2AE7" w:rsidP="00776D5C">
      <w:pPr>
        <w:pStyle w:val="CommentText"/>
      </w:pPr>
      <w:r>
        <w:rPr>
          <w:rStyle w:val="CommentReference"/>
        </w:rPr>
        <w:annotationRef/>
      </w:r>
      <w:r>
        <w:t>Does "train them on" mean you are using your corpora to train the tools or that you are "aiming the tool at" your corpora?</w:t>
      </w:r>
    </w:p>
  </w:comment>
  <w:comment w:id="1089" w:author="Naomi Norberg" w:date="2022-10-13T12:22:00Z" w:initials="n">
    <w:p w14:paraId="6D9D9532" w14:textId="77777777" w:rsidR="00F417D5" w:rsidRDefault="00F417D5" w:rsidP="006F7693">
      <w:pPr>
        <w:pStyle w:val="CommentText"/>
      </w:pPr>
      <w:r>
        <w:rPr>
          <w:rStyle w:val="CommentReference"/>
        </w:rPr>
        <w:annotationRef/>
      </w:r>
      <w:r>
        <w:t>I suggest defining this word since "practitioners" generally "practice" a profession. It seems that you are referring to "people working for or with the UN," but that is obviously too long to use each time. Perhaps you can simply call them "insiders," so here: … UN "insiders" (people working for or with the UN as more fully described below).</w:t>
      </w:r>
    </w:p>
  </w:comment>
  <w:comment w:id="1106" w:author="Naomi Norberg" w:date="2022-10-13T12:16:00Z" w:initials="n">
    <w:p w14:paraId="5AC8235F" w14:textId="71ACBC50" w:rsidR="007D353E" w:rsidRDefault="007D353E" w:rsidP="00172165">
      <w:pPr>
        <w:pStyle w:val="CommentText"/>
      </w:pPr>
      <w:r>
        <w:rPr>
          <w:rStyle w:val="CommentReference"/>
        </w:rPr>
        <w:annotationRef/>
      </w:r>
      <w:r>
        <w:t>"operative" or "operating"? Either way, I don't understand what this is: day-to-day UN operations?</w:t>
      </w:r>
    </w:p>
  </w:comment>
  <w:comment w:id="1125" w:author="Naomi Norberg" w:date="2022-10-13T12:28:00Z" w:initials="n">
    <w:p w14:paraId="3B081767" w14:textId="77777777" w:rsidR="00D80A50" w:rsidRDefault="00D80A50" w:rsidP="007B0539">
      <w:pPr>
        <w:pStyle w:val="CommentText"/>
      </w:pPr>
      <w:r>
        <w:rPr>
          <w:rStyle w:val="CommentReference"/>
        </w:rPr>
        <w:annotationRef/>
      </w:r>
      <w:r>
        <w:t>Switching terms from one sentence to the next is confusing to me. Since an informant can also be a police informant, I suggest you use this term earlier and define it, or just stick with "interviewee," which is unambiguous.</w:t>
      </w:r>
    </w:p>
  </w:comment>
  <w:comment w:id="1129" w:author="Naomi Norberg" w:date="2022-10-13T12:25:00Z" w:initials="n">
    <w:p w14:paraId="006366F1" w14:textId="77777777" w:rsidR="00FC7851" w:rsidRDefault="00F417D5" w:rsidP="001C599C">
      <w:pPr>
        <w:pStyle w:val="CommentText"/>
      </w:pPr>
      <w:r>
        <w:rPr>
          <w:rStyle w:val="CommentReference"/>
        </w:rPr>
        <w:annotationRef/>
      </w:r>
      <w:r w:rsidR="00FC7851">
        <w:t>"positions" as in political opinions or as in jobs? If the latter, I suggest that that is clear from the list of potential interviewees so need not be repeated.</w:t>
      </w:r>
    </w:p>
  </w:comment>
  <w:comment w:id="1249" w:author="Naomi Norberg" w:date="2022-10-13T13:28:00Z" w:initials="n">
    <w:p w14:paraId="76C73CD7" w14:textId="330A2CC3" w:rsidR="00864370" w:rsidRDefault="00864370" w:rsidP="009728FD">
      <w:pPr>
        <w:pStyle w:val="CommentText"/>
      </w:pPr>
      <w:r>
        <w:rPr>
          <w:rStyle w:val="CommentReference"/>
        </w:rPr>
        <w:annotationRef/>
      </w:r>
      <w:r>
        <w:t>Website says Innovation Lab for Law, Data-Science and Digital Ethics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BF5B78" w15:done="0"/>
  <w15:commentEx w15:paraId="65498BBA" w15:done="0"/>
  <w15:commentEx w15:paraId="3EB46E7A" w15:done="0"/>
  <w15:commentEx w15:paraId="275A726A" w15:done="0"/>
  <w15:commentEx w15:paraId="1A7C6180" w15:done="0"/>
  <w15:commentEx w15:paraId="6F197087" w15:done="0"/>
  <w15:commentEx w15:paraId="68DF3815" w15:done="0"/>
  <w15:commentEx w15:paraId="15E3A1A9" w15:done="0"/>
  <w15:commentEx w15:paraId="4B8CAE13" w15:done="0"/>
  <w15:commentEx w15:paraId="396713EA" w15:done="0"/>
  <w15:commentEx w15:paraId="160794AF" w15:done="0"/>
  <w15:commentEx w15:paraId="097C726E" w15:done="0"/>
  <w15:commentEx w15:paraId="5C79CC5C" w15:done="0"/>
  <w15:commentEx w15:paraId="542F62AD" w15:done="0"/>
  <w15:commentEx w15:paraId="78AB089B" w15:done="0"/>
  <w15:commentEx w15:paraId="4AC1DA6E" w15:done="0"/>
  <w15:commentEx w15:paraId="74AE1F3B" w15:done="0"/>
  <w15:commentEx w15:paraId="6A707E43" w15:done="0"/>
  <w15:commentEx w15:paraId="4B842D78" w15:done="0"/>
  <w15:commentEx w15:paraId="63122969" w15:done="0"/>
  <w15:commentEx w15:paraId="2DE1345F" w15:done="0"/>
  <w15:commentEx w15:paraId="70F4B2D0" w15:done="0"/>
  <w15:commentEx w15:paraId="641AE34F" w15:done="0"/>
  <w15:commentEx w15:paraId="54B7B5C7" w15:done="0"/>
  <w15:commentEx w15:paraId="3A2A36FC" w15:done="0"/>
  <w15:commentEx w15:paraId="54D7A1F0" w15:done="0"/>
  <w15:commentEx w15:paraId="22C9D382" w15:done="0"/>
  <w15:commentEx w15:paraId="558E6CB9" w15:done="0"/>
  <w15:commentEx w15:paraId="24334D69" w15:done="0"/>
  <w15:commentEx w15:paraId="2B799701" w15:done="0"/>
  <w15:commentEx w15:paraId="4E2A85A2" w15:done="0"/>
  <w15:commentEx w15:paraId="36071349" w15:done="0"/>
  <w15:commentEx w15:paraId="58F6316C" w15:done="0"/>
  <w15:commentEx w15:paraId="426F8990" w15:done="0"/>
  <w15:commentEx w15:paraId="48A1D221" w15:done="0"/>
  <w15:commentEx w15:paraId="6891292F" w15:done="0"/>
  <w15:commentEx w15:paraId="5A80807E" w15:done="0"/>
  <w15:commentEx w15:paraId="23C320C4" w15:done="0"/>
  <w15:commentEx w15:paraId="6D9D9532" w15:done="0"/>
  <w15:commentEx w15:paraId="5AC8235F" w15:done="0"/>
  <w15:commentEx w15:paraId="3B081767" w15:done="0"/>
  <w15:commentEx w15:paraId="006366F1" w15:done="0"/>
  <w15:commentEx w15:paraId="76C73C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152A" w16cex:dateUtc="2022-10-12T08:27:00Z"/>
  <w16cex:commentExtensible w16cex:durableId="26F29A50" w16cex:dateUtc="2022-10-13T12:08:00Z"/>
  <w16cex:commentExtensible w16cex:durableId="26F1160F" w16cex:dateUtc="2022-10-12T08:31:00Z"/>
  <w16cex:commentExtensible w16cex:durableId="26F11835" w16cex:dateUtc="2022-10-12T08:40:00Z"/>
  <w16cex:commentExtensible w16cex:durableId="26F11A21" w16cex:dateUtc="2022-10-12T08:49:00Z"/>
  <w16cex:commentExtensible w16cex:durableId="26F11989" w16cex:dateUtc="2022-10-12T08:46:00Z"/>
  <w16cex:commentExtensible w16cex:durableId="26F11D8A" w16cex:dateUtc="2022-10-12T09:03:00Z"/>
  <w16cex:commentExtensible w16cex:durableId="26F1233B" w16cex:dateUtc="2022-10-12T09:27:00Z"/>
  <w16cex:commentExtensible w16cex:durableId="26F15323" w16cex:dateUtc="2022-10-12T12:52:00Z"/>
  <w16cex:commentExtensible w16cex:durableId="26F15731" w16cex:dateUtc="2022-10-12T13:09:00Z"/>
  <w16cex:commentExtensible w16cex:durableId="26F1585E" w16cex:dateUtc="2022-10-12T13:14:00Z"/>
  <w16cex:commentExtensible w16cex:durableId="26F15A38" w16cex:dateUtc="2022-10-12T13:22:00Z"/>
  <w16cex:commentExtensible w16cex:durableId="26F15AF2" w16cex:dateUtc="2022-10-12T13:25:00Z"/>
  <w16cex:commentExtensible w16cex:durableId="26F15AC0" w16cex:dateUtc="2022-10-12T13:24:00Z"/>
  <w16cex:commentExtensible w16cex:durableId="26F15E9B" w16cex:dateUtc="2022-10-12T13:41:00Z"/>
  <w16cex:commentExtensible w16cex:durableId="26F16252" w16cex:dateUtc="2022-10-12T13:57:00Z"/>
  <w16cex:commentExtensible w16cex:durableId="26F162EB" w16cex:dateUtc="2022-10-12T13:59:00Z"/>
  <w16cex:commentExtensible w16cex:durableId="26F163D7" w16cex:dateUtc="2022-10-12T14:03:00Z"/>
  <w16cex:commentExtensible w16cex:durableId="26F16558" w16cex:dateUtc="2022-10-12T14:10:00Z"/>
  <w16cex:commentExtensible w16cex:durableId="26F16707" w16cex:dateUtc="2022-10-12T14:17:00Z"/>
  <w16cex:commentExtensible w16cex:durableId="26F1679F" w16cex:dateUtc="2022-10-12T14:19:00Z"/>
  <w16cex:commentExtensible w16cex:durableId="26F169E1" w16cex:dateUtc="2022-10-12T14:29:00Z"/>
  <w16cex:commentExtensible w16cex:durableId="26F16FD6" w16cex:dateUtc="2022-10-12T14:54:00Z"/>
  <w16cex:commentExtensible w16cex:durableId="26F17299" w16cex:dateUtc="2022-10-12T15:06:00Z"/>
  <w16cex:commentExtensible w16cex:durableId="26F176BD" w16cex:dateUtc="2022-10-12T15:24:00Z"/>
  <w16cex:commentExtensible w16cex:durableId="26F25A14" w16cex:dateUtc="2022-10-13T07:34:00Z"/>
  <w16cex:commentExtensible w16cex:durableId="26F25D26" w16cex:dateUtc="2022-10-13T07:47:00Z"/>
  <w16cex:commentExtensible w16cex:durableId="26F25E1E" w16cex:dateUtc="2022-10-13T07:51:00Z"/>
  <w16cex:commentExtensible w16cex:durableId="26F26091" w16cex:dateUtc="2022-10-13T08:01:00Z"/>
  <w16cex:commentExtensible w16cex:durableId="26F26B37" w16cex:dateUtc="2022-10-13T08:47:00Z"/>
  <w16cex:commentExtensible w16cex:durableId="26F26BA4" w16cex:dateUtc="2022-10-13T08:49:00Z"/>
  <w16cex:commentExtensible w16cex:durableId="26F299FD" w16cex:dateUtc="2022-10-13T12:06:00Z"/>
  <w16cex:commentExtensible w16cex:durableId="26F27201" w16cex:dateUtc="2022-10-13T09:16:00Z"/>
  <w16cex:commentExtensible w16cex:durableId="26F272AA" w16cex:dateUtc="2022-10-13T09:19:00Z"/>
  <w16cex:commentExtensible w16cex:durableId="26F27365" w16cex:dateUtc="2022-10-13T09:22:00Z"/>
  <w16cex:commentExtensible w16cex:durableId="26F274A2" w16cex:dateUtc="2022-10-13T09:27:00Z"/>
  <w16cex:commentExtensible w16cex:durableId="26F27BD5" w16cex:dateUtc="2022-10-13T09:58:00Z"/>
  <w16cex:commentExtensible w16cex:durableId="26F2763F" w16cex:dateUtc="2022-10-13T09:34:00Z"/>
  <w16cex:commentExtensible w16cex:durableId="26F2816E" w16cex:dateUtc="2022-10-13T10:22:00Z"/>
  <w16cex:commentExtensible w16cex:durableId="26F28001" w16cex:dateUtc="2022-10-13T10:16:00Z"/>
  <w16cex:commentExtensible w16cex:durableId="26F282D7" w16cex:dateUtc="2022-10-13T10:28:00Z"/>
  <w16cex:commentExtensible w16cex:durableId="26F28222" w16cex:dateUtc="2022-10-13T10:25:00Z"/>
  <w16cex:commentExtensible w16cex:durableId="26F290F2" w16cex:dateUtc="2022-10-13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F5B78" w16cid:durableId="26F1152A"/>
  <w16cid:commentId w16cid:paraId="65498BBA" w16cid:durableId="26F29A50"/>
  <w16cid:commentId w16cid:paraId="3EB46E7A" w16cid:durableId="26F1160F"/>
  <w16cid:commentId w16cid:paraId="275A726A" w16cid:durableId="26F11835"/>
  <w16cid:commentId w16cid:paraId="1A7C6180" w16cid:durableId="26F11A21"/>
  <w16cid:commentId w16cid:paraId="6F197087" w16cid:durableId="26F11989"/>
  <w16cid:commentId w16cid:paraId="68DF3815" w16cid:durableId="26F11D8A"/>
  <w16cid:commentId w16cid:paraId="15E3A1A9" w16cid:durableId="26F1233B"/>
  <w16cid:commentId w16cid:paraId="4B8CAE13" w16cid:durableId="26F15323"/>
  <w16cid:commentId w16cid:paraId="396713EA" w16cid:durableId="26F15731"/>
  <w16cid:commentId w16cid:paraId="160794AF" w16cid:durableId="26F1585E"/>
  <w16cid:commentId w16cid:paraId="097C726E" w16cid:durableId="26F15A38"/>
  <w16cid:commentId w16cid:paraId="5C79CC5C" w16cid:durableId="26F15AF2"/>
  <w16cid:commentId w16cid:paraId="542F62AD" w16cid:durableId="26F15AC0"/>
  <w16cid:commentId w16cid:paraId="78AB089B" w16cid:durableId="26F15E9B"/>
  <w16cid:commentId w16cid:paraId="4AC1DA6E" w16cid:durableId="26F16252"/>
  <w16cid:commentId w16cid:paraId="74AE1F3B" w16cid:durableId="26F162EB"/>
  <w16cid:commentId w16cid:paraId="6A707E43" w16cid:durableId="26F163D7"/>
  <w16cid:commentId w16cid:paraId="4B842D78" w16cid:durableId="26F16558"/>
  <w16cid:commentId w16cid:paraId="63122969" w16cid:durableId="26F16707"/>
  <w16cid:commentId w16cid:paraId="2DE1345F" w16cid:durableId="26F1679F"/>
  <w16cid:commentId w16cid:paraId="70F4B2D0" w16cid:durableId="26F169E1"/>
  <w16cid:commentId w16cid:paraId="641AE34F" w16cid:durableId="26F16FD6"/>
  <w16cid:commentId w16cid:paraId="54B7B5C7" w16cid:durableId="26F17299"/>
  <w16cid:commentId w16cid:paraId="3A2A36FC" w16cid:durableId="26F176BD"/>
  <w16cid:commentId w16cid:paraId="54D7A1F0" w16cid:durableId="26F25A14"/>
  <w16cid:commentId w16cid:paraId="22C9D382" w16cid:durableId="26F25D26"/>
  <w16cid:commentId w16cid:paraId="558E6CB9" w16cid:durableId="26F25E1E"/>
  <w16cid:commentId w16cid:paraId="24334D69" w16cid:durableId="26F26091"/>
  <w16cid:commentId w16cid:paraId="2B799701" w16cid:durableId="26F26B37"/>
  <w16cid:commentId w16cid:paraId="4E2A85A2" w16cid:durableId="26F26BA4"/>
  <w16cid:commentId w16cid:paraId="36071349" w16cid:durableId="26F299FD"/>
  <w16cid:commentId w16cid:paraId="58F6316C" w16cid:durableId="26F27201"/>
  <w16cid:commentId w16cid:paraId="426F8990" w16cid:durableId="26F272AA"/>
  <w16cid:commentId w16cid:paraId="48A1D221" w16cid:durableId="26F27365"/>
  <w16cid:commentId w16cid:paraId="6891292F" w16cid:durableId="26F274A2"/>
  <w16cid:commentId w16cid:paraId="5A80807E" w16cid:durableId="26F27BD5"/>
  <w16cid:commentId w16cid:paraId="23C320C4" w16cid:durableId="26F2763F"/>
  <w16cid:commentId w16cid:paraId="6D9D9532" w16cid:durableId="26F2816E"/>
  <w16cid:commentId w16cid:paraId="5AC8235F" w16cid:durableId="26F28001"/>
  <w16cid:commentId w16cid:paraId="3B081767" w16cid:durableId="26F282D7"/>
  <w16cid:commentId w16cid:paraId="006366F1" w16cid:durableId="26F28222"/>
  <w16cid:commentId w16cid:paraId="76C73CD7" w16cid:durableId="26F29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1292" w14:textId="77777777" w:rsidR="005A4B51" w:rsidRDefault="005A4B51" w:rsidP="00A60FC3">
      <w:r>
        <w:separator/>
      </w:r>
    </w:p>
  </w:endnote>
  <w:endnote w:type="continuationSeparator" w:id="0">
    <w:p w14:paraId="3EF92996" w14:textId="77777777" w:rsidR="005A4B51" w:rsidRDefault="005A4B51" w:rsidP="00A6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1225410848"/>
      <w:docPartObj>
        <w:docPartGallery w:val="Page Numbers (Bottom of Page)"/>
        <w:docPartUnique/>
      </w:docPartObj>
    </w:sdtPr>
    <w:sdtEndPr>
      <w:rPr>
        <w:noProof/>
      </w:rPr>
    </w:sdtEndPr>
    <w:sdtContent>
      <w:p w14:paraId="64EE01F2" w14:textId="7CB41B38" w:rsidR="00F12991" w:rsidRPr="00931488" w:rsidRDefault="00F12991">
        <w:pPr>
          <w:pStyle w:val="Footer"/>
          <w:jc w:val="center"/>
          <w:rPr>
            <w:rFonts w:ascii="Garamond" w:hAnsi="Garamond"/>
            <w:sz w:val="20"/>
            <w:szCs w:val="20"/>
          </w:rPr>
        </w:pPr>
        <w:r w:rsidRPr="00931488">
          <w:rPr>
            <w:rFonts w:ascii="Garamond" w:hAnsi="Garamond"/>
            <w:sz w:val="20"/>
            <w:szCs w:val="20"/>
          </w:rPr>
          <w:fldChar w:fldCharType="begin"/>
        </w:r>
        <w:r w:rsidRPr="00931488">
          <w:rPr>
            <w:rFonts w:ascii="Garamond" w:hAnsi="Garamond"/>
            <w:sz w:val="20"/>
            <w:szCs w:val="20"/>
          </w:rPr>
          <w:instrText xml:space="preserve"> PAGE   \* MERGEFORMAT </w:instrText>
        </w:r>
        <w:r w:rsidRPr="00931488">
          <w:rPr>
            <w:rFonts w:ascii="Garamond" w:hAnsi="Garamond"/>
            <w:sz w:val="20"/>
            <w:szCs w:val="20"/>
          </w:rPr>
          <w:fldChar w:fldCharType="separate"/>
        </w:r>
        <w:r w:rsidRPr="00931488">
          <w:rPr>
            <w:rFonts w:ascii="Garamond" w:hAnsi="Garamond"/>
            <w:noProof/>
            <w:sz w:val="20"/>
            <w:szCs w:val="20"/>
          </w:rPr>
          <w:t>2</w:t>
        </w:r>
        <w:r w:rsidRPr="00931488">
          <w:rPr>
            <w:rFonts w:ascii="Garamond" w:hAnsi="Garamond"/>
            <w:noProof/>
            <w:sz w:val="20"/>
            <w:szCs w:val="20"/>
          </w:rPr>
          <w:fldChar w:fldCharType="end"/>
        </w:r>
      </w:p>
    </w:sdtContent>
  </w:sdt>
  <w:p w14:paraId="347A02E0" w14:textId="77777777" w:rsidR="00F12991" w:rsidRPr="00931488" w:rsidRDefault="00F12991">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DDC4" w14:textId="2FEC1EF9" w:rsidR="00F12991" w:rsidRDefault="00F12991">
    <w:pPr>
      <w:pStyle w:val="Footer"/>
      <w:jc w:val="center"/>
    </w:pPr>
  </w:p>
  <w:p w14:paraId="7ABCD4A8" w14:textId="77777777" w:rsidR="00F12991" w:rsidRDefault="00F1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6E9F" w14:textId="77777777" w:rsidR="005A4B51" w:rsidRDefault="005A4B51" w:rsidP="00A60FC3">
      <w:r>
        <w:separator/>
      </w:r>
    </w:p>
  </w:footnote>
  <w:footnote w:type="continuationSeparator" w:id="0">
    <w:p w14:paraId="411676AF" w14:textId="77777777" w:rsidR="005A4B51" w:rsidRDefault="005A4B51" w:rsidP="00A60FC3">
      <w:r>
        <w:continuationSeparator/>
      </w:r>
    </w:p>
  </w:footnote>
  <w:footnote w:id="1">
    <w:p w14:paraId="515FC027" w14:textId="02739B6C" w:rsidR="008B343F" w:rsidRPr="0019412F" w:rsidRDefault="008B343F" w:rsidP="00A60FC3">
      <w:pPr>
        <w:spacing w:line="276" w:lineRule="auto"/>
        <w:jc w:val="both"/>
        <w:rPr>
          <w:rFonts w:asciiTheme="majorBidi" w:hAnsiTheme="majorBidi" w:cstheme="majorBidi"/>
          <w:sz w:val="20"/>
          <w:szCs w:val="20"/>
        </w:rPr>
      </w:pPr>
      <w:r w:rsidRPr="0019412F">
        <w:rPr>
          <w:rStyle w:val="FootnoteReference"/>
          <w:rFonts w:asciiTheme="majorBidi" w:hAnsiTheme="majorBidi" w:cstheme="majorBidi"/>
          <w:sz w:val="20"/>
          <w:szCs w:val="20"/>
        </w:rPr>
        <w:footnoteRef/>
      </w:r>
      <w:r w:rsidRPr="0019412F">
        <w:rPr>
          <w:rFonts w:asciiTheme="majorBidi" w:hAnsiTheme="majorBidi" w:cstheme="majorBidi"/>
          <w:sz w:val="20"/>
          <w:szCs w:val="20"/>
        </w:rPr>
        <w:t xml:space="preserve"> For </w:t>
      </w:r>
      <w:ins w:id="529" w:author="Naomi Norberg" w:date="2022-10-12T16:42:00Z">
        <w:r w:rsidR="00114BFD">
          <w:rPr>
            <w:rFonts w:asciiTheme="majorBidi" w:hAnsiTheme="majorBidi" w:cstheme="majorBidi"/>
            <w:sz w:val="20"/>
            <w:szCs w:val="20"/>
          </w:rPr>
          <w:t xml:space="preserve">a </w:t>
        </w:r>
      </w:ins>
      <w:r w:rsidRPr="0019412F">
        <w:rPr>
          <w:rFonts w:asciiTheme="majorBidi" w:hAnsiTheme="majorBidi" w:cstheme="majorBidi"/>
          <w:sz w:val="20"/>
          <w:szCs w:val="20"/>
        </w:rPr>
        <w:t>discussion of the prevalent concept of “constitutional dialogue” in studies examining the judicial–legislative relationship within national governance system</w:t>
      </w:r>
      <w:ins w:id="530" w:author="Naomi Norberg" w:date="2022-10-12T16:42:00Z">
        <w:r w:rsidR="00114BFD">
          <w:rPr>
            <w:rFonts w:asciiTheme="majorBidi" w:hAnsiTheme="majorBidi" w:cstheme="majorBidi"/>
            <w:sz w:val="20"/>
            <w:szCs w:val="20"/>
          </w:rPr>
          <w:t>s</w:t>
        </w:r>
      </w:ins>
      <w:r w:rsidRPr="0019412F">
        <w:rPr>
          <w:rFonts w:asciiTheme="majorBidi" w:hAnsiTheme="majorBidi" w:cstheme="majorBidi"/>
          <w:sz w:val="20"/>
          <w:szCs w:val="20"/>
        </w:rPr>
        <w:t xml:space="preserve">, see, for example, Fraser 2005; </w:t>
      </w:r>
      <w:r w:rsidRPr="0019412F">
        <w:rPr>
          <w:rFonts w:asciiTheme="majorBidi" w:hAnsiTheme="majorBidi" w:cstheme="majorBidi"/>
          <w:color w:val="222222"/>
          <w:sz w:val="20"/>
          <w:szCs w:val="20"/>
          <w:shd w:val="clear" w:color="auto" w:fill="FFFFFF"/>
        </w:rPr>
        <w:t>Bateup 2006;</w:t>
      </w:r>
      <w:r w:rsidRPr="0019412F">
        <w:rPr>
          <w:rFonts w:asciiTheme="majorBidi" w:hAnsiTheme="majorBidi" w:cstheme="majorBidi"/>
          <w:sz w:val="20"/>
          <w:szCs w:val="20"/>
        </w:rPr>
        <w:t xml:space="preserve"> Miller 2009; </w:t>
      </w:r>
      <w:r w:rsidRPr="0019412F">
        <w:rPr>
          <w:rFonts w:asciiTheme="majorBidi" w:hAnsiTheme="majorBidi" w:cstheme="majorBidi"/>
          <w:color w:val="222222"/>
          <w:sz w:val="20"/>
          <w:szCs w:val="20"/>
          <w:shd w:val="clear" w:color="auto" w:fill="FFFFFF"/>
        </w:rPr>
        <w:t>Kavanagh 2016.</w:t>
      </w:r>
    </w:p>
  </w:footnote>
  <w:footnote w:id="2">
    <w:p w14:paraId="2C84CA70" w14:textId="1AFFEBE9" w:rsidR="00CA7710" w:rsidRPr="00922E02" w:rsidRDefault="00CA7710" w:rsidP="0073030E">
      <w:pPr>
        <w:pStyle w:val="NormalWeb"/>
      </w:pPr>
      <w:r w:rsidRPr="00922E02">
        <w:rPr>
          <w:rStyle w:val="FootnoteReference"/>
          <w:rFonts w:asciiTheme="majorBidi" w:hAnsiTheme="majorBidi" w:cstheme="majorBidi"/>
          <w:sz w:val="20"/>
          <w:szCs w:val="20"/>
        </w:rPr>
        <w:footnoteRef/>
      </w:r>
      <w:r>
        <w:rPr>
          <w:rFonts w:asciiTheme="majorBidi" w:hAnsiTheme="majorBidi" w:cstheme="majorBidi"/>
          <w:sz w:val="20"/>
          <w:szCs w:val="20"/>
        </w:rPr>
        <w:t xml:space="preserve"> Judge Hisashi Owada, President of the International Court of Justice, Statement to the UNSC (29 October 2009), available at </w:t>
      </w:r>
      <w:hyperlink r:id="rId1" w:history="1">
        <w:r w:rsidRPr="00E96D05">
          <w:rPr>
            <w:rStyle w:val="Hyperlink"/>
            <w:rFonts w:asciiTheme="majorBidi" w:hAnsiTheme="majorBidi" w:cstheme="majorBidi"/>
            <w:sz w:val="20"/>
            <w:szCs w:val="20"/>
          </w:rPr>
          <w:t>https://www.icj-cij.org/public/files/press-releases/7/15597.pdf</w:t>
        </w:r>
      </w:hyperlink>
      <w:r>
        <w:rPr>
          <w:rFonts w:asciiTheme="majorBidi" w:hAnsiTheme="majorBidi" w:cstheme="majorBidi"/>
          <w:sz w:val="20"/>
          <w:szCs w:val="20"/>
        </w:rPr>
        <w:t xml:space="preserve">. </w:t>
      </w:r>
      <w:hyperlink r:id="rId2" w:history="1">
        <w:r w:rsidRPr="00E96D05">
          <w:rPr>
            <w:rStyle w:val="Hyperlink"/>
            <w:rFonts w:asciiTheme="majorBidi" w:hAnsiTheme="majorBidi" w:cstheme="majorBidi"/>
            <w:sz w:val="20"/>
            <w:szCs w:val="20"/>
          </w:rPr>
          <w:t>https://www.icj-cij.org/public/files/press-releases/7/15597.pdf</w:t>
        </w:r>
      </w:hyperlink>
      <w:r>
        <w:rPr>
          <w:rFonts w:asciiTheme="majorBidi" w:hAnsiTheme="majorBidi" w:cstheme="majorBid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C6D3" w14:textId="1FB0E8D0" w:rsidR="008B343F" w:rsidRPr="00A60FC3" w:rsidRDefault="00AF3BD7">
    <w:pPr>
      <w:pStyle w:val="Header"/>
      <w:rPr>
        <w:rFonts w:ascii="Garamond" w:hAnsi="Garamond"/>
        <w:sz w:val="20"/>
        <w:szCs w:val="20"/>
      </w:rPr>
    </w:pPr>
    <w:r>
      <w:rPr>
        <w:rFonts w:ascii="Garamond" w:hAnsi="Garamond" w:cstheme="minorHAnsi"/>
        <w:sz w:val="20"/>
        <w:szCs w:val="20"/>
      </w:rPr>
      <w:t xml:space="preserve">Global </w:t>
    </w:r>
    <w:r w:rsidR="008B343F" w:rsidRPr="00A60FC3">
      <w:rPr>
        <w:rFonts w:ascii="Garamond" w:hAnsi="Garamond" w:cstheme="minorHAnsi"/>
        <w:sz w:val="20"/>
        <w:szCs w:val="20"/>
      </w:rPr>
      <w:t>Governance as Dialogue</w:t>
    </w:r>
    <w:r w:rsidR="008B343F" w:rsidRPr="00A60FC3">
      <w:rPr>
        <w:rFonts w:ascii="Garamond" w:hAnsi="Garamond"/>
        <w:sz w:val="20"/>
        <w:szCs w:val="20"/>
      </w:rPr>
      <w:ptab w:relativeTo="margin" w:alignment="center" w:leader="none"/>
    </w:r>
    <w:r w:rsidR="008B343F" w:rsidRPr="00A60FC3">
      <w:rPr>
        <w:rFonts w:ascii="Garamond" w:hAnsi="Garamond"/>
        <w:sz w:val="20"/>
        <w:szCs w:val="20"/>
      </w:rPr>
      <w:ptab w:relativeTo="margin" w:alignment="right" w:leader="none"/>
    </w:r>
    <w:r w:rsidR="008B343F" w:rsidRPr="00A60FC3">
      <w:rPr>
        <w:rFonts w:ascii="Garamond" w:hAnsi="Garamond"/>
        <w:sz w:val="20"/>
        <w:szCs w:val="20"/>
      </w:rPr>
      <w:t>Mitrani &amp; Shlomo</w:t>
    </w:r>
    <w:r w:rsidR="00FE70F8">
      <w:rPr>
        <w:rFonts w:ascii="Garamond" w:hAnsi="Garamond"/>
        <w:sz w:val="20"/>
        <w:szCs w:val="20"/>
      </w:rPr>
      <w:t xml:space="preserve"> </w:t>
    </w:r>
    <w:r w:rsidR="008B343F" w:rsidRPr="00A60FC3">
      <w:rPr>
        <w:rFonts w:ascii="Garamond" w:hAnsi="Garamond"/>
        <w:sz w:val="20"/>
        <w:szCs w:val="20"/>
      </w:rPr>
      <w:t>Agon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E6F"/>
    <w:multiLevelType w:val="hybridMultilevel"/>
    <w:tmpl w:val="5BFE8ABE"/>
    <w:lvl w:ilvl="0" w:tplc="FFB4524C">
      <w:start w:val="1"/>
      <w:numFmt w:val="decimal"/>
      <w:lvlText w:val="%1."/>
      <w:lvlJc w:val="left"/>
      <w:pPr>
        <w:ind w:left="720" w:hanging="360"/>
      </w:pPr>
      <w:rPr>
        <w:rFonts w:ascii="Garamond" w:hAnsi="Garamond"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768C"/>
    <w:multiLevelType w:val="hybridMultilevel"/>
    <w:tmpl w:val="33141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2307"/>
    <w:multiLevelType w:val="hybridMultilevel"/>
    <w:tmpl w:val="FDE8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F7562"/>
    <w:multiLevelType w:val="hybridMultilevel"/>
    <w:tmpl w:val="9A1E12A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598C"/>
    <w:multiLevelType w:val="hybridMultilevel"/>
    <w:tmpl w:val="C8ACE952"/>
    <w:lvl w:ilvl="0" w:tplc="A1388B38">
      <w:start w:val="1"/>
      <w:numFmt w:val="bullet"/>
      <w:lvlText w:val=""/>
      <w:lvlJc w:val="left"/>
      <w:pPr>
        <w:tabs>
          <w:tab w:val="num" w:pos="720"/>
        </w:tabs>
        <w:ind w:left="720" w:hanging="360"/>
      </w:pPr>
      <w:rPr>
        <w:rFonts w:ascii="Wingdings" w:hAnsi="Wingdings" w:hint="default"/>
        <w:i/>
        <w:iCs/>
        <w:sz w:val="22"/>
        <w:szCs w:val="22"/>
        <w:lang w:val="en-GB"/>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DE7A78"/>
    <w:multiLevelType w:val="multilevel"/>
    <w:tmpl w:val="C15A2BB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i w:val="0"/>
        <w:i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15:restartNumberingAfterBreak="0">
    <w:nsid w:val="36E23019"/>
    <w:multiLevelType w:val="hybridMultilevel"/>
    <w:tmpl w:val="C1486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B2F36"/>
    <w:multiLevelType w:val="hybridMultilevel"/>
    <w:tmpl w:val="D21A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20531"/>
    <w:multiLevelType w:val="multilevel"/>
    <w:tmpl w:val="E45A13E4"/>
    <w:lvl w:ilvl="0">
      <w:start w:val="1"/>
      <w:numFmt w:val="decimal"/>
      <w:lvlText w:val="%1."/>
      <w:lvlJc w:val="left"/>
      <w:pPr>
        <w:ind w:left="720" w:hanging="360"/>
      </w:pPr>
      <w:rPr>
        <w:rFonts w:ascii="Garamond" w:hAnsi="Garamond" w:hint="default"/>
        <w:b/>
        <w:bCs/>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4B2B7E62"/>
    <w:multiLevelType w:val="multilevel"/>
    <w:tmpl w:val="D62C0DF8"/>
    <w:lvl w:ilvl="0">
      <w:start w:val="1"/>
      <w:numFmt w:val="decimal"/>
      <w:lvlText w:val="%1."/>
      <w:lvlJc w:val="left"/>
      <w:pPr>
        <w:ind w:left="720" w:hanging="360"/>
      </w:pPr>
      <w:rPr>
        <w:rFonts w:asciiTheme="majorBidi" w:hAnsiTheme="majorBidi" w:cstheme="majorBidi" w:hint="default"/>
        <w:b/>
        <w:bCs/>
        <w:sz w:val="24"/>
        <w:szCs w:val="24"/>
      </w:rPr>
    </w:lvl>
    <w:lvl w:ilvl="1">
      <w:start w:val="1"/>
      <w:numFmt w:val="decimal"/>
      <w:isLgl/>
      <w:lvlText w:val="%1.%2"/>
      <w:lvlJc w:val="left"/>
      <w:pPr>
        <w:ind w:left="720" w:hanging="360"/>
      </w:pPr>
      <w:rPr>
        <w:rFonts w:hint="default"/>
        <w:b/>
        <w:i w:val="0"/>
        <w:i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4C743F97"/>
    <w:multiLevelType w:val="hybridMultilevel"/>
    <w:tmpl w:val="69F0A59E"/>
    <w:lvl w:ilvl="0" w:tplc="04090005">
      <w:start w:val="1"/>
      <w:numFmt w:val="bullet"/>
      <w:lvlText w:val=""/>
      <w:lvlJc w:val="left"/>
      <w:pPr>
        <w:tabs>
          <w:tab w:val="num" w:pos="720"/>
        </w:tabs>
        <w:ind w:left="720" w:hanging="360"/>
      </w:pPr>
      <w:rPr>
        <w:rFonts w:ascii="Wingdings" w:hAnsi="Wingdings" w:hint="default"/>
        <w:i/>
        <w:iCs/>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B72025"/>
    <w:multiLevelType w:val="hybridMultilevel"/>
    <w:tmpl w:val="A29E2804"/>
    <w:lvl w:ilvl="0" w:tplc="04090005">
      <w:start w:val="1"/>
      <w:numFmt w:val="bullet"/>
      <w:lvlText w:val=""/>
      <w:lvlJc w:val="left"/>
      <w:pPr>
        <w:tabs>
          <w:tab w:val="num" w:pos="720"/>
        </w:tabs>
        <w:ind w:left="720" w:hanging="360"/>
      </w:pPr>
      <w:rPr>
        <w:rFonts w:ascii="Wingdings" w:hAnsi="Wingdings" w:hint="default"/>
        <w:i/>
        <w:iCs/>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26C3B"/>
    <w:multiLevelType w:val="hybridMultilevel"/>
    <w:tmpl w:val="C94ACF0E"/>
    <w:lvl w:ilvl="0" w:tplc="04090005">
      <w:start w:val="1"/>
      <w:numFmt w:val="bullet"/>
      <w:lvlText w:val=""/>
      <w:lvlJc w:val="left"/>
      <w:pPr>
        <w:tabs>
          <w:tab w:val="num" w:pos="720"/>
        </w:tabs>
        <w:ind w:left="720" w:hanging="360"/>
      </w:pPr>
      <w:rPr>
        <w:rFonts w:ascii="Wingdings" w:hAnsi="Wingdings" w:hint="default"/>
        <w:i/>
        <w:iCs/>
        <w:sz w:val="22"/>
        <w:szCs w:val="22"/>
        <w:lang w:val="en-GB"/>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1406A2"/>
    <w:multiLevelType w:val="hybridMultilevel"/>
    <w:tmpl w:val="3CFE64A0"/>
    <w:lvl w:ilvl="0" w:tplc="0409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5AF354AB"/>
    <w:multiLevelType w:val="hybridMultilevel"/>
    <w:tmpl w:val="855694C0"/>
    <w:lvl w:ilvl="0" w:tplc="0774501A">
      <w:start w:val="7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0349"/>
    <w:multiLevelType w:val="hybridMultilevel"/>
    <w:tmpl w:val="131EB1F2"/>
    <w:lvl w:ilvl="0" w:tplc="9188AD90">
      <w:start w:val="4"/>
      <w:numFmt w:val="bullet"/>
      <w:lvlText w:val="-"/>
      <w:lvlJc w:val="left"/>
      <w:pPr>
        <w:tabs>
          <w:tab w:val="num" w:pos="720"/>
        </w:tabs>
        <w:ind w:left="720" w:hanging="360"/>
      </w:pPr>
      <w:rPr>
        <w:rFonts w:ascii="Calibri" w:eastAsia="Calibri" w:hAnsi="Calibri" w:cs="Arial" w:hint="default"/>
        <w:i/>
        <w:iCs/>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56D34"/>
    <w:multiLevelType w:val="multilevel"/>
    <w:tmpl w:val="E45A13E4"/>
    <w:lvl w:ilvl="0">
      <w:start w:val="1"/>
      <w:numFmt w:val="decimal"/>
      <w:lvlText w:val="%1."/>
      <w:lvlJc w:val="left"/>
      <w:pPr>
        <w:ind w:left="720" w:hanging="360"/>
      </w:pPr>
      <w:rPr>
        <w:rFonts w:ascii="Garamond" w:hAnsi="Garamond" w:hint="default"/>
        <w:b/>
        <w:bCs/>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5F1854F1"/>
    <w:multiLevelType w:val="hybridMultilevel"/>
    <w:tmpl w:val="CCBE52F6"/>
    <w:lvl w:ilvl="0" w:tplc="04090005">
      <w:start w:val="1"/>
      <w:numFmt w:val="bullet"/>
      <w:lvlText w:val=""/>
      <w:lvlJc w:val="left"/>
      <w:pPr>
        <w:tabs>
          <w:tab w:val="num" w:pos="720"/>
        </w:tabs>
        <w:ind w:left="720" w:hanging="360"/>
      </w:pPr>
      <w:rPr>
        <w:rFonts w:ascii="Wingdings" w:hAnsi="Wingdings" w:hint="default"/>
        <w:i/>
        <w:iCs/>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E5702"/>
    <w:multiLevelType w:val="hybridMultilevel"/>
    <w:tmpl w:val="40EE368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C29124C"/>
    <w:multiLevelType w:val="hybridMultilevel"/>
    <w:tmpl w:val="E4149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316644">
    <w:abstractNumId w:val="19"/>
  </w:num>
  <w:num w:numId="2" w16cid:durableId="545488466">
    <w:abstractNumId w:val="0"/>
  </w:num>
  <w:num w:numId="3" w16cid:durableId="113789020">
    <w:abstractNumId w:val="14"/>
  </w:num>
  <w:num w:numId="4" w16cid:durableId="294607460">
    <w:abstractNumId w:val="2"/>
  </w:num>
  <w:num w:numId="5" w16cid:durableId="1046831004">
    <w:abstractNumId w:val="15"/>
  </w:num>
  <w:num w:numId="6" w16cid:durableId="948700839">
    <w:abstractNumId w:val="18"/>
  </w:num>
  <w:num w:numId="7" w16cid:durableId="149368934">
    <w:abstractNumId w:val="7"/>
  </w:num>
  <w:num w:numId="8" w16cid:durableId="593174320">
    <w:abstractNumId w:val="3"/>
  </w:num>
  <w:num w:numId="9" w16cid:durableId="582883680">
    <w:abstractNumId w:val="17"/>
  </w:num>
  <w:num w:numId="10" w16cid:durableId="1138187387">
    <w:abstractNumId w:val="11"/>
  </w:num>
  <w:num w:numId="11" w16cid:durableId="2011131683">
    <w:abstractNumId w:val="10"/>
  </w:num>
  <w:num w:numId="12" w16cid:durableId="1320035306">
    <w:abstractNumId w:val="4"/>
  </w:num>
  <w:num w:numId="13" w16cid:durableId="839733090">
    <w:abstractNumId w:val="1"/>
  </w:num>
  <w:num w:numId="14" w16cid:durableId="1799493264">
    <w:abstractNumId w:val="12"/>
  </w:num>
  <w:num w:numId="15" w16cid:durableId="2006401260">
    <w:abstractNumId w:val="6"/>
  </w:num>
  <w:num w:numId="16" w16cid:durableId="1249386398">
    <w:abstractNumId w:val="9"/>
  </w:num>
  <w:num w:numId="17" w16cid:durableId="1829707005">
    <w:abstractNumId w:val="8"/>
  </w:num>
  <w:num w:numId="18" w16cid:durableId="1432167146">
    <w:abstractNumId w:val="16"/>
  </w:num>
  <w:num w:numId="19" w16cid:durableId="288318066">
    <w:abstractNumId w:val="5"/>
  </w:num>
  <w:num w:numId="20" w16cid:durableId="5043230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MjUwtTQ3NbcwtDBX0lEKTi0uzszPAykwqQUAf9NrXCwAAAA="/>
  </w:docVars>
  <w:rsids>
    <w:rsidRoot w:val="00B67552"/>
    <w:rsid w:val="000003A7"/>
    <w:rsid w:val="000016A6"/>
    <w:rsid w:val="000025FE"/>
    <w:rsid w:val="00003F10"/>
    <w:rsid w:val="0000499F"/>
    <w:rsid w:val="00006580"/>
    <w:rsid w:val="00006AFA"/>
    <w:rsid w:val="00007FC6"/>
    <w:rsid w:val="00010B7E"/>
    <w:rsid w:val="00011816"/>
    <w:rsid w:val="00011A8B"/>
    <w:rsid w:val="000147A0"/>
    <w:rsid w:val="0001615A"/>
    <w:rsid w:val="0002089A"/>
    <w:rsid w:val="00021DF2"/>
    <w:rsid w:val="00023E57"/>
    <w:rsid w:val="0003028C"/>
    <w:rsid w:val="0003359D"/>
    <w:rsid w:val="00033E04"/>
    <w:rsid w:val="00033E3D"/>
    <w:rsid w:val="00034E15"/>
    <w:rsid w:val="00035045"/>
    <w:rsid w:val="00037A61"/>
    <w:rsid w:val="00037E38"/>
    <w:rsid w:val="00040072"/>
    <w:rsid w:val="00040F11"/>
    <w:rsid w:val="00040F14"/>
    <w:rsid w:val="00041A98"/>
    <w:rsid w:val="0004208B"/>
    <w:rsid w:val="00042968"/>
    <w:rsid w:val="00042ABE"/>
    <w:rsid w:val="000444BC"/>
    <w:rsid w:val="00044EC8"/>
    <w:rsid w:val="00047549"/>
    <w:rsid w:val="00047834"/>
    <w:rsid w:val="00047B26"/>
    <w:rsid w:val="000508A8"/>
    <w:rsid w:val="000511FF"/>
    <w:rsid w:val="000521F8"/>
    <w:rsid w:val="00053772"/>
    <w:rsid w:val="000538D2"/>
    <w:rsid w:val="000614D9"/>
    <w:rsid w:val="000623AC"/>
    <w:rsid w:val="00062597"/>
    <w:rsid w:val="000628BC"/>
    <w:rsid w:val="00063D65"/>
    <w:rsid w:val="0006451D"/>
    <w:rsid w:val="00064FF5"/>
    <w:rsid w:val="00065801"/>
    <w:rsid w:val="00066A0E"/>
    <w:rsid w:val="00071199"/>
    <w:rsid w:val="00071FAC"/>
    <w:rsid w:val="00072063"/>
    <w:rsid w:val="00072D51"/>
    <w:rsid w:val="00074F93"/>
    <w:rsid w:val="00077C9B"/>
    <w:rsid w:val="0008146F"/>
    <w:rsid w:val="00083BB2"/>
    <w:rsid w:val="00083E5F"/>
    <w:rsid w:val="00085496"/>
    <w:rsid w:val="00085675"/>
    <w:rsid w:val="00085D5D"/>
    <w:rsid w:val="000876E7"/>
    <w:rsid w:val="00090FC8"/>
    <w:rsid w:val="00093599"/>
    <w:rsid w:val="00094A6D"/>
    <w:rsid w:val="0009739F"/>
    <w:rsid w:val="00097706"/>
    <w:rsid w:val="000A2EDD"/>
    <w:rsid w:val="000A4908"/>
    <w:rsid w:val="000B0DB6"/>
    <w:rsid w:val="000B181D"/>
    <w:rsid w:val="000B268E"/>
    <w:rsid w:val="000B3357"/>
    <w:rsid w:val="000B7031"/>
    <w:rsid w:val="000B7D44"/>
    <w:rsid w:val="000C4602"/>
    <w:rsid w:val="000C69DF"/>
    <w:rsid w:val="000D0E29"/>
    <w:rsid w:val="000D1525"/>
    <w:rsid w:val="000D3824"/>
    <w:rsid w:val="000D39E8"/>
    <w:rsid w:val="000D3F9C"/>
    <w:rsid w:val="000D4C4E"/>
    <w:rsid w:val="000D5EE0"/>
    <w:rsid w:val="000D7CB0"/>
    <w:rsid w:val="000D7D56"/>
    <w:rsid w:val="000E14E2"/>
    <w:rsid w:val="000E1E9C"/>
    <w:rsid w:val="000E3237"/>
    <w:rsid w:val="000E461E"/>
    <w:rsid w:val="000E51F3"/>
    <w:rsid w:val="000E5583"/>
    <w:rsid w:val="000E7C4E"/>
    <w:rsid w:val="000F0938"/>
    <w:rsid w:val="00100374"/>
    <w:rsid w:val="0010142B"/>
    <w:rsid w:val="00102173"/>
    <w:rsid w:val="0010271D"/>
    <w:rsid w:val="00103699"/>
    <w:rsid w:val="00106838"/>
    <w:rsid w:val="00110B4A"/>
    <w:rsid w:val="00113105"/>
    <w:rsid w:val="00114433"/>
    <w:rsid w:val="00114BFD"/>
    <w:rsid w:val="00117AA5"/>
    <w:rsid w:val="00117C27"/>
    <w:rsid w:val="00121DC3"/>
    <w:rsid w:val="001229E0"/>
    <w:rsid w:val="00124676"/>
    <w:rsid w:val="001338C6"/>
    <w:rsid w:val="00134B9D"/>
    <w:rsid w:val="00143765"/>
    <w:rsid w:val="001452FE"/>
    <w:rsid w:val="001465C9"/>
    <w:rsid w:val="0014707B"/>
    <w:rsid w:val="00151588"/>
    <w:rsid w:val="001603BD"/>
    <w:rsid w:val="001620EB"/>
    <w:rsid w:val="00165DDF"/>
    <w:rsid w:val="0017064C"/>
    <w:rsid w:val="001709BB"/>
    <w:rsid w:val="00170BEA"/>
    <w:rsid w:val="0017149C"/>
    <w:rsid w:val="001719A3"/>
    <w:rsid w:val="00173FC7"/>
    <w:rsid w:val="00174493"/>
    <w:rsid w:val="00174D7B"/>
    <w:rsid w:val="001762BF"/>
    <w:rsid w:val="00176561"/>
    <w:rsid w:val="00182ECE"/>
    <w:rsid w:val="00183BCF"/>
    <w:rsid w:val="0018444D"/>
    <w:rsid w:val="001844E4"/>
    <w:rsid w:val="00186D5E"/>
    <w:rsid w:val="00191C39"/>
    <w:rsid w:val="00191F9D"/>
    <w:rsid w:val="0019412F"/>
    <w:rsid w:val="001943C3"/>
    <w:rsid w:val="00194E2C"/>
    <w:rsid w:val="00196BB5"/>
    <w:rsid w:val="001971D6"/>
    <w:rsid w:val="00197500"/>
    <w:rsid w:val="001A409A"/>
    <w:rsid w:val="001A5617"/>
    <w:rsid w:val="001A653E"/>
    <w:rsid w:val="001B03C5"/>
    <w:rsid w:val="001B0E33"/>
    <w:rsid w:val="001B2082"/>
    <w:rsid w:val="001B441C"/>
    <w:rsid w:val="001B53DD"/>
    <w:rsid w:val="001C03AE"/>
    <w:rsid w:val="001C2616"/>
    <w:rsid w:val="001C26D1"/>
    <w:rsid w:val="001C372C"/>
    <w:rsid w:val="001C483E"/>
    <w:rsid w:val="001C7C6F"/>
    <w:rsid w:val="001D31D5"/>
    <w:rsid w:val="001D40A1"/>
    <w:rsid w:val="001D7D55"/>
    <w:rsid w:val="001E1C82"/>
    <w:rsid w:val="001E4A82"/>
    <w:rsid w:val="001E6A6F"/>
    <w:rsid w:val="001E7BD7"/>
    <w:rsid w:val="001F54E2"/>
    <w:rsid w:val="00200A39"/>
    <w:rsid w:val="00205708"/>
    <w:rsid w:val="00207394"/>
    <w:rsid w:val="00210624"/>
    <w:rsid w:val="00212530"/>
    <w:rsid w:val="002126E2"/>
    <w:rsid w:val="00215ECC"/>
    <w:rsid w:val="00221159"/>
    <w:rsid w:val="00221216"/>
    <w:rsid w:val="0022184F"/>
    <w:rsid w:val="0022285D"/>
    <w:rsid w:val="002238D9"/>
    <w:rsid w:val="002273B4"/>
    <w:rsid w:val="00227786"/>
    <w:rsid w:val="00231842"/>
    <w:rsid w:val="00235437"/>
    <w:rsid w:val="00236509"/>
    <w:rsid w:val="00236CA8"/>
    <w:rsid w:val="002409AC"/>
    <w:rsid w:val="00240C54"/>
    <w:rsid w:val="00240CD7"/>
    <w:rsid w:val="00241353"/>
    <w:rsid w:val="00242169"/>
    <w:rsid w:val="002424E4"/>
    <w:rsid w:val="00246EF7"/>
    <w:rsid w:val="0024770E"/>
    <w:rsid w:val="0025035F"/>
    <w:rsid w:val="00250C30"/>
    <w:rsid w:val="00253EB0"/>
    <w:rsid w:val="00257B9B"/>
    <w:rsid w:val="002604D8"/>
    <w:rsid w:val="0026243B"/>
    <w:rsid w:val="002628D7"/>
    <w:rsid w:val="0026342D"/>
    <w:rsid w:val="00263D45"/>
    <w:rsid w:val="002643B9"/>
    <w:rsid w:val="002645D3"/>
    <w:rsid w:val="00264B3D"/>
    <w:rsid w:val="002655BA"/>
    <w:rsid w:val="00265DF2"/>
    <w:rsid w:val="00265E04"/>
    <w:rsid w:val="0026618D"/>
    <w:rsid w:val="00271D08"/>
    <w:rsid w:val="0027552A"/>
    <w:rsid w:val="00280465"/>
    <w:rsid w:val="002810E7"/>
    <w:rsid w:val="00290E32"/>
    <w:rsid w:val="002924A4"/>
    <w:rsid w:val="00292C67"/>
    <w:rsid w:val="0029410C"/>
    <w:rsid w:val="002945B2"/>
    <w:rsid w:val="00295C4D"/>
    <w:rsid w:val="00297CD3"/>
    <w:rsid w:val="002A1E86"/>
    <w:rsid w:val="002A2C37"/>
    <w:rsid w:val="002A3B6B"/>
    <w:rsid w:val="002A42FA"/>
    <w:rsid w:val="002A6903"/>
    <w:rsid w:val="002A7200"/>
    <w:rsid w:val="002A790E"/>
    <w:rsid w:val="002A7F31"/>
    <w:rsid w:val="002B053D"/>
    <w:rsid w:val="002B1614"/>
    <w:rsid w:val="002B3068"/>
    <w:rsid w:val="002B5656"/>
    <w:rsid w:val="002B673A"/>
    <w:rsid w:val="002C06D5"/>
    <w:rsid w:val="002C115A"/>
    <w:rsid w:val="002C2AF2"/>
    <w:rsid w:val="002C31F7"/>
    <w:rsid w:val="002C42AB"/>
    <w:rsid w:val="002C6508"/>
    <w:rsid w:val="002C7652"/>
    <w:rsid w:val="002D1A1F"/>
    <w:rsid w:val="002D1AAA"/>
    <w:rsid w:val="002D2270"/>
    <w:rsid w:val="002D2B78"/>
    <w:rsid w:val="002D43C4"/>
    <w:rsid w:val="002D4CC1"/>
    <w:rsid w:val="002D70B8"/>
    <w:rsid w:val="002D7112"/>
    <w:rsid w:val="002D7579"/>
    <w:rsid w:val="002D75AE"/>
    <w:rsid w:val="002E1596"/>
    <w:rsid w:val="002E4C92"/>
    <w:rsid w:val="002E6967"/>
    <w:rsid w:val="002E6EAC"/>
    <w:rsid w:val="002E74E8"/>
    <w:rsid w:val="002E7B23"/>
    <w:rsid w:val="002F0330"/>
    <w:rsid w:val="002F6F9C"/>
    <w:rsid w:val="002F76EE"/>
    <w:rsid w:val="00300445"/>
    <w:rsid w:val="00305CF6"/>
    <w:rsid w:val="00305FFD"/>
    <w:rsid w:val="00311947"/>
    <w:rsid w:val="00311D61"/>
    <w:rsid w:val="00312948"/>
    <w:rsid w:val="00312BCC"/>
    <w:rsid w:val="0031319F"/>
    <w:rsid w:val="00316BF6"/>
    <w:rsid w:val="003213B0"/>
    <w:rsid w:val="003231C9"/>
    <w:rsid w:val="00324912"/>
    <w:rsid w:val="00331B01"/>
    <w:rsid w:val="00333F4A"/>
    <w:rsid w:val="003375A4"/>
    <w:rsid w:val="00337F5F"/>
    <w:rsid w:val="0034081C"/>
    <w:rsid w:val="00342D76"/>
    <w:rsid w:val="00345449"/>
    <w:rsid w:val="00346586"/>
    <w:rsid w:val="00352B04"/>
    <w:rsid w:val="00353B02"/>
    <w:rsid w:val="003572F6"/>
    <w:rsid w:val="00360A8D"/>
    <w:rsid w:val="00361B8E"/>
    <w:rsid w:val="00366AD0"/>
    <w:rsid w:val="00370641"/>
    <w:rsid w:val="003710CC"/>
    <w:rsid w:val="003725A7"/>
    <w:rsid w:val="00373CD5"/>
    <w:rsid w:val="0038422D"/>
    <w:rsid w:val="0038620F"/>
    <w:rsid w:val="003864B4"/>
    <w:rsid w:val="0039295D"/>
    <w:rsid w:val="003938D2"/>
    <w:rsid w:val="00393FE1"/>
    <w:rsid w:val="003947D7"/>
    <w:rsid w:val="00394A50"/>
    <w:rsid w:val="00395943"/>
    <w:rsid w:val="00395F33"/>
    <w:rsid w:val="00396C6C"/>
    <w:rsid w:val="00397FC7"/>
    <w:rsid w:val="003A03FD"/>
    <w:rsid w:val="003A19E0"/>
    <w:rsid w:val="003A1F81"/>
    <w:rsid w:val="003A2200"/>
    <w:rsid w:val="003A266D"/>
    <w:rsid w:val="003A2B18"/>
    <w:rsid w:val="003A395B"/>
    <w:rsid w:val="003A3CCB"/>
    <w:rsid w:val="003A40AA"/>
    <w:rsid w:val="003A6B22"/>
    <w:rsid w:val="003A6FDC"/>
    <w:rsid w:val="003A72D2"/>
    <w:rsid w:val="003A73B3"/>
    <w:rsid w:val="003B2ACF"/>
    <w:rsid w:val="003B4BB1"/>
    <w:rsid w:val="003B7D52"/>
    <w:rsid w:val="003B7E4C"/>
    <w:rsid w:val="003C2A1D"/>
    <w:rsid w:val="003C34B2"/>
    <w:rsid w:val="003C37C3"/>
    <w:rsid w:val="003C3F15"/>
    <w:rsid w:val="003C6E35"/>
    <w:rsid w:val="003C709B"/>
    <w:rsid w:val="003C7E49"/>
    <w:rsid w:val="003D571F"/>
    <w:rsid w:val="003D5745"/>
    <w:rsid w:val="003D6580"/>
    <w:rsid w:val="003E4823"/>
    <w:rsid w:val="003E5C35"/>
    <w:rsid w:val="003E74D0"/>
    <w:rsid w:val="003E7BCD"/>
    <w:rsid w:val="003E7ED7"/>
    <w:rsid w:val="003F1291"/>
    <w:rsid w:val="003F3A1D"/>
    <w:rsid w:val="003F6D23"/>
    <w:rsid w:val="004004E4"/>
    <w:rsid w:val="00403E2E"/>
    <w:rsid w:val="00405439"/>
    <w:rsid w:val="00407514"/>
    <w:rsid w:val="0040752E"/>
    <w:rsid w:val="00407C01"/>
    <w:rsid w:val="00411090"/>
    <w:rsid w:val="00412684"/>
    <w:rsid w:val="00413199"/>
    <w:rsid w:val="004155BE"/>
    <w:rsid w:val="0041656E"/>
    <w:rsid w:val="00417118"/>
    <w:rsid w:val="00417629"/>
    <w:rsid w:val="00421D18"/>
    <w:rsid w:val="004227C3"/>
    <w:rsid w:val="004234AD"/>
    <w:rsid w:val="00424606"/>
    <w:rsid w:val="00424642"/>
    <w:rsid w:val="00426A50"/>
    <w:rsid w:val="00426EC5"/>
    <w:rsid w:val="00430052"/>
    <w:rsid w:val="00430E8A"/>
    <w:rsid w:val="00431127"/>
    <w:rsid w:val="004340B3"/>
    <w:rsid w:val="004346E3"/>
    <w:rsid w:val="00436BA9"/>
    <w:rsid w:val="0044011A"/>
    <w:rsid w:val="0044016B"/>
    <w:rsid w:val="00440FCD"/>
    <w:rsid w:val="004423CC"/>
    <w:rsid w:val="00445298"/>
    <w:rsid w:val="004459D1"/>
    <w:rsid w:val="00450161"/>
    <w:rsid w:val="004509C0"/>
    <w:rsid w:val="004509D6"/>
    <w:rsid w:val="004537F4"/>
    <w:rsid w:val="00455876"/>
    <w:rsid w:val="0045611F"/>
    <w:rsid w:val="004562F3"/>
    <w:rsid w:val="00456C82"/>
    <w:rsid w:val="004575C0"/>
    <w:rsid w:val="004620D5"/>
    <w:rsid w:val="004629C3"/>
    <w:rsid w:val="004638FF"/>
    <w:rsid w:val="00464A9F"/>
    <w:rsid w:val="004657D2"/>
    <w:rsid w:val="0047059F"/>
    <w:rsid w:val="00473060"/>
    <w:rsid w:val="00475A5B"/>
    <w:rsid w:val="00477E3B"/>
    <w:rsid w:val="00481640"/>
    <w:rsid w:val="00482753"/>
    <w:rsid w:val="0048319F"/>
    <w:rsid w:val="0048598F"/>
    <w:rsid w:val="0048708A"/>
    <w:rsid w:val="00487A85"/>
    <w:rsid w:val="004915C2"/>
    <w:rsid w:val="00491A67"/>
    <w:rsid w:val="00491AAA"/>
    <w:rsid w:val="00491B93"/>
    <w:rsid w:val="00492270"/>
    <w:rsid w:val="00492684"/>
    <w:rsid w:val="00492716"/>
    <w:rsid w:val="004942E9"/>
    <w:rsid w:val="00494776"/>
    <w:rsid w:val="00495586"/>
    <w:rsid w:val="004A12C8"/>
    <w:rsid w:val="004A2EC3"/>
    <w:rsid w:val="004A3A50"/>
    <w:rsid w:val="004A4977"/>
    <w:rsid w:val="004A4FBD"/>
    <w:rsid w:val="004A5EA8"/>
    <w:rsid w:val="004A620C"/>
    <w:rsid w:val="004A6811"/>
    <w:rsid w:val="004A6ACC"/>
    <w:rsid w:val="004A6DA8"/>
    <w:rsid w:val="004B0095"/>
    <w:rsid w:val="004B0713"/>
    <w:rsid w:val="004B11CA"/>
    <w:rsid w:val="004C02CF"/>
    <w:rsid w:val="004C5625"/>
    <w:rsid w:val="004D0891"/>
    <w:rsid w:val="004D16F9"/>
    <w:rsid w:val="004D3B48"/>
    <w:rsid w:val="004D73E9"/>
    <w:rsid w:val="004D7A87"/>
    <w:rsid w:val="004E3396"/>
    <w:rsid w:val="004E604A"/>
    <w:rsid w:val="004F0C3B"/>
    <w:rsid w:val="004F30F4"/>
    <w:rsid w:val="004F4A73"/>
    <w:rsid w:val="004F551B"/>
    <w:rsid w:val="004F6844"/>
    <w:rsid w:val="004F6A63"/>
    <w:rsid w:val="004F6D01"/>
    <w:rsid w:val="004F76BB"/>
    <w:rsid w:val="004F7F0A"/>
    <w:rsid w:val="00501CE9"/>
    <w:rsid w:val="00501FAD"/>
    <w:rsid w:val="00504F5C"/>
    <w:rsid w:val="00506413"/>
    <w:rsid w:val="00506603"/>
    <w:rsid w:val="00507D82"/>
    <w:rsid w:val="00507DA2"/>
    <w:rsid w:val="005128A1"/>
    <w:rsid w:val="00512B71"/>
    <w:rsid w:val="00514684"/>
    <w:rsid w:val="00515614"/>
    <w:rsid w:val="00517188"/>
    <w:rsid w:val="00517D01"/>
    <w:rsid w:val="00517D18"/>
    <w:rsid w:val="005204B1"/>
    <w:rsid w:val="0052170F"/>
    <w:rsid w:val="0052469F"/>
    <w:rsid w:val="005272C2"/>
    <w:rsid w:val="005327F8"/>
    <w:rsid w:val="00532D60"/>
    <w:rsid w:val="00534FB5"/>
    <w:rsid w:val="00536202"/>
    <w:rsid w:val="005365E3"/>
    <w:rsid w:val="00540E58"/>
    <w:rsid w:val="0054190A"/>
    <w:rsid w:val="00541A9A"/>
    <w:rsid w:val="00541FAF"/>
    <w:rsid w:val="005426A6"/>
    <w:rsid w:val="00543893"/>
    <w:rsid w:val="00545ABC"/>
    <w:rsid w:val="00545EE9"/>
    <w:rsid w:val="00546D19"/>
    <w:rsid w:val="0055172E"/>
    <w:rsid w:val="005525A3"/>
    <w:rsid w:val="00554A31"/>
    <w:rsid w:val="0055776B"/>
    <w:rsid w:val="005601F1"/>
    <w:rsid w:val="00560C3E"/>
    <w:rsid w:val="00560F35"/>
    <w:rsid w:val="00563846"/>
    <w:rsid w:val="00563B0D"/>
    <w:rsid w:val="0056468E"/>
    <w:rsid w:val="00570434"/>
    <w:rsid w:val="00571E73"/>
    <w:rsid w:val="0057295A"/>
    <w:rsid w:val="00574726"/>
    <w:rsid w:val="0057482E"/>
    <w:rsid w:val="00584D4E"/>
    <w:rsid w:val="0058603A"/>
    <w:rsid w:val="005907D4"/>
    <w:rsid w:val="00590821"/>
    <w:rsid w:val="005947AD"/>
    <w:rsid w:val="00594ACC"/>
    <w:rsid w:val="00596E42"/>
    <w:rsid w:val="00597C0E"/>
    <w:rsid w:val="005A041A"/>
    <w:rsid w:val="005A05C8"/>
    <w:rsid w:val="005A1617"/>
    <w:rsid w:val="005A227A"/>
    <w:rsid w:val="005A4B51"/>
    <w:rsid w:val="005A6C7A"/>
    <w:rsid w:val="005A7A61"/>
    <w:rsid w:val="005B11DE"/>
    <w:rsid w:val="005B2F41"/>
    <w:rsid w:val="005B4FA2"/>
    <w:rsid w:val="005B5ABF"/>
    <w:rsid w:val="005B6A78"/>
    <w:rsid w:val="005B7CFB"/>
    <w:rsid w:val="005C377D"/>
    <w:rsid w:val="005C48E2"/>
    <w:rsid w:val="005C4DA0"/>
    <w:rsid w:val="005C565E"/>
    <w:rsid w:val="005C6434"/>
    <w:rsid w:val="005C6DE0"/>
    <w:rsid w:val="005C70A6"/>
    <w:rsid w:val="005D004B"/>
    <w:rsid w:val="005D216E"/>
    <w:rsid w:val="005D21CE"/>
    <w:rsid w:val="005D393A"/>
    <w:rsid w:val="005D626B"/>
    <w:rsid w:val="005D7DA9"/>
    <w:rsid w:val="005E0CFB"/>
    <w:rsid w:val="005E0EFE"/>
    <w:rsid w:val="005E4EEA"/>
    <w:rsid w:val="005F0DBF"/>
    <w:rsid w:val="005F1EFA"/>
    <w:rsid w:val="005F2F0A"/>
    <w:rsid w:val="005F3ADD"/>
    <w:rsid w:val="005F3BE0"/>
    <w:rsid w:val="005F3D4A"/>
    <w:rsid w:val="005F411B"/>
    <w:rsid w:val="005F5B70"/>
    <w:rsid w:val="005F6D86"/>
    <w:rsid w:val="0060223D"/>
    <w:rsid w:val="00602848"/>
    <w:rsid w:val="0060309C"/>
    <w:rsid w:val="00605D97"/>
    <w:rsid w:val="00607E3B"/>
    <w:rsid w:val="0061037F"/>
    <w:rsid w:val="00610C9A"/>
    <w:rsid w:val="00611D66"/>
    <w:rsid w:val="00612C33"/>
    <w:rsid w:val="00614A58"/>
    <w:rsid w:val="00614C88"/>
    <w:rsid w:val="00614F19"/>
    <w:rsid w:val="006151D7"/>
    <w:rsid w:val="00615CD6"/>
    <w:rsid w:val="0061691F"/>
    <w:rsid w:val="006176B9"/>
    <w:rsid w:val="0062149F"/>
    <w:rsid w:val="006221B6"/>
    <w:rsid w:val="0062246E"/>
    <w:rsid w:val="00623872"/>
    <w:rsid w:val="00623B21"/>
    <w:rsid w:val="00624AE7"/>
    <w:rsid w:val="00625F5D"/>
    <w:rsid w:val="00626C78"/>
    <w:rsid w:val="006270AD"/>
    <w:rsid w:val="00630268"/>
    <w:rsid w:val="00632F3B"/>
    <w:rsid w:val="00634169"/>
    <w:rsid w:val="0063439A"/>
    <w:rsid w:val="00634DEA"/>
    <w:rsid w:val="00635047"/>
    <w:rsid w:val="00635E8F"/>
    <w:rsid w:val="00636A09"/>
    <w:rsid w:val="00637C53"/>
    <w:rsid w:val="00637C84"/>
    <w:rsid w:val="006411A5"/>
    <w:rsid w:val="00643896"/>
    <w:rsid w:val="00644527"/>
    <w:rsid w:val="00644F3F"/>
    <w:rsid w:val="0064586E"/>
    <w:rsid w:val="00650BA7"/>
    <w:rsid w:val="00650D8B"/>
    <w:rsid w:val="0065481E"/>
    <w:rsid w:val="00654820"/>
    <w:rsid w:val="006572C3"/>
    <w:rsid w:val="00661BA6"/>
    <w:rsid w:val="00662691"/>
    <w:rsid w:val="00662CC3"/>
    <w:rsid w:val="00664A22"/>
    <w:rsid w:val="0066508E"/>
    <w:rsid w:val="006659E6"/>
    <w:rsid w:val="006662EB"/>
    <w:rsid w:val="006664AB"/>
    <w:rsid w:val="006700D8"/>
    <w:rsid w:val="0067049A"/>
    <w:rsid w:val="0067084E"/>
    <w:rsid w:val="0067152B"/>
    <w:rsid w:val="006756F2"/>
    <w:rsid w:val="00675E0A"/>
    <w:rsid w:val="00677431"/>
    <w:rsid w:val="006777B8"/>
    <w:rsid w:val="006813E1"/>
    <w:rsid w:val="00681F2A"/>
    <w:rsid w:val="006856C5"/>
    <w:rsid w:val="00686176"/>
    <w:rsid w:val="00692094"/>
    <w:rsid w:val="00692E38"/>
    <w:rsid w:val="00694DF2"/>
    <w:rsid w:val="00695C96"/>
    <w:rsid w:val="00695E36"/>
    <w:rsid w:val="00696002"/>
    <w:rsid w:val="006A3B97"/>
    <w:rsid w:val="006A7DEF"/>
    <w:rsid w:val="006B141F"/>
    <w:rsid w:val="006B191E"/>
    <w:rsid w:val="006B2F6E"/>
    <w:rsid w:val="006B3988"/>
    <w:rsid w:val="006B575B"/>
    <w:rsid w:val="006B6A8A"/>
    <w:rsid w:val="006C05E8"/>
    <w:rsid w:val="006C0B4E"/>
    <w:rsid w:val="006C1888"/>
    <w:rsid w:val="006C3844"/>
    <w:rsid w:val="006C5E81"/>
    <w:rsid w:val="006C7816"/>
    <w:rsid w:val="006D2D02"/>
    <w:rsid w:val="006D6B4C"/>
    <w:rsid w:val="006D7595"/>
    <w:rsid w:val="006E101C"/>
    <w:rsid w:val="006E1E1A"/>
    <w:rsid w:val="006E49A3"/>
    <w:rsid w:val="006E5306"/>
    <w:rsid w:val="006E598A"/>
    <w:rsid w:val="006F0073"/>
    <w:rsid w:val="006F0430"/>
    <w:rsid w:val="006F128D"/>
    <w:rsid w:val="006F1C41"/>
    <w:rsid w:val="006F2AE9"/>
    <w:rsid w:val="006F329F"/>
    <w:rsid w:val="006F4D8B"/>
    <w:rsid w:val="006F798D"/>
    <w:rsid w:val="00700799"/>
    <w:rsid w:val="00701F43"/>
    <w:rsid w:val="00702B29"/>
    <w:rsid w:val="00705966"/>
    <w:rsid w:val="00707309"/>
    <w:rsid w:val="00716BA8"/>
    <w:rsid w:val="0072139E"/>
    <w:rsid w:val="00722481"/>
    <w:rsid w:val="0072301E"/>
    <w:rsid w:val="007239FC"/>
    <w:rsid w:val="00727C10"/>
    <w:rsid w:val="0073030E"/>
    <w:rsid w:val="00731B65"/>
    <w:rsid w:val="0073254B"/>
    <w:rsid w:val="007341B5"/>
    <w:rsid w:val="00737EA5"/>
    <w:rsid w:val="00740711"/>
    <w:rsid w:val="00740D40"/>
    <w:rsid w:val="00740D71"/>
    <w:rsid w:val="0074297D"/>
    <w:rsid w:val="00742DC5"/>
    <w:rsid w:val="00743A83"/>
    <w:rsid w:val="00745BF2"/>
    <w:rsid w:val="0075163F"/>
    <w:rsid w:val="00751852"/>
    <w:rsid w:val="00751979"/>
    <w:rsid w:val="007541CE"/>
    <w:rsid w:val="0075458A"/>
    <w:rsid w:val="00754E50"/>
    <w:rsid w:val="00755205"/>
    <w:rsid w:val="0075545A"/>
    <w:rsid w:val="00757534"/>
    <w:rsid w:val="007610E7"/>
    <w:rsid w:val="00764CD0"/>
    <w:rsid w:val="00765F38"/>
    <w:rsid w:val="00766978"/>
    <w:rsid w:val="00766EB8"/>
    <w:rsid w:val="00767FC0"/>
    <w:rsid w:val="0077188A"/>
    <w:rsid w:val="00771A00"/>
    <w:rsid w:val="0077264B"/>
    <w:rsid w:val="007735FB"/>
    <w:rsid w:val="00773728"/>
    <w:rsid w:val="00776965"/>
    <w:rsid w:val="007776D8"/>
    <w:rsid w:val="00777E9F"/>
    <w:rsid w:val="00780431"/>
    <w:rsid w:val="00780DA7"/>
    <w:rsid w:val="00783152"/>
    <w:rsid w:val="00787BED"/>
    <w:rsid w:val="00792F12"/>
    <w:rsid w:val="0079470E"/>
    <w:rsid w:val="0079756B"/>
    <w:rsid w:val="00797ECD"/>
    <w:rsid w:val="007A01C1"/>
    <w:rsid w:val="007A0276"/>
    <w:rsid w:val="007A1182"/>
    <w:rsid w:val="007A11F4"/>
    <w:rsid w:val="007A2AE7"/>
    <w:rsid w:val="007A434E"/>
    <w:rsid w:val="007A5FCE"/>
    <w:rsid w:val="007B007E"/>
    <w:rsid w:val="007B1288"/>
    <w:rsid w:val="007B1D58"/>
    <w:rsid w:val="007B2315"/>
    <w:rsid w:val="007B380A"/>
    <w:rsid w:val="007B3820"/>
    <w:rsid w:val="007B5DBF"/>
    <w:rsid w:val="007C52F3"/>
    <w:rsid w:val="007C6ABA"/>
    <w:rsid w:val="007D005F"/>
    <w:rsid w:val="007D0C5D"/>
    <w:rsid w:val="007D1972"/>
    <w:rsid w:val="007D1CAA"/>
    <w:rsid w:val="007D2C18"/>
    <w:rsid w:val="007D3347"/>
    <w:rsid w:val="007D353E"/>
    <w:rsid w:val="007D46B6"/>
    <w:rsid w:val="007D5608"/>
    <w:rsid w:val="007D58E3"/>
    <w:rsid w:val="007E1401"/>
    <w:rsid w:val="007E31BC"/>
    <w:rsid w:val="007E52E9"/>
    <w:rsid w:val="007E555E"/>
    <w:rsid w:val="007E6784"/>
    <w:rsid w:val="007E6C64"/>
    <w:rsid w:val="007E7E83"/>
    <w:rsid w:val="007F161A"/>
    <w:rsid w:val="007F30FA"/>
    <w:rsid w:val="007F4E31"/>
    <w:rsid w:val="007F500B"/>
    <w:rsid w:val="007F504C"/>
    <w:rsid w:val="007F64E0"/>
    <w:rsid w:val="007F6C6C"/>
    <w:rsid w:val="008000BA"/>
    <w:rsid w:val="008007FD"/>
    <w:rsid w:val="008022F7"/>
    <w:rsid w:val="00803C17"/>
    <w:rsid w:val="008046AF"/>
    <w:rsid w:val="00806120"/>
    <w:rsid w:val="00806CC8"/>
    <w:rsid w:val="00807525"/>
    <w:rsid w:val="00807713"/>
    <w:rsid w:val="00807FDC"/>
    <w:rsid w:val="008101BB"/>
    <w:rsid w:val="00812C7D"/>
    <w:rsid w:val="008134D5"/>
    <w:rsid w:val="008177F5"/>
    <w:rsid w:val="00817FA1"/>
    <w:rsid w:val="00820104"/>
    <w:rsid w:val="0082115F"/>
    <w:rsid w:val="00821186"/>
    <w:rsid w:val="00822901"/>
    <w:rsid w:val="0082290C"/>
    <w:rsid w:val="00823BEA"/>
    <w:rsid w:val="0082593B"/>
    <w:rsid w:val="008302F3"/>
    <w:rsid w:val="00831FF0"/>
    <w:rsid w:val="00833E64"/>
    <w:rsid w:val="008359EE"/>
    <w:rsid w:val="00835F31"/>
    <w:rsid w:val="0083665F"/>
    <w:rsid w:val="00836A0B"/>
    <w:rsid w:val="00840F9B"/>
    <w:rsid w:val="00842F20"/>
    <w:rsid w:val="00843FE5"/>
    <w:rsid w:val="008444F4"/>
    <w:rsid w:val="0084478D"/>
    <w:rsid w:val="008453C3"/>
    <w:rsid w:val="008470AA"/>
    <w:rsid w:val="00851527"/>
    <w:rsid w:val="00851D89"/>
    <w:rsid w:val="00853938"/>
    <w:rsid w:val="00853E0F"/>
    <w:rsid w:val="0085512F"/>
    <w:rsid w:val="00855204"/>
    <w:rsid w:val="00855241"/>
    <w:rsid w:val="00857036"/>
    <w:rsid w:val="00861E2F"/>
    <w:rsid w:val="00861F62"/>
    <w:rsid w:val="00864370"/>
    <w:rsid w:val="008643D7"/>
    <w:rsid w:val="008644BD"/>
    <w:rsid w:val="00865D7E"/>
    <w:rsid w:val="00866553"/>
    <w:rsid w:val="00870419"/>
    <w:rsid w:val="00870D97"/>
    <w:rsid w:val="0087186C"/>
    <w:rsid w:val="00873731"/>
    <w:rsid w:val="0088085F"/>
    <w:rsid w:val="00883837"/>
    <w:rsid w:val="0088399C"/>
    <w:rsid w:val="00884E67"/>
    <w:rsid w:val="0088663B"/>
    <w:rsid w:val="0088689B"/>
    <w:rsid w:val="0088719A"/>
    <w:rsid w:val="0089067B"/>
    <w:rsid w:val="00891E2B"/>
    <w:rsid w:val="0089342B"/>
    <w:rsid w:val="008A00DD"/>
    <w:rsid w:val="008A0829"/>
    <w:rsid w:val="008A21C6"/>
    <w:rsid w:val="008A3981"/>
    <w:rsid w:val="008B08F2"/>
    <w:rsid w:val="008B0D74"/>
    <w:rsid w:val="008B23F1"/>
    <w:rsid w:val="008B343F"/>
    <w:rsid w:val="008B4809"/>
    <w:rsid w:val="008C1485"/>
    <w:rsid w:val="008C1DD1"/>
    <w:rsid w:val="008C2799"/>
    <w:rsid w:val="008C54A0"/>
    <w:rsid w:val="008C5AD6"/>
    <w:rsid w:val="008C61A2"/>
    <w:rsid w:val="008D1348"/>
    <w:rsid w:val="008D141B"/>
    <w:rsid w:val="008D4E99"/>
    <w:rsid w:val="008D6196"/>
    <w:rsid w:val="008D7CB9"/>
    <w:rsid w:val="008E0730"/>
    <w:rsid w:val="008E086F"/>
    <w:rsid w:val="008E280A"/>
    <w:rsid w:val="008E2ACD"/>
    <w:rsid w:val="008E32FE"/>
    <w:rsid w:val="008E441A"/>
    <w:rsid w:val="008E4FAA"/>
    <w:rsid w:val="008E5F06"/>
    <w:rsid w:val="008F049C"/>
    <w:rsid w:val="008F1F5B"/>
    <w:rsid w:val="008F2E57"/>
    <w:rsid w:val="008F7E0D"/>
    <w:rsid w:val="009001BF"/>
    <w:rsid w:val="00900E05"/>
    <w:rsid w:val="00902A44"/>
    <w:rsid w:val="00906B9A"/>
    <w:rsid w:val="009102CE"/>
    <w:rsid w:val="0091077A"/>
    <w:rsid w:val="009117C4"/>
    <w:rsid w:val="0091184C"/>
    <w:rsid w:val="00911A6D"/>
    <w:rsid w:val="00912C31"/>
    <w:rsid w:val="00913A3C"/>
    <w:rsid w:val="00917E74"/>
    <w:rsid w:val="00920401"/>
    <w:rsid w:val="009249CF"/>
    <w:rsid w:val="009254E3"/>
    <w:rsid w:val="00926BD4"/>
    <w:rsid w:val="00927C47"/>
    <w:rsid w:val="009303B7"/>
    <w:rsid w:val="0093089B"/>
    <w:rsid w:val="00930D6E"/>
    <w:rsid w:val="0093119F"/>
    <w:rsid w:val="00931488"/>
    <w:rsid w:val="00931C1A"/>
    <w:rsid w:val="00934AF6"/>
    <w:rsid w:val="00934FD9"/>
    <w:rsid w:val="00942617"/>
    <w:rsid w:val="00943933"/>
    <w:rsid w:val="009467CE"/>
    <w:rsid w:val="00953A1D"/>
    <w:rsid w:val="00960628"/>
    <w:rsid w:val="00960A13"/>
    <w:rsid w:val="00963472"/>
    <w:rsid w:val="009637C4"/>
    <w:rsid w:val="009639D1"/>
    <w:rsid w:val="00963C0E"/>
    <w:rsid w:val="009666A0"/>
    <w:rsid w:val="00966B42"/>
    <w:rsid w:val="00966EF6"/>
    <w:rsid w:val="00967135"/>
    <w:rsid w:val="0096751C"/>
    <w:rsid w:val="00967E26"/>
    <w:rsid w:val="00967EF5"/>
    <w:rsid w:val="00972A7C"/>
    <w:rsid w:val="00974021"/>
    <w:rsid w:val="00974CF3"/>
    <w:rsid w:val="0097613F"/>
    <w:rsid w:val="00981A84"/>
    <w:rsid w:val="00981C9F"/>
    <w:rsid w:val="00983E15"/>
    <w:rsid w:val="00984559"/>
    <w:rsid w:val="009859B0"/>
    <w:rsid w:val="00990396"/>
    <w:rsid w:val="00990CEF"/>
    <w:rsid w:val="00992E5C"/>
    <w:rsid w:val="00993215"/>
    <w:rsid w:val="009951B6"/>
    <w:rsid w:val="00995BB2"/>
    <w:rsid w:val="00996241"/>
    <w:rsid w:val="00996B36"/>
    <w:rsid w:val="00997CE4"/>
    <w:rsid w:val="009A0476"/>
    <w:rsid w:val="009A32F5"/>
    <w:rsid w:val="009A4582"/>
    <w:rsid w:val="009A7B1F"/>
    <w:rsid w:val="009B0043"/>
    <w:rsid w:val="009B197A"/>
    <w:rsid w:val="009B4E08"/>
    <w:rsid w:val="009B52DB"/>
    <w:rsid w:val="009B67CE"/>
    <w:rsid w:val="009C0083"/>
    <w:rsid w:val="009C52B7"/>
    <w:rsid w:val="009C5BC6"/>
    <w:rsid w:val="009C5FCB"/>
    <w:rsid w:val="009C7D48"/>
    <w:rsid w:val="009D42E6"/>
    <w:rsid w:val="009D7EF6"/>
    <w:rsid w:val="009E07D3"/>
    <w:rsid w:val="009E1182"/>
    <w:rsid w:val="009E1EB8"/>
    <w:rsid w:val="009E27DC"/>
    <w:rsid w:val="009E74E9"/>
    <w:rsid w:val="009F2B83"/>
    <w:rsid w:val="009F329A"/>
    <w:rsid w:val="009F436B"/>
    <w:rsid w:val="009F60D7"/>
    <w:rsid w:val="009F648C"/>
    <w:rsid w:val="009F69D3"/>
    <w:rsid w:val="00A0186A"/>
    <w:rsid w:val="00A03FC3"/>
    <w:rsid w:val="00A04BF1"/>
    <w:rsid w:val="00A06FEB"/>
    <w:rsid w:val="00A1054C"/>
    <w:rsid w:val="00A10B48"/>
    <w:rsid w:val="00A10F08"/>
    <w:rsid w:val="00A1170E"/>
    <w:rsid w:val="00A12934"/>
    <w:rsid w:val="00A1365D"/>
    <w:rsid w:val="00A15C86"/>
    <w:rsid w:val="00A16F9C"/>
    <w:rsid w:val="00A17F31"/>
    <w:rsid w:val="00A17FC4"/>
    <w:rsid w:val="00A232DE"/>
    <w:rsid w:val="00A245B8"/>
    <w:rsid w:val="00A25768"/>
    <w:rsid w:val="00A30A8A"/>
    <w:rsid w:val="00A32FA2"/>
    <w:rsid w:val="00A35AD2"/>
    <w:rsid w:val="00A36EE6"/>
    <w:rsid w:val="00A376E3"/>
    <w:rsid w:val="00A40BD4"/>
    <w:rsid w:val="00A40E91"/>
    <w:rsid w:val="00A44B4E"/>
    <w:rsid w:val="00A45196"/>
    <w:rsid w:val="00A45405"/>
    <w:rsid w:val="00A46595"/>
    <w:rsid w:val="00A513D0"/>
    <w:rsid w:val="00A5212D"/>
    <w:rsid w:val="00A52589"/>
    <w:rsid w:val="00A548B6"/>
    <w:rsid w:val="00A55A21"/>
    <w:rsid w:val="00A57908"/>
    <w:rsid w:val="00A57F53"/>
    <w:rsid w:val="00A60FC3"/>
    <w:rsid w:val="00A613D7"/>
    <w:rsid w:val="00A6412D"/>
    <w:rsid w:val="00A65B94"/>
    <w:rsid w:val="00A65EEE"/>
    <w:rsid w:val="00A65FC2"/>
    <w:rsid w:val="00A66602"/>
    <w:rsid w:val="00A70DD2"/>
    <w:rsid w:val="00A725EF"/>
    <w:rsid w:val="00A74BC2"/>
    <w:rsid w:val="00A80527"/>
    <w:rsid w:val="00A81595"/>
    <w:rsid w:val="00A83C56"/>
    <w:rsid w:val="00A86B9C"/>
    <w:rsid w:val="00A9617A"/>
    <w:rsid w:val="00A97B88"/>
    <w:rsid w:val="00AA3348"/>
    <w:rsid w:val="00AA3A87"/>
    <w:rsid w:val="00AA4123"/>
    <w:rsid w:val="00AA4934"/>
    <w:rsid w:val="00AB4DE6"/>
    <w:rsid w:val="00AC08B9"/>
    <w:rsid w:val="00AC260C"/>
    <w:rsid w:val="00AC26D7"/>
    <w:rsid w:val="00AC2965"/>
    <w:rsid w:val="00AC2B0A"/>
    <w:rsid w:val="00AC2C00"/>
    <w:rsid w:val="00AC3466"/>
    <w:rsid w:val="00AC3AF1"/>
    <w:rsid w:val="00AC630F"/>
    <w:rsid w:val="00AC639B"/>
    <w:rsid w:val="00AD064E"/>
    <w:rsid w:val="00AD4E17"/>
    <w:rsid w:val="00AD598D"/>
    <w:rsid w:val="00AE0988"/>
    <w:rsid w:val="00AE1301"/>
    <w:rsid w:val="00AE1D76"/>
    <w:rsid w:val="00AE332C"/>
    <w:rsid w:val="00AE58F1"/>
    <w:rsid w:val="00AE6DB6"/>
    <w:rsid w:val="00AF2294"/>
    <w:rsid w:val="00AF26B3"/>
    <w:rsid w:val="00AF3BD7"/>
    <w:rsid w:val="00AF3C7D"/>
    <w:rsid w:val="00AF4010"/>
    <w:rsid w:val="00AF62DB"/>
    <w:rsid w:val="00AF68D2"/>
    <w:rsid w:val="00B0191C"/>
    <w:rsid w:val="00B01CF8"/>
    <w:rsid w:val="00B01D82"/>
    <w:rsid w:val="00B043EE"/>
    <w:rsid w:val="00B05032"/>
    <w:rsid w:val="00B07608"/>
    <w:rsid w:val="00B0790D"/>
    <w:rsid w:val="00B1249B"/>
    <w:rsid w:val="00B128B6"/>
    <w:rsid w:val="00B13F4C"/>
    <w:rsid w:val="00B14A0F"/>
    <w:rsid w:val="00B14EE2"/>
    <w:rsid w:val="00B16126"/>
    <w:rsid w:val="00B20449"/>
    <w:rsid w:val="00B2204F"/>
    <w:rsid w:val="00B234EB"/>
    <w:rsid w:val="00B247B0"/>
    <w:rsid w:val="00B25195"/>
    <w:rsid w:val="00B25929"/>
    <w:rsid w:val="00B308AF"/>
    <w:rsid w:val="00B30E15"/>
    <w:rsid w:val="00B316B5"/>
    <w:rsid w:val="00B331B1"/>
    <w:rsid w:val="00B342A0"/>
    <w:rsid w:val="00B3510C"/>
    <w:rsid w:val="00B354DD"/>
    <w:rsid w:val="00B36EAC"/>
    <w:rsid w:val="00B371BE"/>
    <w:rsid w:val="00B42188"/>
    <w:rsid w:val="00B43B5F"/>
    <w:rsid w:val="00B44793"/>
    <w:rsid w:val="00B46120"/>
    <w:rsid w:val="00B46EBE"/>
    <w:rsid w:val="00B47B12"/>
    <w:rsid w:val="00B47C38"/>
    <w:rsid w:val="00B506D5"/>
    <w:rsid w:val="00B51338"/>
    <w:rsid w:val="00B5513B"/>
    <w:rsid w:val="00B605F8"/>
    <w:rsid w:val="00B626F0"/>
    <w:rsid w:val="00B636B4"/>
    <w:rsid w:val="00B64D50"/>
    <w:rsid w:val="00B66742"/>
    <w:rsid w:val="00B67453"/>
    <w:rsid w:val="00B67552"/>
    <w:rsid w:val="00B71377"/>
    <w:rsid w:val="00B71F70"/>
    <w:rsid w:val="00B73466"/>
    <w:rsid w:val="00B73F89"/>
    <w:rsid w:val="00B76121"/>
    <w:rsid w:val="00B76FC1"/>
    <w:rsid w:val="00B77A7C"/>
    <w:rsid w:val="00B80A37"/>
    <w:rsid w:val="00B81192"/>
    <w:rsid w:val="00B833BB"/>
    <w:rsid w:val="00B842CA"/>
    <w:rsid w:val="00B85E80"/>
    <w:rsid w:val="00B90656"/>
    <w:rsid w:val="00B90E86"/>
    <w:rsid w:val="00B91E4D"/>
    <w:rsid w:val="00B91F13"/>
    <w:rsid w:val="00B9255B"/>
    <w:rsid w:val="00B92824"/>
    <w:rsid w:val="00B93BE4"/>
    <w:rsid w:val="00B93F12"/>
    <w:rsid w:val="00B9552D"/>
    <w:rsid w:val="00B95E96"/>
    <w:rsid w:val="00BA0720"/>
    <w:rsid w:val="00BA2272"/>
    <w:rsid w:val="00BA351C"/>
    <w:rsid w:val="00BA3D45"/>
    <w:rsid w:val="00BA4D53"/>
    <w:rsid w:val="00BA687F"/>
    <w:rsid w:val="00BB04B0"/>
    <w:rsid w:val="00BB360F"/>
    <w:rsid w:val="00BB5814"/>
    <w:rsid w:val="00BC1336"/>
    <w:rsid w:val="00BC196E"/>
    <w:rsid w:val="00BC30B3"/>
    <w:rsid w:val="00BC51DE"/>
    <w:rsid w:val="00BC5361"/>
    <w:rsid w:val="00BC6625"/>
    <w:rsid w:val="00BC7FE3"/>
    <w:rsid w:val="00BD2B1E"/>
    <w:rsid w:val="00BD2CC3"/>
    <w:rsid w:val="00BD4A1E"/>
    <w:rsid w:val="00BD5B99"/>
    <w:rsid w:val="00BD5F44"/>
    <w:rsid w:val="00BD7C2B"/>
    <w:rsid w:val="00BE038D"/>
    <w:rsid w:val="00BE49E6"/>
    <w:rsid w:val="00BE51DE"/>
    <w:rsid w:val="00BF0547"/>
    <w:rsid w:val="00BF1814"/>
    <w:rsid w:val="00BF219E"/>
    <w:rsid w:val="00BF649F"/>
    <w:rsid w:val="00BF7AE2"/>
    <w:rsid w:val="00C0018E"/>
    <w:rsid w:val="00C00653"/>
    <w:rsid w:val="00C02D1B"/>
    <w:rsid w:val="00C03C57"/>
    <w:rsid w:val="00C04A4D"/>
    <w:rsid w:val="00C060D5"/>
    <w:rsid w:val="00C06837"/>
    <w:rsid w:val="00C10A62"/>
    <w:rsid w:val="00C11379"/>
    <w:rsid w:val="00C1420F"/>
    <w:rsid w:val="00C14DD6"/>
    <w:rsid w:val="00C1501C"/>
    <w:rsid w:val="00C2025D"/>
    <w:rsid w:val="00C21265"/>
    <w:rsid w:val="00C2392E"/>
    <w:rsid w:val="00C252C6"/>
    <w:rsid w:val="00C26FF2"/>
    <w:rsid w:val="00C30139"/>
    <w:rsid w:val="00C30A53"/>
    <w:rsid w:val="00C3169C"/>
    <w:rsid w:val="00C343B7"/>
    <w:rsid w:val="00C40D69"/>
    <w:rsid w:val="00C4398F"/>
    <w:rsid w:val="00C43998"/>
    <w:rsid w:val="00C441AE"/>
    <w:rsid w:val="00C45877"/>
    <w:rsid w:val="00C460D9"/>
    <w:rsid w:val="00C502E4"/>
    <w:rsid w:val="00C50E96"/>
    <w:rsid w:val="00C51249"/>
    <w:rsid w:val="00C52431"/>
    <w:rsid w:val="00C5333D"/>
    <w:rsid w:val="00C534E4"/>
    <w:rsid w:val="00C539B3"/>
    <w:rsid w:val="00C54439"/>
    <w:rsid w:val="00C555E4"/>
    <w:rsid w:val="00C561BA"/>
    <w:rsid w:val="00C60DDB"/>
    <w:rsid w:val="00C613CB"/>
    <w:rsid w:val="00C6467E"/>
    <w:rsid w:val="00C6559C"/>
    <w:rsid w:val="00C662E1"/>
    <w:rsid w:val="00C66788"/>
    <w:rsid w:val="00C6741B"/>
    <w:rsid w:val="00C674A1"/>
    <w:rsid w:val="00C70E3A"/>
    <w:rsid w:val="00C715CE"/>
    <w:rsid w:val="00C730EE"/>
    <w:rsid w:val="00C81B6C"/>
    <w:rsid w:val="00C8219E"/>
    <w:rsid w:val="00C83B79"/>
    <w:rsid w:val="00C841F9"/>
    <w:rsid w:val="00C85D5E"/>
    <w:rsid w:val="00C92D4F"/>
    <w:rsid w:val="00C95348"/>
    <w:rsid w:val="00C9621A"/>
    <w:rsid w:val="00CA0944"/>
    <w:rsid w:val="00CA1916"/>
    <w:rsid w:val="00CA2B25"/>
    <w:rsid w:val="00CA2DF5"/>
    <w:rsid w:val="00CA4BB0"/>
    <w:rsid w:val="00CA4DC8"/>
    <w:rsid w:val="00CA58A7"/>
    <w:rsid w:val="00CA7710"/>
    <w:rsid w:val="00CB021B"/>
    <w:rsid w:val="00CB0EF2"/>
    <w:rsid w:val="00CB3865"/>
    <w:rsid w:val="00CB3A23"/>
    <w:rsid w:val="00CC0107"/>
    <w:rsid w:val="00CC0238"/>
    <w:rsid w:val="00CC55C3"/>
    <w:rsid w:val="00CC6EBC"/>
    <w:rsid w:val="00CC75AE"/>
    <w:rsid w:val="00CD36EF"/>
    <w:rsid w:val="00CD4054"/>
    <w:rsid w:val="00CD4ED3"/>
    <w:rsid w:val="00CD4FDB"/>
    <w:rsid w:val="00CD5D29"/>
    <w:rsid w:val="00CD5FAF"/>
    <w:rsid w:val="00CD626D"/>
    <w:rsid w:val="00CD6FDF"/>
    <w:rsid w:val="00CE1483"/>
    <w:rsid w:val="00CE34F2"/>
    <w:rsid w:val="00CE4AED"/>
    <w:rsid w:val="00CE4F98"/>
    <w:rsid w:val="00CE6467"/>
    <w:rsid w:val="00CE6742"/>
    <w:rsid w:val="00CF2F89"/>
    <w:rsid w:val="00CF3B5A"/>
    <w:rsid w:val="00CF4E2F"/>
    <w:rsid w:val="00CF52A4"/>
    <w:rsid w:val="00CF54F7"/>
    <w:rsid w:val="00CF7C9D"/>
    <w:rsid w:val="00D00364"/>
    <w:rsid w:val="00D02242"/>
    <w:rsid w:val="00D027CC"/>
    <w:rsid w:val="00D03B8D"/>
    <w:rsid w:val="00D0541D"/>
    <w:rsid w:val="00D05D89"/>
    <w:rsid w:val="00D06D08"/>
    <w:rsid w:val="00D105AC"/>
    <w:rsid w:val="00D11D46"/>
    <w:rsid w:val="00D12F9C"/>
    <w:rsid w:val="00D136EA"/>
    <w:rsid w:val="00D1603B"/>
    <w:rsid w:val="00D17D18"/>
    <w:rsid w:val="00D20F7B"/>
    <w:rsid w:val="00D214E9"/>
    <w:rsid w:val="00D22A91"/>
    <w:rsid w:val="00D22DBD"/>
    <w:rsid w:val="00D22F3A"/>
    <w:rsid w:val="00D2756A"/>
    <w:rsid w:val="00D2766D"/>
    <w:rsid w:val="00D27A9B"/>
    <w:rsid w:val="00D35C8A"/>
    <w:rsid w:val="00D3620A"/>
    <w:rsid w:val="00D36F74"/>
    <w:rsid w:val="00D37893"/>
    <w:rsid w:val="00D42789"/>
    <w:rsid w:val="00D4482C"/>
    <w:rsid w:val="00D45ABF"/>
    <w:rsid w:val="00D50C53"/>
    <w:rsid w:val="00D52FA1"/>
    <w:rsid w:val="00D545A1"/>
    <w:rsid w:val="00D5530F"/>
    <w:rsid w:val="00D60E78"/>
    <w:rsid w:val="00D6163A"/>
    <w:rsid w:val="00D66856"/>
    <w:rsid w:val="00D6762D"/>
    <w:rsid w:val="00D67985"/>
    <w:rsid w:val="00D71582"/>
    <w:rsid w:val="00D72E20"/>
    <w:rsid w:val="00D734FB"/>
    <w:rsid w:val="00D748EA"/>
    <w:rsid w:val="00D76A16"/>
    <w:rsid w:val="00D80A50"/>
    <w:rsid w:val="00D82914"/>
    <w:rsid w:val="00D82A2A"/>
    <w:rsid w:val="00D831B3"/>
    <w:rsid w:val="00D83979"/>
    <w:rsid w:val="00D90F55"/>
    <w:rsid w:val="00D93427"/>
    <w:rsid w:val="00D9358A"/>
    <w:rsid w:val="00D93904"/>
    <w:rsid w:val="00D976A7"/>
    <w:rsid w:val="00DA28A3"/>
    <w:rsid w:val="00DA2997"/>
    <w:rsid w:val="00DA30AB"/>
    <w:rsid w:val="00DA5103"/>
    <w:rsid w:val="00DA5460"/>
    <w:rsid w:val="00DA5D15"/>
    <w:rsid w:val="00DA6FB8"/>
    <w:rsid w:val="00DA717E"/>
    <w:rsid w:val="00DA75DA"/>
    <w:rsid w:val="00DB22E7"/>
    <w:rsid w:val="00DB40DD"/>
    <w:rsid w:val="00DB508F"/>
    <w:rsid w:val="00DB58A5"/>
    <w:rsid w:val="00DB6A21"/>
    <w:rsid w:val="00DC09E6"/>
    <w:rsid w:val="00DC0DB6"/>
    <w:rsid w:val="00DC167F"/>
    <w:rsid w:val="00DC3B24"/>
    <w:rsid w:val="00DC3CDA"/>
    <w:rsid w:val="00DC539E"/>
    <w:rsid w:val="00DC68F1"/>
    <w:rsid w:val="00DD00C8"/>
    <w:rsid w:val="00DD2A74"/>
    <w:rsid w:val="00DD2B1C"/>
    <w:rsid w:val="00DD4307"/>
    <w:rsid w:val="00DE1BE3"/>
    <w:rsid w:val="00DE1DE9"/>
    <w:rsid w:val="00DE2DBC"/>
    <w:rsid w:val="00DE38A7"/>
    <w:rsid w:val="00DE3CB2"/>
    <w:rsid w:val="00DE6340"/>
    <w:rsid w:val="00DE66CA"/>
    <w:rsid w:val="00DE7DCF"/>
    <w:rsid w:val="00DF0308"/>
    <w:rsid w:val="00DF0A7F"/>
    <w:rsid w:val="00DF178A"/>
    <w:rsid w:val="00DF1F40"/>
    <w:rsid w:val="00DF21A3"/>
    <w:rsid w:val="00DF304A"/>
    <w:rsid w:val="00DF486C"/>
    <w:rsid w:val="00DF613A"/>
    <w:rsid w:val="00DF674C"/>
    <w:rsid w:val="00DF68D8"/>
    <w:rsid w:val="00E0143C"/>
    <w:rsid w:val="00E037D7"/>
    <w:rsid w:val="00E0408E"/>
    <w:rsid w:val="00E05A7E"/>
    <w:rsid w:val="00E05F17"/>
    <w:rsid w:val="00E0622D"/>
    <w:rsid w:val="00E0653A"/>
    <w:rsid w:val="00E075E6"/>
    <w:rsid w:val="00E1022B"/>
    <w:rsid w:val="00E10E37"/>
    <w:rsid w:val="00E11AA3"/>
    <w:rsid w:val="00E11EAC"/>
    <w:rsid w:val="00E133C6"/>
    <w:rsid w:val="00E153DE"/>
    <w:rsid w:val="00E16A86"/>
    <w:rsid w:val="00E21705"/>
    <w:rsid w:val="00E22F0C"/>
    <w:rsid w:val="00E2573F"/>
    <w:rsid w:val="00E25FE2"/>
    <w:rsid w:val="00E2769C"/>
    <w:rsid w:val="00E27713"/>
    <w:rsid w:val="00E3064E"/>
    <w:rsid w:val="00E31F66"/>
    <w:rsid w:val="00E33699"/>
    <w:rsid w:val="00E346E8"/>
    <w:rsid w:val="00E34AC7"/>
    <w:rsid w:val="00E3534B"/>
    <w:rsid w:val="00E35956"/>
    <w:rsid w:val="00E35CD2"/>
    <w:rsid w:val="00E36C76"/>
    <w:rsid w:val="00E36EB9"/>
    <w:rsid w:val="00E37764"/>
    <w:rsid w:val="00E40BE7"/>
    <w:rsid w:val="00E4277C"/>
    <w:rsid w:val="00E4373B"/>
    <w:rsid w:val="00E43D81"/>
    <w:rsid w:val="00E43E89"/>
    <w:rsid w:val="00E46FB0"/>
    <w:rsid w:val="00E50783"/>
    <w:rsid w:val="00E5194A"/>
    <w:rsid w:val="00E53590"/>
    <w:rsid w:val="00E53BB2"/>
    <w:rsid w:val="00E54FA4"/>
    <w:rsid w:val="00E54FD8"/>
    <w:rsid w:val="00E5501A"/>
    <w:rsid w:val="00E60725"/>
    <w:rsid w:val="00E609C7"/>
    <w:rsid w:val="00E624CA"/>
    <w:rsid w:val="00E6626E"/>
    <w:rsid w:val="00E6785F"/>
    <w:rsid w:val="00E704AB"/>
    <w:rsid w:val="00E711F1"/>
    <w:rsid w:val="00E71702"/>
    <w:rsid w:val="00E71892"/>
    <w:rsid w:val="00E71B8C"/>
    <w:rsid w:val="00E7321B"/>
    <w:rsid w:val="00E7344D"/>
    <w:rsid w:val="00E73BB7"/>
    <w:rsid w:val="00E74A39"/>
    <w:rsid w:val="00E756E4"/>
    <w:rsid w:val="00E75F0C"/>
    <w:rsid w:val="00E769E6"/>
    <w:rsid w:val="00E77E8B"/>
    <w:rsid w:val="00E80635"/>
    <w:rsid w:val="00E80BB6"/>
    <w:rsid w:val="00E87490"/>
    <w:rsid w:val="00E9008B"/>
    <w:rsid w:val="00E90F6C"/>
    <w:rsid w:val="00E91D39"/>
    <w:rsid w:val="00E93A03"/>
    <w:rsid w:val="00E95AFE"/>
    <w:rsid w:val="00E95C38"/>
    <w:rsid w:val="00E967B5"/>
    <w:rsid w:val="00E97496"/>
    <w:rsid w:val="00E97A43"/>
    <w:rsid w:val="00EA46CD"/>
    <w:rsid w:val="00EA7280"/>
    <w:rsid w:val="00EA73C7"/>
    <w:rsid w:val="00EB0A41"/>
    <w:rsid w:val="00EB19D6"/>
    <w:rsid w:val="00EB1F4C"/>
    <w:rsid w:val="00EB3960"/>
    <w:rsid w:val="00EB4619"/>
    <w:rsid w:val="00EB5444"/>
    <w:rsid w:val="00EB68A1"/>
    <w:rsid w:val="00EB73B8"/>
    <w:rsid w:val="00EB7709"/>
    <w:rsid w:val="00EB780B"/>
    <w:rsid w:val="00EC3560"/>
    <w:rsid w:val="00EC5701"/>
    <w:rsid w:val="00EC60C0"/>
    <w:rsid w:val="00ED12D1"/>
    <w:rsid w:val="00ED6A23"/>
    <w:rsid w:val="00ED6CAC"/>
    <w:rsid w:val="00EE02D4"/>
    <w:rsid w:val="00EE2193"/>
    <w:rsid w:val="00EE486C"/>
    <w:rsid w:val="00EE5C01"/>
    <w:rsid w:val="00EE5EBC"/>
    <w:rsid w:val="00EE6F01"/>
    <w:rsid w:val="00EE7061"/>
    <w:rsid w:val="00EE7B3D"/>
    <w:rsid w:val="00EF0E15"/>
    <w:rsid w:val="00EF26C7"/>
    <w:rsid w:val="00EF336A"/>
    <w:rsid w:val="00EF687B"/>
    <w:rsid w:val="00EF6941"/>
    <w:rsid w:val="00EF758D"/>
    <w:rsid w:val="00EF788B"/>
    <w:rsid w:val="00F04075"/>
    <w:rsid w:val="00F04907"/>
    <w:rsid w:val="00F04EA7"/>
    <w:rsid w:val="00F05C4E"/>
    <w:rsid w:val="00F066EF"/>
    <w:rsid w:val="00F07BDD"/>
    <w:rsid w:val="00F12991"/>
    <w:rsid w:val="00F12D5F"/>
    <w:rsid w:val="00F1536F"/>
    <w:rsid w:val="00F15F47"/>
    <w:rsid w:val="00F16C49"/>
    <w:rsid w:val="00F20087"/>
    <w:rsid w:val="00F219E9"/>
    <w:rsid w:val="00F22E25"/>
    <w:rsid w:val="00F22FA2"/>
    <w:rsid w:val="00F2408E"/>
    <w:rsid w:val="00F2475B"/>
    <w:rsid w:val="00F24986"/>
    <w:rsid w:val="00F2657C"/>
    <w:rsid w:val="00F26C1D"/>
    <w:rsid w:val="00F27565"/>
    <w:rsid w:val="00F278CF"/>
    <w:rsid w:val="00F30893"/>
    <w:rsid w:val="00F30E77"/>
    <w:rsid w:val="00F31E74"/>
    <w:rsid w:val="00F32C48"/>
    <w:rsid w:val="00F34C4B"/>
    <w:rsid w:val="00F35A30"/>
    <w:rsid w:val="00F40AF7"/>
    <w:rsid w:val="00F41394"/>
    <w:rsid w:val="00F417D5"/>
    <w:rsid w:val="00F434AF"/>
    <w:rsid w:val="00F46820"/>
    <w:rsid w:val="00F47C5E"/>
    <w:rsid w:val="00F52C1F"/>
    <w:rsid w:val="00F52F09"/>
    <w:rsid w:val="00F54D60"/>
    <w:rsid w:val="00F602A0"/>
    <w:rsid w:val="00F60919"/>
    <w:rsid w:val="00F613D2"/>
    <w:rsid w:val="00F6334B"/>
    <w:rsid w:val="00F64BD2"/>
    <w:rsid w:val="00F67A68"/>
    <w:rsid w:val="00F708A4"/>
    <w:rsid w:val="00F71EF9"/>
    <w:rsid w:val="00F7235F"/>
    <w:rsid w:val="00F760A8"/>
    <w:rsid w:val="00F760FF"/>
    <w:rsid w:val="00F7796E"/>
    <w:rsid w:val="00F81AD3"/>
    <w:rsid w:val="00F87756"/>
    <w:rsid w:val="00F953FD"/>
    <w:rsid w:val="00F9562B"/>
    <w:rsid w:val="00F95B67"/>
    <w:rsid w:val="00F95D8B"/>
    <w:rsid w:val="00F977A5"/>
    <w:rsid w:val="00FA0429"/>
    <w:rsid w:val="00FA179F"/>
    <w:rsid w:val="00FA25D7"/>
    <w:rsid w:val="00FA5E43"/>
    <w:rsid w:val="00FA7524"/>
    <w:rsid w:val="00FB4795"/>
    <w:rsid w:val="00FB5F29"/>
    <w:rsid w:val="00FB6D31"/>
    <w:rsid w:val="00FC0F7A"/>
    <w:rsid w:val="00FC24B2"/>
    <w:rsid w:val="00FC3536"/>
    <w:rsid w:val="00FC3ED9"/>
    <w:rsid w:val="00FC48B5"/>
    <w:rsid w:val="00FC6D87"/>
    <w:rsid w:val="00FC7851"/>
    <w:rsid w:val="00FC7CF3"/>
    <w:rsid w:val="00FD10B5"/>
    <w:rsid w:val="00FD1666"/>
    <w:rsid w:val="00FD2946"/>
    <w:rsid w:val="00FD4F14"/>
    <w:rsid w:val="00FD7207"/>
    <w:rsid w:val="00FE06AA"/>
    <w:rsid w:val="00FE1AF2"/>
    <w:rsid w:val="00FE252A"/>
    <w:rsid w:val="00FE6D4E"/>
    <w:rsid w:val="00FE6FB8"/>
    <w:rsid w:val="00FE70F8"/>
    <w:rsid w:val="00FE765C"/>
    <w:rsid w:val="00FF148C"/>
    <w:rsid w:val="00FF2154"/>
    <w:rsid w:val="00FF335D"/>
    <w:rsid w:val="00FF40B6"/>
    <w:rsid w:val="00FF49DE"/>
    <w:rsid w:val="00FF7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22099"/>
  <w15:chartTrackingRefBased/>
  <w15:docId w15:val="{F2E520F9-1407-4852-A6D9-B666254A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60FC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6C6C"/>
    <w:rPr>
      <w:sz w:val="16"/>
      <w:szCs w:val="16"/>
    </w:rPr>
  </w:style>
  <w:style w:type="paragraph" w:styleId="CommentText">
    <w:name w:val="annotation text"/>
    <w:basedOn w:val="Normal"/>
    <w:link w:val="CommentTextChar"/>
    <w:uiPriority w:val="99"/>
    <w:unhideWhenUsed/>
    <w:rsid w:val="00396C6C"/>
    <w:rPr>
      <w:sz w:val="20"/>
      <w:szCs w:val="20"/>
    </w:rPr>
  </w:style>
  <w:style w:type="character" w:customStyle="1" w:styleId="CommentTextChar">
    <w:name w:val="Comment Text Char"/>
    <w:basedOn w:val="DefaultParagraphFont"/>
    <w:link w:val="CommentText"/>
    <w:uiPriority w:val="99"/>
    <w:rsid w:val="00396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C6C"/>
    <w:rPr>
      <w:b/>
      <w:bCs/>
    </w:rPr>
  </w:style>
  <w:style w:type="character" w:customStyle="1" w:styleId="CommentSubjectChar">
    <w:name w:val="Comment Subject Char"/>
    <w:basedOn w:val="CommentTextChar"/>
    <w:link w:val="CommentSubject"/>
    <w:uiPriority w:val="99"/>
    <w:semiHidden/>
    <w:rsid w:val="00396C6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60FC3"/>
    <w:pPr>
      <w:tabs>
        <w:tab w:val="center" w:pos="4680"/>
        <w:tab w:val="right" w:pos="9360"/>
      </w:tabs>
    </w:pPr>
  </w:style>
  <w:style w:type="character" w:customStyle="1" w:styleId="HeaderChar">
    <w:name w:val="Header Char"/>
    <w:basedOn w:val="DefaultParagraphFont"/>
    <w:link w:val="Header"/>
    <w:uiPriority w:val="99"/>
    <w:rsid w:val="00A60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FC3"/>
    <w:pPr>
      <w:tabs>
        <w:tab w:val="center" w:pos="4680"/>
        <w:tab w:val="right" w:pos="9360"/>
      </w:tabs>
    </w:pPr>
  </w:style>
  <w:style w:type="character" w:customStyle="1" w:styleId="FooterChar">
    <w:name w:val="Footer Char"/>
    <w:basedOn w:val="DefaultParagraphFont"/>
    <w:link w:val="Footer"/>
    <w:uiPriority w:val="99"/>
    <w:rsid w:val="00A60FC3"/>
    <w:rPr>
      <w:rFonts w:ascii="Times New Roman" w:eastAsia="Times New Roman" w:hAnsi="Times New Roman" w:cs="Times New Roman"/>
      <w:sz w:val="24"/>
      <w:szCs w:val="24"/>
    </w:rPr>
  </w:style>
  <w:style w:type="paragraph" w:styleId="ListParagraph">
    <w:name w:val="List Paragraph"/>
    <w:basedOn w:val="Normal"/>
    <w:uiPriority w:val="34"/>
    <w:qFormat/>
    <w:rsid w:val="00A60FC3"/>
    <w:pPr>
      <w:ind w:left="720"/>
      <w:contextualSpacing/>
    </w:pPr>
  </w:style>
  <w:style w:type="character" w:customStyle="1" w:styleId="Heading1Char">
    <w:name w:val="Heading 1 Char"/>
    <w:basedOn w:val="DefaultParagraphFont"/>
    <w:link w:val="Heading1"/>
    <w:uiPriority w:val="9"/>
    <w:rsid w:val="00A60FC3"/>
    <w:rPr>
      <w:rFonts w:ascii="Times New Roman" w:eastAsia="Times New Roman" w:hAnsi="Times New Roman" w:cs="Times New Roman"/>
      <w:b/>
      <w:bCs/>
      <w:kern w:val="36"/>
      <w:sz w:val="48"/>
      <w:szCs w:val="48"/>
    </w:rPr>
  </w:style>
  <w:style w:type="paragraph" w:styleId="FootnoteText">
    <w:name w:val="footnote text"/>
    <w:aliases w:val="Footnote Text Char Char Char Char,FA,FA Fußnotentext,Footnote Text Char Char,Footnote Text Char Char Char Char Char Char,Footnote Text Char Char Char,Footnote Text Char Char Char Char Char,Footnote Text Char2 Char,Footnote Text Char1,F,ft"/>
    <w:basedOn w:val="Normal"/>
    <w:link w:val="FootnoteTextChar"/>
    <w:uiPriority w:val="99"/>
    <w:unhideWhenUsed/>
    <w:qFormat/>
    <w:rsid w:val="00A60FC3"/>
    <w:rPr>
      <w:rFonts w:asciiTheme="minorHAnsi" w:eastAsiaTheme="minorHAnsi" w:hAnsiTheme="minorHAnsi" w:cstheme="minorBidi"/>
      <w:sz w:val="20"/>
      <w:szCs w:val="20"/>
    </w:rPr>
  </w:style>
  <w:style w:type="character" w:customStyle="1" w:styleId="FootnoteTextChar">
    <w:name w:val="Footnote Text Char"/>
    <w:aliases w:val="Footnote Text Char Char Char Char Char1,FA Char,FA Fußnotentext Char,Footnote Text Char Char Char1,Footnote Text Char Char Char Char Char Char Char,Footnote Text Char Char Char Char1,Footnote Text Char Char Char Char Char Char1,F Char"/>
    <w:basedOn w:val="DefaultParagraphFont"/>
    <w:link w:val="FootnoteText"/>
    <w:uiPriority w:val="99"/>
    <w:rsid w:val="00A60FC3"/>
    <w:rPr>
      <w:sz w:val="20"/>
      <w:szCs w:val="20"/>
    </w:rPr>
  </w:style>
  <w:style w:type="character" w:styleId="FootnoteReference">
    <w:name w:val="footnote reference"/>
    <w:basedOn w:val="DefaultParagraphFont"/>
    <w:uiPriority w:val="99"/>
    <w:semiHidden/>
    <w:unhideWhenUsed/>
    <w:rsid w:val="00A60FC3"/>
    <w:rPr>
      <w:vertAlign w:val="superscript"/>
    </w:rPr>
  </w:style>
  <w:style w:type="table" w:styleId="TableGrid">
    <w:name w:val="Table Grid"/>
    <w:basedOn w:val="TableNormal"/>
    <w:uiPriority w:val="39"/>
    <w:rsid w:val="00A60F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6965"/>
  </w:style>
  <w:style w:type="character" w:customStyle="1" w:styleId="titlepart">
    <w:name w:val="titlepart"/>
    <w:basedOn w:val="DefaultParagraphFont"/>
    <w:rsid w:val="00776965"/>
  </w:style>
  <w:style w:type="character" w:customStyle="1" w:styleId="availabilityicon">
    <w:name w:val="availabilityicon"/>
    <w:basedOn w:val="DefaultParagraphFont"/>
    <w:rsid w:val="00776965"/>
  </w:style>
  <w:style w:type="character" w:customStyle="1" w:styleId="GridTable5Dark-Accent21">
    <w:name w:val="Grid Table 5 Dark - Accent 21"/>
    <w:uiPriority w:val="33"/>
    <w:qFormat/>
    <w:rsid w:val="00F12991"/>
    <w:rPr>
      <w:b/>
      <w:bCs/>
      <w:smallCaps/>
      <w:spacing w:val="5"/>
    </w:rPr>
  </w:style>
  <w:style w:type="character" w:styleId="Emphasis">
    <w:name w:val="Emphasis"/>
    <w:uiPriority w:val="20"/>
    <w:qFormat/>
    <w:rsid w:val="00F12991"/>
    <w:rPr>
      <w:i/>
      <w:iCs/>
    </w:rPr>
  </w:style>
  <w:style w:type="character" w:styleId="Hyperlink">
    <w:name w:val="Hyperlink"/>
    <w:uiPriority w:val="99"/>
    <w:rsid w:val="00F12991"/>
    <w:rPr>
      <w:color w:val="0000FF"/>
      <w:u w:val="single"/>
    </w:rPr>
  </w:style>
  <w:style w:type="paragraph" w:styleId="Revision">
    <w:name w:val="Revision"/>
    <w:hidden/>
    <w:uiPriority w:val="99"/>
    <w:semiHidden/>
    <w:rsid w:val="003F6D2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7ECD"/>
    <w:pPr>
      <w:spacing w:before="100" w:beforeAutospacing="1" w:after="100" w:afterAutospacing="1"/>
    </w:pPr>
  </w:style>
  <w:style w:type="character" w:styleId="UnresolvedMention">
    <w:name w:val="Unresolved Mention"/>
    <w:basedOn w:val="DefaultParagraphFont"/>
    <w:uiPriority w:val="99"/>
    <w:semiHidden/>
    <w:unhideWhenUsed/>
    <w:rsid w:val="0009739F"/>
    <w:rPr>
      <w:color w:val="605E5C"/>
      <w:shd w:val="clear" w:color="auto" w:fill="E1DFDD"/>
    </w:rPr>
  </w:style>
  <w:style w:type="character" w:customStyle="1" w:styleId="apple-style-span">
    <w:name w:val="apple-style-span"/>
    <w:basedOn w:val="DefaultParagraphFont"/>
    <w:rsid w:val="00430E8A"/>
  </w:style>
  <w:style w:type="character" w:customStyle="1" w:styleId="surname">
    <w:name w:val="surname"/>
    <w:basedOn w:val="DefaultParagraphFont"/>
    <w:rsid w:val="00A7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92567">
      <w:bodyDiv w:val="1"/>
      <w:marLeft w:val="0"/>
      <w:marRight w:val="0"/>
      <w:marTop w:val="0"/>
      <w:marBottom w:val="0"/>
      <w:divBdr>
        <w:top w:val="none" w:sz="0" w:space="0" w:color="auto"/>
        <w:left w:val="none" w:sz="0" w:space="0" w:color="auto"/>
        <w:bottom w:val="none" w:sz="0" w:space="0" w:color="auto"/>
        <w:right w:val="none" w:sz="0" w:space="0" w:color="auto"/>
      </w:divBdr>
      <w:divsChild>
        <w:div w:id="602230187">
          <w:marLeft w:val="0"/>
          <w:marRight w:val="0"/>
          <w:marTop w:val="0"/>
          <w:marBottom w:val="0"/>
          <w:divBdr>
            <w:top w:val="none" w:sz="0" w:space="0" w:color="auto"/>
            <w:left w:val="none" w:sz="0" w:space="0" w:color="auto"/>
            <w:bottom w:val="none" w:sz="0" w:space="0" w:color="auto"/>
            <w:right w:val="none" w:sz="0" w:space="0" w:color="auto"/>
          </w:divBdr>
          <w:divsChild>
            <w:div w:id="239411176">
              <w:marLeft w:val="0"/>
              <w:marRight w:val="0"/>
              <w:marTop w:val="0"/>
              <w:marBottom w:val="0"/>
              <w:divBdr>
                <w:top w:val="none" w:sz="0" w:space="0" w:color="auto"/>
                <w:left w:val="none" w:sz="0" w:space="0" w:color="auto"/>
                <w:bottom w:val="none" w:sz="0" w:space="0" w:color="auto"/>
                <w:right w:val="none" w:sz="0" w:space="0" w:color="auto"/>
              </w:divBdr>
              <w:divsChild>
                <w:div w:id="13458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1615">
      <w:bodyDiv w:val="1"/>
      <w:marLeft w:val="0"/>
      <w:marRight w:val="0"/>
      <w:marTop w:val="0"/>
      <w:marBottom w:val="0"/>
      <w:divBdr>
        <w:top w:val="none" w:sz="0" w:space="0" w:color="auto"/>
        <w:left w:val="none" w:sz="0" w:space="0" w:color="auto"/>
        <w:bottom w:val="none" w:sz="0" w:space="0" w:color="auto"/>
        <w:right w:val="none" w:sz="0" w:space="0" w:color="auto"/>
      </w:divBdr>
      <w:divsChild>
        <w:div w:id="292029109">
          <w:marLeft w:val="0"/>
          <w:marRight w:val="0"/>
          <w:marTop w:val="0"/>
          <w:marBottom w:val="0"/>
          <w:divBdr>
            <w:top w:val="none" w:sz="0" w:space="0" w:color="auto"/>
            <w:left w:val="none" w:sz="0" w:space="0" w:color="auto"/>
            <w:bottom w:val="none" w:sz="0" w:space="0" w:color="auto"/>
            <w:right w:val="none" w:sz="0" w:space="0" w:color="auto"/>
          </w:divBdr>
          <w:divsChild>
            <w:div w:id="221792315">
              <w:marLeft w:val="0"/>
              <w:marRight w:val="0"/>
              <w:marTop w:val="0"/>
              <w:marBottom w:val="0"/>
              <w:divBdr>
                <w:top w:val="none" w:sz="0" w:space="0" w:color="auto"/>
                <w:left w:val="none" w:sz="0" w:space="0" w:color="auto"/>
                <w:bottom w:val="none" w:sz="0" w:space="0" w:color="auto"/>
                <w:right w:val="none" w:sz="0" w:space="0" w:color="auto"/>
              </w:divBdr>
              <w:divsChild>
                <w:div w:id="21114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apers.ssrn.com/sol3/papers.cfm?abstract_id=342876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nsight/search%3fq=Maayan%20Zhitomirsky-Geff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cj-cij.org/public/files/press-releases/7/15597.pdf" TargetMode="External"/><Relationship Id="rId1" Type="http://schemas.openxmlformats.org/officeDocument/2006/relationships/hyperlink" Target="https://www.icj-cij.org/public/files/press-releases/7/155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1475-D535-4D5C-8D14-69D5BE96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9980</Words>
  <Characters>59282</Characters>
  <Application>Microsoft Office Word</Application>
  <DocSecurity>0</DocSecurity>
  <Lines>1004</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 Mitrani</dc:creator>
  <cp:keywords/>
  <dc:description/>
  <cp:lastModifiedBy>Naomi Norberg</cp:lastModifiedBy>
  <cp:revision>12</cp:revision>
  <cp:lastPrinted>2021-09-12T07:44:00Z</cp:lastPrinted>
  <dcterms:created xsi:type="dcterms:W3CDTF">2022-10-12T15:35:00Z</dcterms:created>
  <dcterms:modified xsi:type="dcterms:W3CDTF">2022-10-13T12:12:00Z</dcterms:modified>
</cp:coreProperties>
</file>