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337172" w14:textId="6DB973F9" w:rsidR="00CD7FB9" w:rsidRPr="00CE3132" w:rsidRDefault="009829C8" w:rsidP="008D43D9">
      <w:pPr>
        <w:bidi w:val="0"/>
        <w:spacing w:line="360" w:lineRule="auto"/>
        <w:jc w:val="both"/>
        <w:rPr>
          <w:rFonts w:asciiTheme="majorBidi" w:hAnsiTheme="majorBidi" w:cstheme="majorBidi"/>
          <w:b/>
          <w:bCs/>
          <w:sz w:val="28"/>
          <w:szCs w:val="28"/>
        </w:rPr>
      </w:pPr>
      <w:bookmarkStart w:id="0" w:name="_GoBack"/>
      <w:bookmarkEnd w:id="0"/>
      <w:r w:rsidRPr="00CE3132">
        <w:rPr>
          <w:rFonts w:asciiTheme="majorBidi" w:hAnsiTheme="majorBidi" w:cstheme="majorBidi"/>
          <w:b/>
          <w:bCs/>
          <w:sz w:val="28"/>
          <w:szCs w:val="28"/>
        </w:rPr>
        <w:t xml:space="preserve">The </w:t>
      </w:r>
      <w:r w:rsidR="004F4BD3" w:rsidRPr="00CE3132">
        <w:rPr>
          <w:rFonts w:asciiTheme="majorBidi" w:hAnsiTheme="majorBidi" w:cstheme="majorBidi"/>
          <w:b/>
          <w:bCs/>
          <w:sz w:val="28"/>
          <w:szCs w:val="28"/>
        </w:rPr>
        <w:t xml:space="preserve">role of nurses in the </w:t>
      </w:r>
      <w:r w:rsidRPr="00CE3132">
        <w:rPr>
          <w:rFonts w:asciiTheme="majorBidi" w:hAnsiTheme="majorBidi" w:cstheme="majorBidi"/>
          <w:b/>
          <w:bCs/>
          <w:sz w:val="28"/>
          <w:szCs w:val="28"/>
        </w:rPr>
        <w:t xml:space="preserve">quality of cancer care management: </w:t>
      </w:r>
      <w:del w:id="1" w:author="Daniella Blau" w:date="2022-10-19T17:05:00Z">
        <w:r w:rsidRPr="00CE3132">
          <w:rPr>
            <w:rFonts w:asciiTheme="majorBidi" w:hAnsiTheme="majorBidi" w:cstheme="majorBidi"/>
            <w:b/>
            <w:bCs/>
            <w:sz w:val="28"/>
            <w:szCs w:val="28"/>
          </w:rPr>
          <w:delText>perception</w:delText>
        </w:r>
      </w:del>
      <w:ins w:id="2" w:author="Daniella Blau" w:date="2022-10-19T17:05:00Z">
        <w:r w:rsidR="008D43D9">
          <w:rPr>
            <w:rFonts w:asciiTheme="majorBidi" w:hAnsiTheme="majorBidi" w:cstheme="majorBidi"/>
            <w:b/>
            <w:bCs/>
            <w:sz w:val="28"/>
            <w:szCs w:val="28"/>
          </w:rPr>
          <w:t>P</w:t>
        </w:r>
        <w:r w:rsidR="008D43D9" w:rsidRPr="00CE3132">
          <w:rPr>
            <w:rFonts w:asciiTheme="majorBidi" w:hAnsiTheme="majorBidi" w:cstheme="majorBidi"/>
            <w:b/>
            <w:bCs/>
            <w:sz w:val="28"/>
            <w:szCs w:val="28"/>
          </w:rPr>
          <w:t>erception</w:t>
        </w:r>
        <w:r w:rsidR="00BB2529">
          <w:rPr>
            <w:rFonts w:asciiTheme="majorBidi" w:hAnsiTheme="majorBidi" w:cstheme="majorBidi"/>
            <w:b/>
            <w:bCs/>
            <w:sz w:val="28"/>
            <w:szCs w:val="28"/>
          </w:rPr>
          <w:t>s</w:t>
        </w:r>
      </w:ins>
      <w:r w:rsidR="008D43D9" w:rsidRPr="00CE3132">
        <w:rPr>
          <w:rFonts w:asciiTheme="majorBidi" w:hAnsiTheme="majorBidi" w:cstheme="majorBidi"/>
          <w:b/>
          <w:bCs/>
          <w:sz w:val="28"/>
          <w:szCs w:val="28"/>
        </w:rPr>
        <w:t xml:space="preserve"> </w:t>
      </w:r>
      <w:r w:rsidRPr="00CE3132">
        <w:rPr>
          <w:rFonts w:asciiTheme="majorBidi" w:hAnsiTheme="majorBidi" w:cstheme="majorBidi"/>
          <w:b/>
          <w:bCs/>
          <w:sz w:val="28"/>
          <w:szCs w:val="28"/>
        </w:rPr>
        <w:t xml:space="preserve">of cancer survivors </w:t>
      </w:r>
      <w:r w:rsidR="00BC0DBA" w:rsidRPr="00CE3132">
        <w:rPr>
          <w:rFonts w:asciiTheme="majorBidi" w:hAnsiTheme="majorBidi" w:cstheme="majorBidi"/>
          <w:b/>
          <w:bCs/>
          <w:sz w:val="28"/>
          <w:szCs w:val="28"/>
        </w:rPr>
        <w:t>and</w:t>
      </w:r>
      <w:r w:rsidRPr="00CE3132">
        <w:rPr>
          <w:rFonts w:asciiTheme="majorBidi" w:hAnsiTheme="majorBidi" w:cstheme="majorBidi"/>
          <w:b/>
          <w:bCs/>
          <w:sz w:val="28"/>
          <w:szCs w:val="28"/>
        </w:rPr>
        <w:t xml:space="preserve"> oncology </w:t>
      </w:r>
      <w:r w:rsidR="00BC0DBA" w:rsidRPr="00CE3132">
        <w:rPr>
          <w:rFonts w:asciiTheme="majorBidi" w:hAnsiTheme="majorBidi" w:cstheme="majorBidi"/>
          <w:b/>
          <w:bCs/>
          <w:sz w:val="28"/>
          <w:szCs w:val="28"/>
        </w:rPr>
        <w:t>team</w:t>
      </w:r>
      <w:r w:rsidR="00914C59">
        <w:rPr>
          <w:rFonts w:asciiTheme="majorBidi" w:hAnsiTheme="majorBidi" w:cstheme="majorBidi"/>
          <w:b/>
          <w:bCs/>
          <w:sz w:val="28"/>
          <w:szCs w:val="28"/>
        </w:rPr>
        <w:t>s</w:t>
      </w:r>
      <w:r w:rsidR="008A1313" w:rsidRPr="00CE3132">
        <w:rPr>
          <w:rFonts w:asciiTheme="majorBidi" w:hAnsiTheme="majorBidi" w:cstheme="majorBidi"/>
          <w:b/>
          <w:bCs/>
          <w:sz w:val="28"/>
          <w:szCs w:val="28"/>
        </w:rPr>
        <w:t xml:space="preserve"> </w:t>
      </w:r>
    </w:p>
    <w:p w14:paraId="2B62F727" w14:textId="13604377" w:rsidR="00D358DD" w:rsidRPr="002F348D" w:rsidRDefault="002F348D" w:rsidP="001013A1">
      <w:pPr>
        <w:bidi w:val="0"/>
        <w:spacing w:line="360" w:lineRule="auto"/>
        <w:jc w:val="both"/>
        <w:rPr>
          <w:rFonts w:asciiTheme="majorBidi" w:hAnsiTheme="majorBidi" w:cstheme="majorBidi"/>
          <w:b/>
          <w:bCs/>
          <w:sz w:val="24"/>
        </w:rPr>
      </w:pPr>
      <w:r w:rsidRPr="002F348D">
        <w:rPr>
          <w:rFonts w:asciiTheme="majorBidi" w:hAnsiTheme="majorBidi" w:cstheme="majorBidi"/>
          <w:b/>
          <w:bCs/>
          <w:sz w:val="24"/>
        </w:rPr>
        <w:t>Journal name: Seminars in Oncology Nursing</w:t>
      </w:r>
    </w:p>
    <w:p w14:paraId="443F257E" w14:textId="77777777" w:rsidR="00BB2529" w:rsidRDefault="00BB2529" w:rsidP="001013A1">
      <w:pPr>
        <w:bidi w:val="0"/>
        <w:spacing w:line="360" w:lineRule="auto"/>
        <w:jc w:val="both"/>
        <w:rPr>
          <w:ins w:id="3" w:author="Daniella Blau" w:date="2022-10-19T17:05:00Z"/>
          <w:rFonts w:asciiTheme="majorBidi" w:hAnsiTheme="majorBidi" w:cstheme="majorBidi"/>
          <w:b/>
          <w:bCs/>
          <w:sz w:val="24"/>
        </w:rPr>
      </w:pPr>
    </w:p>
    <w:p w14:paraId="46BFBBFB" w14:textId="77777777" w:rsidR="0013114F" w:rsidRPr="00CE3132" w:rsidRDefault="0013114F" w:rsidP="00BB2529">
      <w:pPr>
        <w:bidi w:val="0"/>
        <w:spacing w:line="360" w:lineRule="auto"/>
        <w:jc w:val="both"/>
        <w:rPr>
          <w:rFonts w:asciiTheme="majorBidi" w:hAnsiTheme="majorBidi" w:cstheme="majorBidi"/>
          <w:b/>
          <w:bCs/>
          <w:sz w:val="24"/>
        </w:rPr>
      </w:pPr>
      <w:r w:rsidRPr="00CE3132">
        <w:rPr>
          <w:rFonts w:asciiTheme="majorBidi" w:hAnsiTheme="majorBidi" w:cstheme="majorBidi"/>
          <w:b/>
          <w:bCs/>
          <w:sz w:val="24"/>
        </w:rPr>
        <w:t>Introduction</w:t>
      </w:r>
    </w:p>
    <w:p w14:paraId="13078F0D" w14:textId="5D4ACA83" w:rsidR="0085043F" w:rsidRPr="00CE3132" w:rsidRDefault="009D0BC7" w:rsidP="00275ACD">
      <w:pPr>
        <w:bidi w:val="0"/>
        <w:spacing w:line="360" w:lineRule="auto"/>
        <w:jc w:val="both"/>
        <w:rPr>
          <w:rFonts w:asciiTheme="majorBidi" w:hAnsiTheme="majorBidi" w:cstheme="majorBidi"/>
          <w:sz w:val="24"/>
        </w:rPr>
      </w:pPr>
      <w:del w:id="4" w:author="Daniella Blau" w:date="2022-10-19T17:05:00Z">
        <w:r>
          <w:rPr>
            <w:rFonts w:asciiTheme="majorBidi" w:hAnsiTheme="majorBidi" w:cstheme="majorBidi"/>
            <w:sz w:val="24"/>
          </w:rPr>
          <w:delText>D</w:delText>
        </w:r>
        <w:r w:rsidRPr="00CE3132">
          <w:rPr>
            <w:rFonts w:asciiTheme="majorBidi" w:hAnsiTheme="majorBidi" w:cstheme="majorBidi"/>
            <w:sz w:val="24"/>
          </w:rPr>
          <w:delText>uring</w:delText>
        </w:r>
      </w:del>
      <w:ins w:id="5" w:author="Daniella Blau" w:date="2022-10-19T17:05:00Z">
        <w:r w:rsidR="00BB2529">
          <w:rPr>
            <w:rFonts w:asciiTheme="majorBidi" w:hAnsiTheme="majorBidi" w:cstheme="majorBidi"/>
            <w:sz w:val="24"/>
          </w:rPr>
          <w:t>Over</w:t>
        </w:r>
      </w:ins>
      <w:r w:rsidR="00BB2529">
        <w:rPr>
          <w:rFonts w:asciiTheme="majorBidi" w:hAnsiTheme="majorBidi" w:cstheme="majorBidi"/>
          <w:sz w:val="24"/>
        </w:rPr>
        <w:t xml:space="preserve"> the last</w:t>
      </w:r>
      <w:r w:rsidRPr="00CE3132">
        <w:rPr>
          <w:rFonts w:asciiTheme="majorBidi" w:hAnsiTheme="majorBidi" w:cstheme="majorBidi"/>
          <w:sz w:val="24"/>
        </w:rPr>
        <w:t xml:space="preserve"> decades</w:t>
      </w:r>
      <w:del w:id="6" w:author="Daniella Blau" w:date="2022-10-19T17:05:00Z">
        <w:r>
          <w:rPr>
            <w:rFonts w:asciiTheme="majorBidi" w:hAnsiTheme="majorBidi" w:cstheme="majorBidi"/>
            <w:sz w:val="24"/>
          </w:rPr>
          <w:delText xml:space="preserve">, </w:delText>
        </w:r>
      </w:del>
      <w:ins w:id="7" w:author="Daniella Blau" w:date="2022-10-19T17:05:00Z">
        <w:r w:rsidR="003059C6">
          <w:rPr>
            <w:rFonts w:asciiTheme="majorBidi" w:hAnsiTheme="majorBidi" w:cstheme="majorBidi"/>
            <w:sz w:val="24"/>
          </w:rPr>
          <w:t xml:space="preserve"> </w:t>
        </w:r>
        <w:r w:rsidR="00034373">
          <w:rPr>
            <w:rFonts w:asciiTheme="majorBidi" w:hAnsiTheme="majorBidi" w:cstheme="majorBidi"/>
            <w:sz w:val="24"/>
          </w:rPr>
          <w:t xml:space="preserve">the nature of cancer as a disease and </w:t>
        </w:r>
        <w:r w:rsidR="004124B0">
          <w:rPr>
            <w:rFonts w:asciiTheme="majorBidi" w:hAnsiTheme="majorBidi" w:cstheme="majorBidi"/>
            <w:sz w:val="24"/>
          </w:rPr>
          <w:t xml:space="preserve">the </w:t>
        </w:r>
        <w:r w:rsidR="00034373">
          <w:rPr>
            <w:rFonts w:asciiTheme="majorBidi" w:hAnsiTheme="majorBidi" w:cstheme="majorBidi"/>
            <w:sz w:val="24"/>
          </w:rPr>
          <w:t>treatments</w:t>
        </w:r>
        <w:r w:rsidR="004124B0">
          <w:rPr>
            <w:rFonts w:asciiTheme="majorBidi" w:hAnsiTheme="majorBidi" w:cstheme="majorBidi"/>
            <w:sz w:val="24"/>
          </w:rPr>
          <w:t xml:space="preserve"> available</w:t>
        </w:r>
        <w:r w:rsidR="00BB2529">
          <w:rPr>
            <w:rFonts w:asciiTheme="majorBidi" w:hAnsiTheme="majorBidi" w:cstheme="majorBidi"/>
            <w:sz w:val="24"/>
          </w:rPr>
          <w:t xml:space="preserve"> have changed</w:t>
        </w:r>
        <w:r w:rsidR="00034373">
          <w:rPr>
            <w:rFonts w:asciiTheme="majorBidi" w:hAnsiTheme="majorBidi" w:cstheme="majorBidi"/>
            <w:sz w:val="24"/>
          </w:rPr>
          <w:t xml:space="preserve"> and </w:t>
        </w:r>
      </w:ins>
      <w:r>
        <w:rPr>
          <w:rFonts w:asciiTheme="majorBidi" w:hAnsiTheme="majorBidi" w:cstheme="majorBidi"/>
          <w:sz w:val="24"/>
        </w:rPr>
        <w:t>q</w:t>
      </w:r>
      <w:r w:rsidR="00D358DD" w:rsidRPr="00CE3132">
        <w:rPr>
          <w:rFonts w:asciiTheme="majorBidi" w:hAnsiTheme="majorBidi" w:cstheme="majorBidi"/>
          <w:sz w:val="24"/>
        </w:rPr>
        <w:t>uality in</w:t>
      </w:r>
      <w:r w:rsidR="003059C6">
        <w:rPr>
          <w:rFonts w:asciiTheme="majorBidi" w:hAnsiTheme="majorBidi" w:cstheme="majorBidi"/>
          <w:sz w:val="24"/>
        </w:rPr>
        <w:t xml:space="preserve"> </w:t>
      </w:r>
      <w:r w:rsidR="00D358DD" w:rsidRPr="00CE3132">
        <w:rPr>
          <w:rFonts w:asciiTheme="majorBidi" w:hAnsiTheme="majorBidi" w:cstheme="majorBidi"/>
          <w:sz w:val="24"/>
        </w:rPr>
        <w:t xml:space="preserve">cancer care </w:t>
      </w:r>
      <w:r w:rsidR="004F4BD3" w:rsidRPr="00CE3132">
        <w:rPr>
          <w:rFonts w:asciiTheme="majorBidi" w:hAnsiTheme="majorBidi" w:cstheme="majorBidi"/>
          <w:sz w:val="24"/>
        </w:rPr>
        <w:t>has become</w:t>
      </w:r>
      <w:r w:rsidR="00D358DD" w:rsidRPr="00CE3132">
        <w:rPr>
          <w:rFonts w:asciiTheme="majorBidi" w:hAnsiTheme="majorBidi" w:cstheme="majorBidi"/>
          <w:sz w:val="24"/>
        </w:rPr>
        <w:t xml:space="preserve"> </w:t>
      </w:r>
      <w:r w:rsidR="00C40D4F" w:rsidRPr="00CE3132">
        <w:rPr>
          <w:rFonts w:asciiTheme="majorBidi" w:hAnsiTheme="majorBidi" w:cstheme="majorBidi"/>
          <w:sz w:val="24"/>
        </w:rPr>
        <w:t>central</w:t>
      </w:r>
      <w:r w:rsidR="00A421E3">
        <w:rPr>
          <w:rFonts w:asciiTheme="majorBidi" w:hAnsiTheme="majorBidi" w:cstheme="majorBidi"/>
          <w:sz w:val="24"/>
        </w:rPr>
        <w:t xml:space="preserve"> </w:t>
      </w:r>
      <w:del w:id="8" w:author="Daniella Blau" w:date="2022-10-19T17:05:00Z">
        <w:r w:rsidR="002E5309">
          <w:rPr>
            <w:rFonts w:asciiTheme="majorBidi" w:hAnsiTheme="majorBidi" w:cstheme="majorBidi"/>
            <w:sz w:val="24"/>
          </w:rPr>
          <w:delText>along with the change in</w:delText>
        </w:r>
        <w:r w:rsidR="002E5309" w:rsidRPr="00CE3132">
          <w:rPr>
            <w:rFonts w:asciiTheme="majorBidi" w:hAnsiTheme="majorBidi" w:cstheme="majorBidi"/>
            <w:sz w:val="24"/>
          </w:rPr>
          <w:delText xml:space="preserve"> </w:delText>
        </w:r>
        <w:r w:rsidR="00C40D4F" w:rsidRPr="00CE3132">
          <w:rPr>
            <w:rFonts w:asciiTheme="majorBidi" w:hAnsiTheme="majorBidi" w:cstheme="majorBidi"/>
            <w:sz w:val="24"/>
          </w:rPr>
          <w:delText xml:space="preserve">the nature of cancer disease </w:delText>
        </w:r>
        <w:r w:rsidR="00651E85">
          <w:rPr>
            <w:rFonts w:asciiTheme="majorBidi" w:hAnsiTheme="majorBidi" w:cstheme="majorBidi"/>
            <w:sz w:val="24"/>
          </w:rPr>
          <w:delText>and treatments</w:delText>
        </w:r>
        <w:r w:rsidR="00A421E3">
          <w:rPr>
            <w:rFonts w:asciiTheme="majorBidi" w:hAnsiTheme="majorBidi" w:cstheme="majorBidi"/>
            <w:sz w:val="24"/>
          </w:rPr>
          <w:delText xml:space="preserve"> </w:delText>
        </w:r>
        <w:r w:rsidR="0034157F" w:rsidRPr="00CE3132">
          <w:rPr>
            <w:rFonts w:asciiTheme="majorBidi" w:hAnsiTheme="majorBidi" w:cstheme="majorBidi"/>
            <w:sz w:val="24"/>
          </w:rPr>
          <w:delText>[</w:delText>
        </w:r>
      </w:del>
      <w:ins w:id="9" w:author="Daniella Blau" w:date="2022-10-19T17:05:00Z">
        <w:r w:rsidR="00B4676B">
          <w:rPr>
            <w:rFonts w:asciiTheme="majorBidi" w:hAnsiTheme="majorBidi" w:cstheme="majorBidi"/>
            <w:sz w:val="24"/>
          </w:rPr>
          <w:t>(</w:t>
        </w:r>
      </w:ins>
      <w:r w:rsidR="0034157F" w:rsidRPr="00CE3132">
        <w:rPr>
          <w:rFonts w:asciiTheme="majorBidi" w:hAnsiTheme="majorBidi" w:cstheme="majorBidi"/>
          <w:sz w:val="24"/>
        </w:rPr>
        <w:t>Shapiro, 2018</w:t>
      </w:r>
      <w:del w:id="10" w:author="Daniella Blau" w:date="2022-10-19T17:05:00Z">
        <w:r w:rsidR="0034157F" w:rsidRPr="00CE3132">
          <w:rPr>
            <w:rFonts w:asciiTheme="majorBidi" w:hAnsiTheme="majorBidi" w:cstheme="majorBidi"/>
            <w:sz w:val="24"/>
          </w:rPr>
          <w:delText>]</w:delText>
        </w:r>
        <w:r w:rsidR="00C40D4F" w:rsidRPr="00CE3132">
          <w:rPr>
            <w:rFonts w:asciiTheme="majorBidi" w:hAnsiTheme="majorBidi" w:cstheme="majorBidi"/>
            <w:sz w:val="24"/>
          </w:rPr>
          <w:delText>.</w:delText>
        </w:r>
      </w:del>
      <w:ins w:id="11" w:author="Daniella Blau" w:date="2022-10-19T17:05:00Z">
        <w:r w:rsidR="00B4676B">
          <w:rPr>
            <w:rFonts w:asciiTheme="majorBidi" w:hAnsiTheme="majorBidi" w:cstheme="majorBidi"/>
            <w:sz w:val="24"/>
          </w:rPr>
          <w:t>)</w:t>
        </w:r>
        <w:r w:rsidR="00C40D4F" w:rsidRPr="00CE3132">
          <w:rPr>
            <w:rFonts w:asciiTheme="majorBidi" w:hAnsiTheme="majorBidi" w:cstheme="majorBidi"/>
            <w:sz w:val="24"/>
          </w:rPr>
          <w:t>.</w:t>
        </w:r>
      </w:ins>
      <w:r w:rsidR="00C40D4F" w:rsidRPr="00CE3132">
        <w:rPr>
          <w:rFonts w:asciiTheme="majorBidi" w:hAnsiTheme="majorBidi" w:cstheme="majorBidi"/>
          <w:sz w:val="24"/>
        </w:rPr>
        <w:t xml:space="preserve"> </w:t>
      </w:r>
      <w:r w:rsidR="00F02ED6" w:rsidRPr="00CE3132">
        <w:rPr>
          <w:rFonts w:asciiTheme="majorBidi" w:hAnsiTheme="majorBidi" w:cstheme="majorBidi"/>
          <w:sz w:val="24"/>
        </w:rPr>
        <w:t>Advance</w:t>
      </w:r>
      <w:r w:rsidR="00651E85">
        <w:rPr>
          <w:rFonts w:asciiTheme="majorBidi" w:hAnsiTheme="majorBidi" w:cstheme="majorBidi"/>
          <w:sz w:val="24"/>
        </w:rPr>
        <w:t>d technologies</w:t>
      </w:r>
      <w:r w:rsidR="00F02ED6" w:rsidRPr="00CE3132">
        <w:rPr>
          <w:rFonts w:asciiTheme="majorBidi" w:hAnsiTheme="majorBidi" w:cstheme="majorBidi"/>
          <w:sz w:val="24"/>
        </w:rPr>
        <w:t xml:space="preserve"> </w:t>
      </w:r>
      <w:r w:rsidR="000F2FE1" w:rsidRPr="00CE3132">
        <w:rPr>
          <w:rFonts w:asciiTheme="majorBidi" w:hAnsiTheme="majorBidi" w:cstheme="majorBidi"/>
          <w:sz w:val="24"/>
        </w:rPr>
        <w:t>have led</w:t>
      </w:r>
      <w:r w:rsidR="00F02ED6" w:rsidRPr="00CE3132">
        <w:rPr>
          <w:rFonts w:asciiTheme="majorBidi" w:hAnsiTheme="majorBidi" w:cstheme="majorBidi"/>
          <w:sz w:val="24"/>
        </w:rPr>
        <w:t xml:space="preserve"> to reduced mortality</w:t>
      </w:r>
      <w:del w:id="12" w:author="Daniella Blau" w:date="2022-10-19T17:05:00Z">
        <w:r w:rsidR="004863B8">
          <w:rPr>
            <w:rFonts w:asciiTheme="majorBidi" w:hAnsiTheme="majorBidi" w:cstheme="majorBidi"/>
            <w:sz w:val="24"/>
          </w:rPr>
          <w:delText>,</w:delText>
        </w:r>
      </w:del>
      <w:ins w:id="13" w:author="Daniella Blau" w:date="2022-10-19T17:05:00Z">
        <w:r w:rsidR="004124B0">
          <w:rPr>
            <w:rFonts w:asciiTheme="majorBidi" w:hAnsiTheme="majorBidi" w:cstheme="majorBidi"/>
            <w:sz w:val="24"/>
          </w:rPr>
          <w:t xml:space="preserve"> and</w:t>
        </w:r>
      </w:ins>
      <w:r w:rsidR="004863B8">
        <w:rPr>
          <w:rFonts w:asciiTheme="majorBidi" w:hAnsiTheme="majorBidi" w:cstheme="majorBidi"/>
          <w:sz w:val="24"/>
        </w:rPr>
        <w:t xml:space="preserve"> </w:t>
      </w:r>
      <w:r w:rsidR="00651E85" w:rsidRPr="00CE3132">
        <w:rPr>
          <w:rFonts w:asciiTheme="majorBidi" w:hAnsiTheme="majorBidi" w:cstheme="majorBidi"/>
          <w:sz w:val="24"/>
        </w:rPr>
        <w:t>increase</w:t>
      </w:r>
      <w:r w:rsidR="00651E85">
        <w:rPr>
          <w:rFonts w:asciiTheme="majorBidi" w:hAnsiTheme="majorBidi" w:cstheme="majorBidi"/>
          <w:sz w:val="24"/>
        </w:rPr>
        <w:t>d</w:t>
      </w:r>
      <w:r w:rsidR="00651E85" w:rsidRPr="00CE3132">
        <w:rPr>
          <w:rFonts w:asciiTheme="majorBidi" w:hAnsiTheme="majorBidi" w:cstheme="majorBidi"/>
          <w:sz w:val="24"/>
        </w:rPr>
        <w:t xml:space="preserve"> survivorship rates</w:t>
      </w:r>
      <w:r w:rsidR="00BB2529">
        <w:rPr>
          <w:rFonts w:asciiTheme="majorBidi" w:hAnsiTheme="majorBidi" w:cstheme="majorBidi"/>
          <w:sz w:val="24"/>
        </w:rPr>
        <w:t>,</w:t>
      </w:r>
      <w:r w:rsidR="00651E85">
        <w:rPr>
          <w:rFonts w:asciiTheme="majorBidi" w:hAnsiTheme="majorBidi" w:cstheme="majorBidi"/>
          <w:sz w:val="24"/>
        </w:rPr>
        <w:t xml:space="preserve"> and</w:t>
      </w:r>
      <w:r w:rsidR="00651E85" w:rsidRPr="00CE3132">
        <w:rPr>
          <w:rFonts w:asciiTheme="majorBidi" w:hAnsiTheme="majorBidi" w:cstheme="majorBidi"/>
          <w:sz w:val="24"/>
        </w:rPr>
        <w:t xml:space="preserve"> </w:t>
      </w:r>
      <w:r w:rsidR="004863B8">
        <w:rPr>
          <w:rFonts w:asciiTheme="majorBidi" w:hAnsiTheme="majorBidi" w:cstheme="majorBidi"/>
          <w:sz w:val="24"/>
        </w:rPr>
        <w:t xml:space="preserve">cancer </w:t>
      </w:r>
      <w:del w:id="14" w:author="Daniella Blau" w:date="2022-10-19T17:05:00Z">
        <w:r w:rsidR="00651E85">
          <w:rPr>
            <w:rFonts w:asciiTheme="majorBidi" w:hAnsiTheme="majorBidi" w:cstheme="majorBidi"/>
            <w:sz w:val="24"/>
          </w:rPr>
          <w:delText xml:space="preserve">had </w:delText>
        </w:r>
        <w:r w:rsidR="00DB0269">
          <w:rPr>
            <w:rFonts w:asciiTheme="majorBidi" w:hAnsiTheme="majorBidi" w:cstheme="majorBidi"/>
            <w:sz w:val="24"/>
          </w:rPr>
          <w:delText>becom</w:delText>
        </w:r>
        <w:r w:rsidR="00651E85">
          <w:rPr>
            <w:rFonts w:asciiTheme="majorBidi" w:hAnsiTheme="majorBidi" w:cstheme="majorBidi"/>
            <w:sz w:val="24"/>
          </w:rPr>
          <w:delText>e</w:delText>
        </w:r>
      </w:del>
      <w:ins w:id="15" w:author="Daniella Blau" w:date="2022-10-19T17:05:00Z">
        <w:r w:rsidR="004124B0">
          <w:rPr>
            <w:rFonts w:asciiTheme="majorBidi" w:hAnsiTheme="majorBidi" w:cstheme="majorBidi"/>
            <w:sz w:val="24"/>
          </w:rPr>
          <w:t>is now</w:t>
        </w:r>
      </w:ins>
      <w:r w:rsidR="004124B0">
        <w:rPr>
          <w:rFonts w:asciiTheme="majorBidi" w:hAnsiTheme="majorBidi" w:cstheme="majorBidi"/>
          <w:sz w:val="24"/>
        </w:rPr>
        <w:t xml:space="preserve"> </w:t>
      </w:r>
      <w:r w:rsidR="004863B8">
        <w:rPr>
          <w:rFonts w:asciiTheme="majorBidi" w:hAnsiTheme="majorBidi" w:cstheme="majorBidi"/>
          <w:sz w:val="24"/>
        </w:rPr>
        <w:t xml:space="preserve">a chronic </w:t>
      </w:r>
      <w:r w:rsidR="00651E85" w:rsidRPr="00CE3132">
        <w:rPr>
          <w:rFonts w:asciiTheme="majorBidi" w:hAnsiTheme="majorBidi" w:cstheme="majorBidi"/>
          <w:sz w:val="24"/>
        </w:rPr>
        <w:t>disease</w:t>
      </w:r>
      <w:r w:rsidR="00A421E3">
        <w:rPr>
          <w:rFonts w:asciiTheme="majorBidi" w:hAnsiTheme="majorBidi" w:cstheme="majorBidi"/>
          <w:sz w:val="24"/>
        </w:rPr>
        <w:t xml:space="preserve"> </w:t>
      </w:r>
      <w:del w:id="16" w:author="Daniella Blau" w:date="2022-10-19T17:05:00Z">
        <w:r w:rsidR="000F2FE1" w:rsidRPr="00CE3132">
          <w:rPr>
            <w:rFonts w:asciiTheme="majorBidi" w:hAnsiTheme="majorBidi" w:cstheme="majorBidi"/>
            <w:sz w:val="24"/>
          </w:rPr>
          <w:delText>[</w:delText>
        </w:r>
      </w:del>
      <w:ins w:id="17" w:author="Daniella Blau" w:date="2022-10-19T17:05:00Z">
        <w:r w:rsidR="00B4676B">
          <w:rPr>
            <w:rFonts w:asciiTheme="majorBidi" w:hAnsiTheme="majorBidi" w:cstheme="majorBidi"/>
            <w:sz w:val="24"/>
          </w:rPr>
          <w:t>(</w:t>
        </w:r>
      </w:ins>
      <w:r w:rsidR="0034157F">
        <w:rPr>
          <w:rFonts w:asciiTheme="majorBidi" w:hAnsiTheme="majorBidi" w:cstheme="majorBidi"/>
          <w:sz w:val="24"/>
        </w:rPr>
        <w:t>Bashkin et al., 2021</w:t>
      </w:r>
      <w:del w:id="18" w:author="Daniella Blau" w:date="2022-10-19T17:05:00Z">
        <w:r w:rsidR="000F2FE1" w:rsidRPr="00CE3132">
          <w:rPr>
            <w:rFonts w:asciiTheme="majorBidi" w:hAnsiTheme="majorBidi" w:cstheme="majorBidi"/>
            <w:sz w:val="24"/>
          </w:rPr>
          <w:delText xml:space="preserve">]. </w:delText>
        </w:r>
        <w:r w:rsidR="00512819" w:rsidRPr="00CE3132">
          <w:rPr>
            <w:rFonts w:asciiTheme="majorBidi" w:hAnsiTheme="majorBidi" w:cstheme="majorBidi"/>
            <w:sz w:val="24"/>
          </w:rPr>
          <w:delText xml:space="preserve">The definition of </w:delText>
        </w:r>
      </w:del>
      <w:ins w:id="19" w:author="Daniella Blau" w:date="2022-10-19T17:05:00Z">
        <w:r w:rsidR="00B4676B">
          <w:rPr>
            <w:rFonts w:asciiTheme="majorBidi" w:hAnsiTheme="majorBidi" w:cstheme="majorBidi"/>
            <w:sz w:val="24"/>
          </w:rPr>
          <w:t>)</w:t>
        </w:r>
        <w:r w:rsidR="00595231">
          <w:rPr>
            <w:rFonts w:asciiTheme="majorBidi" w:hAnsiTheme="majorBidi" w:cstheme="majorBidi"/>
            <w:sz w:val="24"/>
          </w:rPr>
          <w:t xml:space="preserve">, with </w:t>
        </w:r>
      </w:ins>
      <w:r w:rsidR="00595231">
        <w:rPr>
          <w:rFonts w:asciiTheme="majorBidi" w:hAnsiTheme="majorBidi" w:cstheme="majorBidi"/>
          <w:sz w:val="24"/>
        </w:rPr>
        <w:t xml:space="preserve">survivorship </w:t>
      </w:r>
      <w:del w:id="20" w:author="Daniella Blau" w:date="2022-10-19T17:05:00Z">
        <w:r w:rsidR="00512819" w:rsidRPr="00CE3132">
          <w:rPr>
            <w:rFonts w:asciiTheme="majorBidi" w:hAnsiTheme="majorBidi" w:cstheme="majorBidi"/>
            <w:sz w:val="24"/>
          </w:rPr>
          <w:delText>as such starts</w:delText>
        </w:r>
      </w:del>
      <w:ins w:id="21" w:author="Daniella Blau" w:date="2022-10-19T17:05:00Z">
        <w:r w:rsidR="00595231">
          <w:rPr>
            <w:rFonts w:asciiTheme="majorBidi" w:hAnsiTheme="majorBidi" w:cstheme="majorBidi"/>
            <w:sz w:val="24"/>
          </w:rPr>
          <w:t>beginning</w:t>
        </w:r>
      </w:ins>
      <w:r w:rsidR="00512819" w:rsidRPr="00CE3132">
        <w:rPr>
          <w:rFonts w:asciiTheme="majorBidi" w:hAnsiTheme="majorBidi" w:cstheme="majorBidi"/>
          <w:sz w:val="24"/>
        </w:rPr>
        <w:t xml:space="preserve"> at the diagnosis point and </w:t>
      </w:r>
      <w:del w:id="22" w:author="Daniella Blau" w:date="2022-10-19T17:05:00Z">
        <w:r w:rsidR="00512819" w:rsidRPr="00CE3132">
          <w:rPr>
            <w:rFonts w:asciiTheme="majorBidi" w:hAnsiTheme="majorBidi" w:cstheme="majorBidi"/>
            <w:sz w:val="24"/>
          </w:rPr>
          <w:delText>continues through life</w:delText>
        </w:r>
        <w:r w:rsidR="00652F0A" w:rsidRPr="00CE3132">
          <w:rPr>
            <w:rFonts w:asciiTheme="majorBidi" w:hAnsiTheme="majorBidi" w:cstheme="majorBidi"/>
            <w:sz w:val="24"/>
          </w:rPr>
          <w:delText>,</w:delText>
        </w:r>
        <w:r w:rsidR="00512819" w:rsidRPr="00CE3132">
          <w:rPr>
            <w:rFonts w:asciiTheme="majorBidi" w:hAnsiTheme="majorBidi" w:cstheme="majorBidi"/>
            <w:sz w:val="24"/>
          </w:rPr>
          <w:delText xml:space="preserve"> </w:delText>
        </w:r>
        <w:r w:rsidR="00652F0A" w:rsidRPr="00CE3132">
          <w:rPr>
            <w:rFonts w:asciiTheme="majorBidi" w:hAnsiTheme="majorBidi" w:cstheme="majorBidi"/>
            <w:sz w:val="24"/>
          </w:rPr>
          <w:delText>indicating</w:delText>
        </w:r>
      </w:del>
      <w:ins w:id="23" w:author="Daniella Blau" w:date="2022-10-19T17:05:00Z">
        <w:r w:rsidR="00867732" w:rsidRPr="00CE3132">
          <w:rPr>
            <w:rFonts w:asciiTheme="majorBidi" w:hAnsiTheme="majorBidi" w:cstheme="majorBidi"/>
            <w:sz w:val="24"/>
          </w:rPr>
          <w:t>continu</w:t>
        </w:r>
        <w:r w:rsidR="00595231">
          <w:rPr>
            <w:rFonts w:asciiTheme="majorBidi" w:hAnsiTheme="majorBidi" w:cstheme="majorBidi"/>
            <w:sz w:val="24"/>
          </w:rPr>
          <w:t>ing</w:t>
        </w:r>
        <w:r w:rsidR="00512819" w:rsidRPr="00CE3132">
          <w:rPr>
            <w:rFonts w:asciiTheme="majorBidi" w:hAnsiTheme="majorBidi" w:cstheme="majorBidi"/>
            <w:sz w:val="24"/>
          </w:rPr>
          <w:t xml:space="preserve"> through</w:t>
        </w:r>
        <w:r w:rsidR="00867732">
          <w:rPr>
            <w:rFonts w:asciiTheme="majorBidi" w:hAnsiTheme="majorBidi" w:cstheme="majorBidi"/>
            <w:sz w:val="24"/>
          </w:rPr>
          <w:t>out</w:t>
        </w:r>
      </w:ins>
      <w:r w:rsidR="00867732">
        <w:rPr>
          <w:rFonts w:asciiTheme="majorBidi" w:hAnsiTheme="majorBidi" w:cstheme="majorBidi"/>
          <w:sz w:val="24"/>
        </w:rPr>
        <w:t xml:space="preserve"> the </w:t>
      </w:r>
      <w:del w:id="24" w:author="Daniella Blau" w:date="2022-10-19T17:05:00Z">
        <w:r w:rsidR="00652F0A" w:rsidRPr="00CE3132">
          <w:rPr>
            <w:rFonts w:asciiTheme="majorBidi" w:hAnsiTheme="majorBidi" w:cstheme="majorBidi"/>
            <w:sz w:val="24"/>
          </w:rPr>
          <w:delText>necessity</w:delText>
        </w:r>
        <w:r w:rsidR="00652F0A" w:rsidRPr="00652F0A">
          <w:rPr>
            <w:rFonts w:asciiTheme="majorBidi" w:hAnsiTheme="majorBidi" w:cstheme="majorBidi"/>
            <w:sz w:val="24"/>
          </w:rPr>
          <w:delText xml:space="preserve"> to </w:delText>
        </w:r>
        <w:r w:rsidR="00652F0A" w:rsidRPr="00CE3132">
          <w:rPr>
            <w:rFonts w:asciiTheme="majorBidi" w:hAnsiTheme="majorBidi" w:cstheme="majorBidi"/>
            <w:sz w:val="24"/>
          </w:rPr>
          <w:delText>consider</w:delText>
        </w:r>
        <w:r w:rsidR="00652F0A" w:rsidRPr="00652F0A">
          <w:rPr>
            <w:rFonts w:asciiTheme="majorBidi" w:hAnsiTheme="majorBidi" w:cstheme="majorBidi"/>
            <w:sz w:val="24"/>
          </w:rPr>
          <w:delText xml:space="preserve"> </w:delText>
        </w:r>
        <w:r w:rsidR="00652F0A" w:rsidRPr="00CE3132">
          <w:rPr>
            <w:rFonts w:asciiTheme="majorBidi" w:hAnsiTheme="majorBidi" w:cstheme="majorBidi"/>
            <w:sz w:val="24"/>
          </w:rPr>
          <w:delText xml:space="preserve">the </w:delText>
        </w:r>
        <w:r w:rsidR="00652F0A" w:rsidRPr="00652F0A">
          <w:rPr>
            <w:rFonts w:asciiTheme="majorBidi" w:hAnsiTheme="majorBidi" w:cstheme="majorBidi"/>
            <w:sz w:val="24"/>
          </w:rPr>
          <w:delText>care of survivors as</w:delText>
        </w:r>
      </w:del>
      <w:ins w:id="25" w:author="Daniella Blau" w:date="2022-10-19T17:05:00Z">
        <w:r w:rsidR="00BB2529">
          <w:rPr>
            <w:rFonts w:asciiTheme="majorBidi" w:hAnsiTheme="majorBidi" w:cstheme="majorBidi"/>
            <w:sz w:val="24"/>
          </w:rPr>
          <w:t>survivor’s</w:t>
        </w:r>
        <w:r w:rsidR="00512819" w:rsidRPr="00CE3132">
          <w:rPr>
            <w:rFonts w:asciiTheme="majorBidi" w:hAnsiTheme="majorBidi" w:cstheme="majorBidi"/>
            <w:sz w:val="24"/>
          </w:rPr>
          <w:t xml:space="preserve"> life</w:t>
        </w:r>
        <w:r w:rsidR="00867732">
          <w:rPr>
            <w:rFonts w:asciiTheme="majorBidi" w:hAnsiTheme="majorBidi" w:cstheme="majorBidi"/>
            <w:sz w:val="24"/>
          </w:rPr>
          <w:t>. In light of this</w:t>
        </w:r>
        <w:r w:rsidR="00652F0A" w:rsidRPr="00CE3132">
          <w:rPr>
            <w:rFonts w:asciiTheme="majorBidi" w:hAnsiTheme="majorBidi" w:cstheme="majorBidi"/>
            <w:sz w:val="24"/>
          </w:rPr>
          <w:t>,</w:t>
        </w:r>
        <w:r w:rsidR="00512819" w:rsidRPr="00CE3132">
          <w:rPr>
            <w:rFonts w:asciiTheme="majorBidi" w:hAnsiTheme="majorBidi" w:cstheme="majorBidi"/>
            <w:sz w:val="24"/>
          </w:rPr>
          <w:t xml:space="preserve"> </w:t>
        </w:r>
        <w:r w:rsidR="00652F0A" w:rsidRPr="00652F0A">
          <w:rPr>
            <w:rFonts w:asciiTheme="majorBidi" w:hAnsiTheme="majorBidi" w:cstheme="majorBidi"/>
            <w:sz w:val="24"/>
          </w:rPr>
          <w:t>survivor</w:t>
        </w:r>
        <w:r w:rsidR="009A3E42">
          <w:rPr>
            <w:rFonts w:asciiTheme="majorBidi" w:hAnsiTheme="majorBidi" w:cstheme="majorBidi"/>
            <w:sz w:val="24"/>
          </w:rPr>
          <w:t xml:space="preserve"> care should be</w:t>
        </w:r>
      </w:ins>
      <w:r w:rsidR="009A3E42">
        <w:rPr>
          <w:rFonts w:asciiTheme="majorBidi" w:hAnsiTheme="majorBidi" w:cstheme="majorBidi"/>
          <w:sz w:val="24"/>
        </w:rPr>
        <w:t xml:space="preserve"> </w:t>
      </w:r>
      <w:r w:rsidR="00652F0A" w:rsidRPr="00652F0A">
        <w:rPr>
          <w:rFonts w:asciiTheme="majorBidi" w:hAnsiTheme="majorBidi" w:cstheme="majorBidi"/>
          <w:sz w:val="24"/>
        </w:rPr>
        <w:t>an integral part of the cancer care</w:t>
      </w:r>
      <w:r w:rsidR="00652F0A" w:rsidRPr="00CE3132">
        <w:rPr>
          <w:rFonts w:asciiTheme="majorBidi" w:hAnsiTheme="majorBidi" w:cstheme="majorBidi"/>
          <w:sz w:val="24"/>
        </w:rPr>
        <w:t xml:space="preserve"> continuum </w:t>
      </w:r>
      <w:del w:id="26" w:author="Daniella Blau" w:date="2022-10-19T17:05:00Z">
        <w:r w:rsidR="00652F0A" w:rsidRPr="00CE3132">
          <w:rPr>
            <w:rFonts w:asciiTheme="majorBidi" w:hAnsiTheme="majorBidi" w:cstheme="majorBidi"/>
            <w:sz w:val="24"/>
          </w:rPr>
          <w:delText>[</w:delText>
        </w:r>
      </w:del>
      <w:ins w:id="27" w:author="Daniella Blau" w:date="2022-10-19T17:05:00Z">
        <w:r w:rsidR="00B4676B">
          <w:rPr>
            <w:rFonts w:asciiTheme="majorBidi" w:hAnsiTheme="majorBidi" w:cstheme="majorBidi"/>
            <w:sz w:val="24"/>
          </w:rPr>
          <w:t>(</w:t>
        </w:r>
      </w:ins>
      <w:r w:rsidR="00652F0A" w:rsidRPr="00CE3132">
        <w:rPr>
          <w:rFonts w:asciiTheme="majorBidi" w:hAnsiTheme="majorBidi" w:cstheme="majorBidi"/>
          <w:sz w:val="24"/>
        </w:rPr>
        <w:t>Shapiro, 2018</w:t>
      </w:r>
      <w:del w:id="28" w:author="Daniella Blau" w:date="2022-10-19T17:05:00Z">
        <w:r w:rsidR="00652F0A" w:rsidRPr="00CE3132">
          <w:rPr>
            <w:rFonts w:asciiTheme="majorBidi" w:hAnsiTheme="majorBidi" w:cstheme="majorBidi"/>
            <w:sz w:val="24"/>
          </w:rPr>
          <w:delText xml:space="preserve">]. </w:delText>
        </w:r>
        <w:r w:rsidR="001A1BD4">
          <w:rPr>
            <w:rFonts w:asciiTheme="majorBidi" w:hAnsiTheme="majorBidi" w:cstheme="majorBidi"/>
            <w:sz w:val="24"/>
          </w:rPr>
          <w:delText>Thus,</w:delText>
        </w:r>
        <w:r w:rsidR="00AF667C">
          <w:rPr>
            <w:rFonts w:asciiTheme="majorBidi" w:hAnsiTheme="majorBidi" w:cstheme="majorBidi"/>
            <w:sz w:val="24"/>
          </w:rPr>
          <w:delText xml:space="preserve"> u</w:delText>
        </w:r>
        <w:r w:rsidR="0085043F" w:rsidRPr="00CE3132">
          <w:rPr>
            <w:rFonts w:asciiTheme="majorBidi" w:hAnsiTheme="majorBidi" w:cstheme="majorBidi"/>
            <w:sz w:val="24"/>
          </w:rPr>
          <w:delText xml:space="preserve">nderstanding </w:delText>
        </w:r>
        <w:r w:rsidR="00AF667C">
          <w:rPr>
            <w:rFonts w:asciiTheme="majorBidi" w:hAnsiTheme="majorBidi" w:cstheme="majorBidi"/>
            <w:sz w:val="24"/>
          </w:rPr>
          <w:delText>survivors'</w:delText>
        </w:r>
        <w:r w:rsidR="0085043F" w:rsidRPr="00CE3132">
          <w:rPr>
            <w:rFonts w:asciiTheme="majorBidi" w:hAnsiTheme="majorBidi" w:cstheme="majorBidi"/>
            <w:sz w:val="24"/>
          </w:rPr>
          <w:delText xml:space="preserve"> </w:delText>
        </w:r>
        <w:r w:rsidR="00AF667C">
          <w:rPr>
            <w:rFonts w:asciiTheme="majorBidi" w:hAnsiTheme="majorBidi" w:cstheme="majorBidi"/>
            <w:sz w:val="24"/>
          </w:rPr>
          <w:delText>perceptions</w:delText>
        </w:r>
        <w:r w:rsidR="0085043F" w:rsidRPr="00CE3132">
          <w:rPr>
            <w:rFonts w:asciiTheme="majorBidi" w:hAnsiTheme="majorBidi" w:cstheme="majorBidi"/>
            <w:sz w:val="24"/>
          </w:rPr>
          <w:delText xml:space="preserve"> in</w:delText>
        </w:r>
        <w:r w:rsidR="00041F52" w:rsidRPr="00CE3132">
          <w:rPr>
            <w:rFonts w:asciiTheme="majorBidi" w:hAnsiTheme="majorBidi" w:cstheme="majorBidi"/>
            <w:sz w:val="24"/>
          </w:rPr>
          <w:delText xml:space="preserve"> </w:delText>
        </w:r>
        <w:r w:rsidR="0085043F" w:rsidRPr="00CE3132">
          <w:rPr>
            <w:rFonts w:asciiTheme="majorBidi" w:hAnsiTheme="majorBidi" w:cstheme="majorBidi"/>
            <w:sz w:val="24"/>
          </w:rPr>
          <w:delText xml:space="preserve">terms of </w:delText>
        </w:r>
      </w:del>
      <w:ins w:id="29" w:author="Daniella Blau" w:date="2022-10-19T17:05:00Z">
        <w:r w:rsidR="00B4676B">
          <w:rPr>
            <w:rFonts w:asciiTheme="majorBidi" w:hAnsiTheme="majorBidi" w:cstheme="majorBidi"/>
            <w:sz w:val="24"/>
          </w:rPr>
          <w:t>)</w:t>
        </w:r>
        <w:r w:rsidR="00652F0A" w:rsidRPr="00CE3132">
          <w:rPr>
            <w:rFonts w:asciiTheme="majorBidi" w:hAnsiTheme="majorBidi" w:cstheme="majorBidi"/>
            <w:sz w:val="24"/>
          </w:rPr>
          <w:t>.</w:t>
        </w:r>
        <w:r w:rsidR="00275ACD">
          <w:rPr>
            <w:rFonts w:asciiTheme="majorBidi" w:hAnsiTheme="majorBidi" w:cstheme="majorBidi"/>
            <w:sz w:val="24"/>
          </w:rPr>
          <w:t xml:space="preserve"> </w:t>
        </w:r>
        <w:r w:rsidR="009A3E42">
          <w:rPr>
            <w:rFonts w:asciiTheme="majorBidi" w:hAnsiTheme="majorBidi" w:cstheme="majorBidi"/>
            <w:sz w:val="24"/>
          </w:rPr>
          <w:t>U</w:t>
        </w:r>
        <w:r w:rsidR="0085043F" w:rsidRPr="00CE3132">
          <w:rPr>
            <w:rFonts w:asciiTheme="majorBidi" w:hAnsiTheme="majorBidi" w:cstheme="majorBidi"/>
            <w:sz w:val="24"/>
          </w:rPr>
          <w:t xml:space="preserve">nderstanding </w:t>
        </w:r>
        <w:r w:rsidR="009A3E42">
          <w:rPr>
            <w:rFonts w:asciiTheme="majorBidi" w:hAnsiTheme="majorBidi" w:cstheme="majorBidi"/>
            <w:sz w:val="24"/>
          </w:rPr>
          <w:t xml:space="preserve">how cancer </w:t>
        </w:r>
        <w:r w:rsidR="00AF667C">
          <w:rPr>
            <w:rFonts w:asciiTheme="majorBidi" w:hAnsiTheme="majorBidi" w:cstheme="majorBidi"/>
            <w:sz w:val="24"/>
          </w:rPr>
          <w:t>survivors</w:t>
        </w:r>
        <w:r w:rsidR="0085043F" w:rsidRPr="00CE3132">
          <w:rPr>
            <w:rFonts w:asciiTheme="majorBidi" w:hAnsiTheme="majorBidi" w:cstheme="majorBidi"/>
            <w:sz w:val="24"/>
          </w:rPr>
          <w:t xml:space="preserve"> </w:t>
        </w:r>
        <w:r w:rsidR="00AF667C">
          <w:rPr>
            <w:rFonts w:asciiTheme="majorBidi" w:hAnsiTheme="majorBidi" w:cstheme="majorBidi"/>
            <w:sz w:val="24"/>
          </w:rPr>
          <w:t>perce</w:t>
        </w:r>
        <w:r w:rsidR="009A3E42">
          <w:rPr>
            <w:rFonts w:asciiTheme="majorBidi" w:hAnsiTheme="majorBidi" w:cstheme="majorBidi"/>
            <w:sz w:val="24"/>
          </w:rPr>
          <w:t>ive the</w:t>
        </w:r>
        <w:r w:rsidR="0085043F" w:rsidRPr="00CE3132">
          <w:rPr>
            <w:rFonts w:asciiTheme="majorBidi" w:hAnsiTheme="majorBidi" w:cstheme="majorBidi"/>
            <w:sz w:val="24"/>
          </w:rPr>
          <w:t xml:space="preserve"> </w:t>
        </w:r>
      </w:ins>
      <w:r w:rsidR="0085043F" w:rsidRPr="00CE3132">
        <w:rPr>
          <w:rFonts w:asciiTheme="majorBidi" w:hAnsiTheme="majorBidi" w:cstheme="majorBidi"/>
          <w:sz w:val="24"/>
        </w:rPr>
        <w:t xml:space="preserve">care and support </w:t>
      </w:r>
      <w:ins w:id="30" w:author="Daniella Blau" w:date="2022-10-19T17:05:00Z">
        <w:r w:rsidR="009A3E42">
          <w:rPr>
            <w:rFonts w:asciiTheme="majorBidi" w:hAnsiTheme="majorBidi" w:cstheme="majorBidi"/>
            <w:sz w:val="24"/>
          </w:rPr>
          <w:t xml:space="preserve">they receive </w:t>
        </w:r>
      </w:ins>
      <w:r w:rsidR="0085043F" w:rsidRPr="00CE3132">
        <w:rPr>
          <w:rFonts w:asciiTheme="majorBidi" w:hAnsiTheme="majorBidi" w:cstheme="majorBidi"/>
          <w:sz w:val="24"/>
        </w:rPr>
        <w:t xml:space="preserve">is </w:t>
      </w:r>
      <w:r w:rsidR="00652F0A" w:rsidRPr="00CE3132">
        <w:rPr>
          <w:rFonts w:asciiTheme="majorBidi" w:hAnsiTheme="majorBidi" w:cstheme="majorBidi"/>
          <w:sz w:val="24"/>
        </w:rPr>
        <w:t>crucial</w:t>
      </w:r>
      <w:r w:rsidR="0085043F" w:rsidRPr="00CE3132">
        <w:rPr>
          <w:rFonts w:asciiTheme="majorBidi" w:hAnsiTheme="majorBidi" w:cstheme="majorBidi"/>
          <w:sz w:val="24"/>
        </w:rPr>
        <w:t xml:space="preserve"> to </w:t>
      </w:r>
      <w:r w:rsidR="00652F0A" w:rsidRPr="00CE3132">
        <w:rPr>
          <w:rFonts w:asciiTheme="majorBidi" w:hAnsiTheme="majorBidi" w:cstheme="majorBidi"/>
          <w:sz w:val="24"/>
        </w:rPr>
        <w:t>achieving</w:t>
      </w:r>
      <w:r w:rsidR="0085043F" w:rsidRPr="00CE3132">
        <w:rPr>
          <w:rFonts w:asciiTheme="majorBidi" w:hAnsiTheme="majorBidi" w:cstheme="majorBidi"/>
          <w:sz w:val="24"/>
        </w:rPr>
        <w:t xml:space="preserve"> quality cancer care across the cancer trajectory</w:t>
      </w:r>
      <w:r w:rsidR="00B336D6" w:rsidRPr="00CE3132">
        <w:rPr>
          <w:rFonts w:asciiTheme="majorBidi" w:hAnsiTheme="majorBidi" w:cstheme="majorBidi"/>
          <w:sz w:val="24"/>
        </w:rPr>
        <w:t xml:space="preserve"> </w:t>
      </w:r>
      <w:del w:id="31" w:author="Daniella Blau" w:date="2022-10-19T17:05:00Z">
        <w:r w:rsidR="00B336D6" w:rsidRPr="00CE3132">
          <w:rPr>
            <w:rFonts w:asciiTheme="majorBidi" w:hAnsiTheme="majorBidi" w:cstheme="majorBidi"/>
            <w:sz w:val="24"/>
          </w:rPr>
          <w:delText>[</w:delText>
        </w:r>
      </w:del>
      <w:ins w:id="32" w:author="Daniella Blau" w:date="2022-10-19T17:05:00Z">
        <w:r w:rsidR="00B4676B">
          <w:rPr>
            <w:rFonts w:asciiTheme="majorBidi" w:hAnsiTheme="majorBidi" w:cstheme="majorBidi"/>
            <w:sz w:val="24"/>
          </w:rPr>
          <w:t>(</w:t>
        </w:r>
      </w:ins>
      <w:r w:rsidR="00C11574" w:rsidRPr="00CE3132">
        <w:rPr>
          <w:rFonts w:asciiTheme="majorBidi" w:hAnsiTheme="majorBidi" w:cstheme="majorBidi"/>
          <w:sz w:val="24"/>
        </w:rPr>
        <w:t>Rowland et al</w:t>
      </w:r>
      <w:ins w:id="33" w:author="Daniella Blau" w:date="2022-10-19T17:05:00Z">
        <w:r w:rsidR="009A3E42">
          <w:rPr>
            <w:rFonts w:asciiTheme="majorBidi" w:hAnsiTheme="majorBidi" w:cstheme="majorBidi"/>
            <w:sz w:val="24"/>
          </w:rPr>
          <w:t>.</w:t>
        </w:r>
        <w:r w:rsidR="00275ACD">
          <w:rPr>
            <w:rFonts w:asciiTheme="majorBidi" w:hAnsiTheme="majorBidi" w:cstheme="majorBidi"/>
            <w:sz w:val="24"/>
          </w:rPr>
          <w:t>,</w:t>
        </w:r>
      </w:ins>
      <w:r w:rsidR="00C11574" w:rsidRPr="00CE3132">
        <w:rPr>
          <w:rFonts w:asciiTheme="majorBidi" w:hAnsiTheme="majorBidi" w:cstheme="majorBidi"/>
          <w:sz w:val="24"/>
        </w:rPr>
        <w:t xml:space="preserve"> 2006</w:t>
      </w:r>
      <w:r w:rsidR="0034157F">
        <w:rPr>
          <w:rFonts w:asciiTheme="majorBidi" w:hAnsiTheme="majorBidi" w:cstheme="majorBidi"/>
          <w:sz w:val="24"/>
        </w:rPr>
        <w:t>; Dopelt et al., 202</w:t>
      </w:r>
      <w:r w:rsidR="00A8437F">
        <w:rPr>
          <w:rFonts w:asciiTheme="majorBidi" w:hAnsiTheme="majorBidi" w:cstheme="majorBidi"/>
          <w:sz w:val="24"/>
        </w:rPr>
        <w:t>2</w:t>
      </w:r>
      <w:del w:id="34" w:author="Daniella Blau" w:date="2022-10-19T17:05:00Z">
        <w:r w:rsidR="00B336D6" w:rsidRPr="00CE3132">
          <w:rPr>
            <w:rFonts w:asciiTheme="majorBidi" w:hAnsiTheme="majorBidi" w:cstheme="majorBidi"/>
            <w:sz w:val="24"/>
          </w:rPr>
          <w:delText>]</w:delText>
        </w:r>
        <w:r w:rsidR="0085043F" w:rsidRPr="00CE3132">
          <w:rPr>
            <w:rFonts w:asciiTheme="majorBidi" w:hAnsiTheme="majorBidi" w:cstheme="majorBidi"/>
            <w:sz w:val="24"/>
          </w:rPr>
          <w:delText>.</w:delText>
        </w:r>
      </w:del>
      <w:ins w:id="35" w:author="Daniella Blau" w:date="2022-10-19T17:05:00Z">
        <w:r w:rsidR="00B4676B">
          <w:rPr>
            <w:rFonts w:asciiTheme="majorBidi" w:hAnsiTheme="majorBidi" w:cstheme="majorBidi"/>
            <w:sz w:val="24"/>
          </w:rPr>
          <w:t>)</w:t>
        </w:r>
        <w:r w:rsidR="0085043F" w:rsidRPr="00CE3132">
          <w:rPr>
            <w:rFonts w:asciiTheme="majorBidi" w:hAnsiTheme="majorBidi" w:cstheme="majorBidi"/>
            <w:sz w:val="24"/>
          </w:rPr>
          <w:t>.</w:t>
        </w:r>
      </w:ins>
    </w:p>
    <w:p w14:paraId="06D34579" w14:textId="374DF758" w:rsidR="00A12679" w:rsidRPr="00CE3132" w:rsidRDefault="00C40D4F" w:rsidP="00757F88">
      <w:pPr>
        <w:bidi w:val="0"/>
        <w:spacing w:line="360" w:lineRule="auto"/>
        <w:jc w:val="both"/>
        <w:rPr>
          <w:rFonts w:asciiTheme="majorBidi" w:hAnsiTheme="majorBidi" w:cstheme="majorBidi"/>
          <w:sz w:val="24"/>
        </w:rPr>
      </w:pPr>
      <w:del w:id="36" w:author="Daniella Blau" w:date="2022-10-19T17:05:00Z">
        <w:r w:rsidRPr="00CE3132">
          <w:rPr>
            <w:rFonts w:asciiTheme="majorBidi" w:hAnsiTheme="majorBidi" w:cstheme="majorBidi"/>
            <w:sz w:val="24"/>
          </w:rPr>
          <w:delText xml:space="preserve">Quality in </w:delText>
        </w:r>
      </w:del>
      <w:ins w:id="37" w:author="Daniella Blau" w:date="2022-10-19T17:05:00Z">
        <w:r w:rsidR="009A3E42">
          <w:rPr>
            <w:rFonts w:asciiTheme="majorBidi" w:hAnsiTheme="majorBidi" w:cstheme="majorBidi"/>
            <w:sz w:val="24"/>
          </w:rPr>
          <w:t>The q</w:t>
        </w:r>
        <w:r w:rsidRPr="00CE3132">
          <w:rPr>
            <w:rFonts w:asciiTheme="majorBidi" w:hAnsiTheme="majorBidi" w:cstheme="majorBidi"/>
            <w:sz w:val="24"/>
          </w:rPr>
          <w:t xml:space="preserve">uality </w:t>
        </w:r>
        <w:r w:rsidR="009A3E42">
          <w:rPr>
            <w:rFonts w:asciiTheme="majorBidi" w:hAnsiTheme="majorBidi" w:cstheme="majorBidi"/>
            <w:sz w:val="24"/>
          </w:rPr>
          <w:t xml:space="preserve">of </w:t>
        </w:r>
      </w:ins>
      <w:r w:rsidRPr="00CE3132">
        <w:rPr>
          <w:rFonts w:asciiTheme="majorBidi" w:hAnsiTheme="majorBidi" w:cstheme="majorBidi"/>
          <w:sz w:val="24"/>
        </w:rPr>
        <w:t xml:space="preserve">the </w:t>
      </w:r>
      <w:del w:id="38" w:author="Daniella Blau" w:date="2022-10-19T17:05:00Z">
        <w:r w:rsidRPr="00CE3132">
          <w:rPr>
            <w:rFonts w:asciiTheme="majorBidi" w:hAnsiTheme="majorBidi" w:cstheme="majorBidi"/>
            <w:sz w:val="24"/>
          </w:rPr>
          <w:delText xml:space="preserve">continuum of </w:delText>
        </w:r>
      </w:del>
      <w:r w:rsidRPr="00CE3132">
        <w:rPr>
          <w:rFonts w:asciiTheme="majorBidi" w:hAnsiTheme="majorBidi" w:cstheme="majorBidi"/>
          <w:sz w:val="24"/>
        </w:rPr>
        <w:t xml:space="preserve">cancer care </w:t>
      </w:r>
      <w:ins w:id="39" w:author="Daniella Blau" w:date="2022-10-19T17:05:00Z">
        <w:r w:rsidR="00275ACD" w:rsidRPr="00CE3132">
          <w:rPr>
            <w:rFonts w:asciiTheme="majorBidi" w:hAnsiTheme="majorBidi" w:cstheme="majorBidi"/>
            <w:sz w:val="24"/>
          </w:rPr>
          <w:t xml:space="preserve">continuum </w:t>
        </w:r>
      </w:ins>
      <w:r w:rsidRPr="00CE3132">
        <w:rPr>
          <w:rFonts w:asciiTheme="majorBidi" w:hAnsiTheme="majorBidi" w:cstheme="majorBidi"/>
          <w:sz w:val="24"/>
        </w:rPr>
        <w:t xml:space="preserve">is influenced by the decisions and actions of both </w:t>
      </w:r>
      <w:ins w:id="40" w:author="Daniella Blau" w:date="2022-10-19T17:05:00Z">
        <w:r w:rsidR="009A3E42">
          <w:rPr>
            <w:rFonts w:asciiTheme="majorBidi" w:hAnsiTheme="majorBidi" w:cstheme="majorBidi"/>
            <w:sz w:val="24"/>
          </w:rPr>
          <w:t xml:space="preserve">the </w:t>
        </w:r>
      </w:ins>
      <w:r w:rsidRPr="00CE3132">
        <w:rPr>
          <w:rFonts w:asciiTheme="majorBidi" w:hAnsiTheme="majorBidi" w:cstheme="majorBidi"/>
          <w:sz w:val="24"/>
        </w:rPr>
        <w:t xml:space="preserve">patients and health care professionals </w:t>
      </w:r>
      <w:del w:id="41" w:author="Daniella Blau" w:date="2022-10-19T17:05:00Z">
        <w:r w:rsidRPr="00CE3132">
          <w:rPr>
            <w:rFonts w:asciiTheme="majorBidi" w:hAnsiTheme="majorBidi" w:cstheme="majorBidi"/>
            <w:sz w:val="24"/>
          </w:rPr>
          <w:delText>during</w:delText>
        </w:r>
      </w:del>
      <w:ins w:id="42" w:author="Daniella Blau" w:date="2022-10-19T17:05:00Z">
        <w:r w:rsidR="009A3E42">
          <w:rPr>
            <w:rFonts w:asciiTheme="majorBidi" w:hAnsiTheme="majorBidi" w:cstheme="majorBidi"/>
            <w:sz w:val="24"/>
          </w:rPr>
          <w:t>throughout</w:t>
        </w:r>
      </w:ins>
      <w:r w:rsidR="009A3E42" w:rsidRPr="00CE3132">
        <w:rPr>
          <w:rFonts w:asciiTheme="majorBidi" w:hAnsiTheme="majorBidi" w:cstheme="majorBidi"/>
          <w:sz w:val="24"/>
        </w:rPr>
        <w:t xml:space="preserve"> </w:t>
      </w:r>
      <w:r w:rsidRPr="00CE3132">
        <w:rPr>
          <w:rFonts w:asciiTheme="majorBidi" w:hAnsiTheme="majorBidi" w:cstheme="majorBidi"/>
          <w:sz w:val="24"/>
        </w:rPr>
        <w:t>the multiple processes of care</w:t>
      </w:r>
      <w:r w:rsidR="00956664" w:rsidRPr="00CE3132">
        <w:rPr>
          <w:rFonts w:asciiTheme="majorBidi" w:hAnsiTheme="majorBidi" w:cstheme="majorBidi"/>
          <w:sz w:val="24"/>
        </w:rPr>
        <w:t xml:space="preserve"> </w:t>
      </w:r>
      <w:del w:id="43" w:author="Daniella Blau" w:date="2022-10-19T17:05:00Z">
        <w:r w:rsidR="00956664" w:rsidRPr="00CE3132">
          <w:rPr>
            <w:rFonts w:asciiTheme="majorBidi" w:hAnsiTheme="majorBidi" w:cstheme="majorBidi"/>
            <w:sz w:val="24"/>
          </w:rPr>
          <w:delText>[</w:delText>
        </w:r>
      </w:del>
      <w:ins w:id="44" w:author="Daniella Blau" w:date="2022-10-19T17:05:00Z">
        <w:r w:rsidR="00B4676B">
          <w:rPr>
            <w:rFonts w:asciiTheme="majorBidi" w:hAnsiTheme="majorBidi" w:cstheme="majorBidi"/>
            <w:sz w:val="24"/>
          </w:rPr>
          <w:t>(</w:t>
        </w:r>
      </w:ins>
      <w:r w:rsidR="00956664" w:rsidRPr="00CE3132">
        <w:rPr>
          <w:rFonts w:asciiTheme="majorBidi" w:hAnsiTheme="majorBidi" w:cstheme="majorBidi"/>
          <w:sz w:val="24"/>
        </w:rPr>
        <w:t>Zapka et al</w:t>
      </w:r>
      <w:r w:rsidR="0024707B">
        <w:rPr>
          <w:rFonts w:asciiTheme="majorBidi" w:hAnsiTheme="majorBidi" w:cstheme="majorBidi"/>
          <w:sz w:val="24"/>
        </w:rPr>
        <w:t>.,</w:t>
      </w:r>
      <w:r w:rsidR="00956664" w:rsidRPr="00CE3132">
        <w:rPr>
          <w:rFonts w:asciiTheme="majorBidi" w:hAnsiTheme="majorBidi" w:cstheme="majorBidi"/>
          <w:sz w:val="24"/>
        </w:rPr>
        <w:t xml:space="preserve"> 20</w:t>
      </w:r>
      <w:r w:rsidR="00B0360A">
        <w:rPr>
          <w:rFonts w:asciiTheme="majorBidi" w:hAnsiTheme="majorBidi" w:cstheme="majorBidi"/>
          <w:sz w:val="24"/>
        </w:rPr>
        <w:t>12</w:t>
      </w:r>
      <w:del w:id="45" w:author="Daniella Blau" w:date="2022-10-19T17:05:00Z">
        <w:r w:rsidR="00956664" w:rsidRPr="00CE3132">
          <w:rPr>
            <w:rFonts w:asciiTheme="majorBidi" w:hAnsiTheme="majorBidi" w:cstheme="majorBidi"/>
            <w:sz w:val="24"/>
          </w:rPr>
          <w:delText>].</w:delText>
        </w:r>
      </w:del>
      <w:ins w:id="46" w:author="Daniella Blau" w:date="2022-10-19T17:05:00Z">
        <w:r w:rsidR="00B4676B">
          <w:rPr>
            <w:rFonts w:asciiTheme="majorBidi" w:hAnsiTheme="majorBidi" w:cstheme="majorBidi"/>
            <w:sz w:val="24"/>
          </w:rPr>
          <w:t>)</w:t>
        </w:r>
        <w:r w:rsidR="00956664" w:rsidRPr="00CE3132">
          <w:rPr>
            <w:rFonts w:asciiTheme="majorBidi" w:hAnsiTheme="majorBidi" w:cstheme="majorBidi"/>
            <w:sz w:val="24"/>
          </w:rPr>
          <w:t>.</w:t>
        </w:r>
      </w:ins>
      <w:r w:rsidR="000756C3" w:rsidRPr="00CE3132">
        <w:rPr>
          <w:rFonts w:asciiTheme="majorBidi" w:hAnsiTheme="majorBidi" w:cstheme="majorBidi"/>
          <w:sz w:val="24"/>
        </w:rPr>
        <w:t xml:space="preserve"> </w:t>
      </w:r>
      <w:r w:rsidR="006824FE" w:rsidRPr="00CE3132">
        <w:rPr>
          <w:rFonts w:asciiTheme="majorBidi" w:hAnsiTheme="majorBidi" w:cstheme="majorBidi"/>
          <w:sz w:val="24"/>
        </w:rPr>
        <w:t>Integrative</w:t>
      </w:r>
      <w:r w:rsidR="000756C3" w:rsidRPr="00CE3132">
        <w:rPr>
          <w:rFonts w:asciiTheme="majorBidi" w:hAnsiTheme="majorBidi" w:cstheme="majorBidi"/>
          <w:sz w:val="24"/>
        </w:rPr>
        <w:t xml:space="preserve"> </w:t>
      </w:r>
      <w:r w:rsidR="00824F38" w:rsidRPr="00CE3132">
        <w:rPr>
          <w:rFonts w:asciiTheme="majorBidi" w:hAnsiTheme="majorBidi" w:cstheme="majorBidi"/>
          <w:sz w:val="24"/>
        </w:rPr>
        <w:t xml:space="preserve">and </w:t>
      </w:r>
      <w:r w:rsidR="006824FE" w:rsidRPr="00CE3132">
        <w:rPr>
          <w:rFonts w:asciiTheme="majorBidi" w:hAnsiTheme="majorBidi" w:cstheme="majorBidi"/>
          <w:sz w:val="24"/>
        </w:rPr>
        <w:t>well-coordinated</w:t>
      </w:r>
      <w:r w:rsidR="000756C3" w:rsidRPr="00CE3132">
        <w:rPr>
          <w:rFonts w:asciiTheme="majorBidi" w:hAnsiTheme="majorBidi" w:cstheme="majorBidi"/>
          <w:sz w:val="24"/>
        </w:rPr>
        <w:t xml:space="preserve"> </w:t>
      </w:r>
      <w:r w:rsidR="0040790E" w:rsidRPr="00CE3132">
        <w:rPr>
          <w:rFonts w:asciiTheme="majorBidi" w:hAnsiTheme="majorBidi" w:cstheme="majorBidi"/>
          <w:sz w:val="24"/>
        </w:rPr>
        <w:t xml:space="preserve">cancer </w:t>
      </w:r>
      <w:r w:rsidR="000756C3" w:rsidRPr="00CE3132">
        <w:rPr>
          <w:rFonts w:asciiTheme="majorBidi" w:hAnsiTheme="majorBidi" w:cstheme="majorBidi"/>
          <w:sz w:val="24"/>
        </w:rPr>
        <w:t xml:space="preserve">care </w:t>
      </w:r>
      <w:r w:rsidR="006824FE" w:rsidRPr="00CE3132">
        <w:rPr>
          <w:rFonts w:asciiTheme="majorBidi" w:hAnsiTheme="majorBidi" w:cstheme="majorBidi"/>
          <w:sz w:val="24"/>
        </w:rPr>
        <w:t xml:space="preserve">is an important factor </w:t>
      </w:r>
      <w:r w:rsidR="00574891">
        <w:rPr>
          <w:rFonts w:asciiTheme="majorBidi" w:hAnsiTheme="majorBidi" w:cstheme="majorBidi"/>
          <w:sz w:val="24"/>
        </w:rPr>
        <w:t>affect</w:t>
      </w:r>
      <w:r w:rsidR="00275ACD">
        <w:rPr>
          <w:rFonts w:asciiTheme="majorBidi" w:hAnsiTheme="majorBidi" w:cstheme="majorBidi"/>
          <w:sz w:val="24"/>
        </w:rPr>
        <w:t>ing</w:t>
      </w:r>
      <w:r w:rsidR="00574891" w:rsidRPr="00CE3132">
        <w:rPr>
          <w:rFonts w:asciiTheme="majorBidi" w:hAnsiTheme="majorBidi" w:cstheme="majorBidi"/>
          <w:sz w:val="24"/>
        </w:rPr>
        <w:t xml:space="preserve"> </w:t>
      </w:r>
      <w:r w:rsidR="006824FE" w:rsidRPr="00CE3132">
        <w:rPr>
          <w:rFonts w:asciiTheme="majorBidi" w:hAnsiTheme="majorBidi" w:cstheme="majorBidi"/>
          <w:sz w:val="24"/>
        </w:rPr>
        <w:t xml:space="preserve">decision-making and the development of a structured patient-centered </w:t>
      </w:r>
      <w:r w:rsidR="001A3B37" w:rsidRPr="00CE3132">
        <w:rPr>
          <w:rFonts w:asciiTheme="majorBidi" w:hAnsiTheme="majorBidi" w:cstheme="majorBidi"/>
          <w:sz w:val="24"/>
        </w:rPr>
        <w:t>process of care</w:t>
      </w:r>
      <w:r w:rsidR="006824FE" w:rsidRPr="00CE3132">
        <w:rPr>
          <w:rFonts w:asciiTheme="majorBidi" w:hAnsiTheme="majorBidi" w:cstheme="majorBidi"/>
          <w:sz w:val="24"/>
        </w:rPr>
        <w:t xml:space="preserve"> </w:t>
      </w:r>
      <w:del w:id="47" w:author="Daniella Blau" w:date="2022-10-19T17:05:00Z">
        <w:r w:rsidR="006824FE" w:rsidRPr="00CE3132">
          <w:rPr>
            <w:rFonts w:asciiTheme="majorBidi" w:hAnsiTheme="majorBidi" w:cstheme="majorBidi"/>
            <w:sz w:val="24"/>
          </w:rPr>
          <w:delText>[Sidhom &amp; Poulsen, 2006</w:delText>
        </w:r>
        <w:r w:rsidR="0024707B">
          <w:rPr>
            <w:rFonts w:asciiTheme="majorBidi" w:hAnsiTheme="majorBidi" w:cstheme="majorBidi"/>
            <w:sz w:val="24"/>
          </w:rPr>
          <w:delText xml:space="preserve">; </w:delText>
        </w:r>
      </w:del>
      <w:ins w:id="48" w:author="Daniella Blau" w:date="2022-10-19T17:05:00Z">
        <w:r w:rsidR="00B4676B">
          <w:rPr>
            <w:rFonts w:asciiTheme="majorBidi" w:hAnsiTheme="majorBidi" w:cstheme="majorBidi"/>
            <w:sz w:val="24"/>
          </w:rPr>
          <w:t>(</w:t>
        </w:r>
      </w:ins>
      <w:r w:rsidR="00B4676B" w:rsidRPr="0024707B">
        <w:rPr>
          <w:rFonts w:asciiTheme="majorBidi" w:hAnsiTheme="majorBidi" w:cstheme="majorBidi"/>
          <w:sz w:val="24"/>
        </w:rPr>
        <w:t>McCormack</w:t>
      </w:r>
      <w:r w:rsidR="00B4676B">
        <w:rPr>
          <w:rFonts w:asciiTheme="majorBidi" w:hAnsiTheme="majorBidi" w:cstheme="majorBidi"/>
          <w:sz w:val="24"/>
        </w:rPr>
        <w:t xml:space="preserve"> et al., 2011</w:t>
      </w:r>
      <w:del w:id="49" w:author="Daniella Blau" w:date="2022-10-19T17:05:00Z">
        <w:r w:rsidR="006824FE" w:rsidRPr="00CE3132">
          <w:rPr>
            <w:rFonts w:asciiTheme="majorBidi" w:hAnsiTheme="majorBidi" w:cstheme="majorBidi"/>
            <w:sz w:val="24"/>
          </w:rPr>
          <w:delText>].</w:delText>
        </w:r>
      </w:del>
      <w:ins w:id="50" w:author="Daniella Blau" w:date="2022-10-19T17:05:00Z">
        <w:r w:rsidR="00B4676B">
          <w:rPr>
            <w:rFonts w:asciiTheme="majorBidi" w:hAnsiTheme="majorBidi" w:cstheme="majorBidi"/>
            <w:sz w:val="24"/>
          </w:rPr>
          <w:t xml:space="preserve">; </w:t>
        </w:r>
        <w:r w:rsidR="006824FE" w:rsidRPr="00CE3132">
          <w:rPr>
            <w:rFonts w:asciiTheme="majorBidi" w:hAnsiTheme="majorBidi" w:cstheme="majorBidi"/>
            <w:sz w:val="24"/>
          </w:rPr>
          <w:t>Sidhom &amp; Poulsen, 2006</w:t>
        </w:r>
        <w:r w:rsidR="00B4676B">
          <w:rPr>
            <w:rFonts w:asciiTheme="majorBidi" w:hAnsiTheme="majorBidi" w:cstheme="majorBidi"/>
            <w:sz w:val="24"/>
          </w:rPr>
          <w:t>)</w:t>
        </w:r>
        <w:r w:rsidR="006824FE" w:rsidRPr="00CE3132">
          <w:rPr>
            <w:rFonts w:asciiTheme="majorBidi" w:hAnsiTheme="majorBidi" w:cstheme="majorBidi"/>
            <w:sz w:val="24"/>
          </w:rPr>
          <w:t>.</w:t>
        </w:r>
      </w:ins>
      <w:r w:rsidR="006824FE" w:rsidRPr="00CE3132">
        <w:rPr>
          <w:rFonts w:asciiTheme="majorBidi" w:hAnsiTheme="majorBidi" w:cstheme="majorBidi"/>
          <w:sz w:val="24"/>
        </w:rPr>
        <w:t xml:space="preserve"> </w:t>
      </w:r>
      <w:r w:rsidR="00DE60EA" w:rsidRPr="00CE3132">
        <w:rPr>
          <w:rFonts w:asciiTheme="majorBidi" w:hAnsiTheme="majorBidi" w:cstheme="majorBidi"/>
          <w:sz w:val="24"/>
        </w:rPr>
        <w:t xml:space="preserve">Recent studies </w:t>
      </w:r>
      <w:del w:id="51" w:author="Daniella Blau" w:date="2022-10-19T17:05:00Z">
        <w:r w:rsidR="00DE60EA" w:rsidRPr="00CE3132">
          <w:rPr>
            <w:rFonts w:asciiTheme="majorBidi" w:hAnsiTheme="majorBidi" w:cstheme="majorBidi"/>
            <w:sz w:val="24"/>
          </w:rPr>
          <w:delText>showed</w:delText>
        </w:r>
      </w:del>
      <w:ins w:id="52" w:author="Daniella Blau" w:date="2022-10-19T17:05:00Z">
        <w:r w:rsidR="005F5E7A">
          <w:rPr>
            <w:rFonts w:asciiTheme="majorBidi" w:hAnsiTheme="majorBidi" w:cstheme="majorBidi"/>
            <w:sz w:val="24"/>
          </w:rPr>
          <w:t>have shown</w:t>
        </w:r>
      </w:ins>
      <w:r w:rsidR="005F5E7A" w:rsidRPr="00CE3132">
        <w:rPr>
          <w:rFonts w:asciiTheme="majorBidi" w:hAnsiTheme="majorBidi" w:cstheme="majorBidi"/>
          <w:sz w:val="24"/>
        </w:rPr>
        <w:t xml:space="preserve"> </w:t>
      </w:r>
      <w:r w:rsidR="00DE60EA" w:rsidRPr="00CE3132">
        <w:rPr>
          <w:rFonts w:asciiTheme="majorBidi" w:hAnsiTheme="majorBidi" w:cstheme="majorBidi"/>
          <w:sz w:val="24"/>
        </w:rPr>
        <w:t xml:space="preserve">the benefits of using </w:t>
      </w:r>
      <w:del w:id="53" w:author="Daniella Blau" w:date="2022-10-19T17:05:00Z">
        <w:r w:rsidR="00DE60EA" w:rsidRPr="00CE3132">
          <w:rPr>
            <w:rFonts w:asciiTheme="majorBidi" w:hAnsiTheme="majorBidi" w:cstheme="majorBidi"/>
            <w:sz w:val="24"/>
          </w:rPr>
          <w:delText xml:space="preserve">models for Integrative </w:delText>
        </w:r>
      </w:del>
      <w:ins w:id="54" w:author="Daniella Blau" w:date="2022-10-19T17:05:00Z">
        <w:r w:rsidR="005F5E7A">
          <w:rPr>
            <w:rFonts w:asciiTheme="majorBidi" w:hAnsiTheme="majorBidi" w:cstheme="majorBidi"/>
            <w:sz w:val="24"/>
          </w:rPr>
          <w:t>i</w:t>
        </w:r>
        <w:r w:rsidR="005F5E7A" w:rsidRPr="00CE3132">
          <w:rPr>
            <w:rFonts w:asciiTheme="majorBidi" w:hAnsiTheme="majorBidi" w:cstheme="majorBidi"/>
            <w:sz w:val="24"/>
          </w:rPr>
          <w:t xml:space="preserve">ntegrative </w:t>
        </w:r>
      </w:ins>
      <w:r w:rsidR="00DE60EA" w:rsidRPr="00CE3132">
        <w:rPr>
          <w:rFonts w:asciiTheme="majorBidi" w:hAnsiTheme="majorBidi" w:cstheme="majorBidi"/>
          <w:sz w:val="24"/>
        </w:rPr>
        <w:t>cancer care</w:t>
      </w:r>
      <w:ins w:id="55" w:author="Daniella Blau" w:date="2022-10-19T17:05:00Z">
        <w:r w:rsidR="005F5E7A" w:rsidRPr="005F5E7A">
          <w:rPr>
            <w:rFonts w:asciiTheme="majorBidi" w:hAnsiTheme="majorBidi" w:cstheme="majorBidi"/>
            <w:sz w:val="24"/>
          </w:rPr>
          <w:t xml:space="preserve"> </w:t>
        </w:r>
        <w:r w:rsidR="005F5E7A" w:rsidRPr="00CE3132">
          <w:rPr>
            <w:rFonts w:asciiTheme="majorBidi" w:hAnsiTheme="majorBidi" w:cstheme="majorBidi"/>
            <w:sz w:val="24"/>
          </w:rPr>
          <w:t>models</w:t>
        </w:r>
      </w:ins>
      <w:r w:rsidR="00410037" w:rsidRPr="00CE3132">
        <w:rPr>
          <w:rFonts w:asciiTheme="majorBidi" w:hAnsiTheme="majorBidi" w:cstheme="majorBidi"/>
          <w:sz w:val="24"/>
        </w:rPr>
        <w:t>,</w:t>
      </w:r>
      <w:r w:rsidR="00DE60EA" w:rsidRPr="00CE3132">
        <w:rPr>
          <w:rFonts w:asciiTheme="majorBidi" w:hAnsiTheme="majorBidi" w:cstheme="majorBidi"/>
          <w:sz w:val="24"/>
        </w:rPr>
        <w:t xml:space="preserve"> </w:t>
      </w:r>
      <w:r w:rsidR="00EE5801">
        <w:rPr>
          <w:rFonts w:asciiTheme="majorBidi" w:hAnsiTheme="majorBidi" w:cstheme="majorBidi"/>
          <w:sz w:val="24"/>
        </w:rPr>
        <w:t>which include</w:t>
      </w:r>
      <w:r w:rsidR="00DE60EA" w:rsidRPr="00CE3132">
        <w:rPr>
          <w:rFonts w:asciiTheme="majorBidi" w:hAnsiTheme="majorBidi" w:cstheme="majorBidi"/>
          <w:sz w:val="24"/>
        </w:rPr>
        <w:t xml:space="preserve"> patient adherence to </w:t>
      </w:r>
      <w:r w:rsidR="00695924">
        <w:rPr>
          <w:rFonts w:asciiTheme="majorBidi" w:hAnsiTheme="majorBidi" w:cstheme="majorBidi"/>
          <w:sz w:val="24"/>
        </w:rPr>
        <w:t xml:space="preserve">the recommended </w:t>
      </w:r>
      <w:r w:rsidR="00410037" w:rsidRPr="00CE3132">
        <w:rPr>
          <w:rFonts w:asciiTheme="majorBidi" w:hAnsiTheme="majorBidi" w:cstheme="majorBidi"/>
          <w:sz w:val="24"/>
        </w:rPr>
        <w:t xml:space="preserve">medical </w:t>
      </w:r>
      <w:r w:rsidR="00DE60EA" w:rsidRPr="00CE3132">
        <w:rPr>
          <w:rFonts w:asciiTheme="majorBidi" w:hAnsiTheme="majorBidi" w:cstheme="majorBidi"/>
          <w:sz w:val="24"/>
        </w:rPr>
        <w:t xml:space="preserve">treatment, </w:t>
      </w:r>
      <w:del w:id="56" w:author="Daniella Blau" w:date="2022-10-19T17:05:00Z">
        <w:r w:rsidR="00410037" w:rsidRPr="00CE3132">
          <w:rPr>
            <w:rFonts w:asciiTheme="majorBidi" w:hAnsiTheme="majorBidi" w:cstheme="majorBidi"/>
            <w:sz w:val="24"/>
          </w:rPr>
          <w:delText>improvement</w:delText>
        </w:r>
        <w:r w:rsidR="00DE60EA" w:rsidRPr="00CE3132">
          <w:rPr>
            <w:rFonts w:asciiTheme="majorBidi" w:hAnsiTheme="majorBidi" w:cstheme="majorBidi"/>
            <w:sz w:val="24"/>
          </w:rPr>
          <w:delText xml:space="preserve"> </w:delText>
        </w:r>
        <w:r w:rsidR="00410037" w:rsidRPr="00CE3132">
          <w:rPr>
            <w:rFonts w:asciiTheme="majorBidi" w:hAnsiTheme="majorBidi" w:cstheme="majorBidi"/>
            <w:sz w:val="24"/>
          </w:rPr>
          <w:delText>of</w:delText>
        </w:r>
      </w:del>
      <w:ins w:id="57" w:author="Daniella Blau" w:date="2022-10-19T17:05:00Z">
        <w:r w:rsidR="00275ACD">
          <w:rPr>
            <w:rFonts w:asciiTheme="majorBidi" w:hAnsiTheme="majorBidi" w:cstheme="majorBidi"/>
            <w:sz w:val="24"/>
          </w:rPr>
          <w:t>improved</w:t>
        </w:r>
      </w:ins>
      <w:r w:rsidR="00DE60EA" w:rsidRPr="00CE3132">
        <w:rPr>
          <w:rFonts w:asciiTheme="majorBidi" w:hAnsiTheme="majorBidi" w:cstheme="majorBidi"/>
          <w:sz w:val="24"/>
        </w:rPr>
        <w:t xml:space="preserve"> </w:t>
      </w:r>
      <w:r w:rsidR="00410037" w:rsidRPr="00CE3132">
        <w:rPr>
          <w:rFonts w:asciiTheme="majorBidi" w:hAnsiTheme="majorBidi" w:cstheme="majorBidi"/>
          <w:sz w:val="24"/>
        </w:rPr>
        <w:t>quality-of-care measures</w:t>
      </w:r>
      <w:r w:rsidR="00DE60EA" w:rsidRPr="00CE3132">
        <w:rPr>
          <w:rFonts w:asciiTheme="majorBidi" w:hAnsiTheme="majorBidi" w:cstheme="majorBidi"/>
          <w:sz w:val="24"/>
        </w:rPr>
        <w:t xml:space="preserve">, </w:t>
      </w:r>
      <w:del w:id="58" w:author="Daniella Blau" w:date="2022-10-19T17:05:00Z">
        <w:r w:rsidR="00410037" w:rsidRPr="00CE3132">
          <w:rPr>
            <w:rFonts w:asciiTheme="majorBidi" w:hAnsiTheme="majorBidi" w:cstheme="majorBidi"/>
            <w:sz w:val="24"/>
          </w:rPr>
          <w:delText>maintaining</w:delText>
        </w:r>
        <w:r w:rsidR="00DE60EA" w:rsidRPr="00CE3132">
          <w:rPr>
            <w:rFonts w:asciiTheme="majorBidi" w:hAnsiTheme="majorBidi" w:cstheme="majorBidi"/>
            <w:sz w:val="24"/>
          </w:rPr>
          <w:delText xml:space="preserve"> </w:delText>
        </w:r>
      </w:del>
      <w:r w:rsidR="00DE60EA" w:rsidRPr="00CE3132">
        <w:rPr>
          <w:rFonts w:asciiTheme="majorBidi" w:hAnsiTheme="majorBidi" w:cstheme="majorBidi"/>
          <w:sz w:val="24"/>
        </w:rPr>
        <w:t xml:space="preserve">continuity of care, and </w:t>
      </w:r>
      <w:del w:id="59" w:author="Daniella Blau" w:date="2022-10-19T17:05:00Z">
        <w:r w:rsidR="00410037" w:rsidRPr="00CE3132">
          <w:rPr>
            <w:rFonts w:asciiTheme="majorBidi" w:hAnsiTheme="majorBidi" w:cstheme="majorBidi"/>
            <w:sz w:val="24"/>
          </w:rPr>
          <w:delText xml:space="preserve">leading to </w:delText>
        </w:r>
      </w:del>
      <w:r w:rsidR="00DE60EA" w:rsidRPr="00CE3132">
        <w:rPr>
          <w:rFonts w:asciiTheme="majorBidi" w:hAnsiTheme="majorBidi" w:cstheme="majorBidi"/>
          <w:sz w:val="24"/>
        </w:rPr>
        <w:t xml:space="preserve">longer survivorship </w:t>
      </w:r>
      <w:del w:id="60" w:author="Daniella Blau" w:date="2022-10-19T17:05:00Z">
        <w:r w:rsidR="00DE60EA" w:rsidRPr="00CE3132">
          <w:rPr>
            <w:rFonts w:asciiTheme="majorBidi" w:hAnsiTheme="majorBidi" w:cstheme="majorBidi"/>
            <w:sz w:val="24"/>
          </w:rPr>
          <w:delText>[</w:delText>
        </w:r>
      </w:del>
      <w:ins w:id="61" w:author="Daniella Blau" w:date="2022-10-19T17:05:00Z">
        <w:r w:rsidR="00B4676B">
          <w:rPr>
            <w:rFonts w:asciiTheme="majorBidi" w:hAnsiTheme="majorBidi" w:cstheme="majorBidi"/>
            <w:sz w:val="24"/>
          </w:rPr>
          <w:t>(</w:t>
        </w:r>
      </w:ins>
      <w:r w:rsidR="00410037" w:rsidRPr="00CE3132">
        <w:rPr>
          <w:rFonts w:asciiTheme="majorBidi" w:hAnsiTheme="majorBidi" w:cstheme="majorBidi"/>
          <w:sz w:val="24"/>
        </w:rPr>
        <w:t>Chirgwin et al</w:t>
      </w:r>
      <w:del w:id="62" w:author="Daniella Blau" w:date="2022-10-19T17:05:00Z">
        <w:r w:rsidR="00410037" w:rsidRPr="00CE3132">
          <w:rPr>
            <w:rFonts w:asciiTheme="majorBidi" w:hAnsiTheme="majorBidi" w:cstheme="majorBidi"/>
            <w:sz w:val="24"/>
          </w:rPr>
          <w:delText>,</w:delText>
        </w:r>
      </w:del>
      <w:ins w:id="63" w:author="Daniella Blau" w:date="2022-10-19T17:05:00Z">
        <w:r w:rsidR="007D0E86">
          <w:rPr>
            <w:rFonts w:asciiTheme="majorBidi" w:hAnsiTheme="majorBidi" w:cstheme="majorBidi"/>
            <w:sz w:val="24"/>
          </w:rPr>
          <w:t>.</w:t>
        </w:r>
        <w:r w:rsidR="00410037" w:rsidRPr="00CE3132">
          <w:rPr>
            <w:rFonts w:asciiTheme="majorBidi" w:hAnsiTheme="majorBidi" w:cstheme="majorBidi"/>
            <w:sz w:val="24"/>
          </w:rPr>
          <w:t>,</w:t>
        </w:r>
      </w:ins>
      <w:r w:rsidR="00410037" w:rsidRPr="00CE3132">
        <w:rPr>
          <w:rFonts w:asciiTheme="majorBidi" w:hAnsiTheme="majorBidi" w:cstheme="majorBidi"/>
          <w:sz w:val="24"/>
        </w:rPr>
        <w:t xml:space="preserve"> 2010; Freeman et al</w:t>
      </w:r>
      <w:del w:id="64" w:author="Daniella Blau" w:date="2022-10-19T17:05:00Z">
        <w:r w:rsidR="00410037" w:rsidRPr="00CE3132">
          <w:rPr>
            <w:rFonts w:asciiTheme="majorBidi" w:hAnsiTheme="majorBidi" w:cstheme="majorBidi"/>
            <w:sz w:val="24"/>
          </w:rPr>
          <w:delText>,</w:delText>
        </w:r>
      </w:del>
      <w:ins w:id="65" w:author="Daniella Blau" w:date="2022-10-19T17:05:00Z">
        <w:r w:rsidR="007D0E86">
          <w:rPr>
            <w:rFonts w:asciiTheme="majorBidi" w:hAnsiTheme="majorBidi" w:cstheme="majorBidi"/>
            <w:sz w:val="24"/>
          </w:rPr>
          <w:t>.</w:t>
        </w:r>
        <w:r w:rsidR="00410037" w:rsidRPr="00CE3132">
          <w:rPr>
            <w:rFonts w:asciiTheme="majorBidi" w:hAnsiTheme="majorBidi" w:cstheme="majorBidi"/>
            <w:sz w:val="24"/>
          </w:rPr>
          <w:t>,</w:t>
        </w:r>
      </w:ins>
      <w:r w:rsidR="00410037" w:rsidRPr="00CE3132">
        <w:rPr>
          <w:rFonts w:asciiTheme="majorBidi" w:hAnsiTheme="majorBidi" w:cstheme="majorBidi"/>
          <w:sz w:val="24"/>
        </w:rPr>
        <w:t xml:space="preserve"> 2011</w:t>
      </w:r>
      <w:r w:rsidR="008D7EF4">
        <w:rPr>
          <w:rFonts w:asciiTheme="majorBidi" w:hAnsiTheme="majorBidi" w:cstheme="majorBidi"/>
          <w:sz w:val="24"/>
        </w:rPr>
        <w:t xml:space="preserve">; </w:t>
      </w:r>
      <w:r w:rsidR="00062FE5" w:rsidRPr="00062FE5">
        <w:rPr>
          <w:rFonts w:asciiTheme="majorBidi" w:hAnsiTheme="majorBidi" w:cstheme="majorBidi"/>
          <w:sz w:val="24"/>
        </w:rPr>
        <w:t>Kowalski</w:t>
      </w:r>
      <w:r w:rsidR="00062FE5">
        <w:rPr>
          <w:rFonts w:asciiTheme="majorBidi" w:hAnsiTheme="majorBidi" w:cstheme="majorBidi"/>
          <w:sz w:val="24"/>
        </w:rPr>
        <w:t xml:space="preserve"> et al., 2017</w:t>
      </w:r>
      <w:del w:id="66" w:author="Daniella Blau" w:date="2022-10-19T17:05:00Z">
        <w:r w:rsidR="00DE60EA" w:rsidRPr="00CE3132">
          <w:rPr>
            <w:rFonts w:asciiTheme="majorBidi" w:hAnsiTheme="majorBidi" w:cstheme="majorBidi"/>
            <w:sz w:val="24"/>
          </w:rPr>
          <w:delText>].</w:delText>
        </w:r>
      </w:del>
      <w:ins w:id="67" w:author="Daniella Blau" w:date="2022-10-19T17:05:00Z">
        <w:r w:rsidR="00B4676B">
          <w:rPr>
            <w:rFonts w:asciiTheme="majorBidi" w:hAnsiTheme="majorBidi" w:cstheme="majorBidi"/>
            <w:sz w:val="24"/>
          </w:rPr>
          <w:t>)</w:t>
        </w:r>
        <w:r w:rsidR="00DE60EA" w:rsidRPr="00CE3132">
          <w:rPr>
            <w:rFonts w:asciiTheme="majorBidi" w:hAnsiTheme="majorBidi" w:cstheme="majorBidi"/>
            <w:sz w:val="24"/>
          </w:rPr>
          <w:t>.</w:t>
        </w:r>
      </w:ins>
      <w:r w:rsidR="009669C7" w:rsidRPr="00CE3132">
        <w:rPr>
          <w:rFonts w:asciiTheme="majorBidi" w:hAnsiTheme="majorBidi" w:cstheme="majorBidi"/>
          <w:sz w:val="24"/>
        </w:rPr>
        <w:t xml:space="preserve"> </w:t>
      </w:r>
      <w:r w:rsidR="000E3852" w:rsidRPr="00CE3132">
        <w:rPr>
          <w:rFonts w:asciiTheme="majorBidi" w:hAnsiTheme="majorBidi" w:cstheme="majorBidi"/>
          <w:sz w:val="24"/>
        </w:rPr>
        <w:t xml:space="preserve">A study conducted among breast cancer patients found that </w:t>
      </w:r>
      <w:del w:id="68" w:author="Daniella Blau" w:date="2022-10-19T17:05:00Z">
        <w:r w:rsidR="000E3852" w:rsidRPr="00CE3132">
          <w:rPr>
            <w:rFonts w:asciiTheme="majorBidi" w:hAnsiTheme="majorBidi" w:cstheme="majorBidi"/>
            <w:sz w:val="24"/>
          </w:rPr>
          <w:delText>the</w:delText>
        </w:r>
      </w:del>
      <w:ins w:id="69" w:author="Daniella Blau" w:date="2022-10-19T17:05:00Z">
        <w:r w:rsidR="00757F88">
          <w:rPr>
            <w:rFonts w:asciiTheme="majorBidi" w:hAnsiTheme="majorBidi" w:cstheme="majorBidi"/>
            <w:sz w:val="24"/>
          </w:rPr>
          <w:t>an</w:t>
        </w:r>
      </w:ins>
      <w:r w:rsidR="000E3852" w:rsidRPr="00CE3132">
        <w:rPr>
          <w:rFonts w:asciiTheme="majorBidi" w:hAnsiTheme="majorBidi" w:cstheme="majorBidi"/>
          <w:sz w:val="24"/>
        </w:rPr>
        <w:t xml:space="preserve"> integrative and holistic process of care </w:t>
      </w:r>
      <w:r w:rsidR="00B96BD7">
        <w:rPr>
          <w:rFonts w:asciiTheme="majorBidi" w:hAnsiTheme="majorBidi" w:cstheme="majorBidi"/>
          <w:sz w:val="24"/>
        </w:rPr>
        <w:t>should consider</w:t>
      </w:r>
      <w:r w:rsidR="000E3852" w:rsidRPr="00CE3132">
        <w:rPr>
          <w:rFonts w:asciiTheme="majorBidi" w:hAnsiTheme="majorBidi" w:cstheme="majorBidi"/>
          <w:sz w:val="24"/>
        </w:rPr>
        <w:t xml:space="preserve"> instrumental aspects (</w:t>
      </w:r>
      <w:del w:id="70" w:author="Daniella Blau" w:date="2022-10-19T17:05:00Z">
        <w:r w:rsidR="00B96BD7">
          <w:rPr>
            <w:rFonts w:asciiTheme="majorBidi" w:hAnsiTheme="majorBidi" w:cstheme="majorBidi"/>
            <w:sz w:val="24"/>
          </w:rPr>
          <w:delText xml:space="preserve">for example, </w:delText>
        </w:r>
        <w:r w:rsidR="000E3852" w:rsidRPr="00CE3132">
          <w:rPr>
            <w:rFonts w:asciiTheme="majorBidi" w:hAnsiTheme="majorBidi" w:cstheme="majorBidi"/>
            <w:sz w:val="24"/>
          </w:rPr>
          <w:delText xml:space="preserve">coordination </w:delText>
        </w:r>
        <w:r w:rsidR="00B96BD7">
          <w:rPr>
            <w:rFonts w:asciiTheme="majorBidi" w:hAnsiTheme="majorBidi" w:cstheme="majorBidi"/>
            <w:sz w:val="24"/>
          </w:rPr>
          <w:delText>of tests</w:delText>
        </w:r>
      </w:del>
      <w:ins w:id="71" w:author="Daniella Blau" w:date="2022-10-19T17:05:00Z">
        <w:r w:rsidR="005D1991">
          <w:rPr>
            <w:rFonts w:asciiTheme="majorBidi" w:hAnsiTheme="majorBidi" w:cstheme="majorBidi"/>
            <w:sz w:val="24"/>
          </w:rPr>
          <w:t>e.g.</w:t>
        </w:r>
        <w:r w:rsidR="00B96BD7">
          <w:rPr>
            <w:rFonts w:asciiTheme="majorBidi" w:hAnsiTheme="majorBidi" w:cstheme="majorBidi"/>
            <w:sz w:val="24"/>
          </w:rPr>
          <w:t xml:space="preserve">, </w:t>
        </w:r>
        <w:r w:rsidR="00757F88">
          <w:rPr>
            <w:rFonts w:asciiTheme="majorBidi" w:hAnsiTheme="majorBidi" w:cstheme="majorBidi"/>
            <w:sz w:val="24"/>
          </w:rPr>
          <w:t>coordinating between</w:t>
        </w:r>
        <w:r w:rsidR="005D1991">
          <w:rPr>
            <w:rFonts w:asciiTheme="majorBidi" w:hAnsiTheme="majorBidi" w:cstheme="majorBidi"/>
            <w:sz w:val="24"/>
          </w:rPr>
          <w:t xml:space="preserve"> </w:t>
        </w:r>
        <w:r w:rsidR="00B96BD7">
          <w:rPr>
            <w:rFonts w:asciiTheme="majorBidi" w:hAnsiTheme="majorBidi" w:cstheme="majorBidi"/>
            <w:sz w:val="24"/>
          </w:rPr>
          <w:t>test</w:t>
        </w:r>
      </w:ins>
      <w:r w:rsidR="00B96BD7">
        <w:rPr>
          <w:rFonts w:asciiTheme="majorBidi" w:hAnsiTheme="majorBidi" w:cstheme="majorBidi"/>
          <w:sz w:val="24"/>
        </w:rPr>
        <w:t xml:space="preserve"> and </w:t>
      </w:r>
      <w:r w:rsidR="000E3852" w:rsidRPr="00CE3132">
        <w:rPr>
          <w:rFonts w:asciiTheme="majorBidi" w:hAnsiTheme="majorBidi" w:cstheme="majorBidi"/>
          <w:sz w:val="24"/>
        </w:rPr>
        <w:t>treatment</w:t>
      </w:r>
      <w:r w:rsidR="00B96BD7">
        <w:rPr>
          <w:rFonts w:asciiTheme="majorBidi" w:hAnsiTheme="majorBidi" w:cstheme="majorBidi"/>
          <w:sz w:val="24"/>
        </w:rPr>
        <w:t xml:space="preserve"> sessions</w:t>
      </w:r>
      <w:r w:rsidR="000E3852" w:rsidRPr="00CE3132">
        <w:rPr>
          <w:rFonts w:asciiTheme="majorBidi" w:hAnsiTheme="majorBidi" w:cstheme="majorBidi"/>
          <w:sz w:val="24"/>
        </w:rPr>
        <w:t>), cognitive aspects (</w:t>
      </w:r>
      <w:del w:id="72" w:author="Daniella Blau" w:date="2022-10-19T17:05:00Z">
        <w:r w:rsidR="00B96BD7">
          <w:rPr>
            <w:rFonts w:asciiTheme="majorBidi" w:hAnsiTheme="majorBidi" w:cstheme="majorBidi"/>
            <w:sz w:val="24"/>
          </w:rPr>
          <w:delText>for example,</w:delText>
        </w:r>
      </w:del>
      <w:ins w:id="73" w:author="Daniella Blau" w:date="2022-10-19T17:05:00Z">
        <w:r w:rsidR="005D1991">
          <w:rPr>
            <w:rFonts w:asciiTheme="majorBidi" w:hAnsiTheme="majorBidi" w:cstheme="majorBidi"/>
            <w:sz w:val="24"/>
          </w:rPr>
          <w:t>e.g.</w:t>
        </w:r>
        <w:r w:rsidR="00B96BD7">
          <w:rPr>
            <w:rFonts w:asciiTheme="majorBidi" w:hAnsiTheme="majorBidi" w:cstheme="majorBidi"/>
            <w:sz w:val="24"/>
          </w:rPr>
          <w:t>,</w:t>
        </w:r>
      </w:ins>
      <w:r w:rsidR="00B96BD7">
        <w:rPr>
          <w:rFonts w:asciiTheme="majorBidi" w:hAnsiTheme="majorBidi" w:cstheme="majorBidi"/>
          <w:sz w:val="24"/>
        </w:rPr>
        <w:t xml:space="preserve"> </w:t>
      </w:r>
      <w:r w:rsidR="00A12679" w:rsidRPr="00CE3132">
        <w:rPr>
          <w:rFonts w:asciiTheme="majorBidi" w:hAnsiTheme="majorBidi" w:cstheme="majorBidi"/>
          <w:sz w:val="24"/>
        </w:rPr>
        <w:t>patient involvement and</w:t>
      </w:r>
      <w:r w:rsidR="000E3852" w:rsidRPr="00CE3132">
        <w:rPr>
          <w:rFonts w:asciiTheme="majorBidi" w:hAnsiTheme="majorBidi" w:cstheme="majorBidi"/>
          <w:sz w:val="24"/>
        </w:rPr>
        <w:t xml:space="preserve"> joint decision-making)</w:t>
      </w:r>
      <w:r w:rsidR="00A12679" w:rsidRPr="00CE3132">
        <w:rPr>
          <w:rFonts w:asciiTheme="majorBidi" w:hAnsiTheme="majorBidi" w:cstheme="majorBidi"/>
          <w:sz w:val="24"/>
        </w:rPr>
        <w:t>,</w:t>
      </w:r>
      <w:r w:rsidR="000E3852" w:rsidRPr="00CE3132">
        <w:rPr>
          <w:rFonts w:asciiTheme="majorBidi" w:hAnsiTheme="majorBidi" w:cstheme="majorBidi"/>
          <w:sz w:val="24"/>
        </w:rPr>
        <w:t xml:space="preserve"> and emotional aspects (</w:t>
      </w:r>
      <w:del w:id="74" w:author="Daniella Blau" w:date="2022-10-19T17:05:00Z">
        <w:r w:rsidR="00B96BD7">
          <w:rPr>
            <w:rFonts w:asciiTheme="majorBidi" w:hAnsiTheme="majorBidi" w:cstheme="majorBidi"/>
            <w:sz w:val="24"/>
          </w:rPr>
          <w:delText>for example,</w:delText>
        </w:r>
      </w:del>
      <w:ins w:id="75" w:author="Daniella Blau" w:date="2022-10-19T17:05:00Z">
        <w:r w:rsidR="005D1991">
          <w:rPr>
            <w:rFonts w:asciiTheme="majorBidi" w:hAnsiTheme="majorBidi" w:cstheme="majorBidi"/>
            <w:sz w:val="24"/>
          </w:rPr>
          <w:t>e.g.</w:t>
        </w:r>
        <w:r w:rsidR="00B96BD7">
          <w:rPr>
            <w:rFonts w:asciiTheme="majorBidi" w:hAnsiTheme="majorBidi" w:cstheme="majorBidi"/>
            <w:sz w:val="24"/>
          </w:rPr>
          <w:t>,</w:t>
        </w:r>
      </w:ins>
      <w:r w:rsidR="00B96BD7">
        <w:rPr>
          <w:rFonts w:asciiTheme="majorBidi" w:hAnsiTheme="majorBidi" w:cstheme="majorBidi"/>
          <w:sz w:val="24"/>
        </w:rPr>
        <w:t xml:space="preserve"> </w:t>
      </w:r>
      <w:r w:rsidR="000E3852" w:rsidRPr="00CE3132">
        <w:rPr>
          <w:rFonts w:asciiTheme="majorBidi" w:hAnsiTheme="majorBidi" w:cstheme="majorBidi"/>
          <w:sz w:val="24"/>
        </w:rPr>
        <w:t>empathy</w:t>
      </w:r>
      <w:r w:rsidR="00A12679" w:rsidRPr="00CE3132">
        <w:rPr>
          <w:rFonts w:asciiTheme="majorBidi" w:hAnsiTheme="majorBidi" w:cstheme="majorBidi"/>
          <w:sz w:val="24"/>
        </w:rPr>
        <w:t xml:space="preserve"> </w:t>
      </w:r>
      <w:r w:rsidR="000E3852" w:rsidRPr="00CE3132">
        <w:rPr>
          <w:rFonts w:asciiTheme="majorBidi" w:hAnsiTheme="majorBidi" w:cstheme="majorBidi"/>
          <w:sz w:val="24"/>
        </w:rPr>
        <w:t xml:space="preserve">and </w:t>
      </w:r>
      <w:r w:rsidR="00A12679" w:rsidRPr="00CE3132">
        <w:rPr>
          <w:rFonts w:asciiTheme="majorBidi" w:hAnsiTheme="majorBidi" w:cstheme="majorBidi"/>
          <w:sz w:val="24"/>
        </w:rPr>
        <w:t xml:space="preserve">psychosocial </w:t>
      </w:r>
      <w:r w:rsidR="000E3852" w:rsidRPr="00CE3132">
        <w:rPr>
          <w:rFonts w:asciiTheme="majorBidi" w:hAnsiTheme="majorBidi" w:cstheme="majorBidi"/>
          <w:sz w:val="24"/>
        </w:rPr>
        <w:t>support</w:t>
      </w:r>
      <w:del w:id="76" w:author="Daniella Blau" w:date="2022-10-19T17:05:00Z">
        <w:r w:rsidR="000E3852" w:rsidRPr="00CE3132">
          <w:rPr>
            <w:rFonts w:asciiTheme="majorBidi" w:hAnsiTheme="majorBidi" w:cstheme="majorBidi"/>
            <w:sz w:val="24"/>
          </w:rPr>
          <w:delText>)</w:delText>
        </w:r>
        <w:r w:rsidR="00A12679" w:rsidRPr="00CE3132">
          <w:rPr>
            <w:rFonts w:asciiTheme="majorBidi" w:hAnsiTheme="majorBidi" w:cstheme="majorBidi"/>
            <w:sz w:val="24"/>
          </w:rPr>
          <w:delText>,</w:delText>
        </w:r>
        <w:r w:rsidR="000E3852" w:rsidRPr="00CE3132">
          <w:rPr>
            <w:rFonts w:asciiTheme="majorBidi" w:hAnsiTheme="majorBidi" w:cstheme="majorBidi"/>
            <w:sz w:val="24"/>
          </w:rPr>
          <w:delText xml:space="preserve"> which join other aspects to </w:delText>
        </w:r>
      </w:del>
      <w:ins w:id="77" w:author="Daniella Blau" w:date="2022-10-19T17:05:00Z">
        <w:r w:rsidR="000E3852" w:rsidRPr="00CE3132">
          <w:rPr>
            <w:rFonts w:asciiTheme="majorBidi" w:hAnsiTheme="majorBidi" w:cstheme="majorBidi"/>
            <w:sz w:val="24"/>
          </w:rPr>
          <w:t>)</w:t>
        </w:r>
        <w:r w:rsidR="00B02F65">
          <w:rPr>
            <w:rFonts w:asciiTheme="majorBidi" w:hAnsiTheme="majorBidi" w:cstheme="majorBidi"/>
            <w:sz w:val="24"/>
          </w:rPr>
          <w:t>. These along with</w:t>
        </w:r>
        <w:r w:rsidR="000E3852" w:rsidRPr="00CE3132">
          <w:rPr>
            <w:rFonts w:asciiTheme="majorBidi" w:hAnsiTheme="majorBidi" w:cstheme="majorBidi"/>
            <w:sz w:val="24"/>
          </w:rPr>
          <w:t xml:space="preserve"> </w:t>
        </w:r>
        <w:r w:rsidR="00B02F65">
          <w:rPr>
            <w:rFonts w:asciiTheme="majorBidi" w:hAnsiTheme="majorBidi" w:cstheme="majorBidi"/>
            <w:sz w:val="24"/>
          </w:rPr>
          <w:t xml:space="preserve">additional </w:t>
        </w:r>
        <w:r w:rsidR="00B4676B">
          <w:rPr>
            <w:rFonts w:asciiTheme="majorBidi" w:hAnsiTheme="majorBidi" w:cstheme="majorBidi"/>
            <w:sz w:val="24"/>
          </w:rPr>
          <w:t>elements</w:t>
        </w:r>
        <w:commentRangeStart w:id="78"/>
        <w:r w:rsidR="000E3852" w:rsidRPr="00CE3132">
          <w:rPr>
            <w:rFonts w:asciiTheme="majorBidi" w:hAnsiTheme="majorBidi" w:cstheme="majorBidi"/>
            <w:sz w:val="24"/>
          </w:rPr>
          <w:t xml:space="preserve"> </w:t>
        </w:r>
        <w:commentRangeEnd w:id="78"/>
        <w:r w:rsidR="00B02F65">
          <w:rPr>
            <w:rStyle w:val="CommentReference"/>
          </w:rPr>
          <w:commentReference w:id="78"/>
        </w:r>
      </w:ins>
      <w:r w:rsidR="000E3852" w:rsidRPr="00CE3132">
        <w:rPr>
          <w:rFonts w:asciiTheme="majorBidi" w:hAnsiTheme="majorBidi" w:cstheme="majorBidi"/>
          <w:sz w:val="24"/>
        </w:rPr>
        <w:t xml:space="preserve">form </w:t>
      </w:r>
      <w:del w:id="79" w:author="Daniella Blau" w:date="2022-10-19T17:05:00Z">
        <w:r w:rsidR="00542502">
          <w:rPr>
            <w:rFonts w:asciiTheme="majorBidi" w:hAnsiTheme="majorBidi" w:cstheme="majorBidi"/>
            <w:sz w:val="24"/>
          </w:rPr>
          <w:delText>an</w:delText>
        </w:r>
      </w:del>
      <w:ins w:id="80" w:author="Daniella Blau" w:date="2022-10-19T17:05:00Z">
        <w:r w:rsidR="00542502">
          <w:rPr>
            <w:rFonts w:asciiTheme="majorBidi" w:hAnsiTheme="majorBidi" w:cstheme="majorBidi"/>
            <w:sz w:val="24"/>
          </w:rPr>
          <w:t>a</w:t>
        </w:r>
      </w:ins>
      <w:r w:rsidR="00542502">
        <w:rPr>
          <w:rFonts w:asciiTheme="majorBidi" w:hAnsiTheme="majorBidi" w:cstheme="majorBidi"/>
          <w:sz w:val="24"/>
        </w:rPr>
        <w:t xml:space="preserve"> holistic</w:t>
      </w:r>
      <w:r w:rsidR="000E3852" w:rsidRPr="00CE3132">
        <w:rPr>
          <w:rFonts w:asciiTheme="majorBidi" w:hAnsiTheme="majorBidi" w:cstheme="majorBidi"/>
          <w:sz w:val="24"/>
        </w:rPr>
        <w:t xml:space="preserve"> experience of </w:t>
      </w:r>
      <w:r w:rsidR="00A12679" w:rsidRPr="00CE3132">
        <w:rPr>
          <w:rFonts w:asciiTheme="majorBidi" w:hAnsiTheme="majorBidi" w:cstheme="majorBidi"/>
          <w:sz w:val="24"/>
        </w:rPr>
        <w:t xml:space="preserve">care </w:t>
      </w:r>
      <w:del w:id="81" w:author="Daniella Blau" w:date="2022-10-19T17:05:00Z">
        <w:r w:rsidR="00A12679" w:rsidRPr="00CE3132">
          <w:rPr>
            <w:rFonts w:asciiTheme="majorBidi" w:hAnsiTheme="majorBidi" w:cstheme="majorBidi"/>
            <w:sz w:val="24"/>
          </w:rPr>
          <w:delText>[</w:delText>
        </w:r>
      </w:del>
      <w:ins w:id="82" w:author="Daniella Blau" w:date="2022-10-19T17:05:00Z">
        <w:r w:rsidR="00B4676B">
          <w:rPr>
            <w:rFonts w:asciiTheme="majorBidi" w:hAnsiTheme="majorBidi" w:cstheme="majorBidi"/>
            <w:sz w:val="24"/>
          </w:rPr>
          <w:t>(</w:t>
        </w:r>
      </w:ins>
      <w:r w:rsidR="00643F90" w:rsidRPr="00CE3132">
        <w:rPr>
          <w:rFonts w:asciiTheme="majorBidi" w:hAnsiTheme="majorBidi" w:cstheme="majorBidi"/>
          <w:sz w:val="24"/>
        </w:rPr>
        <w:t>Admi et al</w:t>
      </w:r>
      <w:del w:id="83" w:author="Daniella Blau" w:date="2022-10-19T17:05:00Z">
        <w:r w:rsidR="00643F90" w:rsidRPr="00CE3132">
          <w:rPr>
            <w:rFonts w:asciiTheme="majorBidi" w:hAnsiTheme="majorBidi" w:cstheme="majorBidi"/>
            <w:sz w:val="24"/>
          </w:rPr>
          <w:delText>,</w:delText>
        </w:r>
      </w:del>
      <w:ins w:id="84" w:author="Daniella Blau" w:date="2022-10-19T17:05:00Z">
        <w:r w:rsidR="00B02F65">
          <w:rPr>
            <w:rFonts w:asciiTheme="majorBidi" w:hAnsiTheme="majorBidi" w:cstheme="majorBidi"/>
            <w:sz w:val="24"/>
          </w:rPr>
          <w:t>.</w:t>
        </w:r>
        <w:r w:rsidR="00643F90" w:rsidRPr="00CE3132">
          <w:rPr>
            <w:rFonts w:asciiTheme="majorBidi" w:hAnsiTheme="majorBidi" w:cstheme="majorBidi"/>
            <w:sz w:val="24"/>
          </w:rPr>
          <w:t>,</w:t>
        </w:r>
      </w:ins>
      <w:r w:rsidR="00643F90" w:rsidRPr="00CE3132">
        <w:rPr>
          <w:rFonts w:asciiTheme="majorBidi" w:hAnsiTheme="majorBidi" w:cstheme="majorBidi"/>
          <w:sz w:val="24"/>
        </w:rPr>
        <w:t xml:space="preserve"> 2014</w:t>
      </w:r>
      <w:del w:id="85" w:author="Daniella Blau" w:date="2022-10-19T17:05:00Z">
        <w:r w:rsidR="00A12679" w:rsidRPr="00CE3132">
          <w:rPr>
            <w:rFonts w:asciiTheme="majorBidi" w:hAnsiTheme="majorBidi" w:cstheme="majorBidi"/>
            <w:sz w:val="24"/>
          </w:rPr>
          <w:delText>].</w:delText>
        </w:r>
      </w:del>
      <w:ins w:id="86" w:author="Daniella Blau" w:date="2022-10-19T17:05:00Z">
        <w:r w:rsidR="00B4676B">
          <w:rPr>
            <w:rFonts w:asciiTheme="majorBidi" w:hAnsiTheme="majorBidi" w:cstheme="majorBidi"/>
            <w:sz w:val="24"/>
          </w:rPr>
          <w:t>)</w:t>
        </w:r>
        <w:r w:rsidR="00A12679" w:rsidRPr="00CE3132">
          <w:rPr>
            <w:rFonts w:asciiTheme="majorBidi" w:hAnsiTheme="majorBidi" w:cstheme="majorBidi"/>
            <w:sz w:val="24"/>
          </w:rPr>
          <w:t>.</w:t>
        </w:r>
      </w:ins>
      <w:r w:rsidR="00DD6CB9" w:rsidRPr="00CE3132">
        <w:rPr>
          <w:rFonts w:asciiTheme="majorBidi" w:hAnsiTheme="majorBidi" w:cstheme="majorBidi"/>
          <w:sz w:val="24"/>
        </w:rPr>
        <w:t xml:space="preserve"> </w:t>
      </w:r>
    </w:p>
    <w:p w14:paraId="36C5AA4B" w14:textId="6E62383A" w:rsidR="004F4BD3" w:rsidRPr="00CE3132" w:rsidRDefault="00757F88" w:rsidP="00F060BF">
      <w:pPr>
        <w:bidi w:val="0"/>
        <w:spacing w:line="360" w:lineRule="auto"/>
        <w:jc w:val="both"/>
        <w:rPr>
          <w:rFonts w:asciiTheme="majorBidi" w:hAnsiTheme="majorBidi" w:cstheme="majorBidi"/>
          <w:sz w:val="24"/>
        </w:rPr>
      </w:pPr>
      <w:r>
        <w:rPr>
          <w:rFonts w:asciiTheme="majorBidi" w:hAnsiTheme="majorBidi" w:cstheme="majorBidi"/>
          <w:sz w:val="24"/>
        </w:rPr>
        <w:t>C</w:t>
      </w:r>
      <w:r w:rsidR="009669C7" w:rsidRPr="00CE3132">
        <w:rPr>
          <w:rFonts w:asciiTheme="majorBidi" w:hAnsiTheme="majorBidi" w:cstheme="majorBidi"/>
          <w:sz w:val="24"/>
        </w:rPr>
        <w:t>ontinuity of care</w:t>
      </w:r>
      <w:r w:rsidR="00024451" w:rsidRPr="00CE3132">
        <w:rPr>
          <w:rFonts w:asciiTheme="majorBidi" w:hAnsiTheme="majorBidi" w:cstheme="majorBidi"/>
          <w:sz w:val="24"/>
        </w:rPr>
        <w:t xml:space="preserve"> as a positive outcome of </w:t>
      </w:r>
      <w:del w:id="87" w:author="Daniella Blau" w:date="2022-10-19T17:05:00Z">
        <w:r w:rsidR="002B07B4">
          <w:rPr>
            <w:rFonts w:asciiTheme="majorBidi" w:hAnsiTheme="majorBidi" w:cstheme="majorBidi"/>
            <w:sz w:val="24"/>
          </w:rPr>
          <w:delText xml:space="preserve">an </w:delText>
        </w:r>
      </w:del>
      <w:r w:rsidR="002B07B4">
        <w:rPr>
          <w:rFonts w:asciiTheme="majorBidi" w:hAnsiTheme="majorBidi" w:cstheme="majorBidi"/>
          <w:sz w:val="24"/>
        </w:rPr>
        <w:t>i</w:t>
      </w:r>
      <w:r w:rsidR="00024451" w:rsidRPr="00CE3132">
        <w:rPr>
          <w:rFonts w:asciiTheme="majorBidi" w:hAnsiTheme="majorBidi" w:cstheme="majorBidi"/>
          <w:sz w:val="24"/>
        </w:rPr>
        <w:t>ntegrative</w:t>
      </w:r>
      <w:del w:id="88" w:author="Daniella Blau" w:date="2022-10-19T17:05:00Z">
        <w:r w:rsidR="00024451" w:rsidRPr="00CE3132">
          <w:rPr>
            <w:rFonts w:asciiTheme="majorBidi" w:hAnsiTheme="majorBidi" w:cstheme="majorBidi"/>
            <w:sz w:val="24"/>
          </w:rPr>
          <w:delText xml:space="preserve"> management of</w:delText>
        </w:r>
      </w:del>
      <w:r w:rsidR="00024451" w:rsidRPr="00CE3132">
        <w:rPr>
          <w:rFonts w:asciiTheme="majorBidi" w:hAnsiTheme="majorBidi" w:cstheme="majorBidi"/>
          <w:sz w:val="24"/>
        </w:rPr>
        <w:t xml:space="preserve"> cancer care</w:t>
      </w:r>
      <w:r w:rsidR="009669C7" w:rsidRPr="00CE3132">
        <w:rPr>
          <w:rFonts w:asciiTheme="majorBidi" w:hAnsiTheme="majorBidi" w:cstheme="majorBidi"/>
          <w:sz w:val="24"/>
        </w:rPr>
        <w:t xml:space="preserve"> </w:t>
      </w:r>
      <w:del w:id="89" w:author="Daniella Blau" w:date="2022-10-19T17:05:00Z">
        <w:r w:rsidR="009669C7" w:rsidRPr="00CE3132">
          <w:rPr>
            <w:rFonts w:asciiTheme="majorBidi" w:hAnsiTheme="majorBidi" w:cstheme="majorBidi"/>
            <w:sz w:val="24"/>
          </w:rPr>
          <w:delText xml:space="preserve">has been emphasized lately with the expanding trend to transfer </w:delText>
        </w:r>
      </w:del>
      <w:ins w:id="90" w:author="Daniella Blau" w:date="2022-10-19T17:05:00Z">
        <w:r w:rsidR="00F447E1" w:rsidRPr="00CE3132">
          <w:rPr>
            <w:rFonts w:asciiTheme="majorBidi" w:hAnsiTheme="majorBidi" w:cstheme="majorBidi"/>
            <w:sz w:val="24"/>
          </w:rPr>
          <w:t xml:space="preserve">management </w:t>
        </w:r>
        <w:r>
          <w:rPr>
            <w:rFonts w:asciiTheme="majorBidi" w:hAnsiTheme="majorBidi" w:cstheme="majorBidi"/>
            <w:sz w:val="24"/>
          </w:rPr>
          <w:t xml:space="preserve">is </w:t>
        </w:r>
        <w:r w:rsidR="00F060BF">
          <w:rPr>
            <w:rFonts w:asciiTheme="majorBidi" w:hAnsiTheme="majorBidi" w:cstheme="majorBidi"/>
            <w:sz w:val="24"/>
          </w:rPr>
          <w:t xml:space="preserve">increasingly </w:t>
        </w:r>
        <w:r w:rsidR="00B541CE">
          <w:rPr>
            <w:rFonts w:asciiTheme="majorBidi" w:hAnsiTheme="majorBidi" w:cstheme="majorBidi"/>
            <w:sz w:val="24"/>
          </w:rPr>
          <w:t>becoming a focus of</w:t>
        </w:r>
        <w:r>
          <w:rPr>
            <w:rFonts w:asciiTheme="majorBidi" w:hAnsiTheme="majorBidi" w:cstheme="majorBidi"/>
            <w:sz w:val="24"/>
          </w:rPr>
          <w:t xml:space="preserve"> attention as </w:t>
        </w:r>
      </w:ins>
      <w:r>
        <w:rPr>
          <w:rFonts w:asciiTheme="majorBidi" w:hAnsiTheme="majorBidi" w:cstheme="majorBidi"/>
          <w:sz w:val="24"/>
        </w:rPr>
        <w:t xml:space="preserve">cancer care services </w:t>
      </w:r>
      <w:ins w:id="91" w:author="Daniella Blau" w:date="2022-10-19T17:05:00Z">
        <w:r>
          <w:rPr>
            <w:rFonts w:asciiTheme="majorBidi" w:hAnsiTheme="majorBidi" w:cstheme="majorBidi"/>
            <w:sz w:val="24"/>
          </w:rPr>
          <w:t xml:space="preserve">are being transferred </w:t>
        </w:r>
      </w:ins>
      <w:r>
        <w:rPr>
          <w:rFonts w:asciiTheme="majorBidi" w:hAnsiTheme="majorBidi" w:cstheme="majorBidi"/>
          <w:sz w:val="24"/>
        </w:rPr>
        <w:t>to community settings</w:t>
      </w:r>
      <w:r w:rsidR="009669C7" w:rsidRPr="00CE3132">
        <w:rPr>
          <w:rFonts w:asciiTheme="majorBidi" w:hAnsiTheme="majorBidi" w:cstheme="majorBidi"/>
          <w:sz w:val="24"/>
        </w:rPr>
        <w:t xml:space="preserve">. </w:t>
      </w:r>
      <w:r w:rsidR="00382032" w:rsidRPr="00CE3132">
        <w:rPr>
          <w:rFonts w:asciiTheme="majorBidi" w:hAnsiTheme="majorBidi" w:cstheme="majorBidi"/>
          <w:sz w:val="24"/>
        </w:rPr>
        <w:t>Continuity of care has an extensive effect on cancer patients</w:t>
      </w:r>
      <w:del w:id="92" w:author="Daniella Blau" w:date="2022-10-19T17:05:00Z">
        <w:r w:rsidR="00382032" w:rsidRPr="00CE3132">
          <w:rPr>
            <w:rFonts w:asciiTheme="majorBidi" w:hAnsiTheme="majorBidi" w:cstheme="majorBidi"/>
            <w:sz w:val="24"/>
          </w:rPr>
          <w:delText xml:space="preserve">, studies show </w:delText>
        </w:r>
        <w:r w:rsidR="00B54478">
          <w:rPr>
            <w:rFonts w:asciiTheme="majorBidi" w:hAnsiTheme="majorBidi" w:cstheme="majorBidi"/>
            <w:sz w:val="24"/>
          </w:rPr>
          <w:delText>it associates</w:delText>
        </w:r>
      </w:del>
      <w:ins w:id="93" w:author="Daniella Blau" w:date="2022-10-19T17:05:00Z">
        <w:r w:rsidR="00AA2C60">
          <w:rPr>
            <w:rFonts w:asciiTheme="majorBidi" w:hAnsiTheme="majorBidi" w:cstheme="majorBidi"/>
            <w:sz w:val="24"/>
          </w:rPr>
          <w:t xml:space="preserve"> and was found to be</w:t>
        </w:r>
        <w:r w:rsidR="00B54478">
          <w:rPr>
            <w:rFonts w:asciiTheme="majorBidi" w:hAnsiTheme="majorBidi" w:cstheme="majorBidi"/>
            <w:sz w:val="24"/>
          </w:rPr>
          <w:t xml:space="preserve"> associate</w:t>
        </w:r>
        <w:r w:rsidR="00AA2C60">
          <w:rPr>
            <w:rFonts w:asciiTheme="majorBidi" w:hAnsiTheme="majorBidi" w:cstheme="majorBidi"/>
            <w:sz w:val="24"/>
          </w:rPr>
          <w:t>d</w:t>
        </w:r>
      </w:ins>
      <w:r w:rsidR="00382032" w:rsidRPr="00CE3132">
        <w:rPr>
          <w:rFonts w:asciiTheme="majorBidi" w:hAnsiTheme="majorBidi" w:cstheme="majorBidi"/>
          <w:sz w:val="24"/>
        </w:rPr>
        <w:t xml:space="preserve"> with high satisfaction</w:t>
      </w:r>
      <w:del w:id="94" w:author="Daniella Blau" w:date="2022-10-19T17:05:00Z">
        <w:r w:rsidR="00382032" w:rsidRPr="00CE3132">
          <w:rPr>
            <w:rFonts w:asciiTheme="majorBidi" w:hAnsiTheme="majorBidi" w:cstheme="majorBidi"/>
            <w:sz w:val="24"/>
          </w:rPr>
          <w:delText>,</w:delText>
        </w:r>
      </w:del>
      <w:ins w:id="95" w:author="Daniella Blau" w:date="2022-10-19T17:05:00Z">
        <w:r w:rsidR="00AA2C60">
          <w:rPr>
            <w:rFonts w:asciiTheme="majorBidi" w:hAnsiTheme="majorBidi" w:cstheme="majorBidi"/>
            <w:sz w:val="24"/>
          </w:rPr>
          <w:t xml:space="preserve"> levels</w:t>
        </w:r>
        <w:r w:rsidR="00382032" w:rsidRPr="00CE3132">
          <w:rPr>
            <w:rFonts w:asciiTheme="majorBidi" w:hAnsiTheme="majorBidi" w:cstheme="majorBidi"/>
            <w:sz w:val="24"/>
          </w:rPr>
          <w:t xml:space="preserve"> an</w:t>
        </w:r>
        <w:r w:rsidR="00AA2C60">
          <w:rPr>
            <w:rFonts w:asciiTheme="majorBidi" w:hAnsiTheme="majorBidi" w:cstheme="majorBidi"/>
            <w:sz w:val="24"/>
          </w:rPr>
          <w:t>d</w:t>
        </w:r>
      </w:ins>
      <w:r w:rsidR="00382032" w:rsidRPr="00CE3132">
        <w:rPr>
          <w:rFonts w:asciiTheme="majorBidi" w:hAnsiTheme="majorBidi" w:cstheme="majorBidi"/>
          <w:sz w:val="24"/>
        </w:rPr>
        <w:t xml:space="preserve"> </w:t>
      </w:r>
      <w:r w:rsidR="009C56C3">
        <w:rPr>
          <w:rFonts w:asciiTheme="majorBidi" w:hAnsiTheme="majorBidi" w:cstheme="majorBidi"/>
          <w:sz w:val="24"/>
        </w:rPr>
        <w:t xml:space="preserve">an </w:t>
      </w:r>
      <w:r w:rsidR="00382032" w:rsidRPr="00CE3132">
        <w:rPr>
          <w:rFonts w:asciiTheme="majorBidi" w:hAnsiTheme="majorBidi" w:cstheme="majorBidi"/>
          <w:sz w:val="24"/>
        </w:rPr>
        <w:t>increase in quality-of-</w:t>
      </w:r>
      <w:r w:rsidR="00F060BF" w:rsidRPr="00CE3132">
        <w:rPr>
          <w:rFonts w:asciiTheme="majorBidi" w:hAnsiTheme="majorBidi" w:cstheme="majorBidi"/>
          <w:sz w:val="24"/>
        </w:rPr>
        <w:t xml:space="preserve">life </w:t>
      </w:r>
      <w:del w:id="96" w:author="Daniella Blau" w:date="2022-10-19T17:05:00Z">
        <w:r w:rsidR="00382032" w:rsidRPr="00CE3132">
          <w:rPr>
            <w:rFonts w:asciiTheme="majorBidi" w:hAnsiTheme="majorBidi" w:cstheme="majorBidi"/>
            <w:sz w:val="24"/>
          </w:rPr>
          <w:delText xml:space="preserve">indicators, </w:delText>
        </w:r>
      </w:del>
      <w:r w:rsidR="00F060BF" w:rsidRPr="00CE3132">
        <w:rPr>
          <w:rFonts w:asciiTheme="majorBidi" w:hAnsiTheme="majorBidi" w:cstheme="majorBidi"/>
          <w:sz w:val="24"/>
        </w:rPr>
        <w:t>and</w:t>
      </w:r>
      <w:r w:rsidR="00382032" w:rsidRPr="00CE3132">
        <w:rPr>
          <w:rFonts w:asciiTheme="majorBidi" w:hAnsiTheme="majorBidi" w:cstheme="majorBidi"/>
          <w:sz w:val="24"/>
        </w:rPr>
        <w:t xml:space="preserve"> mental health indicators </w:t>
      </w:r>
      <w:del w:id="97" w:author="Daniella Blau" w:date="2022-10-19T17:05:00Z">
        <w:r w:rsidR="00382032" w:rsidRPr="00CE3132">
          <w:rPr>
            <w:rFonts w:asciiTheme="majorBidi" w:hAnsiTheme="majorBidi" w:cstheme="majorBidi"/>
            <w:sz w:val="24"/>
          </w:rPr>
          <w:delText>[</w:delText>
        </w:r>
      </w:del>
      <w:ins w:id="98" w:author="Daniella Blau" w:date="2022-10-19T17:05:00Z">
        <w:r w:rsidR="00B4676B">
          <w:rPr>
            <w:rFonts w:asciiTheme="majorBidi" w:hAnsiTheme="majorBidi" w:cstheme="majorBidi"/>
            <w:sz w:val="24"/>
          </w:rPr>
          <w:t>(</w:t>
        </w:r>
        <w:r w:rsidR="00B4676B" w:rsidRPr="00CE3132">
          <w:rPr>
            <w:rFonts w:asciiTheme="majorBidi" w:hAnsiTheme="majorBidi" w:cstheme="majorBidi"/>
            <w:sz w:val="24"/>
          </w:rPr>
          <w:t>Aubin et al</w:t>
        </w:r>
        <w:r w:rsidR="00B4676B">
          <w:rPr>
            <w:rFonts w:asciiTheme="majorBidi" w:hAnsiTheme="majorBidi" w:cstheme="majorBidi"/>
            <w:sz w:val="24"/>
          </w:rPr>
          <w:t>.</w:t>
        </w:r>
        <w:r w:rsidR="00B4676B" w:rsidRPr="00CE3132">
          <w:rPr>
            <w:rFonts w:asciiTheme="majorBidi" w:hAnsiTheme="majorBidi" w:cstheme="majorBidi"/>
            <w:sz w:val="24"/>
          </w:rPr>
          <w:t>, 2012</w:t>
        </w:r>
        <w:r w:rsidR="00B4676B">
          <w:rPr>
            <w:rFonts w:asciiTheme="majorBidi" w:hAnsiTheme="majorBidi" w:cstheme="majorBidi"/>
            <w:sz w:val="24"/>
          </w:rPr>
          <w:t xml:space="preserve">; </w:t>
        </w:r>
      </w:ins>
      <w:r w:rsidR="00382032" w:rsidRPr="00CE3132">
        <w:rPr>
          <w:rFonts w:asciiTheme="majorBidi" w:hAnsiTheme="majorBidi" w:cstheme="majorBidi"/>
          <w:sz w:val="24"/>
        </w:rPr>
        <w:t>Hudson et al</w:t>
      </w:r>
      <w:del w:id="99" w:author="Daniella Blau" w:date="2022-10-19T17:05:00Z">
        <w:r w:rsidR="00382032" w:rsidRPr="00CE3132">
          <w:rPr>
            <w:rFonts w:asciiTheme="majorBidi" w:hAnsiTheme="majorBidi" w:cstheme="majorBidi"/>
            <w:sz w:val="24"/>
          </w:rPr>
          <w:delText>,</w:delText>
        </w:r>
      </w:del>
      <w:ins w:id="100" w:author="Daniella Blau" w:date="2022-10-19T17:05:00Z">
        <w:r w:rsidR="00257CD4">
          <w:rPr>
            <w:rFonts w:asciiTheme="majorBidi" w:hAnsiTheme="majorBidi" w:cstheme="majorBidi"/>
            <w:sz w:val="24"/>
          </w:rPr>
          <w:t>.</w:t>
        </w:r>
        <w:r w:rsidR="00382032" w:rsidRPr="00CE3132">
          <w:rPr>
            <w:rFonts w:asciiTheme="majorBidi" w:hAnsiTheme="majorBidi" w:cstheme="majorBidi"/>
            <w:sz w:val="24"/>
          </w:rPr>
          <w:t>,</w:t>
        </w:r>
      </w:ins>
      <w:r w:rsidR="00382032" w:rsidRPr="00CE3132">
        <w:rPr>
          <w:rFonts w:asciiTheme="majorBidi" w:hAnsiTheme="majorBidi" w:cstheme="majorBidi"/>
          <w:sz w:val="24"/>
        </w:rPr>
        <w:t xml:space="preserve"> 2009</w:t>
      </w:r>
      <w:del w:id="101" w:author="Daniella Blau" w:date="2022-10-19T17:05:00Z">
        <w:r w:rsidR="00382032" w:rsidRPr="00CE3132">
          <w:rPr>
            <w:rFonts w:asciiTheme="majorBidi" w:hAnsiTheme="majorBidi" w:cstheme="majorBidi"/>
            <w:sz w:val="24"/>
          </w:rPr>
          <w:delText>; Aubin et al, 2012].</w:delText>
        </w:r>
      </w:del>
      <w:ins w:id="102" w:author="Daniella Blau" w:date="2022-10-19T17:05:00Z">
        <w:r w:rsidR="00B4676B">
          <w:rPr>
            <w:rFonts w:asciiTheme="majorBidi" w:hAnsiTheme="majorBidi" w:cstheme="majorBidi"/>
            <w:sz w:val="24"/>
          </w:rPr>
          <w:t>)</w:t>
        </w:r>
        <w:r w:rsidR="00382032" w:rsidRPr="00CE3132">
          <w:rPr>
            <w:rFonts w:asciiTheme="majorBidi" w:hAnsiTheme="majorBidi" w:cstheme="majorBidi"/>
            <w:sz w:val="24"/>
          </w:rPr>
          <w:t>.</w:t>
        </w:r>
      </w:ins>
      <w:r w:rsidR="00382032" w:rsidRPr="00CE3132">
        <w:rPr>
          <w:rFonts w:asciiTheme="majorBidi" w:hAnsiTheme="majorBidi" w:cstheme="majorBidi"/>
          <w:sz w:val="24"/>
        </w:rPr>
        <w:t xml:space="preserve"> On the other </w:t>
      </w:r>
      <w:r w:rsidR="00382032" w:rsidRPr="00CE3132">
        <w:rPr>
          <w:rFonts w:asciiTheme="majorBidi" w:hAnsiTheme="majorBidi" w:cstheme="majorBidi"/>
          <w:sz w:val="24"/>
        </w:rPr>
        <w:lastRenderedPageBreak/>
        <w:t xml:space="preserve">hand, lack of continuity </w:t>
      </w:r>
      <w:del w:id="103" w:author="Daniella Blau" w:date="2022-10-19T17:05:00Z">
        <w:r w:rsidR="00382032" w:rsidRPr="00CE3132">
          <w:rPr>
            <w:rFonts w:asciiTheme="majorBidi" w:hAnsiTheme="majorBidi" w:cstheme="majorBidi"/>
            <w:sz w:val="24"/>
          </w:rPr>
          <w:delText>in</w:delText>
        </w:r>
      </w:del>
      <w:ins w:id="104" w:author="Daniella Blau" w:date="2022-10-19T17:05:00Z">
        <w:r w:rsidR="00F060BF">
          <w:rPr>
            <w:rFonts w:asciiTheme="majorBidi" w:hAnsiTheme="majorBidi" w:cstheme="majorBidi"/>
            <w:sz w:val="24"/>
          </w:rPr>
          <w:t>of</w:t>
        </w:r>
      </w:ins>
      <w:r w:rsidR="00382032" w:rsidRPr="00CE3132">
        <w:rPr>
          <w:rFonts w:asciiTheme="majorBidi" w:hAnsiTheme="majorBidi" w:cstheme="majorBidi"/>
          <w:sz w:val="24"/>
        </w:rPr>
        <w:t xml:space="preserve"> care was found to be associated with increased consumption of medical resources and</w:t>
      </w:r>
      <w:del w:id="105" w:author="Daniella Blau" w:date="2022-10-19T17:05:00Z">
        <w:r w:rsidR="002819F3" w:rsidRPr="00CE3132">
          <w:rPr>
            <w:rFonts w:asciiTheme="majorBidi" w:hAnsiTheme="majorBidi" w:cstheme="majorBidi"/>
            <w:sz w:val="24"/>
          </w:rPr>
          <w:delText>,</w:delText>
        </w:r>
      </w:del>
      <w:r w:rsidR="00382032" w:rsidRPr="00CE3132">
        <w:rPr>
          <w:rFonts w:asciiTheme="majorBidi" w:hAnsiTheme="majorBidi" w:cstheme="majorBidi"/>
          <w:sz w:val="24"/>
        </w:rPr>
        <w:t xml:space="preserve"> unnecessary use of medical services</w:t>
      </w:r>
      <w:r w:rsidR="002819F3" w:rsidRPr="00CE3132">
        <w:rPr>
          <w:rFonts w:asciiTheme="majorBidi" w:hAnsiTheme="majorBidi" w:cstheme="majorBidi"/>
          <w:sz w:val="24"/>
        </w:rPr>
        <w:t xml:space="preserve"> </w:t>
      </w:r>
      <w:del w:id="106" w:author="Daniella Blau" w:date="2022-10-19T17:05:00Z">
        <w:r w:rsidR="002819F3" w:rsidRPr="00CE3132">
          <w:rPr>
            <w:rFonts w:asciiTheme="majorBidi" w:hAnsiTheme="majorBidi" w:cstheme="majorBidi"/>
            <w:sz w:val="24"/>
          </w:rPr>
          <w:delText>[</w:delText>
        </w:r>
      </w:del>
      <w:ins w:id="107" w:author="Daniella Blau" w:date="2022-10-19T17:05:00Z">
        <w:r w:rsidR="00B4676B">
          <w:rPr>
            <w:rFonts w:asciiTheme="majorBidi" w:hAnsiTheme="majorBidi" w:cstheme="majorBidi"/>
            <w:sz w:val="24"/>
          </w:rPr>
          <w:t>(</w:t>
        </w:r>
      </w:ins>
      <w:r w:rsidR="002819F3" w:rsidRPr="00CE3132">
        <w:rPr>
          <w:rFonts w:asciiTheme="majorBidi" w:hAnsiTheme="majorBidi" w:cstheme="majorBidi"/>
          <w:sz w:val="24"/>
        </w:rPr>
        <w:t>Skolarus et al</w:t>
      </w:r>
      <w:del w:id="108" w:author="Daniella Blau" w:date="2022-10-19T17:05:00Z">
        <w:r w:rsidR="002819F3" w:rsidRPr="00CE3132">
          <w:rPr>
            <w:rFonts w:asciiTheme="majorBidi" w:hAnsiTheme="majorBidi" w:cstheme="majorBidi"/>
            <w:sz w:val="24"/>
          </w:rPr>
          <w:delText>,</w:delText>
        </w:r>
      </w:del>
      <w:ins w:id="109" w:author="Daniella Blau" w:date="2022-10-19T17:05:00Z">
        <w:r w:rsidR="00452D56">
          <w:rPr>
            <w:rFonts w:asciiTheme="majorBidi" w:hAnsiTheme="majorBidi" w:cstheme="majorBidi"/>
            <w:sz w:val="24"/>
          </w:rPr>
          <w:t>.</w:t>
        </w:r>
        <w:r w:rsidR="002819F3" w:rsidRPr="00CE3132">
          <w:rPr>
            <w:rFonts w:asciiTheme="majorBidi" w:hAnsiTheme="majorBidi" w:cstheme="majorBidi"/>
            <w:sz w:val="24"/>
          </w:rPr>
          <w:t>,</w:t>
        </w:r>
      </w:ins>
      <w:r w:rsidR="002819F3" w:rsidRPr="00CE3132">
        <w:rPr>
          <w:rFonts w:asciiTheme="majorBidi" w:hAnsiTheme="majorBidi" w:cstheme="majorBidi"/>
          <w:sz w:val="24"/>
        </w:rPr>
        <w:t xml:space="preserve"> 2012</w:t>
      </w:r>
      <w:del w:id="110" w:author="Daniella Blau" w:date="2022-10-19T17:05:00Z">
        <w:r w:rsidR="002819F3" w:rsidRPr="00CE3132">
          <w:rPr>
            <w:rFonts w:asciiTheme="majorBidi" w:hAnsiTheme="majorBidi" w:cstheme="majorBidi"/>
            <w:sz w:val="24"/>
          </w:rPr>
          <w:delText>].</w:delText>
        </w:r>
      </w:del>
      <w:ins w:id="111" w:author="Daniella Blau" w:date="2022-10-19T17:05:00Z">
        <w:r w:rsidR="00B4676B">
          <w:rPr>
            <w:rFonts w:asciiTheme="majorBidi" w:hAnsiTheme="majorBidi" w:cstheme="majorBidi"/>
            <w:sz w:val="24"/>
          </w:rPr>
          <w:t>)</w:t>
        </w:r>
        <w:r w:rsidR="002819F3" w:rsidRPr="00CE3132">
          <w:rPr>
            <w:rFonts w:asciiTheme="majorBidi" w:hAnsiTheme="majorBidi" w:cstheme="majorBidi"/>
            <w:sz w:val="24"/>
          </w:rPr>
          <w:t>.</w:t>
        </w:r>
      </w:ins>
      <w:r w:rsidR="002819F3" w:rsidRPr="00CE3132">
        <w:rPr>
          <w:rFonts w:asciiTheme="majorBidi" w:hAnsiTheme="majorBidi" w:cstheme="majorBidi"/>
          <w:sz w:val="24"/>
        </w:rPr>
        <w:t xml:space="preserve"> In a recent study</w:t>
      </w:r>
      <w:del w:id="112" w:author="Daniella Blau" w:date="2022-10-19T17:05:00Z">
        <w:r w:rsidR="002819F3" w:rsidRPr="00CE3132">
          <w:rPr>
            <w:rFonts w:asciiTheme="majorBidi" w:hAnsiTheme="majorBidi" w:cstheme="majorBidi"/>
            <w:sz w:val="24"/>
          </w:rPr>
          <w:delText>,</w:delText>
        </w:r>
      </w:del>
      <w:ins w:id="113" w:author="Daniella Blau" w:date="2022-10-19T17:05:00Z">
        <w:r w:rsidR="00452D56">
          <w:rPr>
            <w:rFonts w:asciiTheme="majorBidi" w:hAnsiTheme="majorBidi" w:cstheme="majorBidi"/>
            <w:sz w:val="24"/>
          </w:rPr>
          <w:t xml:space="preserve"> conducted</w:t>
        </w:r>
      </w:ins>
      <w:r w:rsidR="002819F3" w:rsidRPr="00CE3132">
        <w:rPr>
          <w:rFonts w:asciiTheme="majorBidi" w:hAnsiTheme="majorBidi" w:cstheme="majorBidi"/>
          <w:sz w:val="24"/>
        </w:rPr>
        <w:t xml:space="preserve"> among breast cancer patients</w:t>
      </w:r>
      <w:r w:rsidR="001013A1" w:rsidRPr="00CE3132">
        <w:rPr>
          <w:rFonts w:asciiTheme="majorBidi" w:hAnsiTheme="majorBidi" w:cstheme="majorBidi"/>
          <w:sz w:val="24"/>
        </w:rPr>
        <w:t xml:space="preserve"> </w:t>
      </w:r>
      <w:del w:id="114" w:author="Daniella Blau" w:date="2022-10-19T17:05:00Z">
        <w:r w:rsidR="001013A1" w:rsidRPr="00CE3132">
          <w:rPr>
            <w:rFonts w:asciiTheme="majorBidi" w:hAnsiTheme="majorBidi" w:cstheme="majorBidi"/>
            <w:sz w:val="24"/>
          </w:rPr>
          <w:delText>[</w:delText>
        </w:r>
      </w:del>
      <w:ins w:id="115" w:author="Daniella Blau" w:date="2022-10-19T17:05:00Z">
        <w:r w:rsidR="00B4676B">
          <w:rPr>
            <w:rFonts w:asciiTheme="majorBidi" w:hAnsiTheme="majorBidi" w:cstheme="majorBidi"/>
            <w:sz w:val="24"/>
          </w:rPr>
          <w:t>(</w:t>
        </w:r>
      </w:ins>
      <w:r w:rsidR="001013A1" w:rsidRPr="00CE3132">
        <w:rPr>
          <w:rFonts w:asciiTheme="majorBidi" w:hAnsiTheme="majorBidi" w:cstheme="majorBidi"/>
          <w:sz w:val="24"/>
        </w:rPr>
        <w:t>Chen et al</w:t>
      </w:r>
      <w:del w:id="116" w:author="Daniella Blau" w:date="2022-10-19T17:05:00Z">
        <w:r w:rsidR="001013A1" w:rsidRPr="00CE3132">
          <w:rPr>
            <w:rFonts w:asciiTheme="majorBidi" w:hAnsiTheme="majorBidi" w:cstheme="majorBidi"/>
            <w:sz w:val="24"/>
          </w:rPr>
          <w:delText>,</w:delText>
        </w:r>
      </w:del>
      <w:ins w:id="117" w:author="Daniella Blau" w:date="2022-10-19T17:05:00Z">
        <w:r w:rsidR="00452D56">
          <w:rPr>
            <w:rFonts w:asciiTheme="majorBidi" w:hAnsiTheme="majorBidi" w:cstheme="majorBidi"/>
            <w:sz w:val="24"/>
          </w:rPr>
          <w:t>.</w:t>
        </w:r>
        <w:r w:rsidR="001013A1" w:rsidRPr="00CE3132">
          <w:rPr>
            <w:rFonts w:asciiTheme="majorBidi" w:hAnsiTheme="majorBidi" w:cstheme="majorBidi"/>
            <w:sz w:val="24"/>
          </w:rPr>
          <w:t>,</w:t>
        </w:r>
      </w:ins>
      <w:r w:rsidR="001013A1" w:rsidRPr="00CE3132">
        <w:rPr>
          <w:rFonts w:asciiTheme="majorBidi" w:hAnsiTheme="majorBidi" w:cstheme="majorBidi"/>
          <w:sz w:val="24"/>
        </w:rPr>
        <w:t xml:space="preserve"> 2019</w:t>
      </w:r>
      <w:del w:id="118" w:author="Daniella Blau" w:date="2022-10-19T17:05:00Z">
        <w:r w:rsidR="001013A1" w:rsidRPr="00CE3132">
          <w:rPr>
            <w:rFonts w:asciiTheme="majorBidi" w:hAnsiTheme="majorBidi" w:cstheme="majorBidi"/>
            <w:sz w:val="24"/>
          </w:rPr>
          <w:delText>]</w:delText>
        </w:r>
        <w:r w:rsidR="002819F3" w:rsidRPr="00CE3132">
          <w:rPr>
            <w:rFonts w:asciiTheme="majorBidi" w:hAnsiTheme="majorBidi" w:cstheme="majorBidi"/>
            <w:sz w:val="24"/>
          </w:rPr>
          <w:delText>,</w:delText>
        </w:r>
      </w:del>
      <w:ins w:id="119" w:author="Daniella Blau" w:date="2022-10-19T17:05:00Z">
        <w:r w:rsidR="00B4676B">
          <w:rPr>
            <w:rFonts w:asciiTheme="majorBidi" w:hAnsiTheme="majorBidi" w:cstheme="majorBidi"/>
            <w:sz w:val="24"/>
          </w:rPr>
          <w:t>)</w:t>
        </w:r>
        <w:r w:rsidR="002819F3" w:rsidRPr="00CE3132">
          <w:rPr>
            <w:rFonts w:asciiTheme="majorBidi" w:hAnsiTheme="majorBidi" w:cstheme="majorBidi"/>
            <w:sz w:val="24"/>
          </w:rPr>
          <w:t>,</w:t>
        </w:r>
      </w:ins>
      <w:r w:rsidR="00382032" w:rsidRPr="00CE3132">
        <w:rPr>
          <w:rFonts w:asciiTheme="majorBidi" w:hAnsiTheme="majorBidi" w:cstheme="majorBidi"/>
          <w:sz w:val="24"/>
        </w:rPr>
        <w:t xml:space="preserve"> </w:t>
      </w:r>
      <w:r w:rsidR="002819F3" w:rsidRPr="00CE3132">
        <w:rPr>
          <w:rFonts w:asciiTheme="majorBidi" w:hAnsiTheme="majorBidi" w:cstheme="majorBidi"/>
          <w:sz w:val="24"/>
        </w:rPr>
        <w:t xml:space="preserve">continuity </w:t>
      </w:r>
      <w:del w:id="120" w:author="Daniella Blau" w:date="2022-10-19T17:05:00Z">
        <w:r w:rsidR="002819F3" w:rsidRPr="00CE3132">
          <w:rPr>
            <w:rFonts w:asciiTheme="majorBidi" w:hAnsiTheme="majorBidi" w:cstheme="majorBidi"/>
            <w:sz w:val="24"/>
          </w:rPr>
          <w:delText>in</w:delText>
        </w:r>
      </w:del>
      <w:ins w:id="121" w:author="Daniella Blau" w:date="2022-10-19T17:05:00Z">
        <w:r w:rsidR="00452D56">
          <w:rPr>
            <w:rFonts w:asciiTheme="majorBidi" w:hAnsiTheme="majorBidi" w:cstheme="majorBidi"/>
            <w:sz w:val="24"/>
          </w:rPr>
          <w:t>of</w:t>
        </w:r>
      </w:ins>
      <w:r w:rsidR="00452D56" w:rsidRPr="00CE3132">
        <w:rPr>
          <w:rFonts w:asciiTheme="majorBidi" w:hAnsiTheme="majorBidi" w:cstheme="majorBidi"/>
          <w:sz w:val="24"/>
        </w:rPr>
        <w:t xml:space="preserve"> </w:t>
      </w:r>
      <w:r w:rsidR="002819F3" w:rsidRPr="00CE3132">
        <w:rPr>
          <w:rFonts w:asciiTheme="majorBidi" w:hAnsiTheme="majorBidi" w:cstheme="majorBidi"/>
          <w:sz w:val="24"/>
        </w:rPr>
        <w:t>care</w:t>
      </w:r>
      <w:ins w:id="122" w:author="Daniella Blau" w:date="2022-10-19T17:05:00Z">
        <w:r w:rsidR="002819F3" w:rsidRPr="00CE3132">
          <w:rPr>
            <w:rFonts w:asciiTheme="majorBidi" w:hAnsiTheme="majorBidi" w:cstheme="majorBidi"/>
            <w:sz w:val="24"/>
          </w:rPr>
          <w:t xml:space="preserve"> </w:t>
        </w:r>
        <w:r w:rsidR="00452D56">
          <w:rPr>
            <w:rFonts w:asciiTheme="majorBidi" w:hAnsiTheme="majorBidi" w:cstheme="majorBidi"/>
            <w:sz w:val="24"/>
          </w:rPr>
          <w:t>in the transition</w:t>
        </w:r>
      </w:ins>
      <w:r w:rsidR="00452D56">
        <w:rPr>
          <w:rFonts w:asciiTheme="majorBidi" w:hAnsiTheme="majorBidi" w:cstheme="majorBidi"/>
          <w:sz w:val="24"/>
        </w:rPr>
        <w:t xml:space="preserve"> between</w:t>
      </w:r>
      <w:r w:rsidR="00452D56" w:rsidRPr="00CE3132">
        <w:rPr>
          <w:rFonts w:asciiTheme="majorBidi" w:hAnsiTheme="majorBidi" w:cstheme="majorBidi"/>
          <w:sz w:val="24"/>
        </w:rPr>
        <w:t xml:space="preserve"> </w:t>
      </w:r>
      <w:r w:rsidR="002819F3" w:rsidRPr="00CE3132">
        <w:rPr>
          <w:rFonts w:asciiTheme="majorBidi" w:hAnsiTheme="majorBidi" w:cstheme="majorBidi"/>
          <w:sz w:val="24"/>
        </w:rPr>
        <w:t xml:space="preserve">hospital settings and community settings </w:t>
      </w:r>
      <w:r w:rsidR="002B07B4">
        <w:rPr>
          <w:rFonts w:asciiTheme="majorBidi" w:hAnsiTheme="majorBidi" w:cstheme="majorBidi"/>
          <w:sz w:val="24"/>
        </w:rPr>
        <w:t>i</w:t>
      </w:r>
      <w:r w:rsidR="002819F3" w:rsidRPr="00CE3132">
        <w:rPr>
          <w:rFonts w:asciiTheme="majorBidi" w:hAnsiTheme="majorBidi" w:cstheme="majorBidi"/>
          <w:sz w:val="24"/>
        </w:rPr>
        <w:t xml:space="preserve">ncreased the likelihood of patients complying with recommendations </w:t>
      </w:r>
      <w:del w:id="123" w:author="Daniella Blau" w:date="2022-10-19T17:05:00Z">
        <w:r w:rsidR="002819F3" w:rsidRPr="00CE3132">
          <w:rPr>
            <w:rFonts w:asciiTheme="majorBidi" w:hAnsiTheme="majorBidi" w:cstheme="majorBidi"/>
            <w:sz w:val="24"/>
          </w:rPr>
          <w:delText>to perform</w:delText>
        </w:r>
      </w:del>
      <w:ins w:id="124" w:author="Daniella Blau" w:date="2022-10-19T17:05:00Z">
        <w:r w:rsidR="00452D56">
          <w:rPr>
            <w:rFonts w:asciiTheme="majorBidi" w:hAnsiTheme="majorBidi" w:cstheme="majorBidi"/>
            <w:sz w:val="24"/>
          </w:rPr>
          <w:t>and arriving for</w:t>
        </w:r>
      </w:ins>
      <w:r w:rsidR="002819F3" w:rsidRPr="00CE3132">
        <w:rPr>
          <w:rFonts w:asciiTheme="majorBidi" w:hAnsiTheme="majorBidi" w:cstheme="majorBidi"/>
          <w:sz w:val="24"/>
        </w:rPr>
        <w:t xml:space="preserve"> follow-up tests in the community. In addition, lack of continuity </w:t>
      </w:r>
      <w:del w:id="125" w:author="Daniella Blau" w:date="2022-10-19T17:05:00Z">
        <w:r w:rsidR="002819F3" w:rsidRPr="00CE3132">
          <w:rPr>
            <w:rFonts w:asciiTheme="majorBidi" w:hAnsiTheme="majorBidi" w:cstheme="majorBidi"/>
            <w:sz w:val="24"/>
          </w:rPr>
          <w:delText>in</w:delText>
        </w:r>
      </w:del>
      <w:ins w:id="126" w:author="Daniella Blau" w:date="2022-10-19T17:05:00Z">
        <w:r w:rsidR="00452D56">
          <w:rPr>
            <w:rFonts w:asciiTheme="majorBidi" w:hAnsiTheme="majorBidi" w:cstheme="majorBidi"/>
            <w:sz w:val="24"/>
          </w:rPr>
          <w:t>of</w:t>
        </w:r>
      </w:ins>
      <w:r w:rsidR="00452D56" w:rsidRPr="00CE3132">
        <w:rPr>
          <w:rFonts w:asciiTheme="majorBidi" w:hAnsiTheme="majorBidi" w:cstheme="majorBidi"/>
          <w:sz w:val="24"/>
        </w:rPr>
        <w:t xml:space="preserve"> </w:t>
      </w:r>
      <w:r w:rsidR="002819F3" w:rsidRPr="00CE3132">
        <w:rPr>
          <w:rFonts w:asciiTheme="majorBidi" w:hAnsiTheme="majorBidi" w:cstheme="majorBidi"/>
          <w:sz w:val="24"/>
        </w:rPr>
        <w:t xml:space="preserve">care </w:t>
      </w:r>
      <w:del w:id="127" w:author="Daniella Blau" w:date="2022-10-19T17:05:00Z">
        <w:r w:rsidR="002819F3" w:rsidRPr="00CE3132">
          <w:rPr>
            <w:rFonts w:asciiTheme="majorBidi" w:hAnsiTheme="majorBidi" w:cstheme="majorBidi"/>
            <w:sz w:val="24"/>
          </w:rPr>
          <w:delText>was</w:delText>
        </w:r>
      </w:del>
      <w:ins w:id="128" w:author="Daniella Blau" w:date="2022-10-19T17:05:00Z">
        <w:r w:rsidR="00EC0B56">
          <w:rPr>
            <w:rFonts w:asciiTheme="majorBidi" w:hAnsiTheme="majorBidi" w:cstheme="majorBidi"/>
            <w:sz w:val="24"/>
          </w:rPr>
          <w:t>has been</w:t>
        </w:r>
      </w:ins>
      <w:r w:rsidR="00EC0B56" w:rsidRPr="00CE3132">
        <w:rPr>
          <w:rFonts w:asciiTheme="majorBidi" w:hAnsiTheme="majorBidi" w:cstheme="majorBidi"/>
          <w:sz w:val="24"/>
        </w:rPr>
        <w:t xml:space="preserve"> </w:t>
      </w:r>
      <w:r w:rsidR="0074193F" w:rsidRPr="00CE3132">
        <w:rPr>
          <w:rFonts w:asciiTheme="majorBidi" w:hAnsiTheme="majorBidi" w:cstheme="majorBidi"/>
          <w:sz w:val="24"/>
        </w:rPr>
        <w:t>correlated</w:t>
      </w:r>
      <w:r w:rsidR="002819F3" w:rsidRPr="00CE3132">
        <w:rPr>
          <w:rFonts w:asciiTheme="majorBidi" w:hAnsiTheme="majorBidi" w:cstheme="majorBidi"/>
          <w:sz w:val="24"/>
        </w:rPr>
        <w:t xml:space="preserve"> with </w:t>
      </w:r>
      <w:ins w:id="129" w:author="Daniella Blau" w:date="2022-10-19T17:05:00Z">
        <w:r w:rsidR="00EC0B56" w:rsidRPr="00CE3132">
          <w:rPr>
            <w:rFonts w:asciiTheme="majorBidi" w:hAnsiTheme="majorBidi" w:cstheme="majorBidi"/>
            <w:sz w:val="24"/>
          </w:rPr>
          <w:t xml:space="preserve">hospital </w:t>
        </w:r>
      </w:ins>
      <w:r w:rsidR="002819F3" w:rsidRPr="00CE3132">
        <w:rPr>
          <w:rFonts w:asciiTheme="majorBidi" w:hAnsiTheme="majorBidi" w:cstheme="majorBidi"/>
          <w:sz w:val="24"/>
        </w:rPr>
        <w:t xml:space="preserve">readmission </w:t>
      </w:r>
      <w:del w:id="130" w:author="Daniella Blau" w:date="2022-10-19T17:05:00Z">
        <w:r w:rsidR="002819F3" w:rsidRPr="00CE3132">
          <w:rPr>
            <w:rFonts w:asciiTheme="majorBidi" w:hAnsiTheme="majorBidi" w:cstheme="majorBidi"/>
            <w:sz w:val="24"/>
          </w:rPr>
          <w:delText xml:space="preserve">to </w:delText>
        </w:r>
        <w:r w:rsidR="001013A1" w:rsidRPr="00CE3132">
          <w:rPr>
            <w:rFonts w:asciiTheme="majorBidi" w:hAnsiTheme="majorBidi" w:cstheme="majorBidi"/>
            <w:sz w:val="24"/>
          </w:rPr>
          <w:delText xml:space="preserve">the </w:delText>
        </w:r>
        <w:r w:rsidR="002819F3" w:rsidRPr="00CE3132">
          <w:rPr>
            <w:rFonts w:asciiTheme="majorBidi" w:hAnsiTheme="majorBidi" w:cstheme="majorBidi"/>
            <w:sz w:val="24"/>
          </w:rPr>
          <w:delText xml:space="preserve">hospital </w:delText>
        </w:r>
      </w:del>
      <w:r w:rsidR="002819F3" w:rsidRPr="00CE3132">
        <w:rPr>
          <w:rFonts w:asciiTheme="majorBidi" w:hAnsiTheme="majorBidi" w:cstheme="majorBidi"/>
          <w:sz w:val="24"/>
        </w:rPr>
        <w:t>and an increase in emergency department visits.</w:t>
      </w:r>
      <w:r w:rsidR="001013A1" w:rsidRPr="00CE3132">
        <w:rPr>
          <w:rFonts w:asciiTheme="majorBidi" w:hAnsiTheme="majorBidi" w:cstheme="majorBidi"/>
          <w:sz w:val="24"/>
        </w:rPr>
        <w:t xml:space="preserve"> Chen et al</w:t>
      </w:r>
      <w:del w:id="131" w:author="Daniella Blau" w:date="2022-10-19T17:05:00Z">
        <w:r w:rsidR="001013A1" w:rsidRPr="00CE3132">
          <w:rPr>
            <w:rFonts w:asciiTheme="majorBidi" w:hAnsiTheme="majorBidi" w:cstheme="majorBidi"/>
            <w:sz w:val="24"/>
          </w:rPr>
          <w:delText>.,</w:delText>
        </w:r>
      </w:del>
      <w:ins w:id="132" w:author="Daniella Blau" w:date="2022-10-19T17:05:00Z">
        <w:r w:rsidR="001013A1" w:rsidRPr="00CE3132">
          <w:rPr>
            <w:rFonts w:asciiTheme="majorBidi" w:hAnsiTheme="majorBidi" w:cstheme="majorBidi"/>
            <w:sz w:val="24"/>
          </w:rPr>
          <w:t>.</w:t>
        </w:r>
        <w:r w:rsidR="00F060BF">
          <w:rPr>
            <w:rFonts w:asciiTheme="majorBidi" w:hAnsiTheme="majorBidi" w:cstheme="majorBidi"/>
            <w:sz w:val="24"/>
          </w:rPr>
          <w:t xml:space="preserve"> </w:t>
        </w:r>
        <w:r w:rsidR="00B4676B">
          <w:rPr>
            <w:rFonts w:asciiTheme="majorBidi" w:hAnsiTheme="majorBidi" w:cstheme="majorBidi"/>
            <w:sz w:val="24"/>
          </w:rPr>
          <w:t>(</w:t>
        </w:r>
        <w:r w:rsidR="00F060BF">
          <w:rPr>
            <w:rFonts w:asciiTheme="majorBidi" w:hAnsiTheme="majorBidi" w:cstheme="majorBidi"/>
            <w:sz w:val="24"/>
          </w:rPr>
          <w:t>2019</w:t>
        </w:r>
        <w:r w:rsidR="00B4676B">
          <w:rPr>
            <w:rFonts w:asciiTheme="majorBidi" w:hAnsiTheme="majorBidi" w:cstheme="majorBidi"/>
            <w:sz w:val="24"/>
          </w:rPr>
          <w:t>)</w:t>
        </w:r>
      </w:ins>
      <w:r w:rsidR="001013A1" w:rsidRPr="00CE3132">
        <w:rPr>
          <w:rFonts w:asciiTheme="majorBidi" w:hAnsiTheme="majorBidi" w:cstheme="majorBidi"/>
          <w:sz w:val="24"/>
        </w:rPr>
        <w:t xml:space="preserve"> also noted that continuity </w:t>
      </w:r>
      <w:del w:id="133" w:author="Daniella Blau" w:date="2022-10-19T17:05:00Z">
        <w:r w:rsidR="001013A1" w:rsidRPr="00CE3132">
          <w:rPr>
            <w:rFonts w:asciiTheme="majorBidi" w:hAnsiTheme="majorBidi" w:cstheme="majorBidi"/>
            <w:sz w:val="24"/>
          </w:rPr>
          <w:delText>in</w:delText>
        </w:r>
      </w:del>
      <w:ins w:id="134" w:author="Daniella Blau" w:date="2022-10-19T17:05:00Z">
        <w:r w:rsidR="006073AB">
          <w:rPr>
            <w:rFonts w:asciiTheme="majorBidi" w:hAnsiTheme="majorBidi" w:cstheme="majorBidi"/>
            <w:sz w:val="24"/>
          </w:rPr>
          <w:t>of</w:t>
        </w:r>
      </w:ins>
      <w:r w:rsidR="006073AB" w:rsidRPr="00CE3132">
        <w:rPr>
          <w:rFonts w:asciiTheme="majorBidi" w:hAnsiTheme="majorBidi" w:cstheme="majorBidi"/>
          <w:sz w:val="24"/>
        </w:rPr>
        <w:t xml:space="preserve"> </w:t>
      </w:r>
      <w:r w:rsidR="001013A1" w:rsidRPr="00CE3132">
        <w:rPr>
          <w:rFonts w:asciiTheme="majorBidi" w:hAnsiTheme="majorBidi" w:cstheme="majorBidi"/>
          <w:sz w:val="24"/>
        </w:rPr>
        <w:t>care promotes caregiver-patient communication regarding information relevant to the disease.</w:t>
      </w:r>
      <w:r w:rsidR="002B07B4">
        <w:rPr>
          <w:rFonts w:asciiTheme="majorBidi" w:hAnsiTheme="majorBidi" w:cstheme="majorBidi"/>
          <w:sz w:val="24"/>
        </w:rPr>
        <w:t xml:space="preserve"> </w:t>
      </w:r>
      <w:r w:rsidR="00764D0E" w:rsidRPr="00CE3132">
        <w:rPr>
          <w:rFonts w:asciiTheme="majorBidi" w:hAnsiTheme="majorBidi" w:cstheme="majorBidi"/>
          <w:sz w:val="24"/>
        </w:rPr>
        <w:t>To improve the quality of cancer care</w:t>
      </w:r>
      <w:r w:rsidR="001A62F5">
        <w:rPr>
          <w:rFonts w:asciiTheme="majorBidi" w:hAnsiTheme="majorBidi" w:cstheme="majorBidi"/>
          <w:sz w:val="24"/>
        </w:rPr>
        <w:t>,</w:t>
      </w:r>
      <w:r w:rsidR="00F060BF">
        <w:rPr>
          <w:rFonts w:asciiTheme="majorBidi" w:hAnsiTheme="majorBidi" w:cstheme="majorBidi"/>
          <w:sz w:val="24"/>
        </w:rPr>
        <w:t xml:space="preserve"> attention must be </w:t>
      </w:r>
      <w:del w:id="135" w:author="Daniella Blau" w:date="2022-10-19T17:05:00Z">
        <w:r w:rsidR="00764D0E" w:rsidRPr="00CE3132">
          <w:rPr>
            <w:rFonts w:asciiTheme="majorBidi" w:hAnsiTheme="majorBidi" w:cstheme="majorBidi"/>
            <w:sz w:val="24"/>
          </w:rPr>
          <w:delText>directed</w:delText>
        </w:r>
      </w:del>
      <w:ins w:id="136" w:author="Daniella Blau" w:date="2022-10-19T17:05:00Z">
        <w:r w:rsidR="00F060BF">
          <w:rPr>
            <w:rFonts w:asciiTheme="majorBidi" w:hAnsiTheme="majorBidi" w:cstheme="majorBidi"/>
            <w:sz w:val="24"/>
          </w:rPr>
          <w:t>given</w:t>
        </w:r>
      </w:ins>
      <w:r w:rsidR="00F060BF">
        <w:rPr>
          <w:rFonts w:asciiTheme="majorBidi" w:hAnsiTheme="majorBidi" w:cstheme="majorBidi"/>
          <w:sz w:val="24"/>
        </w:rPr>
        <w:t xml:space="preserve"> to </w:t>
      </w:r>
      <w:del w:id="137" w:author="Daniella Blau" w:date="2022-10-19T17:05:00Z">
        <w:r w:rsidR="00764D0E" w:rsidRPr="00CE3132">
          <w:rPr>
            <w:rFonts w:asciiTheme="majorBidi" w:hAnsiTheme="majorBidi" w:cstheme="majorBidi"/>
            <w:sz w:val="24"/>
          </w:rPr>
          <w:delText xml:space="preserve">both </w:delText>
        </w:r>
      </w:del>
      <w:r w:rsidR="00764D0E" w:rsidRPr="00CE3132">
        <w:rPr>
          <w:rFonts w:asciiTheme="majorBidi" w:hAnsiTheme="majorBidi" w:cstheme="majorBidi"/>
          <w:sz w:val="24"/>
        </w:rPr>
        <w:t xml:space="preserve">the transitions between care types </w:t>
      </w:r>
      <w:del w:id="138" w:author="Daniella Blau" w:date="2022-10-19T17:05:00Z">
        <w:r w:rsidR="00764D0E" w:rsidRPr="00CE3132">
          <w:rPr>
            <w:rFonts w:asciiTheme="majorBidi" w:hAnsiTheme="majorBidi" w:cstheme="majorBidi"/>
            <w:sz w:val="24"/>
          </w:rPr>
          <w:delText>and</w:delText>
        </w:r>
      </w:del>
      <w:ins w:id="139" w:author="Daniella Blau" w:date="2022-10-19T17:05:00Z">
        <w:r w:rsidR="00764D0E" w:rsidRPr="00CE3132">
          <w:rPr>
            <w:rFonts w:asciiTheme="majorBidi" w:hAnsiTheme="majorBidi" w:cstheme="majorBidi"/>
            <w:sz w:val="24"/>
          </w:rPr>
          <w:t>a</w:t>
        </w:r>
        <w:r w:rsidR="00F060BF">
          <w:rPr>
            <w:rFonts w:asciiTheme="majorBidi" w:hAnsiTheme="majorBidi" w:cstheme="majorBidi"/>
            <w:sz w:val="24"/>
          </w:rPr>
          <w:t>s well as</w:t>
        </w:r>
      </w:ins>
      <w:r w:rsidR="00764D0E" w:rsidRPr="00CE3132">
        <w:rPr>
          <w:rFonts w:asciiTheme="majorBidi" w:hAnsiTheme="majorBidi" w:cstheme="majorBidi"/>
          <w:sz w:val="24"/>
        </w:rPr>
        <w:t xml:space="preserve"> the actual service delivery</w:t>
      </w:r>
      <w:r w:rsidR="001A62F5">
        <w:rPr>
          <w:rFonts w:asciiTheme="majorBidi" w:hAnsiTheme="majorBidi" w:cstheme="majorBidi"/>
          <w:sz w:val="24"/>
        </w:rPr>
        <w:t xml:space="preserve"> </w:t>
      </w:r>
      <w:del w:id="140" w:author="Daniella Blau" w:date="2022-10-19T17:05:00Z">
        <w:r w:rsidR="006824FE" w:rsidRPr="00CE3132">
          <w:rPr>
            <w:rFonts w:asciiTheme="majorBidi" w:hAnsiTheme="majorBidi" w:cstheme="majorBidi"/>
            <w:sz w:val="24"/>
          </w:rPr>
          <w:delText>[Zapka et al 2003</w:delText>
        </w:r>
        <w:r w:rsidR="004E0E9A">
          <w:rPr>
            <w:rFonts w:asciiTheme="majorBidi" w:hAnsiTheme="majorBidi" w:cstheme="majorBidi"/>
            <w:sz w:val="24"/>
          </w:rPr>
          <w:delText xml:space="preserve">; </w:delText>
        </w:r>
      </w:del>
      <w:ins w:id="141" w:author="Daniella Blau" w:date="2022-10-19T17:05:00Z">
        <w:r w:rsidR="00B4676B">
          <w:rPr>
            <w:rFonts w:asciiTheme="majorBidi" w:hAnsiTheme="majorBidi" w:cstheme="majorBidi"/>
            <w:sz w:val="24"/>
          </w:rPr>
          <w:t>(</w:t>
        </w:r>
      </w:ins>
      <w:r w:rsidR="00B4676B" w:rsidRPr="0056617B">
        <w:rPr>
          <w:rFonts w:asciiTheme="majorBidi" w:hAnsiTheme="majorBidi" w:cstheme="majorBidi"/>
          <w:sz w:val="24"/>
        </w:rPr>
        <w:t>Grunfeld &amp; Earle, 2010</w:t>
      </w:r>
      <w:del w:id="142" w:author="Daniella Blau" w:date="2022-10-19T17:05:00Z">
        <w:r w:rsidR="006824FE" w:rsidRPr="00CE3132">
          <w:rPr>
            <w:rFonts w:asciiTheme="majorBidi" w:hAnsiTheme="majorBidi" w:cstheme="majorBidi"/>
            <w:sz w:val="24"/>
          </w:rPr>
          <w:delText>]</w:delText>
        </w:r>
        <w:r w:rsidR="00764D0E" w:rsidRPr="00CE3132">
          <w:rPr>
            <w:rFonts w:asciiTheme="majorBidi" w:hAnsiTheme="majorBidi" w:cstheme="majorBidi"/>
            <w:sz w:val="24"/>
          </w:rPr>
          <w:delText>.</w:delText>
        </w:r>
      </w:del>
      <w:ins w:id="143" w:author="Daniella Blau" w:date="2022-10-19T17:05:00Z">
        <w:r w:rsidR="00B4676B">
          <w:rPr>
            <w:rFonts w:asciiTheme="majorBidi" w:hAnsiTheme="majorBidi" w:cstheme="majorBidi"/>
            <w:sz w:val="24"/>
          </w:rPr>
          <w:t xml:space="preserve">; </w:t>
        </w:r>
        <w:r w:rsidR="006824FE" w:rsidRPr="00CE3132">
          <w:rPr>
            <w:rFonts w:asciiTheme="majorBidi" w:hAnsiTheme="majorBidi" w:cstheme="majorBidi"/>
            <w:sz w:val="24"/>
          </w:rPr>
          <w:t>Zapka et al</w:t>
        </w:r>
        <w:r w:rsidR="001A62F5">
          <w:rPr>
            <w:rFonts w:asciiTheme="majorBidi" w:hAnsiTheme="majorBidi" w:cstheme="majorBidi"/>
            <w:sz w:val="24"/>
          </w:rPr>
          <w:t>.,</w:t>
        </w:r>
        <w:r w:rsidR="006824FE" w:rsidRPr="00CE3132">
          <w:rPr>
            <w:rFonts w:asciiTheme="majorBidi" w:hAnsiTheme="majorBidi" w:cstheme="majorBidi"/>
            <w:sz w:val="24"/>
          </w:rPr>
          <w:t xml:space="preserve"> 2003</w:t>
        </w:r>
        <w:r w:rsidR="00B4676B">
          <w:rPr>
            <w:rFonts w:asciiTheme="majorBidi" w:hAnsiTheme="majorBidi" w:cstheme="majorBidi"/>
            <w:sz w:val="24"/>
          </w:rPr>
          <w:t>)</w:t>
        </w:r>
        <w:r w:rsidR="00764D0E" w:rsidRPr="00CE3132">
          <w:rPr>
            <w:rFonts w:asciiTheme="majorBidi" w:hAnsiTheme="majorBidi" w:cstheme="majorBidi"/>
            <w:sz w:val="24"/>
          </w:rPr>
          <w:t>.</w:t>
        </w:r>
      </w:ins>
    </w:p>
    <w:p w14:paraId="2D3396F3" w14:textId="551FDAB1" w:rsidR="00287332" w:rsidRPr="00CE3132" w:rsidRDefault="00F647D7" w:rsidP="00813503">
      <w:pPr>
        <w:bidi w:val="0"/>
        <w:spacing w:line="360" w:lineRule="auto"/>
        <w:jc w:val="both"/>
        <w:rPr>
          <w:rFonts w:asciiTheme="majorBidi" w:hAnsiTheme="majorBidi" w:cstheme="majorBidi"/>
          <w:sz w:val="24"/>
          <w:rtl/>
        </w:rPr>
      </w:pPr>
      <w:r>
        <w:rPr>
          <w:rFonts w:asciiTheme="majorBidi" w:hAnsiTheme="majorBidi" w:cstheme="majorBidi"/>
          <w:sz w:val="24"/>
        </w:rPr>
        <w:t>In the current study, w</w:t>
      </w:r>
      <w:r w:rsidR="007628A3" w:rsidRPr="00CE3132">
        <w:rPr>
          <w:rFonts w:asciiTheme="majorBidi" w:hAnsiTheme="majorBidi" w:cstheme="majorBidi"/>
          <w:sz w:val="24"/>
        </w:rPr>
        <w:t xml:space="preserve">e conducted </w:t>
      </w:r>
      <w:r w:rsidR="00F060BF">
        <w:rPr>
          <w:rFonts w:asciiTheme="majorBidi" w:hAnsiTheme="majorBidi" w:cstheme="majorBidi"/>
          <w:sz w:val="24"/>
        </w:rPr>
        <w:t xml:space="preserve">in-depth </w:t>
      </w:r>
      <w:r w:rsidR="007628A3" w:rsidRPr="00CE3132">
        <w:rPr>
          <w:rFonts w:asciiTheme="majorBidi" w:hAnsiTheme="majorBidi" w:cstheme="majorBidi"/>
          <w:sz w:val="24"/>
        </w:rPr>
        <w:t>interviews</w:t>
      </w:r>
      <w:r w:rsidR="00F060BF">
        <w:rPr>
          <w:rFonts w:asciiTheme="majorBidi" w:hAnsiTheme="majorBidi" w:cstheme="majorBidi"/>
          <w:sz w:val="24"/>
        </w:rPr>
        <w:t xml:space="preserve"> </w:t>
      </w:r>
      <w:r w:rsidR="007628A3" w:rsidRPr="00CE3132">
        <w:rPr>
          <w:rFonts w:asciiTheme="majorBidi" w:hAnsiTheme="majorBidi" w:cstheme="majorBidi"/>
          <w:sz w:val="24"/>
        </w:rPr>
        <w:t xml:space="preserve">with cancer survivors and </w:t>
      </w:r>
      <w:r w:rsidR="00027EF7">
        <w:rPr>
          <w:rFonts w:asciiTheme="majorBidi" w:hAnsiTheme="majorBidi" w:cstheme="majorBidi"/>
          <w:sz w:val="24"/>
        </w:rPr>
        <w:t>healthcare</w:t>
      </w:r>
      <w:r>
        <w:rPr>
          <w:rFonts w:asciiTheme="majorBidi" w:hAnsiTheme="majorBidi" w:cstheme="majorBidi"/>
          <w:sz w:val="24"/>
        </w:rPr>
        <w:t xml:space="preserve"> and oncology</w:t>
      </w:r>
      <w:r w:rsidR="00027EF7">
        <w:rPr>
          <w:rFonts w:asciiTheme="majorBidi" w:hAnsiTheme="majorBidi" w:cstheme="majorBidi"/>
          <w:sz w:val="24"/>
        </w:rPr>
        <w:t xml:space="preserve"> professionals</w:t>
      </w:r>
      <w:r w:rsidR="007628A3" w:rsidRPr="00CE3132">
        <w:rPr>
          <w:rFonts w:asciiTheme="majorBidi" w:hAnsiTheme="majorBidi" w:cstheme="majorBidi"/>
          <w:sz w:val="24"/>
        </w:rPr>
        <w:t xml:space="preserve"> to gain deeper insights into </w:t>
      </w:r>
      <w:del w:id="144" w:author="Daniella Blau" w:date="2022-10-19T17:05:00Z">
        <w:r w:rsidR="007628A3" w:rsidRPr="00CE3132">
          <w:rPr>
            <w:rFonts w:asciiTheme="majorBidi" w:hAnsiTheme="majorBidi" w:cstheme="majorBidi"/>
            <w:sz w:val="24"/>
          </w:rPr>
          <w:delText>the</w:delText>
        </w:r>
      </w:del>
      <w:ins w:id="145" w:author="Daniella Blau" w:date="2022-10-19T17:05:00Z">
        <w:r w:rsidR="00813503">
          <w:rPr>
            <w:rFonts w:asciiTheme="majorBidi" w:hAnsiTheme="majorBidi" w:cstheme="majorBidi"/>
            <w:sz w:val="24"/>
          </w:rPr>
          <w:t>various</w:t>
        </w:r>
      </w:ins>
      <w:r w:rsidR="007628A3" w:rsidRPr="00CE3132">
        <w:rPr>
          <w:rFonts w:asciiTheme="majorBidi" w:hAnsiTheme="majorBidi" w:cstheme="majorBidi"/>
          <w:sz w:val="24"/>
        </w:rPr>
        <w:t xml:space="preserve"> components of quality </w:t>
      </w:r>
      <w:r w:rsidR="00B51E68" w:rsidRPr="00CE3132">
        <w:rPr>
          <w:rFonts w:asciiTheme="majorBidi" w:hAnsiTheme="majorBidi" w:cstheme="majorBidi"/>
          <w:sz w:val="24"/>
        </w:rPr>
        <w:t xml:space="preserve">in </w:t>
      </w:r>
      <w:r w:rsidR="007628A3" w:rsidRPr="00CE3132">
        <w:rPr>
          <w:rFonts w:asciiTheme="majorBidi" w:hAnsiTheme="majorBidi" w:cstheme="majorBidi"/>
          <w:sz w:val="24"/>
        </w:rPr>
        <w:t>cancer care</w:t>
      </w:r>
      <w:r w:rsidR="00B51E68" w:rsidRPr="00CE3132">
        <w:rPr>
          <w:rFonts w:asciiTheme="majorBidi" w:hAnsiTheme="majorBidi" w:cstheme="majorBidi"/>
          <w:sz w:val="24"/>
        </w:rPr>
        <w:t xml:space="preserve"> and the role of oncology nurses in prompting and maintaining quality </w:t>
      </w:r>
      <w:del w:id="146" w:author="Daniella Blau" w:date="2022-10-19T17:05:00Z">
        <w:r w:rsidR="00B51E68" w:rsidRPr="00CE3132">
          <w:rPr>
            <w:rFonts w:asciiTheme="majorBidi" w:hAnsiTheme="majorBidi" w:cstheme="majorBidi"/>
            <w:sz w:val="24"/>
          </w:rPr>
          <w:delText>in</w:delText>
        </w:r>
      </w:del>
      <w:ins w:id="147" w:author="Daniella Blau" w:date="2022-10-19T17:05:00Z">
        <w:r w:rsidR="008B60FC">
          <w:rPr>
            <w:rFonts w:asciiTheme="majorBidi" w:hAnsiTheme="majorBidi" w:cstheme="majorBidi"/>
            <w:sz w:val="24"/>
          </w:rPr>
          <w:t>across</w:t>
        </w:r>
      </w:ins>
      <w:r w:rsidR="008B60FC" w:rsidRPr="00CE3132">
        <w:rPr>
          <w:rFonts w:asciiTheme="majorBidi" w:hAnsiTheme="majorBidi" w:cstheme="majorBidi"/>
          <w:sz w:val="24"/>
        </w:rPr>
        <w:t xml:space="preserve"> </w:t>
      </w:r>
      <w:r w:rsidR="00B51E68" w:rsidRPr="00CE3132">
        <w:rPr>
          <w:rFonts w:asciiTheme="majorBidi" w:hAnsiTheme="majorBidi" w:cstheme="majorBidi"/>
          <w:sz w:val="24"/>
        </w:rPr>
        <w:t xml:space="preserve">the </w:t>
      </w:r>
      <w:del w:id="148" w:author="Daniella Blau" w:date="2022-10-19T17:05:00Z">
        <w:r w:rsidR="00B51E68" w:rsidRPr="00CE3132">
          <w:rPr>
            <w:rFonts w:asciiTheme="majorBidi" w:hAnsiTheme="majorBidi" w:cstheme="majorBidi"/>
            <w:sz w:val="24"/>
          </w:rPr>
          <w:delText xml:space="preserve">continuum of </w:delText>
        </w:r>
      </w:del>
      <w:r w:rsidR="00B51E68" w:rsidRPr="00CE3132">
        <w:rPr>
          <w:rFonts w:asciiTheme="majorBidi" w:hAnsiTheme="majorBidi" w:cstheme="majorBidi"/>
          <w:sz w:val="24"/>
        </w:rPr>
        <w:t>cancer care</w:t>
      </w:r>
      <w:ins w:id="149" w:author="Daniella Blau" w:date="2022-10-19T17:05:00Z">
        <w:r w:rsidR="008B60FC" w:rsidRPr="008B60FC">
          <w:rPr>
            <w:rFonts w:asciiTheme="majorBidi" w:hAnsiTheme="majorBidi" w:cstheme="majorBidi"/>
            <w:sz w:val="24"/>
          </w:rPr>
          <w:t xml:space="preserve"> </w:t>
        </w:r>
        <w:r w:rsidR="008B60FC" w:rsidRPr="00CE3132">
          <w:rPr>
            <w:rFonts w:asciiTheme="majorBidi" w:hAnsiTheme="majorBidi" w:cstheme="majorBidi"/>
            <w:sz w:val="24"/>
          </w:rPr>
          <w:t>continuum</w:t>
        </w:r>
      </w:ins>
      <w:r w:rsidR="007628A3" w:rsidRPr="00CE3132">
        <w:rPr>
          <w:rFonts w:asciiTheme="majorBidi" w:hAnsiTheme="majorBidi" w:cstheme="majorBidi"/>
          <w:sz w:val="24"/>
        </w:rPr>
        <w:t xml:space="preserve">. </w:t>
      </w:r>
      <w:r w:rsidR="00442FD7">
        <w:rPr>
          <w:rFonts w:asciiTheme="majorBidi" w:hAnsiTheme="majorBidi" w:cstheme="majorBidi"/>
          <w:sz w:val="24"/>
        </w:rPr>
        <w:t>Th</w:t>
      </w:r>
      <w:r w:rsidR="00813503">
        <w:rPr>
          <w:rFonts w:asciiTheme="majorBidi" w:hAnsiTheme="majorBidi" w:cstheme="majorBidi"/>
          <w:sz w:val="24"/>
        </w:rPr>
        <w:t>e</w:t>
      </w:r>
      <w:r w:rsidR="00E76E0C" w:rsidRPr="00E76E0C">
        <w:rPr>
          <w:rFonts w:asciiTheme="majorBidi" w:hAnsiTheme="majorBidi" w:cstheme="majorBidi"/>
          <w:sz w:val="24"/>
        </w:rPr>
        <w:t xml:space="preserve"> </w:t>
      </w:r>
      <w:del w:id="150" w:author="Daniella Blau" w:date="2022-10-19T17:05:00Z">
        <w:r w:rsidR="00E76E0C" w:rsidRPr="00E76E0C">
          <w:rPr>
            <w:rFonts w:asciiTheme="majorBidi" w:hAnsiTheme="majorBidi" w:cstheme="majorBidi"/>
            <w:sz w:val="24"/>
          </w:rPr>
          <w:delText xml:space="preserve">uniqueness of this </w:delText>
        </w:r>
      </w:del>
      <w:r w:rsidR="00E76E0C" w:rsidRPr="00E76E0C">
        <w:rPr>
          <w:rFonts w:asciiTheme="majorBidi" w:hAnsiTheme="majorBidi" w:cstheme="majorBidi"/>
          <w:sz w:val="24"/>
        </w:rPr>
        <w:t xml:space="preserve">research </w:t>
      </w:r>
      <w:del w:id="151" w:author="Daniella Blau" w:date="2022-10-19T17:05:00Z">
        <w:r w:rsidR="00E76E0C" w:rsidRPr="00E76E0C">
          <w:rPr>
            <w:rFonts w:asciiTheme="majorBidi" w:hAnsiTheme="majorBidi" w:cstheme="majorBidi"/>
            <w:sz w:val="24"/>
          </w:rPr>
          <w:delText xml:space="preserve">stems, first, from </w:delText>
        </w:r>
      </w:del>
      <w:ins w:id="152" w:author="Daniella Blau" w:date="2022-10-19T17:05:00Z">
        <w:r w:rsidR="00442FD7">
          <w:rPr>
            <w:rFonts w:asciiTheme="majorBidi" w:hAnsiTheme="majorBidi" w:cstheme="majorBidi"/>
            <w:sz w:val="24"/>
          </w:rPr>
          <w:t xml:space="preserve">is unique </w:t>
        </w:r>
        <w:r w:rsidR="00813503">
          <w:rPr>
            <w:rFonts w:asciiTheme="majorBidi" w:hAnsiTheme="majorBidi" w:cstheme="majorBidi"/>
            <w:sz w:val="24"/>
          </w:rPr>
          <w:t>in that</w:t>
        </w:r>
        <w:r w:rsidR="00442FD7">
          <w:rPr>
            <w:rFonts w:asciiTheme="majorBidi" w:hAnsiTheme="majorBidi" w:cstheme="majorBidi"/>
            <w:sz w:val="24"/>
          </w:rPr>
          <w:t xml:space="preserve"> it is based on</w:t>
        </w:r>
        <w:r w:rsidR="00E76E0C" w:rsidRPr="00E76E0C">
          <w:rPr>
            <w:rFonts w:asciiTheme="majorBidi" w:hAnsiTheme="majorBidi" w:cstheme="majorBidi"/>
            <w:sz w:val="24"/>
          </w:rPr>
          <w:t xml:space="preserve"> </w:t>
        </w:r>
      </w:ins>
      <w:r w:rsidR="00E76E0C" w:rsidRPr="00E76E0C">
        <w:rPr>
          <w:rFonts w:asciiTheme="majorBidi" w:hAnsiTheme="majorBidi" w:cstheme="majorBidi"/>
          <w:sz w:val="24"/>
        </w:rPr>
        <w:t xml:space="preserve">interviews with survivors </w:t>
      </w:r>
      <w:r w:rsidR="00F060BF">
        <w:rPr>
          <w:rFonts w:asciiTheme="majorBidi" w:hAnsiTheme="majorBidi" w:cstheme="majorBidi"/>
          <w:sz w:val="24"/>
        </w:rPr>
        <w:t>and not</w:t>
      </w:r>
      <w:r w:rsidR="00442FD7">
        <w:rPr>
          <w:rFonts w:asciiTheme="majorBidi" w:hAnsiTheme="majorBidi" w:cstheme="majorBidi"/>
          <w:sz w:val="24"/>
        </w:rPr>
        <w:t xml:space="preserve"> </w:t>
      </w:r>
      <w:del w:id="153" w:author="Daniella Blau" w:date="2022-10-19T17:05:00Z">
        <w:r w:rsidR="00E76E0C">
          <w:rPr>
            <w:rFonts w:asciiTheme="majorBidi" w:hAnsiTheme="majorBidi" w:cstheme="majorBidi"/>
            <w:sz w:val="24"/>
          </w:rPr>
          <w:delText xml:space="preserve">with </w:delText>
        </w:r>
      </w:del>
      <w:r w:rsidR="00E76E0C" w:rsidRPr="00E76E0C">
        <w:rPr>
          <w:rFonts w:asciiTheme="majorBidi" w:hAnsiTheme="majorBidi" w:cstheme="majorBidi"/>
          <w:sz w:val="24"/>
        </w:rPr>
        <w:t>active patients</w:t>
      </w:r>
      <w:r w:rsidR="00E76E0C">
        <w:rPr>
          <w:rFonts w:asciiTheme="majorBidi" w:hAnsiTheme="majorBidi" w:cstheme="majorBidi"/>
          <w:sz w:val="24"/>
        </w:rPr>
        <w:t xml:space="preserve">. </w:t>
      </w:r>
      <w:r w:rsidR="007C331A">
        <w:rPr>
          <w:rFonts w:asciiTheme="majorBidi" w:hAnsiTheme="majorBidi" w:cstheme="majorBidi"/>
          <w:sz w:val="24"/>
        </w:rPr>
        <w:t>Our purpose was</w:t>
      </w:r>
      <w:r w:rsidR="00E76E0C" w:rsidRPr="00E76E0C">
        <w:rPr>
          <w:rFonts w:asciiTheme="majorBidi" w:hAnsiTheme="majorBidi" w:cstheme="majorBidi"/>
          <w:sz w:val="24"/>
        </w:rPr>
        <w:t xml:space="preserve"> to </w:t>
      </w:r>
      <w:del w:id="154" w:author="Daniella Blau" w:date="2022-10-19T17:05:00Z">
        <w:r w:rsidR="007C331A" w:rsidRPr="007C331A">
          <w:rPr>
            <w:rFonts w:asciiTheme="majorBidi" w:hAnsiTheme="majorBidi" w:cstheme="majorBidi"/>
            <w:sz w:val="24"/>
          </w:rPr>
          <w:delText>get a</w:delText>
        </w:r>
      </w:del>
      <w:ins w:id="155" w:author="Daniella Blau" w:date="2022-10-19T17:05:00Z">
        <w:r w:rsidR="00B4676B">
          <w:rPr>
            <w:rFonts w:asciiTheme="majorBidi" w:hAnsiTheme="majorBidi" w:cstheme="majorBidi"/>
            <w:sz w:val="24"/>
          </w:rPr>
          <w:t>ascertain</w:t>
        </w:r>
        <w:r w:rsidR="007C331A" w:rsidRPr="007C331A">
          <w:rPr>
            <w:rFonts w:asciiTheme="majorBidi" w:hAnsiTheme="majorBidi" w:cstheme="majorBidi"/>
            <w:sz w:val="24"/>
          </w:rPr>
          <w:t xml:space="preserve"> </w:t>
        </w:r>
        <w:r w:rsidR="002C1FBE">
          <w:rPr>
            <w:rFonts w:asciiTheme="majorBidi" w:hAnsiTheme="majorBidi" w:cstheme="majorBidi"/>
            <w:sz w:val="24"/>
          </w:rPr>
          <w:t>the survivors’</w:t>
        </w:r>
      </w:ins>
      <w:r w:rsidR="002C1FBE" w:rsidRPr="007C331A">
        <w:rPr>
          <w:rFonts w:asciiTheme="majorBidi" w:hAnsiTheme="majorBidi" w:cstheme="majorBidi"/>
          <w:sz w:val="24"/>
        </w:rPr>
        <w:t xml:space="preserve"> </w:t>
      </w:r>
      <w:r w:rsidR="007C331A" w:rsidRPr="007C331A">
        <w:rPr>
          <w:rFonts w:asciiTheme="majorBidi" w:hAnsiTheme="majorBidi" w:cstheme="majorBidi"/>
          <w:sz w:val="24"/>
        </w:rPr>
        <w:t xml:space="preserve">perspective </w:t>
      </w:r>
      <w:ins w:id="156" w:author="Daniella Blau" w:date="2022-10-19T17:05:00Z">
        <w:r w:rsidR="00813503">
          <w:rPr>
            <w:rFonts w:asciiTheme="majorBidi" w:hAnsiTheme="majorBidi" w:cstheme="majorBidi"/>
            <w:sz w:val="24"/>
          </w:rPr>
          <w:t>on</w:t>
        </w:r>
        <w:r w:rsidR="002C1FBE">
          <w:rPr>
            <w:rFonts w:asciiTheme="majorBidi" w:hAnsiTheme="majorBidi" w:cstheme="majorBidi"/>
            <w:sz w:val="24"/>
          </w:rPr>
          <w:t xml:space="preserve"> their experience</w:t>
        </w:r>
        <w:r w:rsidR="00813503">
          <w:rPr>
            <w:rFonts w:asciiTheme="majorBidi" w:hAnsiTheme="majorBidi" w:cstheme="majorBidi"/>
            <w:sz w:val="24"/>
          </w:rPr>
          <w:t>,</w:t>
        </w:r>
        <w:r w:rsidR="002C1FBE">
          <w:rPr>
            <w:rFonts w:asciiTheme="majorBidi" w:hAnsiTheme="majorBidi" w:cstheme="majorBidi"/>
            <w:sz w:val="24"/>
          </w:rPr>
          <w:t xml:space="preserve"> </w:t>
        </w:r>
      </w:ins>
      <w:r w:rsidR="007C331A" w:rsidRPr="007C331A">
        <w:rPr>
          <w:rFonts w:asciiTheme="majorBidi" w:hAnsiTheme="majorBidi" w:cstheme="majorBidi"/>
          <w:sz w:val="24"/>
        </w:rPr>
        <w:t xml:space="preserve">from the moment of </w:t>
      </w:r>
      <w:r w:rsidR="002C1FBE">
        <w:rPr>
          <w:rFonts w:asciiTheme="majorBidi" w:hAnsiTheme="majorBidi" w:cstheme="majorBidi"/>
          <w:sz w:val="24"/>
        </w:rPr>
        <w:t>receiv</w:t>
      </w:r>
      <w:r w:rsidR="00813503">
        <w:rPr>
          <w:rFonts w:asciiTheme="majorBidi" w:hAnsiTheme="majorBidi" w:cstheme="majorBidi"/>
          <w:sz w:val="24"/>
        </w:rPr>
        <w:t>ing</w:t>
      </w:r>
      <w:r w:rsidR="002C1FBE">
        <w:rPr>
          <w:rFonts w:asciiTheme="majorBidi" w:hAnsiTheme="majorBidi" w:cstheme="majorBidi"/>
          <w:sz w:val="24"/>
        </w:rPr>
        <w:t xml:space="preserve"> the </w:t>
      </w:r>
      <w:del w:id="157" w:author="Daniella Blau" w:date="2022-10-19T17:05:00Z">
        <w:r w:rsidR="007C331A" w:rsidRPr="007C331A">
          <w:rPr>
            <w:rFonts w:asciiTheme="majorBidi" w:hAnsiTheme="majorBidi" w:cstheme="majorBidi"/>
            <w:sz w:val="24"/>
          </w:rPr>
          <w:delText>notification of the disease until the</w:delText>
        </w:r>
      </w:del>
      <w:ins w:id="158" w:author="Daniella Blau" w:date="2022-10-19T17:05:00Z">
        <w:r w:rsidR="002C1FBE">
          <w:rPr>
            <w:rFonts w:asciiTheme="majorBidi" w:hAnsiTheme="majorBidi" w:cstheme="majorBidi"/>
            <w:sz w:val="24"/>
          </w:rPr>
          <w:t>diagnosis through their</w:t>
        </w:r>
      </w:ins>
      <w:r w:rsidR="007C331A" w:rsidRPr="007C331A">
        <w:rPr>
          <w:rFonts w:asciiTheme="majorBidi" w:hAnsiTheme="majorBidi" w:cstheme="majorBidi"/>
          <w:sz w:val="24"/>
        </w:rPr>
        <w:t xml:space="preserve"> recovery and </w:t>
      </w:r>
      <w:del w:id="159" w:author="Daniella Blau" w:date="2022-10-19T17:05:00Z">
        <w:r w:rsidR="007C331A" w:rsidRPr="007C331A">
          <w:rPr>
            <w:rFonts w:asciiTheme="majorBidi" w:hAnsiTheme="majorBidi" w:cstheme="majorBidi"/>
            <w:sz w:val="24"/>
          </w:rPr>
          <w:delText>the</w:delText>
        </w:r>
      </w:del>
      <w:ins w:id="160" w:author="Daniella Blau" w:date="2022-10-19T17:05:00Z">
        <w:r w:rsidR="002C1FBE">
          <w:rPr>
            <w:rFonts w:asciiTheme="majorBidi" w:hAnsiTheme="majorBidi" w:cstheme="majorBidi"/>
            <w:sz w:val="24"/>
          </w:rPr>
          <w:t>to their</w:t>
        </w:r>
      </w:ins>
      <w:r w:rsidR="007C331A" w:rsidRPr="007C331A">
        <w:rPr>
          <w:rFonts w:asciiTheme="majorBidi" w:hAnsiTheme="majorBidi" w:cstheme="majorBidi"/>
          <w:sz w:val="24"/>
        </w:rPr>
        <w:t xml:space="preserve"> </w:t>
      </w:r>
      <w:r w:rsidR="00813503">
        <w:rPr>
          <w:rFonts w:asciiTheme="majorBidi" w:hAnsiTheme="majorBidi" w:cstheme="majorBidi"/>
          <w:sz w:val="24"/>
        </w:rPr>
        <w:t>life today</w:t>
      </w:r>
      <w:r w:rsidR="007C331A" w:rsidRPr="007C331A">
        <w:rPr>
          <w:rFonts w:asciiTheme="majorBidi" w:hAnsiTheme="majorBidi" w:cstheme="majorBidi"/>
          <w:sz w:val="24"/>
        </w:rPr>
        <w:t xml:space="preserve"> as </w:t>
      </w:r>
      <w:del w:id="161" w:author="Daniella Blau" w:date="2022-10-19T17:05:00Z">
        <w:r w:rsidR="007C331A" w:rsidRPr="007C331A">
          <w:rPr>
            <w:rFonts w:asciiTheme="majorBidi" w:hAnsiTheme="majorBidi" w:cstheme="majorBidi"/>
            <w:sz w:val="24"/>
          </w:rPr>
          <w:delText>a cancer survivor. Second, from the comparison of</w:delText>
        </w:r>
      </w:del>
      <w:ins w:id="162" w:author="Daniella Blau" w:date="2022-10-19T17:05:00Z">
        <w:r w:rsidR="007C331A" w:rsidRPr="007C331A">
          <w:rPr>
            <w:rFonts w:asciiTheme="majorBidi" w:hAnsiTheme="majorBidi" w:cstheme="majorBidi"/>
            <w:sz w:val="24"/>
          </w:rPr>
          <w:t>cancer survivor</w:t>
        </w:r>
        <w:r w:rsidR="002C1FBE">
          <w:rPr>
            <w:rFonts w:asciiTheme="majorBidi" w:hAnsiTheme="majorBidi" w:cstheme="majorBidi"/>
            <w:sz w:val="24"/>
          </w:rPr>
          <w:t>s</w:t>
        </w:r>
        <w:r w:rsidR="007C331A" w:rsidRPr="007C331A">
          <w:rPr>
            <w:rFonts w:asciiTheme="majorBidi" w:hAnsiTheme="majorBidi" w:cstheme="majorBidi"/>
            <w:sz w:val="24"/>
          </w:rPr>
          <w:t xml:space="preserve">. </w:t>
        </w:r>
        <w:r w:rsidR="006E37D0">
          <w:rPr>
            <w:rFonts w:asciiTheme="majorBidi" w:hAnsiTheme="majorBidi" w:cstheme="majorBidi"/>
            <w:sz w:val="24"/>
          </w:rPr>
          <w:t>The study is also unique in that it compares</w:t>
        </w:r>
      </w:ins>
      <w:r w:rsidR="007C331A" w:rsidRPr="007C331A">
        <w:rPr>
          <w:rFonts w:asciiTheme="majorBidi" w:hAnsiTheme="majorBidi" w:cstheme="majorBidi"/>
          <w:sz w:val="24"/>
        </w:rPr>
        <w:t xml:space="preserve"> the </w:t>
      </w:r>
      <w:r w:rsidR="00B65FA9">
        <w:rPr>
          <w:rFonts w:asciiTheme="majorBidi" w:hAnsiTheme="majorBidi" w:cstheme="majorBidi"/>
          <w:sz w:val="24"/>
        </w:rPr>
        <w:t xml:space="preserve">perceptions of </w:t>
      </w:r>
      <w:del w:id="163" w:author="Daniella Blau" w:date="2022-10-19T17:05:00Z">
        <w:r w:rsidR="00B65FA9">
          <w:rPr>
            <w:rFonts w:asciiTheme="majorBidi" w:hAnsiTheme="majorBidi" w:cstheme="majorBidi"/>
            <w:sz w:val="24"/>
          </w:rPr>
          <w:delText xml:space="preserve">the </w:delText>
        </w:r>
      </w:del>
      <w:r w:rsidR="007C331A" w:rsidRPr="007C331A">
        <w:rPr>
          <w:rFonts w:asciiTheme="majorBidi" w:hAnsiTheme="majorBidi" w:cstheme="majorBidi"/>
          <w:sz w:val="24"/>
        </w:rPr>
        <w:t xml:space="preserve">two populations: cancer survivors </w:t>
      </w:r>
      <w:del w:id="164" w:author="Daniella Blau" w:date="2022-10-19T17:05:00Z">
        <w:r w:rsidR="007C331A" w:rsidRPr="007C331A">
          <w:rPr>
            <w:rFonts w:asciiTheme="majorBidi" w:hAnsiTheme="majorBidi" w:cstheme="majorBidi"/>
            <w:sz w:val="24"/>
          </w:rPr>
          <w:delText>versus</w:delText>
        </w:r>
      </w:del>
      <w:ins w:id="165" w:author="Daniella Blau" w:date="2022-10-19T17:05:00Z">
        <w:r w:rsidR="00D56505">
          <w:rPr>
            <w:rFonts w:asciiTheme="majorBidi" w:hAnsiTheme="majorBidi" w:cstheme="majorBidi"/>
            <w:sz w:val="24"/>
          </w:rPr>
          <w:t>and healthcare</w:t>
        </w:r>
      </w:ins>
      <w:r w:rsidR="00D56505" w:rsidRPr="007C331A">
        <w:rPr>
          <w:rFonts w:asciiTheme="majorBidi" w:hAnsiTheme="majorBidi" w:cstheme="majorBidi"/>
          <w:sz w:val="24"/>
        </w:rPr>
        <w:t xml:space="preserve"> </w:t>
      </w:r>
      <w:r w:rsidR="007C331A" w:rsidRPr="007C331A">
        <w:rPr>
          <w:rFonts w:asciiTheme="majorBidi" w:hAnsiTheme="majorBidi" w:cstheme="majorBidi"/>
          <w:sz w:val="24"/>
        </w:rPr>
        <w:t>professionals</w:t>
      </w:r>
      <w:r w:rsidR="00E76E0C" w:rsidRPr="00E76E0C">
        <w:rPr>
          <w:rFonts w:asciiTheme="majorBidi" w:hAnsiTheme="majorBidi" w:cstheme="majorBidi"/>
          <w:sz w:val="24"/>
        </w:rPr>
        <w:t>.</w:t>
      </w:r>
    </w:p>
    <w:p w14:paraId="57EC6D84" w14:textId="77777777" w:rsidR="00E231C0" w:rsidRPr="00CE3132" w:rsidRDefault="00E231C0" w:rsidP="00287332">
      <w:pPr>
        <w:bidi w:val="0"/>
        <w:spacing w:line="360" w:lineRule="auto"/>
        <w:jc w:val="both"/>
        <w:rPr>
          <w:rFonts w:asciiTheme="majorBidi" w:hAnsiTheme="majorBidi" w:cstheme="majorBidi"/>
          <w:b/>
          <w:bCs/>
          <w:sz w:val="24"/>
        </w:rPr>
      </w:pPr>
    </w:p>
    <w:p w14:paraId="445D0379" w14:textId="6E1933FD" w:rsidR="00287332" w:rsidRPr="00CE3132" w:rsidRDefault="0013114F" w:rsidP="00E231C0">
      <w:pPr>
        <w:bidi w:val="0"/>
        <w:spacing w:line="360" w:lineRule="auto"/>
        <w:jc w:val="both"/>
        <w:rPr>
          <w:rFonts w:asciiTheme="majorBidi" w:hAnsiTheme="majorBidi" w:cstheme="majorBidi"/>
          <w:b/>
          <w:bCs/>
          <w:sz w:val="24"/>
        </w:rPr>
      </w:pPr>
      <w:r w:rsidRPr="00CE3132">
        <w:rPr>
          <w:rFonts w:asciiTheme="majorBidi" w:hAnsiTheme="majorBidi" w:cstheme="majorBidi"/>
          <w:b/>
          <w:bCs/>
          <w:sz w:val="24"/>
        </w:rPr>
        <w:t>Methods</w:t>
      </w:r>
    </w:p>
    <w:p w14:paraId="04EB9D29" w14:textId="3AD33E43" w:rsidR="00584CFE" w:rsidRPr="00584CFE" w:rsidRDefault="00584CFE" w:rsidP="003A60C1">
      <w:pPr>
        <w:bidi w:val="0"/>
        <w:spacing w:line="360" w:lineRule="auto"/>
        <w:jc w:val="both"/>
        <w:rPr>
          <w:rFonts w:asciiTheme="majorBidi" w:hAnsiTheme="majorBidi" w:cstheme="majorBidi"/>
          <w:sz w:val="24"/>
        </w:rPr>
      </w:pPr>
      <w:r w:rsidRPr="00584CFE">
        <w:rPr>
          <w:rFonts w:asciiTheme="majorBidi" w:hAnsiTheme="majorBidi" w:cstheme="majorBidi"/>
          <w:sz w:val="24"/>
        </w:rPr>
        <w:t xml:space="preserve">We conducted a qualitative study using semi-structured interviews </w:t>
      </w:r>
      <w:del w:id="166" w:author="Daniella Blau" w:date="2022-10-19T17:05:00Z">
        <w:r w:rsidRPr="00584CFE">
          <w:rPr>
            <w:rFonts w:asciiTheme="majorBidi" w:hAnsiTheme="majorBidi" w:cstheme="majorBidi"/>
            <w:sz w:val="24"/>
          </w:rPr>
          <w:delText>using</w:delText>
        </w:r>
      </w:del>
      <w:ins w:id="167" w:author="Daniella Blau" w:date="2022-10-19T17:05:00Z">
        <w:r w:rsidR="00C17AAF">
          <w:rPr>
            <w:rFonts w:asciiTheme="majorBidi" w:hAnsiTheme="majorBidi" w:cstheme="majorBidi"/>
            <w:sz w:val="24"/>
          </w:rPr>
          <w:t>based on</w:t>
        </w:r>
      </w:ins>
      <w:r w:rsidR="00C829DD" w:rsidRPr="00584CFE">
        <w:rPr>
          <w:rFonts w:asciiTheme="majorBidi" w:hAnsiTheme="majorBidi" w:cstheme="majorBidi"/>
          <w:sz w:val="24"/>
        </w:rPr>
        <w:t xml:space="preserve"> </w:t>
      </w:r>
      <w:r w:rsidRPr="00584CFE">
        <w:rPr>
          <w:rFonts w:asciiTheme="majorBidi" w:hAnsiTheme="majorBidi" w:cstheme="majorBidi"/>
          <w:sz w:val="24"/>
        </w:rPr>
        <w:t xml:space="preserve">interview guides. </w:t>
      </w:r>
      <w:del w:id="168" w:author="Daniella Blau" w:date="2022-10-19T17:05:00Z">
        <w:r w:rsidRPr="00584CFE">
          <w:rPr>
            <w:rFonts w:asciiTheme="majorBidi" w:hAnsiTheme="majorBidi" w:cstheme="majorBidi"/>
            <w:sz w:val="24"/>
          </w:rPr>
          <w:delText>The</w:delText>
        </w:r>
      </w:del>
      <w:ins w:id="169" w:author="Daniella Blau" w:date="2022-10-19T17:05:00Z">
        <w:r w:rsidRPr="00584CFE">
          <w:rPr>
            <w:rFonts w:asciiTheme="majorBidi" w:hAnsiTheme="majorBidi" w:cstheme="majorBidi"/>
            <w:sz w:val="24"/>
          </w:rPr>
          <w:t>T</w:t>
        </w:r>
        <w:r w:rsidR="003A60C1">
          <w:rPr>
            <w:rFonts w:asciiTheme="majorBidi" w:hAnsiTheme="majorBidi" w:cstheme="majorBidi"/>
            <w:sz w:val="24"/>
          </w:rPr>
          <w:t>wo</w:t>
        </w:r>
      </w:ins>
      <w:r w:rsidR="003A60C1">
        <w:rPr>
          <w:rFonts w:asciiTheme="majorBidi" w:hAnsiTheme="majorBidi" w:cstheme="majorBidi"/>
          <w:sz w:val="24"/>
        </w:rPr>
        <w:t xml:space="preserve"> topics </w:t>
      </w:r>
      <w:del w:id="170" w:author="Daniella Blau" w:date="2022-10-19T17:05:00Z">
        <w:r w:rsidRPr="00584CFE">
          <w:rPr>
            <w:rFonts w:asciiTheme="majorBidi" w:hAnsiTheme="majorBidi" w:cstheme="majorBidi"/>
            <w:sz w:val="24"/>
          </w:rPr>
          <w:delText xml:space="preserve">that </w:delText>
        </w:r>
      </w:del>
      <w:r w:rsidR="003A60C1">
        <w:rPr>
          <w:rFonts w:asciiTheme="majorBidi" w:hAnsiTheme="majorBidi" w:cstheme="majorBidi"/>
          <w:sz w:val="24"/>
        </w:rPr>
        <w:t>guided t</w:t>
      </w:r>
      <w:r w:rsidRPr="00584CFE">
        <w:rPr>
          <w:rFonts w:asciiTheme="majorBidi" w:hAnsiTheme="majorBidi" w:cstheme="majorBidi"/>
          <w:sz w:val="24"/>
        </w:rPr>
        <w:t xml:space="preserve">he </w:t>
      </w:r>
      <w:del w:id="171" w:author="Daniella Blau" w:date="2022-10-19T17:05:00Z">
        <w:r w:rsidRPr="00584CFE">
          <w:rPr>
            <w:rFonts w:asciiTheme="majorBidi" w:hAnsiTheme="majorBidi" w:cstheme="majorBidi"/>
            <w:sz w:val="24"/>
          </w:rPr>
          <w:delText xml:space="preserve">question development are </w:delText>
        </w:r>
      </w:del>
      <w:ins w:id="172" w:author="Daniella Blau" w:date="2022-10-19T17:05:00Z">
        <w:r w:rsidR="003A60C1">
          <w:rPr>
            <w:rFonts w:asciiTheme="majorBidi" w:hAnsiTheme="majorBidi" w:cstheme="majorBidi"/>
            <w:sz w:val="24"/>
          </w:rPr>
          <w:t xml:space="preserve">progression of </w:t>
        </w:r>
      </w:ins>
      <w:r w:rsidR="003A60C1">
        <w:rPr>
          <w:rFonts w:asciiTheme="majorBidi" w:hAnsiTheme="majorBidi" w:cstheme="majorBidi"/>
          <w:sz w:val="24"/>
        </w:rPr>
        <w:t xml:space="preserve">the </w:t>
      </w:r>
      <w:del w:id="173" w:author="Daniella Blau" w:date="2022-10-19T17:05:00Z">
        <w:r w:rsidRPr="00584CFE">
          <w:rPr>
            <w:rFonts w:asciiTheme="majorBidi" w:hAnsiTheme="majorBidi" w:cstheme="majorBidi"/>
            <w:sz w:val="24"/>
          </w:rPr>
          <w:delText>following</w:delText>
        </w:r>
      </w:del>
      <w:ins w:id="174" w:author="Daniella Blau" w:date="2022-10-19T17:05:00Z">
        <w:r w:rsidR="003A60C1">
          <w:rPr>
            <w:rFonts w:asciiTheme="majorBidi" w:hAnsiTheme="majorBidi" w:cstheme="majorBidi"/>
            <w:sz w:val="24"/>
          </w:rPr>
          <w:t>questions</w:t>
        </w:r>
      </w:ins>
      <w:r w:rsidRPr="00584CFE">
        <w:rPr>
          <w:rFonts w:asciiTheme="majorBidi" w:hAnsiTheme="majorBidi" w:cstheme="majorBidi"/>
          <w:sz w:val="24"/>
        </w:rPr>
        <w:t xml:space="preserve">: (1) </w:t>
      </w:r>
      <w:r w:rsidRPr="00CE3132">
        <w:rPr>
          <w:rFonts w:asciiTheme="majorBidi" w:hAnsiTheme="majorBidi" w:cstheme="majorBidi"/>
          <w:sz w:val="24"/>
        </w:rPr>
        <w:t xml:space="preserve">cancer </w:t>
      </w:r>
      <w:r w:rsidR="00C943ED">
        <w:rPr>
          <w:rFonts w:asciiTheme="majorBidi" w:hAnsiTheme="majorBidi" w:cstheme="majorBidi"/>
          <w:sz w:val="24"/>
        </w:rPr>
        <w:t>patients</w:t>
      </w:r>
      <w:r w:rsidRPr="00CE3132">
        <w:rPr>
          <w:rFonts w:asciiTheme="majorBidi" w:hAnsiTheme="majorBidi" w:cstheme="majorBidi"/>
          <w:sz w:val="24"/>
        </w:rPr>
        <w:t xml:space="preserve"> and </w:t>
      </w:r>
      <w:del w:id="175" w:author="Daniella Blau" w:date="2022-10-19T17:05:00Z">
        <w:r w:rsidRPr="00CE3132">
          <w:rPr>
            <w:rFonts w:asciiTheme="majorBidi" w:hAnsiTheme="majorBidi" w:cstheme="majorBidi"/>
            <w:sz w:val="24"/>
          </w:rPr>
          <w:delText>survivors'</w:delText>
        </w:r>
      </w:del>
      <w:ins w:id="176" w:author="Daniella Blau" w:date="2022-10-19T17:05:00Z">
        <w:r w:rsidRPr="00CE3132">
          <w:rPr>
            <w:rFonts w:asciiTheme="majorBidi" w:hAnsiTheme="majorBidi" w:cstheme="majorBidi"/>
            <w:sz w:val="24"/>
          </w:rPr>
          <w:t>survivors</w:t>
        </w:r>
        <w:r w:rsidR="003A60C1">
          <w:rPr>
            <w:rFonts w:asciiTheme="majorBidi" w:hAnsiTheme="majorBidi" w:cstheme="majorBidi"/>
            <w:sz w:val="24"/>
          </w:rPr>
          <w:t>’</w:t>
        </w:r>
      </w:ins>
      <w:r w:rsidR="003A60C1">
        <w:rPr>
          <w:rFonts w:asciiTheme="majorBidi" w:hAnsiTheme="majorBidi" w:cstheme="majorBidi"/>
          <w:sz w:val="24"/>
        </w:rPr>
        <w:t xml:space="preserve"> needs</w:t>
      </w:r>
      <w:r w:rsidRPr="00584CFE">
        <w:rPr>
          <w:rFonts w:asciiTheme="majorBidi" w:hAnsiTheme="majorBidi" w:cstheme="majorBidi"/>
          <w:sz w:val="24"/>
        </w:rPr>
        <w:t xml:space="preserve">; and (2) </w:t>
      </w:r>
      <w:r w:rsidR="00806794" w:rsidRPr="00CE3132">
        <w:rPr>
          <w:rFonts w:asciiTheme="majorBidi" w:hAnsiTheme="majorBidi" w:cstheme="majorBidi"/>
          <w:sz w:val="24"/>
        </w:rPr>
        <w:t xml:space="preserve">the </w:t>
      </w:r>
      <w:ins w:id="177" w:author="Daniella Blau" w:date="2022-10-19T17:05:00Z">
        <w:r w:rsidR="003A60C1">
          <w:rPr>
            <w:rFonts w:asciiTheme="majorBidi" w:hAnsiTheme="majorBidi" w:cstheme="majorBidi"/>
            <w:sz w:val="24"/>
          </w:rPr>
          <w:t xml:space="preserve">nurses’ </w:t>
        </w:r>
      </w:ins>
      <w:r w:rsidR="00806794" w:rsidRPr="00CE3132">
        <w:rPr>
          <w:rFonts w:asciiTheme="majorBidi" w:hAnsiTheme="majorBidi" w:cstheme="majorBidi"/>
          <w:sz w:val="24"/>
        </w:rPr>
        <w:t>role</w:t>
      </w:r>
      <w:del w:id="178" w:author="Daniella Blau" w:date="2022-10-19T17:05:00Z">
        <w:r w:rsidR="00806794" w:rsidRPr="00CE3132">
          <w:rPr>
            <w:rFonts w:asciiTheme="majorBidi" w:hAnsiTheme="majorBidi" w:cstheme="majorBidi"/>
            <w:sz w:val="24"/>
          </w:rPr>
          <w:delText xml:space="preserve"> of nurses</w:delText>
        </w:r>
      </w:del>
      <w:r w:rsidR="00806794" w:rsidRPr="00CE3132">
        <w:rPr>
          <w:rFonts w:asciiTheme="majorBidi" w:hAnsiTheme="majorBidi" w:cstheme="majorBidi"/>
          <w:sz w:val="24"/>
        </w:rPr>
        <w:t xml:space="preserve"> in maintaining the quality of </w:t>
      </w:r>
      <w:r w:rsidR="00C943ED">
        <w:rPr>
          <w:rFonts w:asciiTheme="majorBidi" w:hAnsiTheme="majorBidi" w:cstheme="majorBidi"/>
          <w:sz w:val="24"/>
        </w:rPr>
        <w:t xml:space="preserve">cancer </w:t>
      </w:r>
      <w:r w:rsidR="00806794" w:rsidRPr="00CE3132">
        <w:rPr>
          <w:rFonts w:asciiTheme="majorBidi" w:hAnsiTheme="majorBidi" w:cstheme="majorBidi"/>
          <w:sz w:val="24"/>
        </w:rPr>
        <w:t>care</w:t>
      </w:r>
      <w:r w:rsidRPr="00584CFE">
        <w:rPr>
          <w:rFonts w:asciiTheme="majorBidi" w:hAnsiTheme="majorBidi" w:cstheme="majorBidi"/>
          <w:sz w:val="24"/>
        </w:rPr>
        <w:t xml:space="preserve">. </w:t>
      </w:r>
    </w:p>
    <w:p w14:paraId="66EB5B44" w14:textId="1F9C4E85" w:rsidR="00E231C0" w:rsidRPr="00CE3132" w:rsidRDefault="00443DD5" w:rsidP="00E231C0">
      <w:pPr>
        <w:bidi w:val="0"/>
        <w:spacing w:line="360" w:lineRule="auto"/>
        <w:jc w:val="both"/>
        <w:rPr>
          <w:rFonts w:asciiTheme="majorBidi" w:hAnsiTheme="majorBidi" w:cstheme="majorBidi"/>
          <w:sz w:val="24"/>
        </w:rPr>
      </w:pPr>
      <w:r w:rsidRPr="00CE3132">
        <w:rPr>
          <w:rFonts w:asciiTheme="majorBidi" w:hAnsiTheme="majorBidi" w:cstheme="majorBidi"/>
          <w:sz w:val="24"/>
        </w:rPr>
        <w:t>The study was approved by the Ashkelon Academic College Ethics Committee (Approval #20-2020).</w:t>
      </w:r>
    </w:p>
    <w:p w14:paraId="613E7FA5" w14:textId="77777777" w:rsidR="003A60C1" w:rsidRDefault="003A60C1" w:rsidP="002E2DDF">
      <w:pPr>
        <w:bidi w:val="0"/>
        <w:spacing w:line="360" w:lineRule="auto"/>
        <w:jc w:val="both"/>
        <w:rPr>
          <w:ins w:id="179" w:author="Daniella Blau" w:date="2022-10-19T17:05:00Z"/>
          <w:rFonts w:asciiTheme="majorBidi" w:hAnsiTheme="majorBidi" w:cstheme="majorBidi"/>
          <w:b/>
          <w:bCs/>
          <w:sz w:val="24"/>
        </w:rPr>
      </w:pPr>
    </w:p>
    <w:p w14:paraId="4A7D0D39" w14:textId="214C62B5" w:rsidR="002E2DDF" w:rsidRPr="00CE3132" w:rsidRDefault="002E2DDF" w:rsidP="003A60C1">
      <w:pPr>
        <w:bidi w:val="0"/>
        <w:spacing w:line="360" w:lineRule="auto"/>
        <w:jc w:val="both"/>
        <w:rPr>
          <w:rFonts w:asciiTheme="majorBidi" w:hAnsiTheme="majorBidi" w:cstheme="majorBidi"/>
          <w:b/>
          <w:bCs/>
          <w:sz w:val="24"/>
        </w:rPr>
      </w:pPr>
      <w:r w:rsidRPr="00CE3132">
        <w:rPr>
          <w:rFonts w:asciiTheme="majorBidi" w:hAnsiTheme="majorBidi" w:cstheme="majorBidi"/>
          <w:b/>
          <w:bCs/>
          <w:sz w:val="24"/>
        </w:rPr>
        <w:t>Population and procedure</w:t>
      </w:r>
    </w:p>
    <w:p w14:paraId="23958A99" w14:textId="62DC3E23" w:rsidR="00142FB4" w:rsidRPr="00A421E3" w:rsidRDefault="00EA7AB8" w:rsidP="00C601F7">
      <w:pPr>
        <w:bidi w:val="0"/>
        <w:spacing w:line="360" w:lineRule="auto"/>
        <w:jc w:val="both"/>
        <w:rPr>
          <w:rFonts w:asciiTheme="majorBidi" w:hAnsiTheme="majorBidi" w:cstheme="majorBidi"/>
          <w:sz w:val="24"/>
        </w:rPr>
      </w:pPr>
      <w:r w:rsidRPr="00CE3132">
        <w:rPr>
          <w:rFonts w:asciiTheme="majorBidi" w:hAnsiTheme="majorBidi" w:cstheme="majorBidi"/>
          <w:sz w:val="24"/>
        </w:rPr>
        <w:t xml:space="preserve">Semi-structured in-depth interviews were conducted with </w:t>
      </w:r>
      <w:del w:id="180" w:author="Daniella Blau" w:date="2022-10-19T17:05:00Z">
        <w:r w:rsidRPr="00CE3132">
          <w:rPr>
            <w:rFonts w:asciiTheme="majorBidi" w:hAnsiTheme="majorBidi" w:cstheme="majorBidi"/>
            <w:sz w:val="24"/>
          </w:rPr>
          <w:delText>sixteen</w:delText>
        </w:r>
      </w:del>
      <w:ins w:id="181" w:author="Daniella Blau" w:date="2022-10-19T17:05:00Z">
        <w:r w:rsidR="00B1079A">
          <w:rPr>
            <w:rFonts w:asciiTheme="majorBidi" w:hAnsiTheme="majorBidi" w:cstheme="majorBidi"/>
            <w:sz w:val="24"/>
          </w:rPr>
          <w:t>16</w:t>
        </w:r>
      </w:ins>
      <w:r w:rsidR="00B1079A" w:rsidRPr="00CE3132">
        <w:rPr>
          <w:rFonts w:asciiTheme="majorBidi" w:hAnsiTheme="majorBidi" w:cstheme="majorBidi"/>
          <w:sz w:val="24"/>
        </w:rPr>
        <w:t xml:space="preserve"> </w:t>
      </w:r>
      <w:r w:rsidRPr="00CE3132">
        <w:rPr>
          <w:rFonts w:asciiTheme="majorBidi" w:hAnsiTheme="majorBidi" w:cstheme="majorBidi"/>
          <w:sz w:val="24"/>
        </w:rPr>
        <w:t xml:space="preserve">cancer </w:t>
      </w:r>
      <w:r w:rsidR="009E4BEA" w:rsidRPr="00CE3132">
        <w:rPr>
          <w:rFonts w:asciiTheme="majorBidi" w:hAnsiTheme="majorBidi" w:cstheme="majorBidi"/>
          <w:sz w:val="24"/>
        </w:rPr>
        <w:t>survivors</w:t>
      </w:r>
      <w:r w:rsidRPr="00CE3132">
        <w:rPr>
          <w:rFonts w:asciiTheme="majorBidi" w:hAnsiTheme="majorBidi" w:cstheme="majorBidi"/>
          <w:sz w:val="24"/>
        </w:rPr>
        <w:t xml:space="preserve"> and </w:t>
      </w:r>
      <w:del w:id="182" w:author="Daniella Blau" w:date="2022-10-19T17:05:00Z">
        <w:r w:rsidR="00032083" w:rsidRPr="00CE3132">
          <w:rPr>
            <w:rFonts w:asciiTheme="majorBidi" w:hAnsiTheme="majorBidi" w:cstheme="majorBidi"/>
            <w:sz w:val="24"/>
          </w:rPr>
          <w:delText>twenty-</w:delText>
        </w:r>
        <w:r w:rsidR="0037564A">
          <w:rPr>
            <w:rFonts w:asciiTheme="majorBidi" w:hAnsiTheme="majorBidi" w:cstheme="majorBidi"/>
            <w:sz w:val="24"/>
          </w:rPr>
          <w:delText>two</w:delText>
        </w:r>
      </w:del>
      <w:ins w:id="183" w:author="Daniella Blau" w:date="2022-10-19T17:05:00Z">
        <w:r w:rsidR="00B1079A">
          <w:rPr>
            <w:rFonts w:asciiTheme="majorBidi" w:hAnsiTheme="majorBidi" w:cstheme="majorBidi"/>
            <w:sz w:val="24"/>
          </w:rPr>
          <w:t>22</w:t>
        </w:r>
      </w:ins>
      <w:r w:rsidR="0037564A" w:rsidRPr="00CE3132">
        <w:rPr>
          <w:rFonts w:asciiTheme="majorBidi" w:hAnsiTheme="majorBidi" w:cstheme="majorBidi"/>
          <w:sz w:val="24"/>
        </w:rPr>
        <w:t xml:space="preserve"> </w:t>
      </w:r>
      <w:r w:rsidR="00027EF7">
        <w:rPr>
          <w:rFonts w:asciiTheme="majorBidi" w:hAnsiTheme="majorBidi" w:cstheme="majorBidi"/>
          <w:sz w:val="24"/>
        </w:rPr>
        <w:t>healthcare professionals</w:t>
      </w:r>
      <w:r w:rsidR="00027EF7" w:rsidRPr="00CE3132">
        <w:rPr>
          <w:rFonts w:asciiTheme="majorBidi" w:hAnsiTheme="majorBidi" w:cstheme="majorBidi"/>
          <w:sz w:val="24"/>
        </w:rPr>
        <w:t xml:space="preserve"> </w:t>
      </w:r>
      <w:r w:rsidR="00AA59CA" w:rsidRPr="00CE3132">
        <w:rPr>
          <w:rFonts w:asciiTheme="majorBidi" w:hAnsiTheme="majorBidi" w:cstheme="majorBidi"/>
          <w:sz w:val="24"/>
        </w:rPr>
        <w:t>between</w:t>
      </w:r>
      <w:r w:rsidRPr="00CE3132">
        <w:rPr>
          <w:rFonts w:asciiTheme="majorBidi" w:hAnsiTheme="majorBidi" w:cstheme="majorBidi"/>
          <w:sz w:val="24"/>
        </w:rPr>
        <w:t xml:space="preserve"> </w:t>
      </w:r>
      <w:r w:rsidR="002A013A">
        <w:rPr>
          <w:rFonts w:asciiTheme="majorBidi" w:hAnsiTheme="majorBidi" w:cstheme="majorBidi" w:hint="cs"/>
          <w:sz w:val="24"/>
        </w:rPr>
        <w:t>A</w:t>
      </w:r>
      <w:r w:rsidR="002A013A">
        <w:rPr>
          <w:rFonts w:asciiTheme="majorBidi" w:hAnsiTheme="majorBidi" w:cstheme="majorBidi"/>
          <w:sz w:val="24"/>
        </w:rPr>
        <w:t>ugust</w:t>
      </w:r>
      <w:r w:rsidR="00AA59CA" w:rsidRPr="00CE3132">
        <w:rPr>
          <w:rFonts w:asciiTheme="majorBidi" w:hAnsiTheme="majorBidi" w:cstheme="majorBidi"/>
          <w:sz w:val="24"/>
        </w:rPr>
        <w:t xml:space="preserve"> and </w:t>
      </w:r>
      <w:r w:rsidR="002A013A">
        <w:rPr>
          <w:rFonts w:asciiTheme="majorBidi" w:hAnsiTheme="majorBidi" w:cstheme="majorBidi"/>
          <w:sz w:val="24"/>
        </w:rPr>
        <w:t>October</w:t>
      </w:r>
      <w:r w:rsidRPr="00CE3132">
        <w:rPr>
          <w:rFonts w:asciiTheme="majorBidi" w:hAnsiTheme="majorBidi" w:cstheme="majorBidi"/>
          <w:sz w:val="24"/>
        </w:rPr>
        <w:t xml:space="preserve"> 202</w:t>
      </w:r>
      <w:r w:rsidR="00AA59CA" w:rsidRPr="00CE3132">
        <w:rPr>
          <w:rFonts w:asciiTheme="majorBidi" w:hAnsiTheme="majorBidi" w:cstheme="majorBidi"/>
          <w:sz w:val="24"/>
        </w:rPr>
        <w:t>1</w:t>
      </w:r>
      <w:ins w:id="184" w:author="Daniella Blau" w:date="2022-10-19T17:05:00Z">
        <w:r w:rsidR="003A60C1">
          <w:rPr>
            <w:rFonts w:asciiTheme="majorBidi" w:hAnsiTheme="majorBidi" w:cstheme="majorBidi"/>
            <w:sz w:val="24"/>
          </w:rPr>
          <w:t>,</w:t>
        </w:r>
      </w:ins>
      <w:r w:rsidRPr="00CE3132">
        <w:rPr>
          <w:rFonts w:asciiTheme="majorBidi" w:hAnsiTheme="majorBidi" w:cstheme="majorBidi"/>
          <w:sz w:val="24"/>
        </w:rPr>
        <w:t xml:space="preserve"> after informed consent was obtained.</w:t>
      </w:r>
      <w:r w:rsidR="00262262" w:rsidRPr="00CE3132">
        <w:rPr>
          <w:rFonts w:asciiTheme="majorBidi" w:hAnsiTheme="majorBidi" w:cstheme="majorBidi"/>
          <w:sz w:val="24"/>
        </w:rPr>
        <w:t xml:space="preserve"> </w:t>
      </w:r>
      <w:r w:rsidR="0013703D" w:rsidRPr="00CE3132">
        <w:rPr>
          <w:rFonts w:asciiTheme="majorBidi" w:hAnsiTheme="majorBidi" w:cstheme="majorBidi"/>
          <w:sz w:val="24"/>
        </w:rPr>
        <w:t>To recruit cancer survivors</w:t>
      </w:r>
      <w:r w:rsidR="003A60C1">
        <w:rPr>
          <w:rFonts w:asciiTheme="majorBidi" w:hAnsiTheme="majorBidi" w:cstheme="majorBidi"/>
          <w:sz w:val="24"/>
        </w:rPr>
        <w:t>,</w:t>
      </w:r>
      <w:r w:rsidR="0013703D" w:rsidRPr="00CE3132">
        <w:rPr>
          <w:rFonts w:asciiTheme="majorBidi" w:hAnsiTheme="majorBidi" w:cstheme="majorBidi"/>
          <w:sz w:val="24"/>
        </w:rPr>
        <w:t xml:space="preserve"> posts were </w:t>
      </w:r>
      <w:del w:id="185" w:author="Daniella Blau" w:date="2022-10-19T17:05:00Z">
        <w:r w:rsidR="0013703D" w:rsidRPr="00CE3132">
          <w:rPr>
            <w:rFonts w:asciiTheme="majorBidi" w:hAnsiTheme="majorBidi" w:cstheme="majorBidi"/>
            <w:sz w:val="24"/>
          </w:rPr>
          <w:delText>posted</w:delText>
        </w:r>
      </w:del>
      <w:ins w:id="186" w:author="Daniella Blau" w:date="2022-10-19T17:05:00Z">
        <w:r w:rsidR="00B1079A">
          <w:rPr>
            <w:rFonts w:asciiTheme="majorBidi" w:hAnsiTheme="majorBidi" w:cstheme="majorBidi"/>
            <w:sz w:val="24"/>
          </w:rPr>
          <w:t>published</w:t>
        </w:r>
      </w:ins>
      <w:r w:rsidR="00B1079A" w:rsidRPr="00CE3132">
        <w:rPr>
          <w:rFonts w:asciiTheme="majorBidi" w:hAnsiTheme="majorBidi" w:cstheme="majorBidi"/>
          <w:sz w:val="24"/>
        </w:rPr>
        <w:t xml:space="preserve"> </w:t>
      </w:r>
      <w:r w:rsidR="0013703D" w:rsidRPr="00CE3132">
        <w:rPr>
          <w:rFonts w:asciiTheme="majorBidi" w:hAnsiTheme="majorBidi" w:cstheme="majorBidi"/>
          <w:sz w:val="24"/>
        </w:rPr>
        <w:t xml:space="preserve">in cancer </w:t>
      </w:r>
      <w:del w:id="187" w:author="Daniella Blau" w:date="2022-10-19T17:05:00Z">
        <w:r w:rsidR="0013703D" w:rsidRPr="00CE3132">
          <w:rPr>
            <w:rFonts w:asciiTheme="majorBidi" w:hAnsiTheme="majorBidi" w:cstheme="majorBidi"/>
            <w:sz w:val="24"/>
          </w:rPr>
          <w:delText>patients'</w:delText>
        </w:r>
      </w:del>
      <w:ins w:id="188" w:author="Daniella Blau" w:date="2022-10-19T17:05:00Z">
        <w:r w:rsidR="0013703D" w:rsidRPr="00CE3132">
          <w:rPr>
            <w:rFonts w:asciiTheme="majorBidi" w:hAnsiTheme="majorBidi" w:cstheme="majorBidi"/>
            <w:sz w:val="24"/>
          </w:rPr>
          <w:t>patient</w:t>
        </w:r>
      </w:ins>
      <w:r w:rsidR="0013703D" w:rsidRPr="00CE3132">
        <w:rPr>
          <w:rFonts w:asciiTheme="majorBidi" w:hAnsiTheme="majorBidi" w:cstheme="majorBidi"/>
          <w:sz w:val="24"/>
        </w:rPr>
        <w:t xml:space="preserve"> forums on Facebook.</w:t>
      </w:r>
      <w:r w:rsidR="00135F82" w:rsidRPr="00CE3132">
        <w:rPr>
          <w:rFonts w:asciiTheme="majorBidi" w:hAnsiTheme="majorBidi" w:cstheme="majorBidi"/>
          <w:sz w:val="24"/>
        </w:rPr>
        <w:t xml:space="preserve"> To recruit </w:t>
      </w:r>
      <w:r w:rsidR="00027EF7">
        <w:rPr>
          <w:rFonts w:asciiTheme="majorBidi" w:hAnsiTheme="majorBidi" w:cstheme="majorBidi"/>
          <w:sz w:val="24"/>
        </w:rPr>
        <w:t>healthcare professionals</w:t>
      </w:r>
      <w:r w:rsidR="00135F82" w:rsidRPr="00CE3132">
        <w:rPr>
          <w:rFonts w:asciiTheme="majorBidi" w:hAnsiTheme="majorBidi" w:cstheme="majorBidi"/>
          <w:sz w:val="24"/>
        </w:rPr>
        <w:t xml:space="preserve">, </w:t>
      </w:r>
      <w:del w:id="189" w:author="Daniella Blau" w:date="2022-10-19T17:05:00Z">
        <w:r w:rsidR="00135F82" w:rsidRPr="00CE3132">
          <w:rPr>
            <w:rFonts w:asciiTheme="majorBidi" w:hAnsiTheme="majorBidi" w:cstheme="majorBidi"/>
            <w:sz w:val="24"/>
          </w:rPr>
          <w:delText>posts</w:delText>
        </w:r>
      </w:del>
      <w:ins w:id="190" w:author="Daniella Blau" w:date="2022-10-19T17:05:00Z">
        <w:r w:rsidR="00B1079A">
          <w:rPr>
            <w:rFonts w:asciiTheme="majorBidi" w:hAnsiTheme="majorBidi" w:cstheme="majorBidi"/>
            <w:sz w:val="24"/>
          </w:rPr>
          <w:t>notices</w:t>
        </w:r>
      </w:ins>
      <w:r w:rsidR="00B1079A" w:rsidRPr="00CE3132">
        <w:rPr>
          <w:rFonts w:asciiTheme="majorBidi" w:hAnsiTheme="majorBidi" w:cstheme="majorBidi"/>
          <w:sz w:val="24"/>
        </w:rPr>
        <w:t xml:space="preserve"> </w:t>
      </w:r>
      <w:r w:rsidR="00135F82" w:rsidRPr="00CE3132">
        <w:rPr>
          <w:rFonts w:asciiTheme="majorBidi" w:hAnsiTheme="majorBidi" w:cstheme="majorBidi"/>
          <w:sz w:val="24"/>
        </w:rPr>
        <w:t>were posted in cancer centers</w:t>
      </w:r>
      <w:ins w:id="191" w:author="Daniella Blau" w:date="2022-10-19T17:05:00Z">
        <w:r w:rsidR="00071748">
          <w:rPr>
            <w:rFonts w:asciiTheme="majorBidi" w:hAnsiTheme="majorBidi" w:cstheme="majorBidi"/>
            <w:sz w:val="24"/>
          </w:rPr>
          <w:t xml:space="preserve"> in Israel</w:t>
        </w:r>
      </w:ins>
      <w:r w:rsidR="00135F82" w:rsidRPr="00CE3132">
        <w:rPr>
          <w:rFonts w:asciiTheme="majorBidi" w:hAnsiTheme="majorBidi" w:cstheme="majorBidi"/>
          <w:sz w:val="24"/>
        </w:rPr>
        <w:t>.</w:t>
      </w:r>
      <w:r w:rsidR="0013703D" w:rsidRPr="00CE3132">
        <w:rPr>
          <w:rFonts w:asciiTheme="majorBidi" w:hAnsiTheme="majorBidi" w:cstheme="majorBidi"/>
          <w:sz w:val="24"/>
        </w:rPr>
        <w:t xml:space="preserve"> Those who were interested contacted the research assistant and were given a detailed explanation </w:t>
      </w:r>
      <w:ins w:id="192" w:author="Daniella Blau" w:date="2022-10-19T17:05:00Z">
        <w:r w:rsidR="003A60C1">
          <w:rPr>
            <w:rFonts w:asciiTheme="majorBidi" w:hAnsiTheme="majorBidi" w:cstheme="majorBidi"/>
            <w:sz w:val="24"/>
          </w:rPr>
          <w:t>regarding</w:t>
        </w:r>
        <w:r w:rsidR="0013703D" w:rsidRPr="00CE3132">
          <w:rPr>
            <w:rFonts w:asciiTheme="majorBidi" w:hAnsiTheme="majorBidi" w:cstheme="majorBidi"/>
            <w:sz w:val="24"/>
          </w:rPr>
          <w:t xml:space="preserve"> the </w:t>
        </w:r>
        <w:r w:rsidR="003A60C1">
          <w:rPr>
            <w:rFonts w:asciiTheme="majorBidi" w:hAnsiTheme="majorBidi" w:cstheme="majorBidi"/>
            <w:sz w:val="24"/>
          </w:rPr>
          <w:t xml:space="preserve">purpose </w:t>
        </w:r>
      </w:ins>
      <w:r w:rsidR="003A60C1">
        <w:rPr>
          <w:rFonts w:asciiTheme="majorBidi" w:hAnsiTheme="majorBidi" w:cstheme="majorBidi"/>
          <w:sz w:val="24"/>
        </w:rPr>
        <w:t xml:space="preserve">of the </w:t>
      </w:r>
      <w:r w:rsidR="0013703D" w:rsidRPr="00CE3132">
        <w:rPr>
          <w:rFonts w:asciiTheme="majorBidi" w:hAnsiTheme="majorBidi" w:cstheme="majorBidi"/>
          <w:sz w:val="24"/>
        </w:rPr>
        <w:t>research</w:t>
      </w:r>
      <w:del w:id="193" w:author="Daniella Blau" w:date="2022-10-19T17:05:00Z">
        <w:r w:rsidR="0013703D" w:rsidRPr="00CE3132">
          <w:rPr>
            <w:rFonts w:asciiTheme="majorBidi" w:hAnsiTheme="majorBidi" w:cstheme="majorBidi"/>
            <w:sz w:val="24"/>
          </w:rPr>
          <w:delText xml:space="preserve"> purpose. </w:delText>
        </w:r>
        <w:r w:rsidR="00AA59CA" w:rsidRPr="00CE3132">
          <w:rPr>
            <w:rFonts w:asciiTheme="majorBidi" w:hAnsiTheme="majorBidi" w:cstheme="majorBidi"/>
            <w:sz w:val="24"/>
          </w:rPr>
          <w:delText>Among</w:delText>
        </w:r>
      </w:del>
      <w:ins w:id="194" w:author="Daniella Blau" w:date="2022-10-19T17:05:00Z">
        <w:r w:rsidR="0013703D" w:rsidRPr="00CE3132">
          <w:rPr>
            <w:rFonts w:asciiTheme="majorBidi" w:hAnsiTheme="majorBidi" w:cstheme="majorBidi"/>
            <w:sz w:val="24"/>
          </w:rPr>
          <w:t xml:space="preserve">. </w:t>
        </w:r>
        <w:r w:rsidR="002A74E6">
          <w:rPr>
            <w:rFonts w:asciiTheme="majorBidi" w:hAnsiTheme="majorBidi" w:cstheme="majorBidi"/>
            <w:sz w:val="24"/>
          </w:rPr>
          <w:t>Of</w:t>
        </w:r>
        <w:r w:rsidR="002A74E6" w:rsidRPr="00CE3132">
          <w:rPr>
            <w:rFonts w:asciiTheme="majorBidi" w:hAnsiTheme="majorBidi" w:cstheme="majorBidi"/>
            <w:sz w:val="24"/>
          </w:rPr>
          <w:t xml:space="preserve"> </w:t>
        </w:r>
        <w:r w:rsidR="002A74E6">
          <w:rPr>
            <w:rFonts w:asciiTheme="majorBidi" w:hAnsiTheme="majorBidi" w:cstheme="majorBidi"/>
            <w:sz w:val="24"/>
          </w:rPr>
          <w:t>the</w:t>
        </w:r>
      </w:ins>
      <w:r w:rsidR="002A74E6">
        <w:rPr>
          <w:rFonts w:asciiTheme="majorBidi" w:hAnsiTheme="majorBidi" w:cstheme="majorBidi"/>
          <w:sz w:val="24"/>
        </w:rPr>
        <w:t xml:space="preserve"> </w:t>
      </w:r>
      <w:r w:rsidR="00027EF7">
        <w:rPr>
          <w:rFonts w:asciiTheme="majorBidi" w:hAnsiTheme="majorBidi" w:cstheme="majorBidi"/>
          <w:sz w:val="24"/>
        </w:rPr>
        <w:t>healthcare professionals</w:t>
      </w:r>
      <w:r w:rsidR="000D5475">
        <w:rPr>
          <w:rFonts w:asciiTheme="majorBidi" w:hAnsiTheme="majorBidi" w:cstheme="majorBidi"/>
          <w:sz w:val="24"/>
        </w:rPr>
        <w:t>,</w:t>
      </w:r>
      <w:r w:rsidR="009E4BEA" w:rsidRPr="00CE3132">
        <w:rPr>
          <w:rFonts w:asciiTheme="majorBidi" w:hAnsiTheme="majorBidi" w:cstheme="majorBidi"/>
          <w:sz w:val="24"/>
        </w:rPr>
        <w:t xml:space="preserve"> </w:t>
      </w:r>
      <w:r w:rsidR="00A421E3">
        <w:rPr>
          <w:rFonts w:asciiTheme="majorBidi" w:hAnsiTheme="majorBidi" w:cstheme="majorBidi"/>
          <w:sz w:val="24"/>
        </w:rPr>
        <w:t>four</w:t>
      </w:r>
      <w:r w:rsidR="0037564A" w:rsidRPr="00CE3132">
        <w:rPr>
          <w:rFonts w:asciiTheme="majorBidi" w:hAnsiTheme="majorBidi" w:cstheme="majorBidi"/>
          <w:sz w:val="24"/>
        </w:rPr>
        <w:t xml:space="preserve"> </w:t>
      </w:r>
      <w:del w:id="195" w:author="Daniella Blau" w:date="2022-10-19T17:05:00Z">
        <w:r w:rsidR="009E4BEA" w:rsidRPr="00CE3132">
          <w:rPr>
            <w:rFonts w:asciiTheme="majorBidi" w:hAnsiTheme="majorBidi" w:cstheme="majorBidi"/>
            <w:sz w:val="24"/>
          </w:rPr>
          <w:delText xml:space="preserve">interviewees </w:delText>
        </w:r>
      </w:del>
      <w:r w:rsidR="009E4BEA" w:rsidRPr="00CE3132">
        <w:rPr>
          <w:rFonts w:asciiTheme="majorBidi" w:hAnsiTheme="majorBidi" w:cstheme="majorBidi"/>
          <w:sz w:val="24"/>
        </w:rPr>
        <w:t xml:space="preserve">were </w:t>
      </w:r>
      <w:del w:id="196" w:author="Daniella Blau" w:date="2022-10-19T17:05:00Z">
        <w:r w:rsidR="009E4BEA" w:rsidRPr="00CE3132">
          <w:rPr>
            <w:rFonts w:asciiTheme="majorBidi" w:hAnsiTheme="majorBidi" w:cstheme="majorBidi"/>
            <w:sz w:val="24"/>
          </w:rPr>
          <w:delText>males</w:delText>
        </w:r>
        <w:r w:rsidR="00ED2DB6" w:rsidRPr="00CE3132">
          <w:rPr>
            <w:rFonts w:asciiTheme="majorBidi" w:hAnsiTheme="majorBidi" w:cstheme="majorBidi"/>
            <w:sz w:val="24"/>
          </w:rPr>
          <w:delText>,</w:delText>
        </w:r>
      </w:del>
      <w:ins w:id="197" w:author="Daniella Blau" w:date="2022-10-19T17:05:00Z">
        <w:r w:rsidR="009E4BEA" w:rsidRPr="00CE3132">
          <w:rPr>
            <w:rFonts w:asciiTheme="majorBidi" w:hAnsiTheme="majorBidi" w:cstheme="majorBidi"/>
            <w:sz w:val="24"/>
          </w:rPr>
          <w:t>male</w:t>
        </w:r>
      </w:ins>
      <w:r w:rsidR="009E4BEA" w:rsidRPr="00CE3132">
        <w:rPr>
          <w:rFonts w:asciiTheme="majorBidi" w:hAnsiTheme="majorBidi" w:cstheme="majorBidi"/>
          <w:sz w:val="24"/>
        </w:rPr>
        <w:t xml:space="preserve"> and </w:t>
      </w:r>
      <w:del w:id="198" w:author="Daniella Blau" w:date="2022-10-19T17:05:00Z">
        <w:r w:rsidR="00E413C4" w:rsidRPr="00CE3132">
          <w:rPr>
            <w:rFonts w:asciiTheme="majorBidi" w:hAnsiTheme="majorBidi" w:cstheme="majorBidi"/>
            <w:sz w:val="24"/>
          </w:rPr>
          <w:delText>eighteen</w:delText>
        </w:r>
      </w:del>
      <w:ins w:id="199" w:author="Daniella Blau" w:date="2022-10-19T17:05:00Z">
        <w:r w:rsidR="002A74E6">
          <w:rPr>
            <w:rFonts w:asciiTheme="majorBidi" w:hAnsiTheme="majorBidi" w:cstheme="majorBidi"/>
            <w:sz w:val="24"/>
          </w:rPr>
          <w:t>18</w:t>
        </w:r>
      </w:ins>
      <w:r w:rsidR="002A74E6" w:rsidRPr="00CE3132">
        <w:rPr>
          <w:rFonts w:asciiTheme="majorBidi" w:hAnsiTheme="majorBidi" w:cstheme="majorBidi"/>
          <w:sz w:val="24"/>
        </w:rPr>
        <w:t xml:space="preserve"> </w:t>
      </w:r>
      <w:r w:rsidR="009E4BEA" w:rsidRPr="00CE3132">
        <w:rPr>
          <w:rFonts w:asciiTheme="majorBidi" w:hAnsiTheme="majorBidi" w:cstheme="majorBidi"/>
          <w:sz w:val="24"/>
        </w:rPr>
        <w:t xml:space="preserve">were </w:t>
      </w:r>
      <w:del w:id="200" w:author="Daniella Blau" w:date="2022-10-19T17:05:00Z">
        <w:r w:rsidR="009E4BEA" w:rsidRPr="00CE3132">
          <w:rPr>
            <w:rFonts w:asciiTheme="majorBidi" w:hAnsiTheme="majorBidi" w:cstheme="majorBidi"/>
            <w:sz w:val="24"/>
          </w:rPr>
          <w:delText xml:space="preserve">females. </w:delText>
        </w:r>
        <w:r w:rsidR="0037564A">
          <w:rPr>
            <w:rFonts w:asciiTheme="majorBidi" w:hAnsiTheme="majorBidi" w:cstheme="majorBidi"/>
            <w:sz w:val="24"/>
          </w:rPr>
          <w:delText>Four</w:delText>
        </w:r>
        <w:r w:rsidR="0037564A" w:rsidRPr="00CE3132">
          <w:rPr>
            <w:rFonts w:asciiTheme="majorBidi" w:hAnsiTheme="majorBidi" w:cstheme="majorBidi"/>
            <w:sz w:val="24"/>
          </w:rPr>
          <w:delText xml:space="preserve"> </w:delText>
        </w:r>
        <w:r w:rsidR="009E4BEA" w:rsidRPr="00CE3132">
          <w:rPr>
            <w:rFonts w:asciiTheme="majorBidi" w:hAnsiTheme="majorBidi" w:cstheme="majorBidi"/>
            <w:sz w:val="24"/>
          </w:rPr>
          <w:delText xml:space="preserve">were </w:delText>
        </w:r>
      </w:del>
      <w:ins w:id="201" w:author="Daniella Blau" w:date="2022-10-19T17:05:00Z">
        <w:r w:rsidR="009E4BEA" w:rsidRPr="00CE3132">
          <w:rPr>
            <w:rFonts w:asciiTheme="majorBidi" w:hAnsiTheme="majorBidi" w:cstheme="majorBidi"/>
            <w:sz w:val="24"/>
          </w:rPr>
          <w:t xml:space="preserve">female. </w:t>
        </w:r>
        <w:r w:rsidR="002A74E6">
          <w:rPr>
            <w:rFonts w:asciiTheme="majorBidi" w:hAnsiTheme="majorBidi" w:cstheme="majorBidi"/>
            <w:sz w:val="24"/>
          </w:rPr>
          <w:t>These included f</w:t>
        </w:r>
        <w:r w:rsidR="0037564A">
          <w:rPr>
            <w:rFonts w:asciiTheme="majorBidi" w:hAnsiTheme="majorBidi" w:cstheme="majorBidi"/>
            <w:sz w:val="24"/>
          </w:rPr>
          <w:t>our</w:t>
        </w:r>
        <w:r w:rsidR="0037564A" w:rsidRPr="00CE3132">
          <w:rPr>
            <w:rFonts w:asciiTheme="majorBidi" w:hAnsiTheme="majorBidi" w:cstheme="majorBidi"/>
            <w:sz w:val="24"/>
          </w:rPr>
          <w:t xml:space="preserve"> </w:t>
        </w:r>
      </w:ins>
      <w:r w:rsidR="009E4BEA" w:rsidRPr="00CE3132">
        <w:rPr>
          <w:rFonts w:asciiTheme="majorBidi" w:hAnsiTheme="majorBidi" w:cstheme="majorBidi"/>
          <w:sz w:val="24"/>
        </w:rPr>
        <w:t xml:space="preserve">physicians and </w:t>
      </w:r>
      <w:del w:id="202" w:author="Daniella Blau" w:date="2022-10-19T17:05:00Z">
        <w:r w:rsidR="009E4BEA" w:rsidRPr="00CE3132">
          <w:rPr>
            <w:rFonts w:asciiTheme="majorBidi" w:hAnsiTheme="majorBidi" w:cstheme="majorBidi"/>
            <w:sz w:val="24"/>
          </w:rPr>
          <w:delText>eighteen</w:delText>
        </w:r>
      </w:del>
      <w:ins w:id="203" w:author="Daniella Blau" w:date="2022-10-19T17:05:00Z">
        <w:r w:rsidR="002A74E6">
          <w:rPr>
            <w:rFonts w:asciiTheme="majorBidi" w:hAnsiTheme="majorBidi" w:cstheme="majorBidi"/>
            <w:sz w:val="24"/>
          </w:rPr>
          <w:t>18</w:t>
        </w:r>
      </w:ins>
      <w:r w:rsidR="002A74E6" w:rsidRPr="00CE3132">
        <w:rPr>
          <w:rFonts w:asciiTheme="majorBidi" w:hAnsiTheme="majorBidi" w:cstheme="majorBidi"/>
          <w:sz w:val="24"/>
        </w:rPr>
        <w:t xml:space="preserve"> </w:t>
      </w:r>
      <w:r w:rsidR="009E4BEA" w:rsidRPr="00CE3132">
        <w:rPr>
          <w:rFonts w:asciiTheme="majorBidi" w:hAnsiTheme="majorBidi" w:cstheme="majorBidi"/>
          <w:sz w:val="24"/>
        </w:rPr>
        <w:t xml:space="preserve">nurses. </w:t>
      </w:r>
      <w:del w:id="204" w:author="Daniella Blau" w:date="2022-10-19T17:05:00Z">
        <w:r w:rsidR="009E4BEA" w:rsidRPr="00CE3132">
          <w:rPr>
            <w:rFonts w:asciiTheme="majorBidi" w:hAnsiTheme="majorBidi" w:cstheme="majorBidi"/>
            <w:sz w:val="24"/>
          </w:rPr>
          <w:delText>Among</w:delText>
        </w:r>
      </w:del>
      <w:ins w:id="205" w:author="Daniella Blau" w:date="2022-10-19T17:05:00Z">
        <w:r w:rsidR="0067073D">
          <w:rPr>
            <w:rFonts w:asciiTheme="majorBidi" w:hAnsiTheme="majorBidi" w:cstheme="majorBidi"/>
            <w:sz w:val="24"/>
          </w:rPr>
          <w:t>Of</w:t>
        </w:r>
        <w:r w:rsidR="0067073D" w:rsidRPr="00CE3132">
          <w:rPr>
            <w:rFonts w:asciiTheme="majorBidi" w:hAnsiTheme="majorBidi" w:cstheme="majorBidi"/>
            <w:sz w:val="24"/>
          </w:rPr>
          <w:t xml:space="preserve"> </w:t>
        </w:r>
        <w:r w:rsidR="0067073D">
          <w:rPr>
            <w:rFonts w:asciiTheme="majorBidi" w:hAnsiTheme="majorBidi" w:cstheme="majorBidi"/>
            <w:sz w:val="24"/>
          </w:rPr>
          <w:t>the</w:t>
        </w:r>
      </w:ins>
      <w:r w:rsidR="0067073D">
        <w:rPr>
          <w:rFonts w:asciiTheme="majorBidi" w:hAnsiTheme="majorBidi" w:cstheme="majorBidi"/>
          <w:sz w:val="24"/>
        </w:rPr>
        <w:t xml:space="preserve"> </w:t>
      </w:r>
      <w:r w:rsidR="009E4BEA" w:rsidRPr="00CE3132">
        <w:rPr>
          <w:rFonts w:asciiTheme="majorBidi" w:hAnsiTheme="majorBidi" w:cstheme="majorBidi"/>
          <w:sz w:val="24"/>
        </w:rPr>
        <w:t>cancer survivors</w:t>
      </w:r>
      <w:del w:id="206" w:author="Daniella Blau" w:date="2022-10-19T17:05:00Z">
        <w:r w:rsidR="009E4BEA" w:rsidRPr="00CE3132">
          <w:rPr>
            <w:rFonts w:asciiTheme="majorBidi" w:hAnsiTheme="majorBidi" w:cstheme="majorBidi"/>
            <w:sz w:val="24"/>
          </w:rPr>
          <w:delText>,</w:delText>
        </w:r>
      </w:del>
      <w:ins w:id="207" w:author="Daniella Blau" w:date="2022-10-19T17:05:00Z">
        <w:r w:rsidR="00B4676B">
          <w:rPr>
            <w:rFonts w:asciiTheme="majorBidi" w:hAnsiTheme="majorBidi" w:cstheme="majorBidi"/>
            <w:sz w:val="24"/>
          </w:rPr>
          <w:t xml:space="preserve"> </w:t>
        </w:r>
        <w:r w:rsidR="00B4676B" w:rsidRPr="00CE3132">
          <w:rPr>
            <w:rFonts w:asciiTheme="majorBidi" w:hAnsiTheme="majorBidi" w:cstheme="majorBidi"/>
            <w:sz w:val="24"/>
          </w:rPr>
          <w:t>(</w:t>
        </w:r>
        <w:r w:rsidR="00B4676B">
          <w:rPr>
            <w:rFonts w:asciiTheme="majorBidi" w:hAnsiTheme="majorBidi" w:cstheme="majorBidi"/>
            <w:sz w:val="24"/>
          </w:rPr>
          <w:t xml:space="preserve">aged </w:t>
        </w:r>
        <w:r w:rsidR="00B4676B" w:rsidRPr="00BB2529">
          <w:rPr>
            <w:rFonts w:asciiTheme="majorBidi" w:hAnsiTheme="majorBidi" w:cstheme="majorBidi"/>
            <w:sz w:val="24"/>
          </w:rPr>
          <w:t>40</w:t>
        </w:r>
        <w:r w:rsidR="00B4676B">
          <w:rPr>
            <w:rFonts w:asciiTheme="majorBidi" w:eastAsia="Calibri" w:hAnsiTheme="majorBidi" w:cstheme="majorBidi"/>
            <w:sz w:val="24"/>
            <w:lang w:eastAsia="en-US"/>
          </w:rPr>
          <w:softHyphen/>
          <w:t>–</w:t>
        </w:r>
        <w:r w:rsidR="00B4676B" w:rsidRPr="00BB2529">
          <w:rPr>
            <w:rFonts w:asciiTheme="majorBidi" w:hAnsiTheme="majorBidi" w:cstheme="majorBidi"/>
            <w:sz w:val="24"/>
          </w:rPr>
          <w:t>85</w:t>
        </w:r>
        <w:r w:rsidR="00B4676B">
          <w:rPr>
            <w:rFonts w:asciiTheme="majorBidi" w:hAnsiTheme="majorBidi" w:cstheme="majorBidi"/>
            <w:sz w:val="24"/>
          </w:rPr>
          <w:t xml:space="preserve"> years old</w:t>
        </w:r>
        <w:r w:rsidR="00B4676B" w:rsidRPr="00CE3132">
          <w:rPr>
            <w:rFonts w:asciiTheme="majorBidi" w:hAnsiTheme="majorBidi" w:cstheme="majorBidi"/>
            <w:sz w:val="24"/>
          </w:rPr>
          <w:t>)</w:t>
        </w:r>
        <w:r w:rsidR="009E4BEA" w:rsidRPr="00CE3132">
          <w:rPr>
            <w:rFonts w:asciiTheme="majorBidi" w:hAnsiTheme="majorBidi" w:cstheme="majorBidi"/>
            <w:sz w:val="24"/>
          </w:rPr>
          <w:t>,</w:t>
        </w:r>
      </w:ins>
      <w:r w:rsidR="009E4BEA" w:rsidRPr="00CE3132">
        <w:rPr>
          <w:rFonts w:asciiTheme="majorBidi" w:hAnsiTheme="majorBidi" w:cstheme="majorBidi"/>
          <w:sz w:val="24"/>
        </w:rPr>
        <w:t xml:space="preserve"> </w:t>
      </w:r>
      <w:r w:rsidR="00ED2DB6" w:rsidRPr="00CE3132">
        <w:rPr>
          <w:rFonts w:asciiTheme="majorBidi" w:hAnsiTheme="majorBidi" w:cstheme="majorBidi"/>
          <w:sz w:val="24"/>
        </w:rPr>
        <w:t xml:space="preserve">six </w:t>
      </w:r>
      <w:del w:id="208" w:author="Daniella Blau" w:date="2022-10-19T17:05:00Z">
        <w:r w:rsidR="00ED2DB6" w:rsidRPr="00CE3132">
          <w:rPr>
            <w:rFonts w:asciiTheme="majorBidi" w:hAnsiTheme="majorBidi" w:cstheme="majorBidi"/>
            <w:sz w:val="24"/>
          </w:rPr>
          <w:delText xml:space="preserve">interviewees </w:delText>
        </w:r>
      </w:del>
      <w:r w:rsidR="00ED2DB6" w:rsidRPr="00CE3132">
        <w:rPr>
          <w:rFonts w:asciiTheme="majorBidi" w:hAnsiTheme="majorBidi" w:cstheme="majorBidi"/>
          <w:sz w:val="24"/>
        </w:rPr>
        <w:t xml:space="preserve">were </w:t>
      </w:r>
      <w:del w:id="209" w:author="Daniella Blau" w:date="2022-10-19T17:05:00Z">
        <w:r w:rsidR="00ED2DB6" w:rsidRPr="00CE3132">
          <w:rPr>
            <w:rFonts w:asciiTheme="majorBidi" w:hAnsiTheme="majorBidi" w:cstheme="majorBidi"/>
            <w:sz w:val="24"/>
          </w:rPr>
          <w:delText>males,</w:delText>
        </w:r>
      </w:del>
      <w:ins w:id="210" w:author="Daniella Blau" w:date="2022-10-19T17:05:00Z">
        <w:r w:rsidR="00ED2DB6" w:rsidRPr="00CE3132">
          <w:rPr>
            <w:rFonts w:asciiTheme="majorBidi" w:hAnsiTheme="majorBidi" w:cstheme="majorBidi"/>
            <w:sz w:val="24"/>
          </w:rPr>
          <w:t>male</w:t>
        </w:r>
      </w:ins>
      <w:r w:rsidR="00ED2DB6" w:rsidRPr="00CE3132">
        <w:rPr>
          <w:rFonts w:asciiTheme="majorBidi" w:hAnsiTheme="majorBidi" w:cstheme="majorBidi"/>
          <w:sz w:val="24"/>
        </w:rPr>
        <w:t xml:space="preserve"> and ten were </w:t>
      </w:r>
      <w:del w:id="211" w:author="Daniella Blau" w:date="2022-10-19T17:05:00Z">
        <w:r w:rsidR="00ED2DB6" w:rsidRPr="00CE3132">
          <w:rPr>
            <w:rFonts w:asciiTheme="majorBidi" w:hAnsiTheme="majorBidi" w:cstheme="majorBidi"/>
            <w:sz w:val="24"/>
          </w:rPr>
          <w:delText xml:space="preserve">females (age range </w:delText>
        </w:r>
        <w:r w:rsidR="00536FAF">
          <w:rPr>
            <w:rFonts w:asciiTheme="majorBidi" w:hAnsiTheme="majorBidi" w:cstheme="majorBidi"/>
            <w:color w:val="FF0000"/>
            <w:sz w:val="24"/>
          </w:rPr>
          <w:delText>40</w:delText>
        </w:r>
        <w:r w:rsidR="0050055F">
          <w:rPr>
            <w:rFonts w:asciiTheme="majorBidi" w:eastAsia="Calibri" w:hAnsiTheme="majorBidi" w:cstheme="majorBidi"/>
            <w:color w:val="FF0000"/>
            <w:sz w:val="24"/>
            <w:lang w:eastAsia="en-US"/>
          </w:rPr>
          <w:delText>-</w:delText>
        </w:r>
        <w:r w:rsidR="00536FAF">
          <w:rPr>
            <w:rFonts w:asciiTheme="majorBidi" w:hAnsiTheme="majorBidi" w:cstheme="majorBidi"/>
            <w:color w:val="FF0000"/>
            <w:sz w:val="24"/>
          </w:rPr>
          <w:delText>85</w:delText>
        </w:r>
        <w:r w:rsidR="00ED2DB6" w:rsidRPr="00CE3132">
          <w:rPr>
            <w:rFonts w:asciiTheme="majorBidi" w:hAnsiTheme="majorBidi" w:cstheme="majorBidi"/>
            <w:sz w:val="24"/>
          </w:rPr>
          <w:delText>).</w:delText>
        </w:r>
      </w:del>
      <w:ins w:id="212" w:author="Daniella Blau" w:date="2022-10-19T17:05:00Z">
        <w:r w:rsidR="00ED2DB6" w:rsidRPr="00CE3132">
          <w:rPr>
            <w:rFonts w:asciiTheme="majorBidi" w:hAnsiTheme="majorBidi" w:cstheme="majorBidi"/>
            <w:sz w:val="24"/>
          </w:rPr>
          <w:t>female.</w:t>
        </w:r>
      </w:ins>
      <w:r w:rsidR="00ED2DB6" w:rsidRPr="00CE3132">
        <w:rPr>
          <w:rFonts w:asciiTheme="majorBidi" w:hAnsiTheme="majorBidi" w:cstheme="majorBidi"/>
          <w:sz w:val="24"/>
        </w:rPr>
        <w:t xml:space="preserve"> The cancer survivors </w:t>
      </w:r>
      <w:ins w:id="213" w:author="Daniella Blau" w:date="2022-10-19T17:05:00Z">
        <w:r w:rsidR="0067073D">
          <w:rPr>
            <w:rFonts w:asciiTheme="majorBidi" w:hAnsiTheme="majorBidi" w:cstheme="majorBidi"/>
            <w:sz w:val="24"/>
          </w:rPr>
          <w:t xml:space="preserve">had </w:t>
        </w:r>
      </w:ins>
      <w:r w:rsidR="002A494C">
        <w:rPr>
          <w:rFonts w:asciiTheme="majorBidi" w:hAnsiTheme="majorBidi" w:cstheme="majorBidi"/>
          <w:sz w:val="24"/>
        </w:rPr>
        <w:t>recovered</w:t>
      </w:r>
      <w:r w:rsidR="00ED2DB6" w:rsidRPr="00CE3132">
        <w:rPr>
          <w:rFonts w:asciiTheme="majorBidi" w:hAnsiTheme="majorBidi" w:cstheme="majorBidi"/>
          <w:sz w:val="24"/>
        </w:rPr>
        <w:t xml:space="preserve"> from different types of cancer (breast, lymphoma, colon, </w:t>
      </w:r>
      <w:r w:rsidR="000A56F2" w:rsidRPr="000A56F2">
        <w:rPr>
          <w:rFonts w:asciiTheme="majorBidi" w:hAnsiTheme="majorBidi" w:cstheme="majorBidi"/>
          <w:sz w:val="24"/>
        </w:rPr>
        <w:t>soft tissue tumor</w:t>
      </w:r>
      <w:r w:rsidR="000A56F2">
        <w:rPr>
          <w:rFonts w:asciiTheme="majorBidi" w:hAnsiTheme="majorBidi" w:cstheme="majorBidi"/>
          <w:sz w:val="24"/>
        </w:rPr>
        <w:t>,</w:t>
      </w:r>
      <w:r w:rsidR="000A56F2" w:rsidRPr="000A56F2">
        <w:rPr>
          <w:rFonts w:asciiTheme="majorBidi" w:hAnsiTheme="majorBidi" w:cstheme="majorBidi"/>
          <w:sz w:val="24"/>
        </w:rPr>
        <w:t xml:space="preserve"> </w:t>
      </w:r>
      <w:r w:rsidR="00431E97">
        <w:rPr>
          <w:rFonts w:asciiTheme="majorBidi" w:hAnsiTheme="majorBidi" w:cstheme="majorBidi"/>
          <w:sz w:val="24"/>
        </w:rPr>
        <w:t>a</w:t>
      </w:r>
      <w:r w:rsidR="00431E97" w:rsidRPr="00431E97">
        <w:rPr>
          <w:rFonts w:asciiTheme="majorBidi" w:hAnsiTheme="majorBidi" w:cstheme="majorBidi"/>
          <w:sz w:val="24"/>
        </w:rPr>
        <w:t>nal tumor</w:t>
      </w:r>
      <w:r w:rsidR="00431E97">
        <w:rPr>
          <w:rFonts w:asciiTheme="majorBidi" w:hAnsiTheme="majorBidi" w:cstheme="majorBidi"/>
          <w:sz w:val="24"/>
        </w:rPr>
        <w:t>,</w:t>
      </w:r>
      <w:r w:rsidR="00431E97" w:rsidRPr="00431E97">
        <w:rPr>
          <w:rFonts w:asciiTheme="majorBidi" w:hAnsiTheme="majorBidi" w:cstheme="majorBidi"/>
          <w:sz w:val="24"/>
        </w:rPr>
        <w:t xml:space="preserve"> </w:t>
      </w:r>
      <w:del w:id="214" w:author="Daniella Blau" w:date="2022-10-19T17:05:00Z">
        <w:r w:rsidR="00ED2DB6" w:rsidRPr="00CE3132">
          <w:rPr>
            <w:rFonts w:asciiTheme="majorBidi" w:hAnsiTheme="majorBidi" w:cstheme="majorBidi"/>
            <w:sz w:val="24"/>
          </w:rPr>
          <w:delText>lungs</w:delText>
        </w:r>
      </w:del>
      <w:ins w:id="215" w:author="Daniella Blau" w:date="2022-10-19T17:05:00Z">
        <w:r w:rsidR="00ED2DB6" w:rsidRPr="00CE3132">
          <w:rPr>
            <w:rFonts w:asciiTheme="majorBidi" w:hAnsiTheme="majorBidi" w:cstheme="majorBidi"/>
            <w:sz w:val="24"/>
          </w:rPr>
          <w:t>lung</w:t>
        </w:r>
      </w:ins>
      <w:r w:rsidR="00ED2DB6" w:rsidRPr="00CE3132">
        <w:rPr>
          <w:rFonts w:asciiTheme="majorBidi" w:hAnsiTheme="majorBidi" w:cstheme="majorBidi"/>
          <w:sz w:val="24"/>
        </w:rPr>
        <w:t xml:space="preserve">, ovarian, and prostate) </w:t>
      </w:r>
      <w:del w:id="216" w:author="Daniella Blau" w:date="2022-10-19T17:05:00Z">
        <w:r w:rsidR="00ED2DB6" w:rsidRPr="00CE3132">
          <w:rPr>
            <w:rFonts w:asciiTheme="majorBidi" w:hAnsiTheme="majorBidi" w:cstheme="majorBidi"/>
            <w:sz w:val="24"/>
          </w:rPr>
          <w:delText>in</w:delText>
        </w:r>
      </w:del>
      <w:ins w:id="217" w:author="Daniella Blau" w:date="2022-10-19T17:05:00Z">
        <w:r w:rsidR="0067073D">
          <w:rPr>
            <w:rFonts w:asciiTheme="majorBidi" w:hAnsiTheme="majorBidi" w:cstheme="majorBidi"/>
            <w:sz w:val="24"/>
          </w:rPr>
          <w:t>at</w:t>
        </w:r>
      </w:ins>
      <w:r w:rsidR="0067073D" w:rsidRPr="00CE3132">
        <w:rPr>
          <w:rFonts w:asciiTheme="majorBidi" w:hAnsiTheme="majorBidi" w:cstheme="majorBidi"/>
          <w:sz w:val="24"/>
        </w:rPr>
        <w:t xml:space="preserve"> </w:t>
      </w:r>
      <w:r w:rsidR="00ED2DB6" w:rsidRPr="00CE3132">
        <w:rPr>
          <w:rFonts w:asciiTheme="majorBidi" w:hAnsiTheme="majorBidi" w:cstheme="majorBidi"/>
          <w:sz w:val="24"/>
        </w:rPr>
        <w:t>various stages of the disease.</w:t>
      </w:r>
      <w:r w:rsidR="00142FB4">
        <w:rPr>
          <w:rFonts w:asciiTheme="majorBidi" w:hAnsiTheme="majorBidi" w:cstheme="majorBidi"/>
          <w:sz w:val="24"/>
        </w:rPr>
        <w:t xml:space="preserve"> </w:t>
      </w:r>
    </w:p>
    <w:p w14:paraId="780C9E8C" w14:textId="6E0DECC3" w:rsidR="001D3737" w:rsidRPr="00CE3132" w:rsidRDefault="001D3737" w:rsidP="00C601F7">
      <w:pPr>
        <w:bidi w:val="0"/>
        <w:spacing w:line="360" w:lineRule="auto"/>
        <w:jc w:val="both"/>
        <w:rPr>
          <w:ins w:id="218" w:author="Daniella Blau" w:date="2022-10-19T17:05:00Z"/>
          <w:rFonts w:asciiTheme="majorBidi" w:hAnsiTheme="majorBidi" w:cstheme="majorBidi"/>
          <w:sz w:val="24"/>
          <w:rtl/>
        </w:rPr>
      </w:pPr>
      <w:r w:rsidRPr="00CE3132">
        <w:rPr>
          <w:rFonts w:asciiTheme="majorBidi" w:hAnsiTheme="majorBidi" w:cstheme="majorBidi"/>
          <w:sz w:val="24"/>
        </w:rPr>
        <w:t>All</w:t>
      </w:r>
      <w:ins w:id="219" w:author="Daniella Blau" w:date="2022-10-19T17:05:00Z">
        <w:r w:rsidRPr="00CE3132">
          <w:rPr>
            <w:rFonts w:asciiTheme="majorBidi" w:hAnsiTheme="majorBidi" w:cstheme="majorBidi"/>
            <w:sz w:val="24"/>
          </w:rPr>
          <w:t xml:space="preserve"> </w:t>
        </w:r>
        <w:r w:rsidR="00296548">
          <w:rPr>
            <w:rFonts w:asciiTheme="majorBidi" w:hAnsiTheme="majorBidi" w:cstheme="majorBidi"/>
            <w:sz w:val="24"/>
          </w:rPr>
          <w:t>the</w:t>
        </w:r>
      </w:ins>
      <w:r w:rsidR="00296548">
        <w:rPr>
          <w:rFonts w:asciiTheme="majorBidi" w:hAnsiTheme="majorBidi" w:cstheme="majorBidi"/>
          <w:sz w:val="24"/>
        </w:rPr>
        <w:t xml:space="preserve"> </w:t>
      </w:r>
      <w:r w:rsidRPr="00CE3132">
        <w:rPr>
          <w:rFonts w:asciiTheme="majorBidi" w:hAnsiTheme="majorBidi" w:cstheme="majorBidi"/>
          <w:sz w:val="24"/>
        </w:rPr>
        <w:t xml:space="preserve">interviews were conducted over the telephone due to COVID-19 social distancing restrictions and were audiotaped and transcribed verbatim in Hebrew. The interviewer was a </w:t>
      </w:r>
      <w:del w:id="220" w:author="Daniella Blau" w:date="2022-10-19T17:05:00Z">
        <w:r w:rsidRPr="00CE3132">
          <w:rPr>
            <w:rFonts w:asciiTheme="majorBidi" w:hAnsiTheme="majorBidi" w:cstheme="majorBidi"/>
            <w:sz w:val="24"/>
          </w:rPr>
          <w:delText>Clinical Psychology</w:delText>
        </w:r>
      </w:del>
      <w:ins w:id="221" w:author="Daniella Blau" w:date="2022-10-19T17:05:00Z">
        <w:r w:rsidR="00296548">
          <w:rPr>
            <w:rFonts w:asciiTheme="majorBidi" w:hAnsiTheme="majorBidi" w:cstheme="majorBidi"/>
            <w:sz w:val="24"/>
          </w:rPr>
          <w:t>c</w:t>
        </w:r>
        <w:r w:rsidR="00296548" w:rsidRPr="00CE3132">
          <w:rPr>
            <w:rFonts w:asciiTheme="majorBidi" w:hAnsiTheme="majorBidi" w:cstheme="majorBidi"/>
            <w:sz w:val="24"/>
          </w:rPr>
          <w:t xml:space="preserve">linical </w:t>
        </w:r>
        <w:r w:rsidR="00296548">
          <w:rPr>
            <w:rFonts w:asciiTheme="majorBidi" w:hAnsiTheme="majorBidi" w:cstheme="majorBidi"/>
            <w:sz w:val="24"/>
          </w:rPr>
          <w:t>p</w:t>
        </w:r>
        <w:r w:rsidR="00296548" w:rsidRPr="00CE3132">
          <w:rPr>
            <w:rFonts w:asciiTheme="majorBidi" w:hAnsiTheme="majorBidi" w:cstheme="majorBidi"/>
            <w:sz w:val="24"/>
          </w:rPr>
          <w:t>sychology</w:t>
        </w:r>
      </w:ins>
      <w:r w:rsidR="00296548" w:rsidRPr="00CE3132">
        <w:rPr>
          <w:rFonts w:asciiTheme="majorBidi" w:hAnsiTheme="majorBidi" w:cstheme="majorBidi"/>
          <w:sz w:val="24"/>
        </w:rPr>
        <w:t xml:space="preserve"> </w:t>
      </w:r>
      <w:r w:rsidRPr="00CE3132">
        <w:rPr>
          <w:rFonts w:asciiTheme="majorBidi" w:hAnsiTheme="majorBidi" w:cstheme="majorBidi"/>
          <w:sz w:val="24"/>
        </w:rPr>
        <w:t>graduate student</w:t>
      </w:r>
      <w:del w:id="222" w:author="Daniella Blau" w:date="2022-10-19T17:05:00Z">
        <w:r w:rsidRPr="00CE3132">
          <w:rPr>
            <w:rFonts w:asciiTheme="majorBidi" w:hAnsiTheme="majorBidi" w:cstheme="majorBidi"/>
            <w:sz w:val="24"/>
          </w:rPr>
          <w:delText>,</w:delText>
        </w:r>
      </w:del>
      <w:r w:rsidRPr="00CE3132">
        <w:rPr>
          <w:rFonts w:asciiTheme="majorBidi" w:hAnsiTheme="majorBidi" w:cstheme="majorBidi"/>
          <w:sz w:val="24"/>
        </w:rPr>
        <w:t xml:space="preserve"> trained in qualitative research methods and supervised by the </w:t>
      </w:r>
      <w:del w:id="223" w:author="Daniella Blau" w:date="2022-10-19T17:05:00Z">
        <w:r w:rsidRPr="00CE3132">
          <w:rPr>
            <w:rFonts w:asciiTheme="majorBidi" w:hAnsiTheme="majorBidi" w:cstheme="majorBidi"/>
            <w:sz w:val="24"/>
          </w:rPr>
          <w:delText>study's</w:delText>
        </w:r>
      </w:del>
      <w:ins w:id="224" w:author="Daniella Blau" w:date="2022-10-19T17:05:00Z">
        <w:r w:rsidRPr="00CE3132">
          <w:rPr>
            <w:rFonts w:asciiTheme="majorBidi" w:hAnsiTheme="majorBidi" w:cstheme="majorBidi"/>
            <w:sz w:val="24"/>
          </w:rPr>
          <w:t>study</w:t>
        </w:r>
        <w:r w:rsidR="00296548">
          <w:rPr>
            <w:rFonts w:asciiTheme="majorBidi" w:hAnsiTheme="majorBidi" w:cstheme="majorBidi"/>
            <w:sz w:val="24"/>
          </w:rPr>
          <w:t>’</w:t>
        </w:r>
        <w:r w:rsidRPr="00CE3132">
          <w:rPr>
            <w:rFonts w:asciiTheme="majorBidi" w:hAnsiTheme="majorBidi" w:cstheme="majorBidi"/>
            <w:sz w:val="24"/>
          </w:rPr>
          <w:t>s</w:t>
        </w:r>
      </w:ins>
      <w:r w:rsidRPr="00CE3132">
        <w:rPr>
          <w:rFonts w:asciiTheme="majorBidi" w:hAnsiTheme="majorBidi" w:cstheme="majorBidi"/>
          <w:sz w:val="24"/>
        </w:rPr>
        <w:t xml:space="preserve"> research staff (OB and KD). No relationship </w:t>
      </w:r>
      <w:r w:rsidR="00C601F7">
        <w:rPr>
          <w:rFonts w:asciiTheme="majorBidi" w:hAnsiTheme="majorBidi" w:cstheme="majorBidi"/>
          <w:sz w:val="24"/>
        </w:rPr>
        <w:t>was</w:t>
      </w:r>
      <w:r w:rsidR="00203FD0">
        <w:rPr>
          <w:rFonts w:asciiTheme="majorBidi" w:hAnsiTheme="majorBidi" w:cstheme="majorBidi"/>
          <w:sz w:val="24"/>
        </w:rPr>
        <w:t xml:space="preserve"> </w:t>
      </w:r>
      <w:r w:rsidRPr="00CE3132">
        <w:rPr>
          <w:rFonts w:asciiTheme="majorBidi" w:hAnsiTheme="majorBidi" w:cstheme="majorBidi"/>
          <w:sz w:val="24"/>
        </w:rPr>
        <w:t xml:space="preserve">established </w:t>
      </w:r>
      <w:del w:id="225" w:author="Daniella Blau" w:date="2022-10-19T17:05:00Z">
        <w:r w:rsidRPr="00CE3132">
          <w:rPr>
            <w:rFonts w:asciiTheme="majorBidi" w:hAnsiTheme="majorBidi" w:cstheme="majorBidi"/>
            <w:sz w:val="24"/>
          </w:rPr>
          <w:delText xml:space="preserve">before the study commencement </w:delText>
        </w:r>
      </w:del>
      <w:r w:rsidRPr="00CE3132">
        <w:rPr>
          <w:rFonts w:asciiTheme="majorBidi" w:hAnsiTheme="majorBidi" w:cstheme="majorBidi"/>
          <w:sz w:val="24"/>
        </w:rPr>
        <w:t>between the interviewer and the participants</w:t>
      </w:r>
      <w:del w:id="226" w:author="Daniella Blau" w:date="2022-10-19T17:05:00Z">
        <w:r w:rsidRPr="00CE3132">
          <w:rPr>
            <w:rFonts w:asciiTheme="majorBidi" w:hAnsiTheme="majorBidi" w:cstheme="majorBidi"/>
            <w:sz w:val="24"/>
          </w:rPr>
          <w:delText>.</w:delText>
        </w:r>
      </w:del>
      <w:ins w:id="227" w:author="Daniella Blau" w:date="2022-10-19T17:05:00Z">
        <w:r w:rsidR="00203FD0" w:rsidRPr="00203FD0">
          <w:rPr>
            <w:rFonts w:asciiTheme="majorBidi" w:hAnsiTheme="majorBidi" w:cstheme="majorBidi"/>
            <w:sz w:val="24"/>
          </w:rPr>
          <w:t xml:space="preserve"> </w:t>
        </w:r>
        <w:r w:rsidR="00203FD0" w:rsidRPr="00CE3132">
          <w:rPr>
            <w:rFonts w:asciiTheme="majorBidi" w:hAnsiTheme="majorBidi" w:cstheme="majorBidi"/>
            <w:sz w:val="24"/>
          </w:rPr>
          <w:t xml:space="preserve">before the study </w:t>
        </w:r>
        <w:r w:rsidR="00203FD0">
          <w:rPr>
            <w:rFonts w:asciiTheme="majorBidi" w:hAnsiTheme="majorBidi" w:cstheme="majorBidi"/>
            <w:sz w:val="24"/>
          </w:rPr>
          <w:t>began</w:t>
        </w:r>
        <w:r w:rsidRPr="00CE3132">
          <w:rPr>
            <w:rFonts w:asciiTheme="majorBidi" w:hAnsiTheme="majorBidi" w:cstheme="majorBidi"/>
            <w:sz w:val="24"/>
          </w:rPr>
          <w:t>.</w:t>
        </w:r>
      </w:ins>
      <w:r w:rsidRPr="00CE3132">
        <w:rPr>
          <w:rFonts w:asciiTheme="majorBidi" w:hAnsiTheme="majorBidi" w:cstheme="majorBidi"/>
          <w:sz w:val="24"/>
        </w:rPr>
        <w:t xml:space="preserve"> Each interview was audio-recorded and lasted </w:t>
      </w:r>
      <w:del w:id="228" w:author="Daniella Blau" w:date="2022-10-19T17:05:00Z">
        <w:r w:rsidRPr="00CE3132">
          <w:rPr>
            <w:rFonts w:asciiTheme="majorBidi" w:hAnsiTheme="majorBidi" w:cstheme="majorBidi"/>
            <w:sz w:val="24"/>
          </w:rPr>
          <w:delText xml:space="preserve">between </w:delText>
        </w:r>
      </w:del>
      <w:r w:rsidR="00203FD0">
        <w:rPr>
          <w:rFonts w:asciiTheme="majorBidi" w:hAnsiTheme="majorBidi" w:cstheme="majorBidi"/>
          <w:sz w:val="24"/>
        </w:rPr>
        <w:t>40</w:t>
      </w:r>
      <w:del w:id="229" w:author="Daniella Blau" w:date="2022-10-19T17:05:00Z">
        <w:r w:rsidRPr="00CE3132">
          <w:rPr>
            <w:rFonts w:asciiTheme="majorBidi" w:hAnsiTheme="majorBidi" w:cstheme="majorBidi"/>
            <w:sz w:val="24"/>
          </w:rPr>
          <w:delText xml:space="preserve"> and </w:delText>
        </w:r>
      </w:del>
      <w:ins w:id="230" w:author="Daniella Blau" w:date="2022-10-19T17:05:00Z">
        <w:r w:rsidR="00203FD0">
          <w:rPr>
            <w:rFonts w:asciiTheme="majorBidi" w:hAnsiTheme="majorBidi" w:cstheme="majorBidi"/>
            <w:sz w:val="24"/>
          </w:rPr>
          <w:t>–</w:t>
        </w:r>
      </w:ins>
      <w:r w:rsidRPr="00CE3132">
        <w:rPr>
          <w:rFonts w:asciiTheme="majorBidi" w:hAnsiTheme="majorBidi" w:cstheme="majorBidi"/>
          <w:sz w:val="24"/>
        </w:rPr>
        <w:t>60 minutes.</w:t>
      </w:r>
    </w:p>
    <w:p w14:paraId="2A3150A0" w14:textId="77777777" w:rsidR="00C601F7" w:rsidRPr="00995345" w:rsidRDefault="00C601F7" w:rsidP="00936153">
      <w:pPr>
        <w:bidi w:val="0"/>
        <w:spacing w:line="360" w:lineRule="auto"/>
        <w:jc w:val="both"/>
        <w:rPr>
          <w:rFonts w:asciiTheme="majorBidi" w:hAnsiTheme="majorBidi"/>
          <w:b/>
          <w:sz w:val="24"/>
          <w:rPrChange w:id="231" w:author="Daniella Blau" w:date="2022-10-19T17:05:00Z">
            <w:rPr>
              <w:rFonts w:asciiTheme="majorBidi" w:hAnsiTheme="majorBidi"/>
              <w:sz w:val="24"/>
            </w:rPr>
          </w:rPrChange>
        </w:rPr>
      </w:pPr>
    </w:p>
    <w:p w14:paraId="79548540" w14:textId="3842B6D5" w:rsidR="00936153" w:rsidRPr="00CE3132" w:rsidRDefault="00936153" w:rsidP="00C601F7">
      <w:pPr>
        <w:bidi w:val="0"/>
        <w:spacing w:line="360" w:lineRule="auto"/>
        <w:jc w:val="both"/>
        <w:rPr>
          <w:rFonts w:asciiTheme="majorBidi" w:hAnsiTheme="majorBidi" w:cstheme="majorBidi"/>
          <w:b/>
          <w:bCs/>
          <w:sz w:val="24"/>
        </w:rPr>
      </w:pPr>
      <w:r w:rsidRPr="00CE3132">
        <w:rPr>
          <w:rFonts w:asciiTheme="majorBidi" w:hAnsiTheme="majorBidi" w:cstheme="majorBidi"/>
          <w:b/>
          <w:bCs/>
          <w:sz w:val="24"/>
        </w:rPr>
        <w:t>Study tool</w:t>
      </w:r>
    </w:p>
    <w:p w14:paraId="726CDAF9" w14:textId="0476EF30" w:rsidR="00936153" w:rsidRPr="00A421E3" w:rsidRDefault="00936153" w:rsidP="00C601F7">
      <w:pPr>
        <w:bidi w:val="0"/>
        <w:spacing w:line="360" w:lineRule="auto"/>
        <w:jc w:val="both"/>
        <w:rPr>
          <w:rFonts w:asciiTheme="majorBidi" w:hAnsiTheme="majorBidi" w:cstheme="majorBidi"/>
          <w:sz w:val="24"/>
        </w:rPr>
      </w:pPr>
      <w:r w:rsidRPr="00CE3132">
        <w:rPr>
          <w:rFonts w:asciiTheme="majorBidi" w:hAnsiTheme="majorBidi" w:cstheme="majorBidi"/>
          <w:sz w:val="24"/>
        </w:rPr>
        <w:t xml:space="preserve">The in-depth interviews were semi-structured. The wording and order of the questions changed </w:t>
      </w:r>
      <w:del w:id="232" w:author="Daniella Blau" w:date="2022-10-19T17:05:00Z">
        <w:r w:rsidRPr="00CE3132">
          <w:rPr>
            <w:rFonts w:asciiTheme="majorBidi" w:hAnsiTheme="majorBidi" w:cstheme="majorBidi"/>
            <w:sz w:val="24"/>
          </w:rPr>
          <w:delText>following</w:delText>
        </w:r>
      </w:del>
      <w:ins w:id="233" w:author="Daniella Blau" w:date="2022-10-19T17:05:00Z">
        <w:r w:rsidR="00E4116B">
          <w:rPr>
            <w:rFonts w:asciiTheme="majorBidi" w:hAnsiTheme="majorBidi" w:cstheme="majorBidi"/>
            <w:sz w:val="24"/>
          </w:rPr>
          <w:t>based on</w:t>
        </w:r>
      </w:ins>
      <w:r w:rsidR="00E4116B" w:rsidRPr="00CE3132">
        <w:rPr>
          <w:rFonts w:asciiTheme="majorBidi" w:hAnsiTheme="majorBidi" w:cstheme="majorBidi"/>
          <w:sz w:val="24"/>
        </w:rPr>
        <w:t xml:space="preserve"> </w:t>
      </w:r>
      <w:r w:rsidRPr="00CE3132">
        <w:rPr>
          <w:rFonts w:asciiTheme="majorBidi" w:hAnsiTheme="majorBidi" w:cstheme="majorBidi"/>
          <w:sz w:val="24"/>
        </w:rPr>
        <w:t xml:space="preserve">the interview dynamics to maintain continuity and flow and encourage </w:t>
      </w:r>
      <w:del w:id="234" w:author="Daniella Blau" w:date="2022-10-19T17:05:00Z">
        <w:r w:rsidRPr="00CE3132">
          <w:rPr>
            <w:rFonts w:asciiTheme="majorBidi" w:hAnsiTheme="majorBidi" w:cstheme="majorBidi"/>
            <w:sz w:val="24"/>
          </w:rPr>
          <w:delText xml:space="preserve">openness among </w:delText>
        </w:r>
      </w:del>
      <w:r w:rsidR="00E4116B">
        <w:rPr>
          <w:rFonts w:asciiTheme="majorBidi" w:hAnsiTheme="majorBidi" w:cstheme="majorBidi"/>
          <w:sz w:val="24"/>
        </w:rPr>
        <w:t>the interviewees</w:t>
      </w:r>
      <w:ins w:id="235" w:author="Daniella Blau" w:date="2022-10-19T17:05:00Z">
        <w:r w:rsidR="00E4116B">
          <w:rPr>
            <w:rFonts w:asciiTheme="majorBidi" w:hAnsiTheme="majorBidi" w:cstheme="majorBidi"/>
            <w:sz w:val="24"/>
          </w:rPr>
          <w:t xml:space="preserve"> to be open</w:t>
        </w:r>
      </w:ins>
      <w:r w:rsidR="00E4116B">
        <w:rPr>
          <w:rFonts w:asciiTheme="majorBidi" w:hAnsiTheme="majorBidi" w:cstheme="majorBidi"/>
          <w:sz w:val="24"/>
        </w:rPr>
        <w:t>.</w:t>
      </w:r>
      <w:r w:rsidRPr="00CE3132">
        <w:rPr>
          <w:rFonts w:asciiTheme="majorBidi" w:hAnsiTheme="majorBidi" w:cstheme="majorBidi"/>
          <w:sz w:val="24"/>
        </w:rPr>
        <w:t xml:space="preserve"> T</w:t>
      </w:r>
      <w:r w:rsidR="00853056" w:rsidRPr="00CE3132">
        <w:rPr>
          <w:rFonts w:asciiTheme="majorBidi" w:hAnsiTheme="majorBidi" w:cstheme="majorBidi"/>
          <w:sz w:val="24"/>
        </w:rPr>
        <w:t>wo</w:t>
      </w:r>
      <w:r w:rsidRPr="00CE3132">
        <w:rPr>
          <w:rFonts w:asciiTheme="majorBidi" w:hAnsiTheme="majorBidi" w:cstheme="majorBidi"/>
          <w:sz w:val="24"/>
        </w:rPr>
        <w:t xml:space="preserve"> guides were developed</w:t>
      </w:r>
      <w:r w:rsidR="00853056" w:rsidRPr="00CE3132">
        <w:rPr>
          <w:rFonts w:asciiTheme="majorBidi" w:hAnsiTheme="majorBidi" w:cstheme="majorBidi"/>
          <w:sz w:val="24"/>
        </w:rPr>
        <w:t>, one for</w:t>
      </w:r>
      <w:r w:rsidR="00C601F7">
        <w:rPr>
          <w:rFonts w:asciiTheme="majorBidi" w:hAnsiTheme="majorBidi" w:cstheme="majorBidi"/>
          <w:sz w:val="24"/>
        </w:rPr>
        <w:t xml:space="preserve"> </w:t>
      </w:r>
      <w:ins w:id="236" w:author="Daniella Blau" w:date="2022-10-19T17:05:00Z">
        <w:r w:rsidR="00C601F7">
          <w:rPr>
            <w:rFonts w:asciiTheme="majorBidi" w:hAnsiTheme="majorBidi" w:cstheme="majorBidi"/>
            <w:sz w:val="24"/>
          </w:rPr>
          <w:t>the</w:t>
        </w:r>
        <w:r w:rsidR="00853056" w:rsidRPr="00CE3132">
          <w:rPr>
            <w:rFonts w:asciiTheme="majorBidi" w:hAnsiTheme="majorBidi" w:cstheme="majorBidi"/>
            <w:sz w:val="24"/>
          </w:rPr>
          <w:t xml:space="preserve"> </w:t>
        </w:r>
      </w:ins>
      <w:r w:rsidR="00853056" w:rsidRPr="00CE3132">
        <w:rPr>
          <w:rFonts w:asciiTheme="majorBidi" w:hAnsiTheme="majorBidi" w:cstheme="majorBidi"/>
          <w:sz w:val="24"/>
        </w:rPr>
        <w:t xml:space="preserve">cancer survivors and the other for the </w:t>
      </w:r>
      <w:r w:rsidR="00027EF7">
        <w:rPr>
          <w:rFonts w:asciiTheme="majorBidi" w:hAnsiTheme="majorBidi" w:cstheme="majorBidi"/>
          <w:sz w:val="24"/>
        </w:rPr>
        <w:t>healthcare professionals</w:t>
      </w:r>
      <w:del w:id="237" w:author="Daniella Blau" w:date="2022-10-19T17:05:00Z">
        <w:r w:rsidR="00027EF7">
          <w:rPr>
            <w:rFonts w:asciiTheme="majorBidi" w:hAnsiTheme="majorBidi" w:cstheme="majorBidi"/>
            <w:sz w:val="24"/>
          </w:rPr>
          <w:delText xml:space="preserve"> </w:delText>
        </w:r>
        <w:r w:rsidR="006B63D3">
          <w:rPr>
            <w:rFonts w:asciiTheme="majorBidi" w:hAnsiTheme="majorBidi" w:cstheme="majorBidi"/>
            <w:sz w:val="24"/>
          </w:rPr>
          <w:delText xml:space="preserve">who </w:delText>
        </w:r>
        <w:r w:rsidR="00027EF7">
          <w:rPr>
            <w:rFonts w:asciiTheme="majorBidi" w:hAnsiTheme="majorBidi" w:cstheme="majorBidi"/>
            <w:sz w:val="24"/>
          </w:rPr>
          <w:delText>participated in the study</w:delText>
        </w:r>
        <w:r w:rsidR="00853056" w:rsidRPr="00CE3132">
          <w:rPr>
            <w:rFonts w:asciiTheme="majorBidi" w:hAnsiTheme="majorBidi" w:cstheme="majorBidi"/>
            <w:sz w:val="24"/>
          </w:rPr>
          <w:delText>.</w:delText>
        </w:r>
        <w:r w:rsidRPr="00CE3132">
          <w:rPr>
            <w:rFonts w:asciiTheme="majorBidi" w:hAnsiTheme="majorBidi" w:cstheme="majorBidi"/>
            <w:sz w:val="24"/>
          </w:rPr>
          <w:delText xml:space="preserve"> </w:delText>
        </w:r>
        <w:r w:rsidR="00853056" w:rsidRPr="00CE3132">
          <w:rPr>
            <w:rFonts w:asciiTheme="majorBidi" w:hAnsiTheme="majorBidi" w:cstheme="majorBidi"/>
            <w:sz w:val="24"/>
          </w:rPr>
          <w:delText>Both guides were developed</w:delText>
        </w:r>
      </w:del>
      <w:ins w:id="238" w:author="Daniella Blau" w:date="2022-10-19T17:05:00Z">
        <w:r w:rsidR="00AC7747">
          <w:rPr>
            <w:rFonts w:asciiTheme="majorBidi" w:hAnsiTheme="majorBidi" w:cstheme="majorBidi"/>
            <w:sz w:val="24"/>
          </w:rPr>
          <w:t>. This was done</w:t>
        </w:r>
      </w:ins>
      <w:r w:rsidR="00AC7747">
        <w:rPr>
          <w:rFonts w:asciiTheme="majorBidi" w:hAnsiTheme="majorBidi" w:cstheme="majorBidi"/>
          <w:sz w:val="24"/>
        </w:rPr>
        <w:t xml:space="preserve"> </w:t>
      </w:r>
      <w:r w:rsidRPr="00CE3132">
        <w:rPr>
          <w:rFonts w:asciiTheme="majorBidi" w:hAnsiTheme="majorBidi" w:cstheme="majorBidi"/>
          <w:sz w:val="24"/>
        </w:rPr>
        <w:t xml:space="preserve">in collaboration with </w:t>
      </w:r>
      <w:r w:rsidR="00853056" w:rsidRPr="00CE3132">
        <w:rPr>
          <w:rFonts w:asciiTheme="majorBidi" w:hAnsiTheme="majorBidi" w:cstheme="majorBidi"/>
          <w:sz w:val="24"/>
        </w:rPr>
        <w:t>oncology staff members</w:t>
      </w:r>
      <w:r w:rsidRPr="00CE3132">
        <w:rPr>
          <w:rFonts w:asciiTheme="majorBidi" w:hAnsiTheme="majorBidi" w:cstheme="majorBidi"/>
          <w:sz w:val="24"/>
        </w:rPr>
        <w:t xml:space="preserve"> and drew on </w:t>
      </w:r>
      <w:del w:id="239" w:author="Daniella Blau" w:date="2022-10-19T17:05:00Z">
        <w:r w:rsidRPr="00CE3132">
          <w:rPr>
            <w:rFonts w:asciiTheme="majorBidi" w:hAnsiTheme="majorBidi" w:cstheme="majorBidi"/>
            <w:sz w:val="24"/>
          </w:rPr>
          <w:delText xml:space="preserve">our reviews of </w:delText>
        </w:r>
      </w:del>
      <w:r w:rsidR="00C601F7">
        <w:rPr>
          <w:rFonts w:asciiTheme="majorBidi" w:hAnsiTheme="majorBidi" w:cstheme="majorBidi"/>
          <w:sz w:val="24"/>
        </w:rPr>
        <w:t>the</w:t>
      </w:r>
      <w:r w:rsidRPr="00CE3132">
        <w:rPr>
          <w:rFonts w:asciiTheme="majorBidi" w:hAnsiTheme="majorBidi" w:cstheme="majorBidi"/>
          <w:sz w:val="24"/>
        </w:rPr>
        <w:t xml:space="preserve"> literature</w:t>
      </w:r>
      <w:del w:id="240" w:author="Daniella Blau" w:date="2022-10-19T17:05:00Z">
        <w:r w:rsidRPr="00CE3132">
          <w:rPr>
            <w:rFonts w:asciiTheme="majorBidi" w:hAnsiTheme="majorBidi" w:cstheme="majorBidi"/>
            <w:sz w:val="24"/>
          </w:rPr>
          <w:delText xml:space="preserve">. The interview guides were validated using the content validation method by </w:delText>
        </w:r>
        <w:r w:rsidR="00481D2D">
          <w:rPr>
            <w:rFonts w:asciiTheme="majorBidi" w:hAnsiTheme="majorBidi" w:cstheme="majorBidi"/>
            <w:sz w:val="24"/>
          </w:rPr>
          <w:delText>two</w:delText>
        </w:r>
      </w:del>
      <w:ins w:id="241" w:author="Daniella Blau" w:date="2022-10-19T17:05:00Z">
        <w:r w:rsidR="00C601F7">
          <w:rPr>
            <w:rFonts w:asciiTheme="majorBidi" w:hAnsiTheme="majorBidi" w:cstheme="majorBidi"/>
            <w:sz w:val="24"/>
          </w:rPr>
          <w:t xml:space="preserve"> review</w:t>
        </w:r>
        <w:r w:rsidRPr="00CE3132">
          <w:rPr>
            <w:rFonts w:asciiTheme="majorBidi" w:hAnsiTheme="majorBidi" w:cstheme="majorBidi"/>
            <w:sz w:val="24"/>
          </w:rPr>
          <w:t xml:space="preserve">. </w:t>
        </w:r>
        <w:r w:rsidR="00F46536">
          <w:rPr>
            <w:rFonts w:asciiTheme="majorBidi" w:hAnsiTheme="majorBidi" w:cstheme="majorBidi"/>
            <w:sz w:val="24"/>
          </w:rPr>
          <w:t>Two</w:t>
        </w:r>
      </w:ins>
      <w:r w:rsidR="00481D2D" w:rsidRPr="00CE3132">
        <w:rPr>
          <w:rFonts w:asciiTheme="majorBidi" w:hAnsiTheme="majorBidi" w:cstheme="majorBidi"/>
          <w:sz w:val="24"/>
        </w:rPr>
        <w:t xml:space="preserve"> </w:t>
      </w:r>
      <w:r w:rsidRPr="00CE3132">
        <w:rPr>
          <w:rFonts w:asciiTheme="majorBidi" w:hAnsiTheme="majorBidi" w:cstheme="majorBidi"/>
          <w:sz w:val="24"/>
        </w:rPr>
        <w:t>oncology nurse</w:t>
      </w:r>
      <w:r w:rsidR="00481D2D">
        <w:rPr>
          <w:rFonts w:asciiTheme="majorBidi" w:hAnsiTheme="majorBidi" w:cstheme="majorBidi"/>
          <w:sz w:val="24"/>
        </w:rPr>
        <w:t>s</w:t>
      </w:r>
      <w:r w:rsidRPr="00CE3132">
        <w:rPr>
          <w:rFonts w:asciiTheme="majorBidi" w:hAnsiTheme="majorBidi" w:cstheme="majorBidi"/>
          <w:sz w:val="24"/>
        </w:rPr>
        <w:t xml:space="preserve"> and </w:t>
      </w:r>
      <w:r w:rsidR="00481D2D">
        <w:rPr>
          <w:rFonts w:asciiTheme="majorBidi" w:hAnsiTheme="majorBidi" w:cstheme="majorBidi"/>
          <w:sz w:val="24"/>
        </w:rPr>
        <w:t>two</w:t>
      </w:r>
      <w:r w:rsidR="00481D2D" w:rsidRPr="00CE3132">
        <w:rPr>
          <w:rFonts w:asciiTheme="majorBidi" w:hAnsiTheme="majorBidi" w:cstheme="majorBidi"/>
          <w:sz w:val="24"/>
        </w:rPr>
        <w:t xml:space="preserve"> </w:t>
      </w:r>
      <w:r w:rsidRPr="00CE3132">
        <w:rPr>
          <w:rFonts w:asciiTheme="majorBidi" w:hAnsiTheme="majorBidi" w:cstheme="majorBidi"/>
          <w:sz w:val="24"/>
        </w:rPr>
        <w:t>physician</w:t>
      </w:r>
      <w:r w:rsidR="00481D2D">
        <w:rPr>
          <w:rFonts w:asciiTheme="majorBidi" w:hAnsiTheme="majorBidi" w:cstheme="majorBidi"/>
          <w:sz w:val="24"/>
        </w:rPr>
        <w:t>s</w:t>
      </w:r>
      <w:r w:rsidRPr="00CE3132">
        <w:rPr>
          <w:rFonts w:asciiTheme="majorBidi" w:hAnsiTheme="majorBidi" w:cstheme="majorBidi"/>
          <w:sz w:val="24"/>
        </w:rPr>
        <w:t xml:space="preserve"> </w:t>
      </w:r>
      <w:ins w:id="242" w:author="Daniella Blau" w:date="2022-10-19T17:05:00Z">
        <w:r w:rsidR="00F46536">
          <w:rPr>
            <w:rFonts w:asciiTheme="majorBidi" w:hAnsiTheme="majorBidi" w:cstheme="majorBidi"/>
            <w:sz w:val="24"/>
          </w:rPr>
          <w:t xml:space="preserve">validated the content of the guide </w:t>
        </w:r>
      </w:ins>
      <w:r w:rsidRPr="00CE3132">
        <w:rPr>
          <w:rFonts w:asciiTheme="majorBidi" w:hAnsiTheme="majorBidi" w:cstheme="majorBidi"/>
          <w:sz w:val="24"/>
        </w:rPr>
        <w:t xml:space="preserve">to ensure that the questions were relevant to </w:t>
      </w:r>
      <w:del w:id="243" w:author="Daniella Blau" w:date="2022-10-19T17:05:00Z">
        <w:r w:rsidR="00853056" w:rsidRPr="00CE3132">
          <w:rPr>
            <w:rFonts w:asciiTheme="majorBidi" w:hAnsiTheme="majorBidi" w:cstheme="majorBidi"/>
            <w:sz w:val="24"/>
          </w:rPr>
          <w:delText>assess</w:delText>
        </w:r>
      </w:del>
      <w:ins w:id="244" w:author="Daniella Blau" w:date="2022-10-19T17:05:00Z">
        <w:r w:rsidR="00853056" w:rsidRPr="00CE3132">
          <w:rPr>
            <w:rFonts w:asciiTheme="majorBidi" w:hAnsiTheme="majorBidi" w:cstheme="majorBidi"/>
            <w:sz w:val="24"/>
          </w:rPr>
          <w:t>assess</w:t>
        </w:r>
        <w:r w:rsidR="00F46536">
          <w:rPr>
            <w:rFonts w:asciiTheme="majorBidi" w:hAnsiTheme="majorBidi" w:cstheme="majorBidi"/>
            <w:sz w:val="24"/>
          </w:rPr>
          <w:t>ing</w:t>
        </w:r>
      </w:ins>
      <w:r w:rsidR="00853056" w:rsidRPr="00CE3132">
        <w:rPr>
          <w:rFonts w:asciiTheme="majorBidi" w:hAnsiTheme="majorBidi" w:cstheme="majorBidi"/>
          <w:sz w:val="24"/>
        </w:rPr>
        <w:t xml:space="preserve"> </w:t>
      </w:r>
      <w:r w:rsidRPr="00CE3132">
        <w:rPr>
          <w:rFonts w:asciiTheme="majorBidi" w:hAnsiTheme="majorBidi" w:cstheme="majorBidi"/>
          <w:sz w:val="24"/>
        </w:rPr>
        <w:t xml:space="preserve">quality </w:t>
      </w:r>
      <w:del w:id="245" w:author="Daniella Blau" w:date="2022-10-19T17:05:00Z">
        <w:r w:rsidRPr="00CE3132">
          <w:rPr>
            <w:rFonts w:asciiTheme="majorBidi" w:hAnsiTheme="majorBidi" w:cstheme="majorBidi"/>
            <w:sz w:val="24"/>
          </w:rPr>
          <w:delText>aspects in</w:delText>
        </w:r>
      </w:del>
      <w:ins w:id="246" w:author="Daniella Blau" w:date="2022-10-19T17:05:00Z">
        <w:r w:rsidR="00A523B6">
          <w:rPr>
            <w:rFonts w:asciiTheme="majorBidi" w:hAnsiTheme="majorBidi" w:cstheme="majorBidi"/>
            <w:sz w:val="24"/>
          </w:rPr>
          <w:t>across</w:t>
        </w:r>
      </w:ins>
      <w:r w:rsidR="00A523B6" w:rsidRPr="00CE3132">
        <w:rPr>
          <w:rFonts w:asciiTheme="majorBidi" w:hAnsiTheme="majorBidi" w:cstheme="majorBidi"/>
          <w:sz w:val="24"/>
        </w:rPr>
        <w:t xml:space="preserve"> </w:t>
      </w:r>
      <w:r w:rsidR="00C601F7">
        <w:rPr>
          <w:rFonts w:asciiTheme="majorBidi" w:hAnsiTheme="majorBidi" w:cstheme="majorBidi"/>
          <w:sz w:val="24"/>
        </w:rPr>
        <w:t xml:space="preserve">the </w:t>
      </w:r>
      <w:r w:rsidRPr="00CE3132">
        <w:rPr>
          <w:rFonts w:asciiTheme="majorBidi" w:hAnsiTheme="majorBidi" w:cstheme="majorBidi"/>
          <w:sz w:val="24"/>
        </w:rPr>
        <w:t xml:space="preserve">cancer care continuum. The guides </w:t>
      </w:r>
      <w:r w:rsidR="00853056" w:rsidRPr="00CE3132">
        <w:rPr>
          <w:rFonts w:asciiTheme="majorBidi" w:hAnsiTheme="majorBidi" w:cstheme="majorBidi"/>
          <w:sz w:val="24"/>
        </w:rPr>
        <w:t>were</w:t>
      </w:r>
      <w:r w:rsidRPr="00CE3132">
        <w:rPr>
          <w:rFonts w:asciiTheme="majorBidi" w:hAnsiTheme="majorBidi" w:cstheme="majorBidi"/>
          <w:sz w:val="24"/>
        </w:rPr>
        <w:t xml:space="preserve"> pilot tested </w:t>
      </w:r>
      <w:del w:id="247" w:author="Daniella Blau" w:date="2022-10-19T17:05:00Z">
        <w:r w:rsidRPr="00CE3132">
          <w:rPr>
            <w:rFonts w:asciiTheme="majorBidi" w:hAnsiTheme="majorBidi" w:cstheme="majorBidi"/>
            <w:sz w:val="24"/>
          </w:rPr>
          <w:delText>with</w:delText>
        </w:r>
      </w:del>
      <w:ins w:id="248" w:author="Daniella Blau" w:date="2022-10-19T17:05:00Z">
        <w:r w:rsidR="00236A76">
          <w:rPr>
            <w:rFonts w:asciiTheme="majorBidi" w:hAnsiTheme="majorBidi" w:cstheme="majorBidi"/>
            <w:sz w:val="24"/>
          </w:rPr>
          <w:t>on</w:t>
        </w:r>
      </w:ins>
      <w:r w:rsidR="00236A76" w:rsidRPr="00CE3132">
        <w:rPr>
          <w:rFonts w:asciiTheme="majorBidi" w:hAnsiTheme="majorBidi" w:cstheme="majorBidi"/>
          <w:sz w:val="24"/>
        </w:rPr>
        <w:t xml:space="preserve"> </w:t>
      </w:r>
      <w:r w:rsidR="00853056" w:rsidRPr="00CE3132">
        <w:rPr>
          <w:rFonts w:asciiTheme="majorBidi" w:hAnsiTheme="majorBidi" w:cstheme="majorBidi"/>
          <w:sz w:val="24"/>
        </w:rPr>
        <w:t xml:space="preserve">one cancer </w:t>
      </w:r>
      <w:r w:rsidR="00481D2D">
        <w:rPr>
          <w:rFonts w:asciiTheme="majorBidi" w:hAnsiTheme="majorBidi" w:cstheme="majorBidi"/>
          <w:sz w:val="24"/>
        </w:rPr>
        <w:t>survivor</w:t>
      </w:r>
      <w:r w:rsidR="00481D2D" w:rsidRPr="00CE3132">
        <w:rPr>
          <w:rFonts w:asciiTheme="majorBidi" w:hAnsiTheme="majorBidi" w:cstheme="majorBidi"/>
          <w:sz w:val="24"/>
        </w:rPr>
        <w:t xml:space="preserve"> </w:t>
      </w:r>
      <w:r w:rsidR="00853056" w:rsidRPr="00CE3132">
        <w:rPr>
          <w:rFonts w:asciiTheme="majorBidi" w:hAnsiTheme="majorBidi" w:cstheme="majorBidi"/>
          <w:sz w:val="24"/>
        </w:rPr>
        <w:t>and one</w:t>
      </w:r>
      <w:r w:rsidRPr="00CE3132">
        <w:rPr>
          <w:rFonts w:asciiTheme="majorBidi" w:hAnsiTheme="majorBidi" w:cstheme="majorBidi"/>
          <w:sz w:val="24"/>
        </w:rPr>
        <w:t xml:space="preserve"> </w:t>
      </w:r>
      <w:r w:rsidR="00853056" w:rsidRPr="00CE3132">
        <w:rPr>
          <w:rFonts w:asciiTheme="majorBidi" w:hAnsiTheme="majorBidi" w:cstheme="majorBidi"/>
          <w:sz w:val="24"/>
        </w:rPr>
        <w:t>oncology nurse</w:t>
      </w:r>
      <w:r w:rsidRPr="00CE3132">
        <w:rPr>
          <w:rFonts w:asciiTheme="majorBidi" w:hAnsiTheme="majorBidi" w:cstheme="majorBidi"/>
          <w:sz w:val="24"/>
        </w:rPr>
        <w:t xml:space="preserve"> to ensure </w:t>
      </w:r>
      <w:del w:id="249" w:author="Daniella Blau" w:date="2022-10-19T17:05:00Z">
        <w:r w:rsidRPr="00CE3132">
          <w:rPr>
            <w:rFonts w:asciiTheme="majorBidi" w:hAnsiTheme="majorBidi" w:cstheme="majorBidi"/>
            <w:sz w:val="24"/>
          </w:rPr>
          <w:delText>a smooth</w:delText>
        </w:r>
      </w:del>
      <w:ins w:id="250" w:author="Daniella Blau" w:date="2022-10-19T17:05:00Z">
        <w:r w:rsidR="00236A76">
          <w:rPr>
            <w:rFonts w:asciiTheme="majorBidi" w:hAnsiTheme="majorBidi" w:cstheme="majorBidi"/>
            <w:sz w:val="24"/>
          </w:rPr>
          <w:t>that the</w:t>
        </w:r>
      </w:ins>
      <w:r w:rsidR="00236A76">
        <w:rPr>
          <w:rFonts w:asciiTheme="majorBidi" w:hAnsiTheme="majorBidi" w:cstheme="majorBidi"/>
          <w:sz w:val="24"/>
        </w:rPr>
        <w:t xml:space="preserve"> </w:t>
      </w:r>
      <w:r w:rsidRPr="00CE3132">
        <w:rPr>
          <w:rFonts w:asciiTheme="majorBidi" w:hAnsiTheme="majorBidi" w:cstheme="majorBidi"/>
          <w:sz w:val="24"/>
        </w:rPr>
        <w:t xml:space="preserve">interview </w:t>
      </w:r>
      <w:del w:id="251" w:author="Daniella Blau" w:date="2022-10-19T17:05:00Z">
        <w:r w:rsidRPr="00CE3132">
          <w:rPr>
            <w:rFonts w:asciiTheme="majorBidi" w:hAnsiTheme="majorBidi" w:cstheme="majorBidi"/>
            <w:sz w:val="24"/>
          </w:rPr>
          <w:delText>flow</w:delText>
        </w:r>
      </w:del>
      <w:ins w:id="252" w:author="Daniella Blau" w:date="2022-10-19T17:05:00Z">
        <w:r w:rsidRPr="00CE3132">
          <w:rPr>
            <w:rFonts w:asciiTheme="majorBidi" w:hAnsiTheme="majorBidi" w:cstheme="majorBidi"/>
            <w:sz w:val="24"/>
          </w:rPr>
          <w:t>flow</w:t>
        </w:r>
        <w:r w:rsidR="00236A76">
          <w:rPr>
            <w:rFonts w:asciiTheme="majorBidi" w:hAnsiTheme="majorBidi" w:cstheme="majorBidi"/>
            <w:sz w:val="24"/>
          </w:rPr>
          <w:t>ed smoothly</w:t>
        </w:r>
      </w:ins>
      <w:r w:rsidRPr="00CE3132">
        <w:rPr>
          <w:rFonts w:asciiTheme="majorBidi" w:hAnsiTheme="majorBidi" w:cstheme="majorBidi"/>
          <w:sz w:val="24"/>
        </w:rPr>
        <w:t xml:space="preserve"> and </w:t>
      </w:r>
      <w:ins w:id="253" w:author="Daniella Blau" w:date="2022-10-19T17:05:00Z">
        <w:r w:rsidR="00B4676B">
          <w:rPr>
            <w:rFonts w:asciiTheme="majorBidi" w:hAnsiTheme="majorBidi" w:cstheme="majorBidi"/>
            <w:sz w:val="24"/>
          </w:rPr>
          <w:t xml:space="preserve">to </w:t>
        </w:r>
      </w:ins>
      <w:r w:rsidRPr="00CE3132">
        <w:rPr>
          <w:rFonts w:asciiTheme="majorBidi" w:hAnsiTheme="majorBidi" w:cstheme="majorBidi"/>
          <w:sz w:val="24"/>
        </w:rPr>
        <w:t xml:space="preserve">verify </w:t>
      </w:r>
      <w:del w:id="254" w:author="Daniella Blau" w:date="2022-10-19T17:05:00Z">
        <w:r w:rsidRPr="00CE3132">
          <w:rPr>
            <w:rFonts w:asciiTheme="majorBidi" w:hAnsiTheme="majorBidi" w:cstheme="majorBidi"/>
            <w:sz w:val="24"/>
          </w:rPr>
          <w:delText>comprehension of</w:delText>
        </w:r>
      </w:del>
      <w:ins w:id="255" w:author="Daniella Blau" w:date="2022-10-19T17:05:00Z">
        <w:r w:rsidR="00236A76">
          <w:rPr>
            <w:rFonts w:asciiTheme="majorBidi" w:hAnsiTheme="majorBidi" w:cstheme="majorBidi"/>
            <w:sz w:val="24"/>
          </w:rPr>
          <w:t>that</w:t>
        </w:r>
      </w:ins>
      <w:r w:rsidR="00236A76">
        <w:rPr>
          <w:rFonts w:asciiTheme="majorBidi" w:hAnsiTheme="majorBidi" w:cstheme="majorBidi"/>
          <w:sz w:val="24"/>
        </w:rPr>
        <w:t xml:space="preserve"> </w:t>
      </w:r>
      <w:r w:rsidRPr="00CE3132">
        <w:rPr>
          <w:rFonts w:asciiTheme="majorBidi" w:hAnsiTheme="majorBidi" w:cstheme="majorBidi"/>
          <w:sz w:val="24"/>
        </w:rPr>
        <w:t>the questions</w:t>
      </w:r>
      <w:del w:id="256" w:author="Daniella Blau" w:date="2022-10-19T17:05:00Z">
        <w:r w:rsidRPr="00CE3132">
          <w:rPr>
            <w:rFonts w:asciiTheme="majorBidi" w:hAnsiTheme="majorBidi" w:cstheme="majorBidi"/>
            <w:sz w:val="24"/>
          </w:rPr>
          <w:delText>. Information</w:delText>
        </w:r>
      </w:del>
      <w:ins w:id="257" w:author="Daniella Blau" w:date="2022-10-19T17:05:00Z">
        <w:r w:rsidR="00236A76">
          <w:rPr>
            <w:rFonts w:asciiTheme="majorBidi" w:hAnsiTheme="majorBidi" w:cstheme="majorBidi"/>
            <w:sz w:val="24"/>
          </w:rPr>
          <w:t xml:space="preserve"> were comprehensible</w:t>
        </w:r>
        <w:r w:rsidRPr="00CE3132">
          <w:rPr>
            <w:rFonts w:asciiTheme="majorBidi" w:hAnsiTheme="majorBidi" w:cstheme="majorBidi"/>
            <w:sz w:val="24"/>
          </w:rPr>
          <w:t xml:space="preserve">. </w:t>
        </w:r>
        <w:r w:rsidR="00E924F3">
          <w:rPr>
            <w:rFonts w:asciiTheme="majorBidi" w:hAnsiTheme="majorBidi" w:cstheme="majorBidi"/>
            <w:sz w:val="24"/>
          </w:rPr>
          <w:t>The i</w:t>
        </w:r>
        <w:r w:rsidRPr="00CE3132">
          <w:rPr>
            <w:rFonts w:asciiTheme="majorBidi" w:hAnsiTheme="majorBidi" w:cstheme="majorBidi"/>
            <w:sz w:val="24"/>
          </w:rPr>
          <w:t>nformation</w:t>
        </w:r>
      </w:ins>
      <w:r w:rsidRPr="00CE3132">
        <w:rPr>
          <w:rFonts w:asciiTheme="majorBidi" w:hAnsiTheme="majorBidi" w:cstheme="majorBidi"/>
          <w:sz w:val="24"/>
        </w:rPr>
        <w:t xml:space="preserve"> collected during the interviews included </w:t>
      </w:r>
      <w:del w:id="258" w:author="Daniella Blau" w:date="2022-10-19T17:05:00Z">
        <w:r w:rsidR="007F623D">
          <w:rPr>
            <w:rFonts w:asciiTheme="majorBidi" w:hAnsiTheme="majorBidi" w:cstheme="majorBidi"/>
            <w:sz w:val="24"/>
          </w:rPr>
          <w:delText>perceptions of survivors</w:delText>
        </w:r>
      </w:del>
      <w:ins w:id="259" w:author="Daniella Blau" w:date="2022-10-19T17:05:00Z">
        <w:r w:rsidR="00E924F3">
          <w:rPr>
            <w:rFonts w:asciiTheme="majorBidi" w:hAnsiTheme="majorBidi" w:cstheme="majorBidi"/>
            <w:sz w:val="24"/>
          </w:rPr>
          <w:t xml:space="preserve">the </w:t>
        </w:r>
        <w:r w:rsidR="007F623D">
          <w:rPr>
            <w:rFonts w:asciiTheme="majorBidi" w:hAnsiTheme="majorBidi" w:cstheme="majorBidi"/>
            <w:sz w:val="24"/>
          </w:rPr>
          <w:t>survivors</w:t>
        </w:r>
        <w:r w:rsidR="00B4676B">
          <w:rPr>
            <w:rFonts w:asciiTheme="majorBidi" w:hAnsiTheme="majorBidi" w:cstheme="majorBidi"/>
            <w:sz w:val="24"/>
          </w:rPr>
          <w:t>’</w:t>
        </w:r>
      </w:ins>
      <w:r w:rsidR="007F623D">
        <w:rPr>
          <w:rFonts w:asciiTheme="majorBidi" w:hAnsiTheme="majorBidi" w:cstheme="majorBidi"/>
          <w:sz w:val="24"/>
        </w:rPr>
        <w:t xml:space="preserve"> and </w:t>
      </w:r>
      <w:r w:rsidR="006B63D3">
        <w:rPr>
          <w:rFonts w:asciiTheme="majorBidi" w:hAnsiTheme="majorBidi" w:cstheme="majorBidi"/>
          <w:sz w:val="24"/>
        </w:rPr>
        <w:t xml:space="preserve">healthcare </w:t>
      </w:r>
      <w:del w:id="260" w:author="Daniella Blau" w:date="2022-10-19T17:05:00Z">
        <w:r w:rsidR="006B63D3">
          <w:rPr>
            <w:rFonts w:asciiTheme="majorBidi" w:hAnsiTheme="majorBidi" w:cstheme="majorBidi"/>
            <w:sz w:val="24"/>
          </w:rPr>
          <w:delText>professionals</w:delText>
        </w:r>
        <w:r w:rsidR="006B63D3" w:rsidRPr="00CE3132">
          <w:rPr>
            <w:rFonts w:asciiTheme="majorBidi" w:hAnsiTheme="majorBidi" w:cstheme="majorBidi"/>
            <w:sz w:val="24"/>
          </w:rPr>
          <w:delText xml:space="preserve"> </w:delText>
        </w:r>
        <w:r w:rsidR="007F623D">
          <w:rPr>
            <w:rFonts w:asciiTheme="majorBidi" w:hAnsiTheme="majorBidi" w:cstheme="majorBidi"/>
            <w:sz w:val="24"/>
          </w:rPr>
          <w:delText>toward the</w:delText>
        </w:r>
      </w:del>
      <w:ins w:id="261" w:author="Daniella Blau" w:date="2022-10-19T17:05:00Z">
        <w:r w:rsidR="006B63D3">
          <w:rPr>
            <w:rFonts w:asciiTheme="majorBidi" w:hAnsiTheme="majorBidi" w:cstheme="majorBidi"/>
            <w:sz w:val="24"/>
          </w:rPr>
          <w:t>professionals</w:t>
        </w:r>
        <w:r w:rsidR="00E924F3">
          <w:rPr>
            <w:rFonts w:asciiTheme="majorBidi" w:hAnsiTheme="majorBidi" w:cstheme="majorBidi"/>
            <w:sz w:val="24"/>
          </w:rPr>
          <w:t>’ perception</w:t>
        </w:r>
        <w:r w:rsidR="0085730A">
          <w:rPr>
            <w:rFonts w:asciiTheme="majorBidi" w:hAnsiTheme="majorBidi" w:cstheme="majorBidi"/>
            <w:sz w:val="24"/>
          </w:rPr>
          <w:t>s</w:t>
        </w:r>
        <w:r w:rsidR="00E924F3">
          <w:rPr>
            <w:rFonts w:asciiTheme="majorBidi" w:hAnsiTheme="majorBidi" w:cstheme="majorBidi"/>
            <w:sz w:val="24"/>
          </w:rPr>
          <w:t xml:space="preserve"> of</w:t>
        </w:r>
        <w:r w:rsidR="007F623D">
          <w:rPr>
            <w:rFonts w:asciiTheme="majorBidi" w:hAnsiTheme="majorBidi" w:cstheme="majorBidi"/>
            <w:sz w:val="24"/>
          </w:rPr>
          <w:t xml:space="preserve"> </w:t>
        </w:r>
        <w:r w:rsidR="00C601F7">
          <w:rPr>
            <w:rFonts w:asciiTheme="majorBidi" w:hAnsiTheme="majorBidi" w:cstheme="majorBidi"/>
            <w:sz w:val="24"/>
          </w:rPr>
          <w:t xml:space="preserve">the </w:t>
        </w:r>
        <w:r w:rsidR="007F623D">
          <w:rPr>
            <w:rFonts w:asciiTheme="majorBidi" w:hAnsiTheme="majorBidi" w:cstheme="majorBidi"/>
            <w:sz w:val="24"/>
          </w:rPr>
          <w:t>nurses</w:t>
        </w:r>
        <w:r w:rsidR="00E924F3">
          <w:rPr>
            <w:rFonts w:asciiTheme="majorBidi" w:hAnsiTheme="majorBidi" w:cstheme="majorBidi"/>
            <w:sz w:val="24"/>
          </w:rPr>
          <w:t>’</w:t>
        </w:r>
      </w:ins>
      <w:r w:rsidR="00E924F3">
        <w:rPr>
          <w:rFonts w:asciiTheme="majorBidi" w:hAnsiTheme="majorBidi" w:cstheme="majorBidi"/>
          <w:sz w:val="24"/>
        </w:rPr>
        <w:t xml:space="preserve"> role</w:t>
      </w:r>
      <w:r w:rsidR="007F623D">
        <w:rPr>
          <w:rFonts w:asciiTheme="majorBidi" w:hAnsiTheme="majorBidi" w:cstheme="majorBidi"/>
          <w:sz w:val="24"/>
        </w:rPr>
        <w:t xml:space="preserve"> </w:t>
      </w:r>
      <w:del w:id="262" w:author="Daniella Blau" w:date="2022-10-19T17:05:00Z">
        <w:r w:rsidR="007F623D">
          <w:rPr>
            <w:rFonts w:asciiTheme="majorBidi" w:hAnsiTheme="majorBidi" w:cstheme="majorBidi"/>
            <w:sz w:val="24"/>
          </w:rPr>
          <w:delText xml:space="preserve">of nurses </w:delText>
        </w:r>
      </w:del>
      <w:r w:rsidR="007F623D">
        <w:rPr>
          <w:rFonts w:asciiTheme="majorBidi" w:hAnsiTheme="majorBidi" w:cstheme="majorBidi"/>
          <w:sz w:val="24"/>
        </w:rPr>
        <w:t>in cancer care</w:t>
      </w:r>
      <w:del w:id="263" w:author="Daniella Blau" w:date="2022-10-19T17:05:00Z">
        <w:r w:rsidR="007F623D">
          <w:rPr>
            <w:rFonts w:asciiTheme="majorBidi" w:hAnsiTheme="majorBidi" w:cstheme="majorBidi"/>
            <w:sz w:val="24"/>
          </w:rPr>
          <w:delText xml:space="preserve">, </w:delText>
        </w:r>
        <w:r w:rsidR="007F623D">
          <w:rPr>
            <w:rFonts w:asciiTheme="majorBidi" w:hAnsiTheme="majorBidi" w:cstheme="majorBidi"/>
            <w:sz w:val="24"/>
            <w:lang w:val="en"/>
          </w:rPr>
          <w:delText>r</w:delText>
        </w:r>
        <w:r w:rsidR="007F623D" w:rsidRPr="007F623D">
          <w:rPr>
            <w:rFonts w:asciiTheme="majorBidi" w:hAnsiTheme="majorBidi" w:cstheme="majorBidi"/>
            <w:sz w:val="24"/>
            <w:lang w:val="en"/>
          </w:rPr>
          <w:delText>esponding</w:delText>
        </w:r>
      </w:del>
      <w:ins w:id="264" w:author="Daniella Blau" w:date="2022-10-19T17:05:00Z">
        <w:r w:rsidR="0085730A">
          <w:rPr>
            <w:rFonts w:asciiTheme="majorBidi" w:hAnsiTheme="majorBidi" w:cstheme="majorBidi"/>
            <w:sz w:val="24"/>
          </w:rPr>
          <w:t xml:space="preserve"> and how </w:t>
        </w:r>
        <w:r w:rsidR="00A0410B">
          <w:rPr>
            <w:rFonts w:asciiTheme="majorBidi" w:hAnsiTheme="majorBidi" w:cstheme="majorBidi"/>
            <w:sz w:val="24"/>
          </w:rPr>
          <w:t>healthcare professionals</w:t>
        </w:r>
        <w:r w:rsidR="007F623D">
          <w:rPr>
            <w:rFonts w:asciiTheme="majorBidi" w:hAnsiTheme="majorBidi" w:cstheme="majorBidi"/>
            <w:sz w:val="24"/>
          </w:rPr>
          <w:t xml:space="preserve"> </w:t>
        </w:r>
        <w:r w:rsidR="007F623D">
          <w:rPr>
            <w:rFonts w:asciiTheme="majorBidi" w:hAnsiTheme="majorBidi" w:cstheme="majorBidi"/>
            <w:sz w:val="24"/>
            <w:lang w:val="en"/>
          </w:rPr>
          <w:t>r</w:t>
        </w:r>
        <w:r w:rsidR="007F623D" w:rsidRPr="007F623D">
          <w:rPr>
            <w:rFonts w:asciiTheme="majorBidi" w:hAnsiTheme="majorBidi" w:cstheme="majorBidi"/>
            <w:sz w:val="24"/>
            <w:lang w:val="en"/>
          </w:rPr>
          <w:t>espond</w:t>
        </w:r>
        <w:r w:rsidR="0085730A">
          <w:rPr>
            <w:rFonts w:asciiTheme="majorBidi" w:hAnsiTheme="majorBidi" w:cstheme="majorBidi"/>
            <w:sz w:val="24"/>
            <w:lang w:val="en"/>
          </w:rPr>
          <w:t>ed</w:t>
        </w:r>
      </w:ins>
      <w:r w:rsidR="007F623D" w:rsidRPr="007F623D">
        <w:rPr>
          <w:rFonts w:asciiTheme="majorBidi" w:hAnsiTheme="majorBidi" w:cstheme="majorBidi"/>
          <w:sz w:val="24"/>
          <w:lang w:val="en"/>
        </w:rPr>
        <w:t xml:space="preserve"> to the needs of </w:t>
      </w:r>
      <w:r w:rsidR="006B63D3">
        <w:rPr>
          <w:rFonts w:asciiTheme="majorBidi" w:hAnsiTheme="majorBidi" w:cstheme="majorBidi"/>
          <w:sz w:val="24"/>
          <w:lang w:val="en"/>
        </w:rPr>
        <w:t xml:space="preserve">cancer </w:t>
      </w:r>
      <w:r w:rsidR="007F623D" w:rsidRPr="007F623D">
        <w:rPr>
          <w:rFonts w:asciiTheme="majorBidi" w:hAnsiTheme="majorBidi" w:cstheme="majorBidi"/>
          <w:sz w:val="24"/>
          <w:lang w:val="en"/>
        </w:rPr>
        <w:t>patients</w:t>
      </w:r>
      <w:r w:rsidR="007F623D">
        <w:rPr>
          <w:rFonts w:asciiTheme="majorBidi" w:hAnsiTheme="majorBidi" w:cstheme="majorBidi"/>
          <w:sz w:val="24"/>
          <w:lang w:val="en"/>
        </w:rPr>
        <w:t>,</w:t>
      </w:r>
      <w:r w:rsidR="007F623D" w:rsidRPr="007F623D">
        <w:rPr>
          <w:rFonts w:asciiTheme="majorBidi" w:hAnsiTheme="majorBidi" w:cstheme="majorBidi"/>
          <w:sz w:val="24"/>
          <w:lang w:val="en"/>
        </w:rPr>
        <w:t xml:space="preserve"> </w:t>
      </w:r>
      <w:del w:id="265" w:author="Daniella Blau" w:date="2022-10-19T17:05:00Z">
        <w:r w:rsidR="007F623D" w:rsidRPr="007F623D">
          <w:rPr>
            <w:rFonts w:asciiTheme="majorBidi" w:hAnsiTheme="majorBidi" w:cstheme="majorBidi"/>
            <w:sz w:val="24"/>
            <w:lang w:val="en"/>
          </w:rPr>
          <w:delText>providing</w:delText>
        </w:r>
      </w:del>
      <w:ins w:id="266" w:author="Daniella Blau" w:date="2022-10-19T17:05:00Z">
        <w:r w:rsidR="007F623D" w:rsidRPr="007F623D">
          <w:rPr>
            <w:rFonts w:asciiTheme="majorBidi" w:hAnsiTheme="majorBidi" w:cstheme="majorBidi"/>
            <w:sz w:val="24"/>
            <w:lang w:val="en"/>
          </w:rPr>
          <w:t>provid</w:t>
        </w:r>
        <w:r w:rsidR="0085730A">
          <w:rPr>
            <w:rFonts w:asciiTheme="majorBidi" w:hAnsiTheme="majorBidi" w:cstheme="majorBidi"/>
            <w:sz w:val="24"/>
            <w:lang w:val="en"/>
          </w:rPr>
          <w:t>ed</w:t>
        </w:r>
      </w:ins>
      <w:r w:rsidR="007F623D" w:rsidRPr="007F623D">
        <w:rPr>
          <w:rFonts w:asciiTheme="majorBidi" w:hAnsiTheme="majorBidi" w:cstheme="majorBidi"/>
          <w:sz w:val="24"/>
          <w:lang w:val="en"/>
        </w:rPr>
        <w:t xml:space="preserve"> information</w:t>
      </w:r>
      <w:r w:rsidR="006B63D3">
        <w:rPr>
          <w:rFonts w:asciiTheme="majorBidi" w:hAnsiTheme="majorBidi" w:cstheme="majorBidi"/>
          <w:sz w:val="24"/>
          <w:lang w:val="en"/>
        </w:rPr>
        <w:t xml:space="preserve"> and </w:t>
      </w:r>
      <w:r w:rsidR="006B63D3" w:rsidRPr="007F623D">
        <w:rPr>
          <w:rFonts w:asciiTheme="majorBidi" w:hAnsiTheme="majorBidi" w:cstheme="majorBidi"/>
          <w:sz w:val="24"/>
          <w:lang w:val="en"/>
        </w:rPr>
        <w:t>support</w:t>
      </w:r>
      <w:r w:rsidR="007F623D" w:rsidRPr="007F623D">
        <w:rPr>
          <w:rFonts w:asciiTheme="majorBidi" w:hAnsiTheme="majorBidi" w:cstheme="majorBidi"/>
          <w:sz w:val="24"/>
          <w:lang w:val="en"/>
        </w:rPr>
        <w:t xml:space="preserve">, </w:t>
      </w:r>
      <w:del w:id="267" w:author="Daniella Blau" w:date="2022-10-19T17:05:00Z">
        <w:r w:rsidR="007F623D" w:rsidRPr="007F623D">
          <w:rPr>
            <w:rFonts w:asciiTheme="majorBidi" w:hAnsiTheme="majorBidi" w:cstheme="majorBidi"/>
            <w:sz w:val="24"/>
            <w:lang w:val="en"/>
          </w:rPr>
          <w:delText>managing</w:delText>
        </w:r>
      </w:del>
      <w:ins w:id="268" w:author="Daniella Blau" w:date="2022-10-19T17:05:00Z">
        <w:r w:rsidR="007F623D" w:rsidRPr="007F623D">
          <w:rPr>
            <w:rFonts w:asciiTheme="majorBidi" w:hAnsiTheme="majorBidi" w:cstheme="majorBidi"/>
            <w:sz w:val="24"/>
            <w:lang w:val="en"/>
          </w:rPr>
          <w:t>manag</w:t>
        </w:r>
        <w:r w:rsidR="0085730A">
          <w:rPr>
            <w:rFonts w:asciiTheme="majorBidi" w:hAnsiTheme="majorBidi" w:cstheme="majorBidi"/>
            <w:sz w:val="24"/>
            <w:lang w:val="en"/>
          </w:rPr>
          <w:t>ed</w:t>
        </w:r>
      </w:ins>
      <w:r w:rsidR="007F623D" w:rsidRPr="007F623D">
        <w:rPr>
          <w:rFonts w:asciiTheme="majorBidi" w:hAnsiTheme="majorBidi" w:cstheme="majorBidi"/>
          <w:sz w:val="24"/>
          <w:lang w:val="en"/>
        </w:rPr>
        <w:t xml:space="preserve"> treatment</w:t>
      </w:r>
      <w:r w:rsidR="006B63D3">
        <w:rPr>
          <w:rFonts w:asciiTheme="majorBidi" w:hAnsiTheme="majorBidi" w:cstheme="majorBidi"/>
          <w:sz w:val="24"/>
          <w:lang w:val="en"/>
        </w:rPr>
        <w:t>s</w:t>
      </w:r>
      <w:r w:rsidR="007F623D" w:rsidRPr="007F623D">
        <w:rPr>
          <w:rFonts w:asciiTheme="majorBidi" w:hAnsiTheme="majorBidi" w:cstheme="majorBidi"/>
          <w:sz w:val="24"/>
          <w:lang w:val="en"/>
        </w:rPr>
        <w:t xml:space="preserve">, </w:t>
      </w:r>
      <w:del w:id="269" w:author="Daniella Blau" w:date="2022-10-19T17:05:00Z">
        <w:r w:rsidR="006B63D3">
          <w:rPr>
            <w:rFonts w:asciiTheme="majorBidi" w:hAnsiTheme="majorBidi" w:cstheme="majorBidi"/>
            <w:sz w:val="24"/>
            <w:lang w:val="en"/>
          </w:rPr>
          <w:delText>maintaining</w:delText>
        </w:r>
      </w:del>
      <w:ins w:id="270" w:author="Daniella Blau" w:date="2022-10-19T17:05:00Z">
        <w:r w:rsidR="0085730A">
          <w:rPr>
            <w:rFonts w:asciiTheme="majorBidi" w:hAnsiTheme="majorBidi" w:cstheme="majorBidi"/>
            <w:sz w:val="24"/>
            <w:lang w:val="en"/>
          </w:rPr>
          <w:t xml:space="preserve">and </w:t>
        </w:r>
        <w:r w:rsidR="006B63D3">
          <w:rPr>
            <w:rFonts w:asciiTheme="majorBidi" w:hAnsiTheme="majorBidi" w:cstheme="majorBidi"/>
            <w:sz w:val="24"/>
            <w:lang w:val="en"/>
          </w:rPr>
          <w:t>maintain</w:t>
        </w:r>
        <w:r w:rsidR="0085730A">
          <w:rPr>
            <w:rFonts w:asciiTheme="majorBidi" w:hAnsiTheme="majorBidi" w:cstheme="majorBidi"/>
            <w:sz w:val="24"/>
            <w:lang w:val="en"/>
          </w:rPr>
          <w:t>ed</w:t>
        </w:r>
      </w:ins>
      <w:r w:rsidR="006B63D3">
        <w:rPr>
          <w:rFonts w:asciiTheme="majorBidi" w:hAnsiTheme="majorBidi" w:cstheme="majorBidi"/>
          <w:sz w:val="24"/>
          <w:lang w:val="en"/>
        </w:rPr>
        <w:t xml:space="preserve"> </w:t>
      </w:r>
      <w:r w:rsidR="007F623D">
        <w:rPr>
          <w:rFonts w:asciiTheme="majorBidi" w:hAnsiTheme="majorBidi" w:cstheme="majorBidi"/>
          <w:sz w:val="24"/>
        </w:rPr>
        <w:t>continuity of care,</w:t>
      </w:r>
      <w:r w:rsidRPr="00CE3132">
        <w:rPr>
          <w:rFonts w:asciiTheme="majorBidi" w:hAnsiTheme="majorBidi" w:cstheme="majorBidi"/>
          <w:sz w:val="24"/>
        </w:rPr>
        <w:t xml:space="preserve"> </w:t>
      </w:r>
      <w:del w:id="271" w:author="Daniella Blau" w:date="2022-10-19T17:05:00Z">
        <w:r w:rsidRPr="00CE3132">
          <w:rPr>
            <w:rFonts w:asciiTheme="majorBidi" w:hAnsiTheme="majorBidi" w:cstheme="majorBidi"/>
            <w:sz w:val="24"/>
          </w:rPr>
          <w:delText>and</w:delText>
        </w:r>
      </w:del>
      <w:ins w:id="272" w:author="Daniella Blau" w:date="2022-10-19T17:05:00Z">
        <w:r w:rsidR="0085730A">
          <w:rPr>
            <w:rFonts w:asciiTheme="majorBidi" w:hAnsiTheme="majorBidi" w:cstheme="majorBidi"/>
            <w:sz w:val="24"/>
          </w:rPr>
          <w:t>in addition to</w:t>
        </w:r>
      </w:ins>
      <w:r w:rsidRPr="00CE3132">
        <w:rPr>
          <w:rFonts w:asciiTheme="majorBidi" w:hAnsiTheme="majorBidi" w:cstheme="majorBidi"/>
          <w:sz w:val="24"/>
        </w:rPr>
        <w:t xml:space="preserve"> background demographic details of the interviewee</w:t>
      </w:r>
      <w:r w:rsidR="00481D2D">
        <w:rPr>
          <w:rFonts w:asciiTheme="majorBidi" w:hAnsiTheme="majorBidi" w:cstheme="majorBidi"/>
          <w:sz w:val="24"/>
        </w:rPr>
        <w:t>s</w:t>
      </w:r>
      <w:r w:rsidR="00853056" w:rsidRPr="00CE3132">
        <w:rPr>
          <w:rFonts w:asciiTheme="majorBidi" w:hAnsiTheme="majorBidi" w:cstheme="majorBidi"/>
          <w:sz w:val="24"/>
        </w:rPr>
        <w:t xml:space="preserve"> </w:t>
      </w:r>
      <w:r w:rsidRPr="00A421E3">
        <w:rPr>
          <w:rFonts w:asciiTheme="majorBidi" w:hAnsiTheme="majorBidi" w:cstheme="majorBidi"/>
          <w:sz w:val="24"/>
        </w:rPr>
        <w:t>(</w:t>
      </w:r>
      <w:r w:rsidR="00142FB4">
        <w:rPr>
          <w:rFonts w:asciiTheme="majorBidi" w:hAnsiTheme="majorBidi" w:cstheme="majorBidi"/>
          <w:sz w:val="24"/>
        </w:rPr>
        <w:t>Appendix</w:t>
      </w:r>
      <w:r w:rsidRPr="00A421E3">
        <w:rPr>
          <w:rFonts w:asciiTheme="majorBidi" w:hAnsiTheme="majorBidi" w:cstheme="majorBidi"/>
          <w:sz w:val="24"/>
        </w:rPr>
        <w:t xml:space="preserve"> </w:t>
      </w:r>
      <w:r w:rsidR="00853056" w:rsidRPr="00A421E3">
        <w:rPr>
          <w:rFonts w:asciiTheme="majorBidi" w:hAnsiTheme="majorBidi" w:cstheme="majorBidi"/>
          <w:sz w:val="24"/>
        </w:rPr>
        <w:t>1</w:t>
      </w:r>
      <w:r w:rsidRPr="00A421E3">
        <w:rPr>
          <w:rFonts w:asciiTheme="majorBidi" w:hAnsiTheme="majorBidi" w:cstheme="majorBidi"/>
          <w:sz w:val="24"/>
        </w:rPr>
        <w:t>).</w:t>
      </w:r>
    </w:p>
    <w:p w14:paraId="7F3A8D21" w14:textId="77777777" w:rsidR="00C601F7" w:rsidRDefault="00C601F7" w:rsidP="0026322D">
      <w:pPr>
        <w:bidi w:val="0"/>
        <w:spacing w:line="360" w:lineRule="auto"/>
        <w:jc w:val="both"/>
        <w:rPr>
          <w:ins w:id="273" w:author="Daniella Blau" w:date="2022-10-19T17:05:00Z"/>
          <w:rFonts w:asciiTheme="majorBidi" w:hAnsiTheme="majorBidi" w:cstheme="majorBidi"/>
          <w:b/>
          <w:bCs/>
          <w:sz w:val="24"/>
        </w:rPr>
      </w:pPr>
    </w:p>
    <w:p w14:paraId="74224D47" w14:textId="5A495E00" w:rsidR="0026322D" w:rsidRPr="0026322D" w:rsidRDefault="0026322D" w:rsidP="00C601F7">
      <w:pPr>
        <w:bidi w:val="0"/>
        <w:spacing w:line="360" w:lineRule="auto"/>
        <w:jc w:val="both"/>
        <w:rPr>
          <w:rFonts w:asciiTheme="majorBidi" w:hAnsiTheme="majorBidi" w:cstheme="majorBidi"/>
          <w:b/>
          <w:bCs/>
          <w:sz w:val="24"/>
        </w:rPr>
      </w:pPr>
      <w:r w:rsidRPr="0026322D">
        <w:rPr>
          <w:rFonts w:asciiTheme="majorBidi" w:hAnsiTheme="majorBidi" w:cstheme="majorBidi"/>
          <w:b/>
          <w:bCs/>
          <w:sz w:val="24"/>
        </w:rPr>
        <w:t>Data analysis</w:t>
      </w:r>
    </w:p>
    <w:p w14:paraId="4BA80130" w14:textId="2C79B50B" w:rsidR="0026322D" w:rsidRDefault="0026322D" w:rsidP="000714E8">
      <w:pPr>
        <w:bidi w:val="0"/>
        <w:spacing w:line="360" w:lineRule="auto"/>
        <w:jc w:val="both"/>
        <w:rPr>
          <w:rFonts w:asciiTheme="majorBidi" w:hAnsiTheme="majorBidi" w:cstheme="majorBidi"/>
          <w:sz w:val="24"/>
        </w:rPr>
      </w:pPr>
      <w:r w:rsidRPr="0026322D">
        <w:rPr>
          <w:rFonts w:asciiTheme="majorBidi" w:hAnsiTheme="majorBidi" w:cstheme="majorBidi"/>
          <w:sz w:val="24"/>
        </w:rPr>
        <w:t xml:space="preserve">The interviews were transcribed and analyzed </w:t>
      </w:r>
      <w:r w:rsidR="00C601F7">
        <w:rPr>
          <w:rFonts w:asciiTheme="majorBidi" w:hAnsiTheme="majorBidi" w:cstheme="majorBidi"/>
          <w:sz w:val="24"/>
        </w:rPr>
        <w:t xml:space="preserve">using </w:t>
      </w:r>
      <w:ins w:id="274" w:author="Daniella Blau" w:date="2022-10-19T17:05:00Z">
        <w:r w:rsidR="00B07828" w:rsidRPr="0026322D">
          <w:rPr>
            <w:rFonts w:asciiTheme="majorBidi" w:hAnsiTheme="majorBidi" w:cstheme="majorBidi"/>
            <w:sz w:val="24"/>
          </w:rPr>
          <w:t xml:space="preserve">the ATLAS.ti v.8 software </w:t>
        </w:r>
        <w:r w:rsidR="00B07828">
          <w:rPr>
            <w:rFonts w:asciiTheme="majorBidi" w:hAnsiTheme="majorBidi" w:cstheme="majorBidi"/>
            <w:sz w:val="24"/>
          </w:rPr>
          <w:t xml:space="preserve">according to </w:t>
        </w:r>
      </w:ins>
      <w:r w:rsidRPr="0026322D">
        <w:rPr>
          <w:rFonts w:asciiTheme="majorBidi" w:hAnsiTheme="majorBidi" w:cstheme="majorBidi"/>
          <w:sz w:val="24"/>
        </w:rPr>
        <w:t xml:space="preserve">a thematic analysis method </w:t>
      </w:r>
      <w:r w:rsidR="00BF2C7D" w:rsidRPr="00BF2C7D">
        <w:rPr>
          <w:rFonts w:asciiTheme="majorBidi" w:hAnsiTheme="majorBidi" w:cstheme="majorBidi"/>
          <w:sz w:val="24"/>
        </w:rPr>
        <w:t xml:space="preserve">based on grounded theory </w:t>
      </w:r>
      <w:del w:id="275" w:author="Daniella Blau" w:date="2022-10-19T17:05:00Z">
        <w:r w:rsidR="00BF2C7D" w:rsidRPr="00BF2C7D">
          <w:rPr>
            <w:rFonts w:asciiTheme="majorBidi" w:hAnsiTheme="majorBidi" w:cstheme="majorBidi"/>
            <w:sz w:val="24"/>
          </w:rPr>
          <w:delText>[</w:delText>
        </w:r>
      </w:del>
      <w:ins w:id="276" w:author="Daniella Blau" w:date="2022-10-19T17:05:00Z">
        <w:r w:rsidR="00B4676B">
          <w:rPr>
            <w:rFonts w:asciiTheme="majorBidi" w:hAnsiTheme="majorBidi" w:cstheme="majorBidi"/>
            <w:sz w:val="24"/>
          </w:rPr>
          <w:t>(</w:t>
        </w:r>
      </w:ins>
      <w:r w:rsidR="00BF2C7D" w:rsidRPr="00BF2C7D">
        <w:rPr>
          <w:rFonts w:asciiTheme="majorBidi" w:hAnsiTheme="majorBidi" w:cstheme="majorBidi"/>
          <w:sz w:val="24"/>
        </w:rPr>
        <w:t>Shkedi</w:t>
      </w:r>
      <w:r w:rsidR="00BF2C7D">
        <w:rPr>
          <w:rFonts w:asciiTheme="majorBidi" w:hAnsiTheme="majorBidi" w:cstheme="majorBidi"/>
          <w:sz w:val="24"/>
        </w:rPr>
        <w:t>, 2003</w:t>
      </w:r>
      <w:del w:id="277" w:author="Daniella Blau" w:date="2022-10-19T17:05:00Z">
        <w:r w:rsidR="00BF2C7D" w:rsidRPr="00BF2C7D">
          <w:rPr>
            <w:rFonts w:asciiTheme="majorBidi" w:hAnsiTheme="majorBidi" w:cstheme="majorBidi"/>
            <w:sz w:val="24"/>
          </w:rPr>
          <w:delText>]</w:delText>
        </w:r>
        <w:r w:rsidR="00BF2C7D">
          <w:rPr>
            <w:rFonts w:asciiTheme="majorBidi" w:hAnsiTheme="majorBidi" w:cstheme="majorBidi"/>
            <w:sz w:val="24"/>
          </w:rPr>
          <w:delText xml:space="preserve"> </w:delText>
        </w:r>
        <w:r w:rsidRPr="0026322D">
          <w:rPr>
            <w:rFonts w:asciiTheme="majorBidi" w:hAnsiTheme="majorBidi" w:cstheme="majorBidi"/>
            <w:sz w:val="24"/>
          </w:rPr>
          <w:delText>in the ATLAS.ti v.8 software.</w:delText>
        </w:r>
        <w:r w:rsidR="00BF2C7D">
          <w:rPr>
            <w:rFonts w:asciiTheme="majorBidi" w:hAnsiTheme="majorBidi" w:cstheme="majorBidi"/>
            <w:sz w:val="24"/>
          </w:rPr>
          <w:delText xml:space="preserve"> </w:delText>
        </w:r>
        <w:r w:rsidR="00BF2C7D" w:rsidRPr="00BF2C7D">
          <w:rPr>
            <w:rFonts w:asciiTheme="majorBidi" w:hAnsiTheme="majorBidi" w:cstheme="majorBidi"/>
            <w:sz w:val="24"/>
          </w:rPr>
          <w:delText xml:space="preserve">The analysis included incorporating </w:delText>
        </w:r>
      </w:del>
      <w:ins w:id="278" w:author="Daniella Blau" w:date="2022-10-19T17:05:00Z">
        <w:r w:rsidR="00B4676B">
          <w:rPr>
            <w:rFonts w:asciiTheme="majorBidi" w:hAnsiTheme="majorBidi" w:cstheme="majorBidi"/>
            <w:sz w:val="24"/>
          </w:rPr>
          <w:t>)</w:t>
        </w:r>
        <w:r w:rsidRPr="0026322D">
          <w:rPr>
            <w:rFonts w:asciiTheme="majorBidi" w:hAnsiTheme="majorBidi" w:cstheme="majorBidi"/>
            <w:sz w:val="24"/>
          </w:rPr>
          <w:t>.</w:t>
        </w:r>
        <w:r w:rsidR="00BF2C7D">
          <w:rPr>
            <w:rFonts w:asciiTheme="majorBidi" w:hAnsiTheme="majorBidi" w:cstheme="majorBidi"/>
            <w:sz w:val="24"/>
          </w:rPr>
          <w:t xml:space="preserve"> </w:t>
        </w:r>
        <w:r w:rsidR="00B121B6">
          <w:rPr>
            <w:rFonts w:asciiTheme="majorBidi" w:hAnsiTheme="majorBidi" w:cstheme="majorBidi"/>
            <w:sz w:val="24"/>
          </w:rPr>
          <w:t>We analyzed</w:t>
        </w:r>
        <w:r w:rsidR="00BF2C7D" w:rsidRPr="00BF2C7D">
          <w:rPr>
            <w:rFonts w:asciiTheme="majorBidi" w:hAnsiTheme="majorBidi" w:cstheme="majorBidi"/>
            <w:sz w:val="24"/>
          </w:rPr>
          <w:t xml:space="preserve"> </w:t>
        </w:r>
      </w:ins>
      <w:r w:rsidR="00BF2C7D" w:rsidRPr="00BF2C7D">
        <w:rPr>
          <w:rFonts w:asciiTheme="majorBidi" w:hAnsiTheme="majorBidi" w:cstheme="majorBidi"/>
          <w:sz w:val="24"/>
        </w:rPr>
        <w:t xml:space="preserve">deductive themes arising from the research topics and </w:t>
      </w:r>
      <w:del w:id="279" w:author="Daniella Blau" w:date="2022-10-19T17:05:00Z">
        <w:r w:rsidR="00BF2C7D" w:rsidRPr="00BF2C7D">
          <w:rPr>
            <w:rFonts w:asciiTheme="majorBidi" w:hAnsiTheme="majorBidi" w:cstheme="majorBidi"/>
            <w:sz w:val="24"/>
          </w:rPr>
          <w:delText>based on</w:delText>
        </w:r>
      </w:del>
      <w:ins w:id="280" w:author="Daniella Blau" w:date="2022-10-19T17:05:00Z">
        <w:r w:rsidR="00572FA7">
          <w:rPr>
            <w:rFonts w:asciiTheme="majorBidi" w:hAnsiTheme="majorBidi" w:cstheme="majorBidi"/>
            <w:sz w:val="24"/>
          </w:rPr>
          <w:t>a review of</w:t>
        </w:r>
      </w:ins>
      <w:r w:rsidR="00572FA7">
        <w:rPr>
          <w:rFonts w:asciiTheme="majorBidi" w:hAnsiTheme="majorBidi" w:cstheme="majorBidi"/>
          <w:sz w:val="24"/>
        </w:rPr>
        <w:t xml:space="preserve"> the </w:t>
      </w:r>
      <w:r w:rsidR="00BF2C7D" w:rsidRPr="00BF2C7D">
        <w:rPr>
          <w:rFonts w:asciiTheme="majorBidi" w:hAnsiTheme="majorBidi" w:cstheme="majorBidi"/>
          <w:sz w:val="24"/>
        </w:rPr>
        <w:t xml:space="preserve">literature </w:t>
      </w:r>
      <w:del w:id="281" w:author="Daniella Blau" w:date="2022-10-19T17:05:00Z">
        <w:r w:rsidR="00BF2C7D" w:rsidRPr="00BF2C7D">
          <w:rPr>
            <w:rFonts w:asciiTheme="majorBidi" w:hAnsiTheme="majorBidi" w:cstheme="majorBidi"/>
            <w:sz w:val="24"/>
          </w:rPr>
          <w:delText>review of</w:delText>
        </w:r>
      </w:del>
      <w:ins w:id="282" w:author="Daniella Blau" w:date="2022-10-19T17:05:00Z">
        <w:r w:rsidR="00572FA7">
          <w:rPr>
            <w:rFonts w:asciiTheme="majorBidi" w:hAnsiTheme="majorBidi" w:cstheme="majorBidi"/>
            <w:sz w:val="24"/>
          </w:rPr>
          <w:t>on</w:t>
        </w:r>
      </w:ins>
      <w:r w:rsidR="00BF2C7D" w:rsidRPr="00BF2C7D">
        <w:rPr>
          <w:rFonts w:asciiTheme="majorBidi" w:hAnsiTheme="majorBidi" w:cstheme="majorBidi"/>
          <w:sz w:val="24"/>
        </w:rPr>
        <w:t xml:space="preserve"> </w:t>
      </w:r>
      <w:r w:rsidR="00BF2C7D">
        <w:rPr>
          <w:rFonts w:asciiTheme="majorBidi" w:hAnsiTheme="majorBidi" w:cstheme="majorBidi"/>
          <w:sz w:val="24"/>
        </w:rPr>
        <w:t>quality in cancer care</w:t>
      </w:r>
      <w:r w:rsidR="007738B5">
        <w:rPr>
          <w:rFonts w:asciiTheme="majorBidi" w:hAnsiTheme="majorBidi" w:cstheme="majorBidi"/>
          <w:sz w:val="24"/>
        </w:rPr>
        <w:t xml:space="preserve"> and cancer </w:t>
      </w:r>
      <w:del w:id="283" w:author="Daniella Blau" w:date="2022-10-19T17:05:00Z">
        <w:r w:rsidR="00C659B5">
          <w:rPr>
            <w:rFonts w:asciiTheme="majorBidi" w:hAnsiTheme="majorBidi" w:cstheme="majorBidi"/>
            <w:sz w:val="24"/>
          </w:rPr>
          <w:delText>survivors'</w:delText>
        </w:r>
      </w:del>
      <w:ins w:id="284" w:author="Daniella Blau" w:date="2022-10-19T17:05:00Z">
        <w:r w:rsidR="00C659B5">
          <w:rPr>
            <w:rFonts w:asciiTheme="majorBidi" w:hAnsiTheme="majorBidi" w:cstheme="majorBidi"/>
            <w:sz w:val="24"/>
          </w:rPr>
          <w:t>survivors</w:t>
        </w:r>
        <w:r w:rsidR="00B121B6">
          <w:rPr>
            <w:rFonts w:asciiTheme="majorBidi" w:hAnsiTheme="majorBidi" w:cstheme="majorBidi"/>
            <w:sz w:val="24"/>
          </w:rPr>
          <w:t>’</w:t>
        </w:r>
      </w:ins>
      <w:r w:rsidR="007738B5">
        <w:rPr>
          <w:rFonts w:asciiTheme="majorBidi" w:hAnsiTheme="majorBidi" w:cstheme="majorBidi"/>
          <w:sz w:val="24"/>
        </w:rPr>
        <w:t xml:space="preserve"> needs</w:t>
      </w:r>
      <w:del w:id="285" w:author="Daniella Blau" w:date="2022-10-19T17:05:00Z">
        <w:r w:rsidR="00BF2C7D" w:rsidRPr="00BF2C7D">
          <w:rPr>
            <w:rFonts w:asciiTheme="majorBidi" w:hAnsiTheme="majorBidi" w:cstheme="majorBidi"/>
            <w:sz w:val="24"/>
          </w:rPr>
          <w:delText>, together</w:delText>
        </w:r>
      </w:del>
      <w:ins w:id="286" w:author="Daniella Blau" w:date="2022-10-19T17:05:00Z">
        <w:r w:rsidR="00B33DF4">
          <w:rPr>
            <w:rFonts w:asciiTheme="majorBidi" w:hAnsiTheme="majorBidi" w:cstheme="majorBidi"/>
            <w:sz w:val="24"/>
          </w:rPr>
          <w:t xml:space="preserve"> </w:t>
        </w:r>
        <w:r w:rsidR="00234E52">
          <w:rPr>
            <w:rFonts w:asciiTheme="majorBidi" w:hAnsiTheme="majorBidi" w:cstheme="majorBidi"/>
            <w:sz w:val="24"/>
          </w:rPr>
          <w:t>in combination</w:t>
        </w:r>
      </w:ins>
      <w:r w:rsidR="00234E52">
        <w:rPr>
          <w:rFonts w:asciiTheme="majorBidi" w:hAnsiTheme="majorBidi" w:cstheme="majorBidi"/>
          <w:sz w:val="24"/>
        </w:rPr>
        <w:t xml:space="preserve"> with</w:t>
      </w:r>
      <w:r w:rsidR="00BF2C7D" w:rsidRPr="00BF2C7D">
        <w:rPr>
          <w:rFonts w:asciiTheme="majorBidi" w:hAnsiTheme="majorBidi" w:cstheme="majorBidi"/>
          <w:sz w:val="24"/>
        </w:rPr>
        <w:t xml:space="preserve"> inductive themes that emerged from the data </w:t>
      </w:r>
      <w:del w:id="287" w:author="Daniella Blau" w:date="2022-10-19T17:05:00Z">
        <w:r w:rsidR="00BF2C7D" w:rsidRPr="00BF2C7D">
          <w:rPr>
            <w:rFonts w:asciiTheme="majorBidi" w:hAnsiTheme="majorBidi" w:cstheme="majorBidi"/>
            <w:sz w:val="24"/>
          </w:rPr>
          <w:delText>[</w:delText>
        </w:r>
      </w:del>
      <w:ins w:id="288" w:author="Daniella Blau" w:date="2022-10-19T17:05:00Z">
        <w:r w:rsidR="00B4676B">
          <w:rPr>
            <w:rFonts w:asciiTheme="majorBidi" w:hAnsiTheme="majorBidi" w:cstheme="majorBidi"/>
            <w:sz w:val="24"/>
          </w:rPr>
          <w:t>(</w:t>
        </w:r>
      </w:ins>
      <w:r w:rsidR="00C659B5" w:rsidRPr="00BF2C7D">
        <w:rPr>
          <w:rFonts w:asciiTheme="majorBidi" w:hAnsiTheme="majorBidi" w:cstheme="majorBidi"/>
          <w:sz w:val="24"/>
        </w:rPr>
        <w:t>Shkedi</w:t>
      </w:r>
      <w:r w:rsidR="00C659B5">
        <w:rPr>
          <w:rFonts w:asciiTheme="majorBidi" w:hAnsiTheme="majorBidi" w:cstheme="majorBidi"/>
          <w:sz w:val="24"/>
        </w:rPr>
        <w:t>, 2003</w:t>
      </w:r>
      <w:del w:id="289" w:author="Daniella Blau" w:date="2022-10-19T17:05:00Z">
        <w:r w:rsidR="00BF2C7D" w:rsidRPr="00BF2C7D">
          <w:rPr>
            <w:rFonts w:asciiTheme="majorBidi" w:hAnsiTheme="majorBidi" w:cstheme="majorBidi"/>
            <w:sz w:val="24"/>
          </w:rPr>
          <w:delText>].</w:delText>
        </w:r>
      </w:del>
      <w:ins w:id="290" w:author="Daniella Blau" w:date="2022-10-19T17:05:00Z">
        <w:r w:rsidR="00B4676B">
          <w:rPr>
            <w:rFonts w:asciiTheme="majorBidi" w:hAnsiTheme="majorBidi" w:cstheme="majorBidi"/>
            <w:sz w:val="24"/>
          </w:rPr>
          <w:t>)</w:t>
        </w:r>
        <w:r w:rsidR="00BF2C7D" w:rsidRPr="00BF2C7D">
          <w:rPr>
            <w:rFonts w:asciiTheme="majorBidi" w:hAnsiTheme="majorBidi" w:cstheme="majorBidi"/>
            <w:sz w:val="24"/>
          </w:rPr>
          <w:t>.</w:t>
        </w:r>
      </w:ins>
      <w:r w:rsidR="001F0283">
        <w:rPr>
          <w:rFonts w:asciiTheme="majorBidi" w:hAnsiTheme="majorBidi" w:cstheme="majorBidi"/>
          <w:sz w:val="24"/>
        </w:rPr>
        <w:t xml:space="preserve"> </w:t>
      </w:r>
      <w:r w:rsidR="00AC4750" w:rsidRPr="00AC4750">
        <w:rPr>
          <w:rFonts w:asciiTheme="majorBidi" w:hAnsiTheme="majorBidi" w:cstheme="majorBidi"/>
          <w:sz w:val="24"/>
        </w:rPr>
        <w:t xml:space="preserve">The interviews were transcribed </w:t>
      </w:r>
      <w:del w:id="291" w:author="Daniella Blau" w:date="2022-10-19T17:05:00Z">
        <w:r w:rsidR="00AC4750" w:rsidRPr="00AC4750">
          <w:rPr>
            <w:rFonts w:asciiTheme="majorBidi" w:hAnsiTheme="majorBidi" w:cstheme="majorBidi"/>
            <w:sz w:val="24"/>
          </w:rPr>
          <w:delText xml:space="preserve">accurately </w:delText>
        </w:r>
      </w:del>
      <w:r w:rsidR="00AC4750" w:rsidRPr="00AC4750">
        <w:rPr>
          <w:rFonts w:asciiTheme="majorBidi" w:hAnsiTheme="majorBidi" w:cstheme="majorBidi"/>
          <w:sz w:val="24"/>
        </w:rPr>
        <w:t>by a professional</w:t>
      </w:r>
      <w:del w:id="292" w:author="Daniella Blau" w:date="2022-10-19T17:05:00Z">
        <w:r w:rsidR="00AC4750" w:rsidRPr="00AC4750">
          <w:rPr>
            <w:rFonts w:asciiTheme="majorBidi" w:hAnsiTheme="majorBidi" w:cstheme="majorBidi"/>
            <w:sz w:val="24"/>
          </w:rPr>
          <w:delText>,</w:delText>
        </w:r>
      </w:del>
      <w:r w:rsidR="00AC4750" w:rsidRPr="00AC4750">
        <w:rPr>
          <w:rFonts w:asciiTheme="majorBidi" w:hAnsiTheme="majorBidi" w:cstheme="majorBidi"/>
          <w:sz w:val="24"/>
        </w:rPr>
        <w:t xml:space="preserve"> and the interpretive analysis was </w:t>
      </w:r>
      <w:del w:id="293" w:author="Daniella Blau" w:date="2022-10-19T17:05:00Z">
        <w:r w:rsidR="00AC4750" w:rsidRPr="00AC4750">
          <w:rPr>
            <w:rFonts w:asciiTheme="majorBidi" w:hAnsiTheme="majorBidi" w:cstheme="majorBidi"/>
            <w:sz w:val="24"/>
          </w:rPr>
          <w:delText>done close to</w:delText>
        </w:r>
      </w:del>
      <w:ins w:id="294" w:author="Daniella Blau" w:date="2022-10-19T17:05:00Z">
        <w:r w:rsidR="00B4676B">
          <w:rPr>
            <w:rFonts w:asciiTheme="majorBidi" w:hAnsiTheme="majorBidi" w:cstheme="majorBidi"/>
            <w:sz w:val="24"/>
          </w:rPr>
          <w:t>performed</w:t>
        </w:r>
        <w:r w:rsidR="00AC4750" w:rsidRPr="00AC4750">
          <w:rPr>
            <w:rFonts w:asciiTheme="majorBidi" w:hAnsiTheme="majorBidi" w:cstheme="majorBidi"/>
            <w:sz w:val="24"/>
          </w:rPr>
          <w:t xml:space="preserve"> </w:t>
        </w:r>
        <w:r w:rsidR="00B33DF4">
          <w:rPr>
            <w:rFonts w:asciiTheme="majorBidi" w:hAnsiTheme="majorBidi" w:cstheme="majorBidi"/>
            <w:sz w:val="24"/>
          </w:rPr>
          <w:t>soon after</w:t>
        </w:r>
      </w:ins>
      <w:r w:rsidR="00AC4750" w:rsidRPr="00AC4750">
        <w:rPr>
          <w:rFonts w:asciiTheme="majorBidi" w:hAnsiTheme="majorBidi" w:cstheme="majorBidi"/>
          <w:sz w:val="24"/>
        </w:rPr>
        <w:t xml:space="preserve"> the interviews</w:t>
      </w:r>
      <w:del w:id="295" w:author="Daniella Blau" w:date="2022-10-19T17:05:00Z">
        <w:r w:rsidR="00AC4750" w:rsidRPr="00AC4750">
          <w:rPr>
            <w:rFonts w:asciiTheme="majorBidi" w:hAnsiTheme="majorBidi" w:cstheme="majorBidi"/>
            <w:sz w:val="24"/>
          </w:rPr>
          <w:delText>.</w:delText>
        </w:r>
      </w:del>
      <w:ins w:id="296" w:author="Daniella Blau" w:date="2022-10-19T17:05:00Z">
        <w:r w:rsidR="00B33DF4">
          <w:rPr>
            <w:rFonts w:asciiTheme="majorBidi" w:hAnsiTheme="majorBidi" w:cstheme="majorBidi"/>
            <w:sz w:val="24"/>
          </w:rPr>
          <w:t xml:space="preserve"> </w:t>
        </w:r>
        <w:r w:rsidR="00234E52">
          <w:rPr>
            <w:rFonts w:asciiTheme="majorBidi" w:hAnsiTheme="majorBidi" w:cstheme="majorBidi"/>
            <w:sz w:val="24"/>
          </w:rPr>
          <w:t>were</w:t>
        </w:r>
        <w:r w:rsidR="00B33DF4">
          <w:rPr>
            <w:rFonts w:asciiTheme="majorBidi" w:hAnsiTheme="majorBidi" w:cstheme="majorBidi"/>
            <w:sz w:val="24"/>
          </w:rPr>
          <w:t xml:space="preserve"> conducted</w:t>
        </w:r>
        <w:r w:rsidR="00AC4750" w:rsidRPr="00AC4750">
          <w:rPr>
            <w:rFonts w:asciiTheme="majorBidi" w:hAnsiTheme="majorBidi" w:cstheme="majorBidi"/>
            <w:sz w:val="24"/>
          </w:rPr>
          <w:t>.</w:t>
        </w:r>
      </w:ins>
      <w:r w:rsidR="00AC4750">
        <w:rPr>
          <w:rFonts w:asciiTheme="majorBidi" w:hAnsiTheme="majorBidi" w:cstheme="majorBidi"/>
          <w:sz w:val="24"/>
        </w:rPr>
        <w:t xml:space="preserve"> </w:t>
      </w:r>
      <w:r w:rsidR="001F0283" w:rsidRPr="001F0283">
        <w:rPr>
          <w:rFonts w:asciiTheme="majorBidi" w:hAnsiTheme="majorBidi" w:cstheme="majorBidi"/>
          <w:sz w:val="24"/>
        </w:rPr>
        <w:t>The transcripts were analyzed in several stages</w:t>
      </w:r>
      <w:del w:id="297" w:author="Daniella Blau" w:date="2022-10-19T17:05:00Z">
        <w:r w:rsidR="00AC4750">
          <w:rPr>
            <w:rFonts w:asciiTheme="majorBidi" w:hAnsiTheme="majorBidi" w:cstheme="majorBidi"/>
            <w:sz w:val="24"/>
          </w:rPr>
          <w:delText>:</w:delText>
        </w:r>
        <w:r w:rsidR="001F0283" w:rsidRPr="001F0283">
          <w:rPr>
            <w:rFonts w:asciiTheme="majorBidi" w:hAnsiTheme="majorBidi" w:cstheme="majorBidi"/>
            <w:sz w:val="24"/>
          </w:rPr>
          <w:delText xml:space="preserve"> </w:delText>
        </w:r>
        <w:r w:rsidR="00AC4750">
          <w:rPr>
            <w:rFonts w:asciiTheme="majorBidi" w:hAnsiTheme="majorBidi" w:cstheme="majorBidi"/>
            <w:sz w:val="24"/>
          </w:rPr>
          <w:delText>1)</w:delText>
        </w:r>
      </w:del>
      <w:ins w:id="298" w:author="Daniella Blau" w:date="2022-10-19T17:05:00Z">
        <w:r w:rsidR="00A335F3">
          <w:rPr>
            <w:rFonts w:asciiTheme="majorBidi" w:hAnsiTheme="majorBidi" w:cstheme="majorBidi"/>
            <w:sz w:val="24"/>
          </w:rPr>
          <w:t>.</w:t>
        </w:r>
        <w:r w:rsidR="0071680E">
          <w:rPr>
            <w:rFonts w:asciiTheme="majorBidi" w:hAnsiTheme="majorBidi" w:cstheme="majorBidi"/>
            <w:sz w:val="24"/>
          </w:rPr>
          <w:t xml:space="preserve"> We began by reading</w:t>
        </w:r>
      </w:ins>
      <w:r w:rsidR="00A335F3">
        <w:rPr>
          <w:rFonts w:asciiTheme="majorBidi" w:hAnsiTheme="majorBidi" w:cstheme="majorBidi"/>
          <w:sz w:val="24"/>
        </w:rPr>
        <w:t xml:space="preserve"> </w:t>
      </w:r>
      <w:r w:rsidR="001F0283" w:rsidRPr="001F0283">
        <w:rPr>
          <w:rFonts w:asciiTheme="majorBidi" w:hAnsiTheme="majorBidi" w:cstheme="majorBidi"/>
          <w:sz w:val="24"/>
        </w:rPr>
        <w:t xml:space="preserve">the interviews </w:t>
      </w:r>
      <w:del w:id="299" w:author="Daniella Blau" w:date="2022-10-19T17:05:00Z">
        <w:r w:rsidR="001F0283" w:rsidRPr="001F0283">
          <w:rPr>
            <w:rFonts w:asciiTheme="majorBidi" w:hAnsiTheme="majorBidi" w:cstheme="majorBidi"/>
            <w:sz w:val="24"/>
          </w:rPr>
          <w:delText xml:space="preserve">were read </w:delText>
        </w:r>
      </w:del>
      <w:r w:rsidR="001F0283" w:rsidRPr="001F0283">
        <w:rPr>
          <w:rFonts w:asciiTheme="majorBidi" w:hAnsiTheme="majorBidi" w:cstheme="majorBidi"/>
          <w:sz w:val="24"/>
        </w:rPr>
        <w:t xml:space="preserve">at least once to </w:t>
      </w:r>
      <w:del w:id="300" w:author="Daniella Blau" w:date="2022-10-19T17:05:00Z">
        <w:r w:rsidR="001F0283" w:rsidRPr="001F0283">
          <w:rPr>
            <w:rFonts w:asciiTheme="majorBidi" w:hAnsiTheme="majorBidi" w:cstheme="majorBidi"/>
            <w:sz w:val="24"/>
          </w:rPr>
          <w:delText>achieve an</w:delText>
        </w:r>
      </w:del>
      <w:ins w:id="301" w:author="Daniella Blau" w:date="2022-10-19T17:05:00Z">
        <w:r w:rsidR="00583007">
          <w:rPr>
            <w:rFonts w:asciiTheme="majorBidi" w:hAnsiTheme="majorBidi" w:cstheme="majorBidi"/>
            <w:sz w:val="24"/>
          </w:rPr>
          <w:t>gain</w:t>
        </w:r>
      </w:ins>
      <w:r w:rsidR="001F0283" w:rsidRPr="001F0283">
        <w:rPr>
          <w:rFonts w:asciiTheme="majorBidi" w:hAnsiTheme="majorBidi" w:cstheme="majorBidi"/>
          <w:sz w:val="24"/>
        </w:rPr>
        <w:t xml:space="preserve"> in-depth and comprehensive knowledge of the data</w:t>
      </w:r>
      <w:r w:rsidR="00A335F3">
        <w:rPr>
          <w:rFonts w:asciiTheme="majorBidi" w:hAnsiTheme="majorBidi" w:cstheme="majorBidi"/>
          <w:sz w:val="24"/>
        </w:rPr>
        <w:t xml:space="preserve">. </w:t>
      </w:r>
      <w:del w:id="302" w:author="Daniella Blau" w:date="2022-10-19T17:05:00Z">
        <w:r w:rsidR="00AC4750">
          <w:rPr>
            <w:rFonts w:asciiTheme="majorBidi" w:hAnsiTheme="majorBidi" w:cstheme="majorBidi"/>
            <w:sz w:val="24"/>
          </w:rPr>
          <w:delText>2)</w:delText>
        </w:r>
        <w:r w:rsidR="001F0283" w:rsidRPr="001F0283">
          <w:rPr>
            <w:rFonts w:asciiTheme="majorBidi" w:hAnsiTheme="majorBidi" w:cstheme="majorBidi"/>
            <w:sz w:val="24"/>
          </w:rPr>
          <w:delText xml:space="preserve"> researchers</w:delText>
        </w:r>
      </w:del>
      <w:ins w:id="303" w:author="Daniella Blau" w:date="2022-10-19T17:05:00Z">
        <w:r w:rsidR="0071680E">
          <w:rPr>
            <w:rFonts w:asciiTheme="majorBidi" w:hAnsiTheme="majorBidi" w:cstheme="majorBidi"/>
            <w:sz w:val="24"/>
          </w:rPr>
          <w:t>Based on this we</w:t>
        </w:r>
      </w:ins>
      <w:r w:rsidR="00A335F3">
        <w:rPr>
          <w:rFonts w:asciiTheme="majorBidi" w:hAnsiTheme="majorBidi" w:cstheme="majorBidi"/>
          <w:sz w:val="24"/>
        </w:rPr>
        <w:t xml:space="preserve"> </w:t>
      </w:r>
      <w:r w:rsidR="001F0283" w:rsidRPr="001F0283">
        <w:rPr>
          <w:rFonts w:asciiTheme="majorBidi" w:hAnsiTheme="majorBidi" w:cstheme="majorBidi"/>
          <w:sz w:val="24"/>
        </w:rPr>
        <w:t>identif</w:t>
      </w:r>
      <w:r w:rsidR="0071680E">
        <w:rPr>
          <w:rFonts w:asciiTheme="majorBidi" w:hAnsiTheme="majorBidi" w:cstheme="majorBidi"/>
          <w:sz w:val="24"/>
        </w:rPr>
        <w:t>ied</w:t>
      </w:r>
      <w:r w:rsidR="001F0283" w:rsidRPr="001F0283">
        <w:rPr>
          <w:rFonts w:asciiTheme="majorBidi" w:hAnsiTheme="majorBidi" w:cstheme="majorBidi"/>
          <w:sz w:val="24"/>
        </w:rPr>
        <w:t xml:space="preserve"> ideas, categories, and themes related to the </w:t>
      </w:r>
      <w:del w:id="304" w:author="Daniella Blau" w:date="2022-10-19T17:05:00Z">
        <w:r w:rsidR="001F0283" w:rsidRPr="001F0283">
          <w:rPr>
            <w:rFonts w:asciiTheme="majorBidi" w:hAnsiTheme="majorBidi" w:cstheme="majorBidi"/>
            <w:sz w:val="24"/>
          </w:rPr>
          <w:delText>study's</w:delText>
        </w:r>
      </w:del>
      <w:ins w:id="305" w:author="Daniella Blau" w:date="2022-10-19T17:05:00Z">
        <w:r w:rsidR="001F0283" w:rsidRPr="001F0283">
          <w:rPr>
            <w:rFonts w:asciiTheme="majorBidi" w:hAnsiTheme="majorBidi" w:cstheme="majorBidi"/>
            <w:sz w:val="24"/>
          </w:rPr>
          <w:t>study</w:t>
        </w:r>
      </w:ins>
      <w:r w:rsidR="001F0283" w:rsidRPr="001F0283">
        <w:rPr>
          <w:rFonts w:asciiTheme="majorBidi" w:hAnsiTheme="majorBidi" w:cstheme="majorBidi"/>
          <w:sz w:val="24"/>
        </w:rPr>
        <w:t xml:space="preserve"> objectives. </w:t>
      </w:r>
      <w:del w:id="306" w:author="Daniella Blau" w:date="2022-10-19T17:05:00Z">
        <w:r w:rsidR="00AC4750">
          <w:rPr>
            <w:rFonts w:asciiTheme="majorBidi" w:hAnsiTheme="majorBidi" w:cstheme="majorBidi"/>
            <w:sz w:val="24"/>
          </w:rPr>
          <w:delText>3)</w:delText>
        </w:r>
        <w:r w:rsidR="001F0283" w:rsidRPr="001F0283">
          <w:rPr>
            <w:rFonts w:asciiTheme="majorBidi" w:hAnsiTheme="majorBidi" w:cstheme="majorBidi"/>
            <w:sz w:val="24"/>
          </w:rPr>
          <w:delText xml:space="preserve"> </w:delText>
        </w:r>
      </w:del>
      <w:ins w:id="307" w:author="Daniella Blau" w:date="2022-10-19T17:05:00Z">
        <w:r w:rsidR="0071680E">
          <w:rPr>
            <w:rFonts w:asciiTheme="majorBidi" w:hAnsiTheme="majorBidi" w:cstheme="majorBidi"/>
            <w:sz w:val="24"/>
          </w:rPr>
          <w:t>W</w:t>
        </w:r>
        <w:r w:rsidR="007B7C49">
          <w:rPr>
            <w:rFonts w:asciiTheme="majorBidi" w:hAnsiTheme="majorBidi" w:cstheme="majorBidi"/>
            <w:sz w:val="24"/>
          </w:rPr>
          <w:t xml:space="preserve">e </w:t>
        </w:r>
        <w:r w:rsidR="0071680E">
          <w:rPr>
            <w:rFonts w:asciiTheme="majorBidi" w:hAnsiTheme="majorBidi" w:cstheme="majorBidi"/>
            <w:sz w:val="24"/>
          </w:rPr>
          <w:t xml:space="preserve">then </w:t>
        </w:r>
        <w:r w:rsidR="007B7C49">
          <w:rPr>
            <w:rFonts w:asciiTheme="majorBidi" w:hAnsiTheme="majorBidi" w:cstheme="majorBidi"/>
            <w:sz w:val="24"/>
          </w:rPr>
          <w:t>reread the transcripts and</w:t>
        </w:r>
        <w:r w:rsidR="00A335F3">
          <w:rPr>
            <w:rFonts w:asciiTheme="majorBidi" w:hAnsiTheme="majorBidi" w:cstheme="majorBidi"/>
            <w:sz w:val="24"/>
          </w:rPr>
          <w:t xml:space="preserve"> redefined </w:t>
        </w:r>
        <w:r w:rsidR="007B7C49">
          <w:rPr>
            <w:rFonts w:asciiTheme="majorBidi" w:hAnsiTheme="majorBidi" w:cstheme="majorBidi"/>
            <w:sz w:val="24"/>
          </w:rPr>
          <w:t xml:space="preserve">the </w:t>
        </w:r>
      </w:ins>
      <w:r w:rsidR="001F0283" w:rsidRPr="001F0283">
        <w:rPr>
          <w:rFonts w:asciiTheme="majorBidi" w:hAnsiTheme="majorBidi" w:cstheme="majorBidi"/>
          <w:sz w:val="24"/>
        </w:rPr>
        <w:t xml:space="preserve">central themes </w:t>
      </w:r>
      <w:del w:id="308" w:author="Daniella Blau" w:date="2022-10-19T17:05:00Z">
        <w:r w:rsidR="001F0283" w:rsidRPr="001F0283">
          <w:rPr>
            <w:rFonts w:asciiTheme="majorBidi" w:hAnsiTheme="majorBidi" w:cstheme="majorBidi"/>
            <w:sz w:val="24"/>
          </w:rPr>
          <w:delText xml:space="preserve">were redefined </w:delText>
        </w:r>
      </w:del>
      <w:r w:rsidR="001F0283" w:rsidRPr="001F0283">
        <w:rPr>
          <w:rFonts w:asciiTheme="majorBidi" w:hAnsiTheme="majorBidi" w:cstheme="majorBidi"/>
          <w:sz w:val="24"/>
        </w:rPr>
        <w:t>to include encoded quotes and examples</w:t>
      </w:r>
      <w:del w:id="309" w:author="Daniella Blau" w:date="2022-10-19T17:05:00Z">
        <w:r w:rsidR="001F0283" w:rsidRPr="001F0283">
          <w:rPr>
            <w:rFonts w:asciiTheme="majorBidi" w:hAnsiTheme="majorBidi" w:cstheme="majorBidi"/>
            <w:sz w:val="24"/>
          </w:rPr>
          <w:delText xml:space="preserve"> based on re-reading the transcripts.</w:delText>
        </w:r>
      </w:del>
      <w:ins w:id="310" w:author="Daniella Blau" w:date="2022-10-19T17:05:00Z">
        <w:r w:rsidR="001F0283" w:rsidRPr="001F0283">
          <w:rPr>
            <w:rFonts w:asciiTheme="majorBidi" w:hAnsiTheme="majorBidi" w:cstheme="majorBidi"/>
            <w:sz w:val="24"/>
          </w:rPr>
          <w:t>.</w:t>
        </w:r>
      </w:ins>
      <w:r w:rsidR="001F0283" w:rsidRPr="001F0283">
        <w:rPr>
          <w:rFonts w:asciiTheme="majorBidi" w:hAnsiTheme="majorBidi" w:cstheme="majorBidi"/>
          <w:sz w:val="24"/>
        </w:rPr>
        <w:t xml:space="preserve"> Relevant passages were marked and allocated to one of the content themes. </w:t>
      </w:r>
      <w:del w:id="311" w:author="Daniella Blau" w:date="2022-10-19T17:05:00Z">
        <w:r w:rsidR="001F0283" w:rsidRPr="001F0283">
          <w:rPr>
            <w:rFonts w:asciiTheme="majorBidi" w:hAnsiTheme="majorBidi" w:cstheme="majorBidi"/>
            <w:sz w:val="24"/>
          </w:rPr>
          <w:delText>The</w:delText>
        </w:r>
      </w:del>
      <w:ins w:id="312" w:author="Daniella Blau" w:date="2022-10-19T17:05:00Z">
        <w:r w:rsidR="007B7C49">
          <w:rPr>
            <w:rFonts w:asciiTheme="majorBidi" w:hAnsiTheme="majorBidi" w:cstheme="majorBidi"/>
            <w:sz w:val="24"/>
          </w:rPr>
          <w:t>Finally, t</w:t>
        </w:r>
        <w:r w:rsidR="001F0283" w:rsidRPr="001F0283">
          <w:rPr>
            <w:rFonts w:asciiTheme="majorBidi" w:hAnsiTheme="majorBidi" w:cstheme="majorBidi"/>
            <w:sz w:val="24"/>
          </w:rPr>
          <w:t>he</w:t>
        </w:r>
      </w:ins>
      <w:r w:rsidR="001F0283" w:rsidRPr="001F0283">
        <w:rPr>
          <w:rFonts w:asciiTheme="majorBidi" w:hAnsiTheme="majorBidi" w:cstheme="majorBidi"/>
          <w:sz w:val="24"/>
        </w:rPr>
        <w:t xml:space="preserve"> themes and quotes were </w:t>
      </w:r>
      <w:commentRangeStart w:id="313"/>
      <w:r w:rsidR="001F0283" w:rsidRPr="001F0283">
        <w:rPr>
          <w:rFonts w:asciiTheme="majorBidi" w:hAnsiTheme="majorBidi" w:cstheme="majorBidi"/>
          <w:sz w:val="24"/>
        </w:rPr>
        <w:t xml:space="preserve">documented in </w:t>
      </w:r>
      <w:commentRangeEnd w:id="313"/>
      <w:r w:rsidR="007B7C49">
        <w:rPr>
          <w:rStyle w:val="CommentReference"/>
        </w:rPr>
        <w:commentReference w:id="313"/>
      </w:r>
      <w:r w:rsidR="001F0283" w:rsidRPr="001F0283">
        <w:rPr>
          <w:rFonts w:asciiTheme="majorBidi" w:hAnsiTheme="majorBidi" w:cstheme="majorBidi"/>
          <w:sz w:val="24"/>
        </w:rPr>
        <w:t>English</w:t>
      </w:r>
      <w:del w:id="314" w:author="Daniella Blau" w:date="2022-10-19T17:05:00Z">
        <w:r w:rsidR="001F0283" w:rsidRPr="001F0283">
          <w:rPr>
            <w:rFonts w:asciiTheme="majorBidi" w:hAnsiTheme="majorBidi" w:cstheme="majorBidi"/>
            <w:sz w:val="24"/>
          </w:rPr>
          <w:delText xml:space="preserve"> at the final stage. The description of the </w:delText>
        </w:r>
      </w:del>
      <w:ins w:id="315" w:author="Daniella Blau" w:date="2022-10-19T17:05:00Z">
        <w:r w:rsidR="001F0283" w:rsidRPr="001F0283">
          <w:rPr>
            <w:rFonts w:asciiTheme="majorBidi" w:hAnsiTheme="majorBidi" w:cstheme="majorBidi"/>
            <w:sz w:val="24"/>
          </w:rPr>
          <w:t xml:space="preserve">. The </w:t>
        </w:r>
      </w:ins>
      <w:r w:rsidR="001F0283" w:rsidRPr="001F0283">
        <w:rPr>
          <w:rFonts w:asciiTheme="majorBidi" w:hAnsiTheme="majorBidi" w:cstheme="majorBidi"/>
          <w:sz w:val="24"/>
        </w:rPr>
        <w:t xml:space="preserve">findings </w:t>
      </w:r>
      <w:del w:id="316" w:author="Daniella Blau" w:date="2022-10-19T17:05:00Z">
        <w:r w:rsidR="001F0283" w:rsidRPr="001F0283">
          <w:rPr>
            <w:rFonts w:asciiTheme="majorBidi" w:hAnsiTheme="majorBidi" w:cstheme="majorBidi"/>
            <w:sz w:val="24"/>
          </w:rPr>
          <w:delText>was accompanied by citations from the interviewees and thus provided continuous evidence for matching</w:delText>
        </w:r>
      </w:del>
      <w:ins w:id="317" w:author="Daniella Blau" w:date="2022-10-19T17:05:00Z">
        <w:r w:rsidR="00424B26">
          <w:rPr>
            <w:rFonts w:asciiTheme="majorBidi" w:hAnsiTheme="majorBidi" w:cstheme="majorBidi"/>
            <w:sz w:val="24"/>
          </w:rPr>
          <w:t xml:space="preserve">below </w:t>
        </w:r>
        <w:r w:rsidR="00E3577D">
          <w:rPr>
            <w:rFonts w:asciiTheme="majorBidi" w:hAnsiTheme="majorBidi" w:cstheme="majorBidi"/>
            <w:sz w:val="24"/>
          </w:rPr>
          <w:t>include</w:t>
        </w:r>
        <w:r w:rsidR="006F7E2D">
          <w:rPr>
            <w:rFonts w:asciiTheme="majorBidi" w:hAnsiTheme="majorBidi" w:cstheme="majorBidi"/>
            <w:sz w:val="24"/>
          </w:rPr>
          <w:t xml:space="preserve"> transcript </w:t>
        </w:r>
        <w:r w:rsidR="00424B26">
          <w:rPr>
            <w:rFonts w:asciiTheme="majorBidi" w:hAnsiTheme="majorBidi" w:cstheme="majorBidi"/>
            <w:sz w:val="24"/>
          </w:rPr>
          <w:t>quotes</w:t>
        </w:r>
        <w:r w:rsidR="001F0283" w:rsidRPr="001F0283">
          <w:rPr>
            <w:rFonts w:asciiTheme="majorBidi" w:hAnsiTheme="majorBidi" w:cstheme="majorBidi"/>
            <w:sz w:val="24"/>
          </w:rPr>
          <w:t xml:space="preserve"> </w:t>
        </w:r>
        <w:r w:rsidR="000714E8">
          <w:rPr>
            <w:rFonts w:asciiTheme="majorBidi" w:hAnsiTheme="majorBidi" w:cstheme="majorBidi"/>
            <w:sz w:val="24"/>
          </w:rPr>
          <w:t>that</w:t>
        </w:r>
        <w:r w:rsidR="006F7E2D">
          <w:rPr>
            <w:rFonts w:asciiTheme="majorBidi" w:hAnsiTheme="majorBidi" w:cstheme="majorBidi"/>
            <w:sz w:val="24"/>
          </w:rPr>
          <w:t xml:space="preserve"> </w:t>
        </w:r>
        <w:r w:rsidR="0071680E">
          <w:rPr>
            <w:rFonts w:asciiTheme="majorBidi" w:hAnsiTheme="majorBidi" w:cstheme="majorBidi"/>
            <w:sz w:val="24"/>
          </w:rPr>
          <w:t>support</w:t>
        </w:r>
      </w:ins>
      <w:r w:rsidR="0071680E">
        <w:rPr>
          <w:rFonts w:asciiTheme="majorBidi" w:hAnsiTheme="majorBidi" w:cstheme="majorBidi"/>
          <w:sz w:val="24"/>
        </w:rPr>
        <w:t xml:space="preserve"> </w:t>
      </w:r>
      <w:r w:rsidR="000714E8">
        <w:rPr>
          <w:rFonts w:asciiTheme="majorBidi" w:hAnsiTheme="majorBidi" w:cstheme="majorBidi"/>
          <w:sz w:val="24"/>
        </w:rPr>
        <w:t xml:space="preserve">the </w:t>
      </w:r>
      <w:r w:rsidR="00165698">
        <w:rPr>
          <w:rFonts w:asciiTheme="majorBidi" w:hAnsiTheme="majorBidi" w:cstheme="majorBidi"/>
          <w:sz w:val="24"/>
        </w:rPr>
        <w:t xml:space="preserve">interpretation and </w:t>
      </w:r>
      <w:del w:id="318" w:author="Daniella Blau" w:date="2022-10-19T17:05:00Z">
        <w:r w:rsidR="001F0283" w:rsidRPr="001F0283">
          <w:rPr>
            <w:rFonts w:asciiTheme="majorBidi" w:hAnsiTheme="majorBidi" w:cstheme="majorBidi"/>
            <w:sz w:val="24"/>
          </w:rPr>
          <w:delText>the interviewees'</w:delText>
        </w:r>
      </w:del>
      <w:ins w:id="319" w:author="Daniella Blau" w:date="2022-10-19T17:05:00Z">
        <w:r w:rsidR="00165698">
          <w:rPr>
            <w:rFonts w:asciiTheme="majorBidi" w:hAnsiTheme="majorBidi" w:cstheme="majorBidi"/>
            <w:sz w:val="24"/>
          </w:rPr>
          <w:t>classification of</w:t>
        </w:r>
        <w:r w:rsidR="001F0283" w:rsidRPr="001F0283">
          <w:rPr>
            <w:rFonts w:asciiTheme="majorBidi" w:hAnsiTheme="majorBidi" w:cstheme="majorBidi"/>
            <w:sz w:val="24"/>
          </w:rPr>
          <w:t xml:space="preserve"> the interviewees</w:t>
        </w:r>
        <w:r w:rsidR="00165698">
          <w:rPr>
            <w:rFonts w:asciiTheme="majorBidi" w:hAnsiTheme="majorBidi" w:cstheme="majorBidi"/>
            <w:sz w:val="24"/>
          </w:rPr>
          <w:t>’</w:t>
        </w:r>
      </w:ins>
      <w:r w:rsidR="001F0283" w:rsidRPr="001F0283">
        <w:rPr>
          <w:rFonts w:asciiTheme="majorBidi" w:hAnsiTheme="majorBidi" w:cstheme="majorBidi"/>
          <w:sz w:val="24"/>
        </w:rPr>
        <w:t xml:space="preserve"> unique voices.</w:t>
      </w:r>
    </w:p>
    <w:p w14:paraId="79FBF9BF" w14:textId="52A8FE09" w:rsidR="002D5F35" w:rsidRDefault="002D5F35" w:rsidP="002D5F35">
      <w:pPr>
        <w:bidi w:val="0"/>
        <w:spacing w:line="360" w:lineRule="auto"/>
        <w:jc w:val="both"/>
        <w:rPr>
          <w:rFonts w:asciiTheme="majorBidi" w:hAnsiTheme="majorBidi" w:cstheme="majorBidi"/>
          <w:sz w:val="24"/>
        </w:rPr>
      </w:pPr>
    </w:p>
    <w:p w14:paraId="382688FF" w14:textId="6019BC0B" w:rsidR="002D5F35" w:rsidRPr="004412E5" w:rsidRDefault="002D5F35" w:rsidP="002D5F35">
      <w:pPr>
        <w:bidi w:val="0"/>
        <w:spacing w:line="360" w:lineRule="auto"/>
        <w:jc w:val="both"/>
        <w:rPr>
          <w:rFonts w:asciiTheme="majorBidi" w:hAnsiTheme="majorBidi" w:cstheme="majorBidi"/>
          <w:b/>
          <w:bCs/>
          <w:sz w:val="24"/>
        </w:rPr>
      </w:pPr>
      <w:r w:rsidRPr="004412E5">
        <w:rPr>
          <w:rFonts w:asciiTheme="majorBidi" w:hAnsiTheme="majorBidi" w:cstheme="majorBidi"/>
          <w:b/>
          <w:bCs/>
          <w:sz w:val="24"/>
        </w:rPr>
        <w:t>Results</w:t>
      </w:r>
    </w:p>
    <w:p w14:paraId="5A321362" w14:textId="6616B373" w:rsidR="004412E5" w:rsidRPr="004412E5" w:rsidRDefault="004412E5" w:rsidP="00481FE9">
      <w:pPr>
        <w:bidi w:val="0"/>
        <w:spacing w:line="360" w:lineRule="auto"/>
        <w:jc w:val="both"/>
        <w:rPr>
          <w:rFonts w:asciiTheme="majorBidi" w:hAnsiTheme="majorBidi" w:cstheme="majorBidi"/>
          <w:sz w:val="24"/>
        </w:rPr>
      </w:pPr>
      <w:del w:id="320" w:author="Daniella Blau" w:date="2022-10-19T17:05:00Z">
        <w:r w:rsidRPr="004412E5">
          <w:rPr>
            <w:rFonts w:asciiTheme="majorBidi" w:hAnsiTheme="majorBidi" w:cstheme="majorBidi"/>
            <w:sz w:val="24"/>
          </w:rPr>
          <w:delText>Participants’</w:delText>
        </w:r>
      </w:del>
      <w:ins w:id="321" w:author="Daniella Blau" w:date="2022-10-19T17:05:00Z">
        <w:r w:rsidRPr="004412E5">
          <w:rPr>
            <w:rFonts w:asciiTheme="majorBidi" w:hAnsiTheme="majorBidi" w:cstheme="majorBidi"/>
            <w:sz w:val="24"/>
          </w:rPr>
          <w:t>Table 1</w:t>
        </w:r>
        <w:r w:rsidR="00202DE7">
          <w:rPr>
            <w:rFonts w:asciiTheme="majorBidi" w:hAnsiTheme="majorBidi" w:cstheme="majorBidi"/>
            <w:sz w:val="24"/>
          </w:rPr>
          <w:t xml:space="preserve"> and Table 2</w:t>
        </w:r>
        <w:r w:rsidR="00481FE9">
          <w:rPr>
            <w:rFonts w:asciiTheme="majorBidi" w:hAnsiTheme="majorBidi" w:cstheme="majorBidi"/>
            <w:sz w:val="24"/>
          </w:rPr>
          <w:t xml:space="preserve"> below present the participants’</w:t>
        </w:r>
      </w:ins>
      <w:r w:rsidR="00481FE9">
        <w:rPr>
          <w:rFonts w:asciiTheme="majorBidi" w:hAnsiTheme="majorBidi" w:cstheme="majorBidi"/>
          <w:sz w:val="24"/>
        </w:rPr>
        <w:t xml:space="preserve"> characteristics and codification</w:t>
      </w:r>
      <w:del w:id="322" w:author="Daniella Blau" w:date="2022-10-19T17:05:00Z">
        <w:r w:rsidRPr="004412E5">
          <w:rPr>
            <w:rFonts w:asciiTheme="majorBidi" w:hAnsiTheme="majorBidi" w:cstheme="majorBidi"/>
            <w:sz w:val="24"/>
          </w:rPr>
          <w:delText xml:space="preserve"> are available in Table 1</w:delText>
        </w:r>
        <w:r w:rsidR="00202DE7">
          <w:rPr>
            <w:rFonts w:asciiTheme="majorBidi" w:hAnsiTheme="majorBidi" w:cstheme="majorBidi"/>
            <w:sz w:val="24"/>
          </w:rPr>
          <w:delText xml:space="preserve"> and Table 2</w:delText>
        </w:r>
        <w:r w:rsidRPr="004412E5">
          <w:rPr>
            <w:rFonts w:asciiTheme="majorBidi" w:hAnsiTheme="majorBidi" w:cstheme="majorBidi"/>
            <w:sz w:val="24"/>
          </w:rPr>
          <w:delText>.</w:delText>
        </w:r>
      </w:del>
      <w:ins w:id="323" w:author="Daniella Blau" w:date="2022-10-19T17:05:00Z">
        <w:r w:rsidRPr="004412E5">
          <w:rPr>
            <w:rFonts w:asciiTheme="majorBidi" w:hAnsiTheme="majorBidi" w:cstheme="majorBidi"/>
            <w:sz w:val="24"/>
          </w:rPr>
          <w:t>.</w:t>
        </w:r>
      </w:ins>
      <w:r w:rsidRPr="004412E5">
        <w:rPr>
          <w:rFonts w:asciiTheme="majorBidi" w:hAnsiTheme="majorBidi" w:cstheme="majorBidi"/>
          <w:sz w:val="24"/>
        </w:rPr>
        <w:t xml:space="preserve"> </w:t>
      </w:r>
    </w:p>
    <w:p w14:paraId="388D7413" w14:textId="77777777" w:rsidR="00534618" w:rsidRDefault="00534618" w:rsidP="004412E5">
      <w:pPr>
        <w:bidi w:val="0"/>
        <w:spacing w:line="360" w:lineRule="auto"/>
        <w:jc w:val="both"/>
        <w:rPr>
          <w:rFonts w:asciiTheme="majorBidi" w:hAnsiTheme="majorBidi" w:cstheme="majorBidi"/>
          <w:b/>
          <w:bCs/>
          <w:sz w:val="24"/>
        </w:rPr>
      </w:pPr>
    </w:p>
    <w:p w14:paraId="4E1E7B4E" w14:textId="64EFD6A3" w:rsidR="004412E5" w:rsidRPr="004412E5" w:rsidRDefault="004412E5" w:rsidP="0022121C">
      <w:pPr>
        <w:bidi w:val="0"/>
        <w:spacing w:line="360" w:lineRule="auto"/>
        <w:jc w:val="both"/>
        <w:rPr>
          <w:rFonts w:asciiTheme="majorBidi" w:hAnsiTheme="majorBidi" w:cstheme="majorBidi"/>
          <w:sz w:val="24"/>
        </w:rPr>
      </w:pPr>
      <w:r w:rsidRPr="004412E5">
        <w:rPr>
          <w:rFonts w:asciiTheme="majorBidi" w:hAnsiTheme="majorBidi" w:cstheme="majorBidi"/>
          <w:b/>
          <w:bCs/>
          <w:sz w:val="24"/>
        </w:rPr>
        <w:t>Table 1.</w:t>
      </w:r>
      <w:r w:rsidRPr="004412E5">
        <w:rPr>
          <w:rFonts w:asciiTheme="majorBidi" w:hAnsiTheme="majorBidi" w:cstheme="majorBidi"/>
          <w:sz w:val="24"/>
        </w:rPr>
        <w:t xml:space="preserve"> </w:t>
      </w:r>
      <w:r w:rsidR="008B547D">
        <w:rPr>
          <w:rFonts w:asciiTheme="majorBidi" w:hAnsiTheme="majorBidi" w:cstheme="majorBidi"/>
          <w:sz w:val="24"/>
        </w:rPr>
        <w:t>C</w:t>
      </w:r>
      <w:r w:rsidRPr="004412E5">
        <w:rPr>
          <w:rFonts w:asciiTheme="majorBidi" w:hAnsiTheme="majorBidi" w:cstheme="majorBidi"/>
          <w:sz w:val="24"/>
        </w:rPr>
        <w:t xml:space="preserve">haracteristics of </w:t>
      </w:r>
      <w:del w:id="324" w:author="Daniella Blau" w:date="2022-10-19T17:05:00Z">
        <w:r w:rsidRPr="004412E5">
          <w:rPr>
            <w:rFonts w:asciiTheme="majorBidi" w:hAnsiTheme="majorBidi" w:cstheme="majorBidi"/>
            <w:sz w:val="24"/>
          </w:rPr>
          <w:delText xml:space="preserve">the </w:delText>
        </w:r>
      </w:del>
      <w:r w:rsidR="00202DE7">
        <w:rPr>
          <w:rFonts w:asciiTheme="majorBidi" w:hAnsiTheme="majorBidi" w:cstheme="majorBidi"/>
          <w:sz w:val="24"/>
        </w:rPr>
        <w:t xml:space="preserve">cancer </w:t>
      </w:r>
      <w:del w:id="325" w:author="Daniella Blau" w:date="2022-10-19T17:05:00Z">
        <w:r w:rsidR="00202DE7">
          <w:rPr>
            <w:rFonts w:asciiTheme="majorBidi" w:hAnsiTheme="majorBidi" w:cstheme="majorBidi"/>
            <w:sz w:val="24"/>
          </w:rPr>
          <w:delText xml:space="preserve">survivor's </w:delText>
        </w:r>
        <w:r w:rsidRPr="004412E5">
          <w:rPr>
            <w:rFonts w:asciiTheme="majorBidi" w:hAnsiTheme="majorBidi" w:cstheme="majorBidi"/>
            <w:sz w:val="24"/>
          </w:rPr>
          <w:delText>interviewees</w:delText>
        </w:r>
      </w:del>
      <w:ins w:id="326" w:author="Daniella Blau" w:date="2022-10-19T17:05:00Z">
        <w:r w:rsidR="00202DE7">
          <w:rPr>
            <w:rFonts w:asciiTheme="majorBidi" w:hAnsiTheme="majorBidi" w:cstheme="majorBidi"/>
            <w:sz w:val="24"/>
          </w:rPr>
          <w:t xml:space="preserve">survivor </w:t>
        </w:r>
        <w:r w:rsidR="0022121C">
          <w:rPr>
            <w:rFonts w:asciiTheme="majorBidi" w:hAnsiTheme="majorBidi" w:cstheme="majorBidi"/>
            <w:sz w:val="24"/>
          </w:rPr>
          <w:t>participants</w:t>
        </w:r>
      </w:ins>
    </w:p>
    <w:tbl>
      <w:tblPr>
        <w:tblStyle w:val="TableGrid"/>
        <w:tblW w:w="7933" w:type="dxa"/>
        <w:tblLook w:val="04A0" w:firstRow="1" w:lastRow="0" w:firstColumn="1" w:lastColumn="0" w:noHBand="0" w:noVBand="1"/>
      </w:tblPr>
      <w:tblGrid>
        <w:gridCol w:w="1696"/>
        <w:gridCol w:w="1134"/>
        <w:gridCol w:w="851"/>
        <w:gridCol w:w="2268"/>
        <w:gridCol w:w="1984"/>
      </w:tblGrid>
      <w:tr w:rsidR="008E18FA" w14:paraId="7159462A" w14:textId="00C60AD6" w:rsidTr="008E18FA">
        <w:tc>
          <w:tcPr>
            <w:tcW w:w="1696" w:type="dxa"/>
          </w:tcPr>
          <w:p w14:paraId="7C78882F" w14:textId="3540812A" w:rsidR="008E18FA" w:rsidRPr="00134134" w:rsidRDefault="008E18FA" w:rsidP="00134134">
            <w:pPr>
              <w:bidi w:val="0"/>
              <w:spacing w:line="360" w:lineRule="auto"/>
              <w:rPr>
                <w:rFonts w:asciiTheme="majorBidi" w:hAnsiTheme="majorBidi" w:cstheme="majorBidi"/>
                <w:sz w:val="24"/>
              </w:rPr>
            </w:pPr>
            <w:r>
              <w:rPr>
                <w:sz w:val="24"/>
              </w:rPr>
              <w:t>Cancer survivor c</w:t>
            </w:r>
            <w:r w:rsidRPr="00134134">
              <w:rPr>
                <w:sz w:val="24"/>
              </w:rPr>
              <w:t>ode</w:t>
            </w:r>
          </w:p>
        </w:tc>
        <w:tc>
          <w:tcPr>
            <w:tcW w:w="1134" w:type="dxa"/>
          </w:tcPr>
          <w:p w14:paraId="370D7407" w14:textId="344BF3E1" w:rsidR="008E18FA" w:rsidRPr="00134134" w:rsidRDefault="008E18FA" w:rsidP="00134134">
            <w:pPr>
              <w:bidi w:val="0"/>
              <w:spacing w:line="360" w:lineRule="auto"/>
              <w:rPr>
                <w:rFonts w:asciiTheme="majorBidi" w:hAnsiTheme="majorBidi" w:cstheme="majorBidi"/>
                <w:sz w:val="24"/>
              </w:rPr>
            </w:pPr>
            <w:r w:rsidRPr="00134134">
              <w:rPr>
                <w:sz w:val="24"/>
              </w:rPr>
              <w:t>Gender</w:t>
            </w:r>
          </w:p>
        </w:tc>
        <w:tc>
          <w:tcPr>
            <w:tcW w:w="851" w:type="dxa"/>
          </w:tcPr>
          <w:p w14:paraId="1A28FB40" w14:textId="60D7BF66" w:rsidR="008E18FA" w:rsidRPr="00134134" w:rsidRDefault="008E18FA" w:rsidP="00134134">
            <w:pPr>
              <w:bidi w:val="0"/>
              <w:spacing w:line="360" w:lineRule="auto"/>
              <w:rPr>
                <w:rFonts w:asciiTheme="majorBidi" w:hAnsiTheme="majorBidi" w:cstheme="majorBidi"/>
                <w:sz w:val="24"/>
              </w:rPr>
            </w:pPr>
            <w:r w:rsidRPr="00134134">
              <w:rPr>
                <w:sz w:val="24"/>
              </w:rPr>
              <w:t>Age</w:t>
            </w:r>
          </w:p>
        </w:tc>
        <w:tc>
          <w:tcPr>
            <w:tcW w:w="2268" w:type="dxa"/>
          </w:tcPr>
          <w:p w14:paraId="313B7D66" w14:textId="44438243" w:rsidR="008E18FA" w:rsidRPr="00134134" w:rsidRDefault="008E18FA" w:rsidP="00E2594F">
            <w:pPr>
              <w:bidi w:val="0"/>
              <w:spacing w:line="360" w:lineRule="auto"/>
              <w:rPr>
                <w:rFonts w:asciiTheme="majorBidi" w:hAnsiTheme="majorBidi" w:cstheme="majorBidi"/>
                <w:sz w:val="24"/>
              </w:rPr>
            </w:pPr>
            <w:r w:rsidRPr="00134134">
              <w:rPr>
                <w:sz w:val="24"/>
              </w:rPr>
              <w:t>Time from recovery</w:t>
            </w:r>
          </w:p>
        </w:tc>
        <w:tc>
          <w:tcPr>
            <w:tcW w:w="1984" w:type="dxa"/>
          </w:tcPr>
          <w:p w14:paraId="52467FE8" w14:textId="7833E1D0" w:rsidR="008E18FA" w:rsidRPr="00134134" w:rsidRDefault="008E18FA" w:rsidP="00134134">
            <w:pPr>
              <w:bidi w:val="0"/>
              <w:spacing w:line="360" w:lineRule="auto"/>
              <w:rPr>
                <w:rFonts w:asciiTheme="majorBidi" w:hAnsiTheme="majorBidi" w:cstheme="majorBidi"/>
                <w:sz w:val="24"/>
              </w:rPr>
            </w:pPr>
            <w:r w:rsidRPr="00134134">
              <w:rPr>
                <w:sz w:val="24"/>
              </w:rPr>
              <w:t>Cancer type</w:t>
            </w:r>
          </w:p>
        </w:tc>
      </w:tr>
      <w:tr w:rsidR="008E18FA" w14:paraId="0352D27E" w14:textId="6368C431" w:rsidTr="008E18FA">
        <w:tc>
          <w:tcPr>
            <w:tcW w:w="1696" w:type="dxa"/>
          </w:tcPr>
          <w:p w14:paraId="08E5BEB5" w14:textId="77CBEB5F"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CS1</w:t>
            </w:r>
          </w:p>
        </w:tc>
        <w:tc>
          <w:tcPr>
            <w:tcW w:w="1134" w:type="dxa"/>
          </w:tcPr>
          <w:p w14:paraId="70D1EC8F" w14:textId="39567A83"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Male</w:t>
            </w:r>
          </w:p>
        </w:tc>
        <w:tc>
          <w:tcPr>
            <w:tcW w:w="851" w:type="dxa"/>
          </w:tcPr>
          <w:p w14:paraId="406D1CBD" w14:textId="2B26A681"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56</w:t>
            </w:r>
          </w:p>
        </w:tc>
        <w:tc>
          <w:tcPr>
            <w:tcW w:w="2268" w:type="dxa"/>
          </w:tcPr>
          <w:p w14:paraId="34F462FD" w14:textId="27B0BDB1"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7 years</w:t>
            </w:r>
          </w:p>
        </w:tc>
        <w:tc>
          <w:tcPr>
            <w:tcW w:w="1984" w:type="dxa"/>
          </w:tcPr>
          <w:p w14:paraId="1E866612" w14:textId="62AB8231"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Colon</w:t>
            </w:r>
          </w:p>
        </w:tc>
      </w:tr>
      <w:tr w:rsidR="008E18FA" w14:paraId="73D40A7A" w14:textId="159F94C2" w:rsidTr="008E18FA">
        <w:tc>
          <w:tcPr>
            <w:tcW w:w="1696" w:type="dxa"/>
          </w:tcPr>
          <w:p w14:paraId="1B61D6DC" w14:textId="46351E03"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CS2</w:t>
            </w:r>
          </w:p>
        </w:tc>
        <w:tc>
          <w:tcPr>
            <w:tcW w:w="1134" w:type="dxa"/>
          </w:tcPr>
          <w:p w14:paraId="137C7A69" w14:textId="76D28F99"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851" w:type="dxa"/>
          </w:tcPr>
          <w:p w14:paraId="2970D960" w14:textId="38B939E5"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49</w:t>
            </w:r>
          </w:p>
        </w:tc>
        <w:tc>
          <w:tcPr>
            <w:tcW w:w="2268" w:type="dxa"/>
          </w:tcPr>
          <w:p w14:paraId="694FF96F" w14:textId="7804A639"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3 years</w:t>
            </w:r>
          </w:p>
        </w:tc>
        <w:tc>
          <w:tcPr>
            <w:tcW w:w="1984" w:type="dxa"/>
          </w:tcPr>
          <w:p w14:paraId="3C21150E" w14:textId="3F5BB814"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Breast</w:t>
            </w:r>
          </w:p>
        </w:tc>
      </w:tr>
      <w:tr w:rsidR="008E18FA" w14:paraId="105CE0D1" w14:textId="641F7C51" w:rsidTr="008E18FA">
        <w:tc>
          <w:tcPr>
            <w:tcW w:w="1696" w:type="dxa"/>
          </w:tcPr>
          <w:p w14:paraId="28A2D28C" w14:textId="69E22558"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CS3</w:t>
            </w:r>
          </w:p>
        </w:tc>
        <w:tc>
          <w:tcPr>
            <w:tcW w:w="1134" w:type="dxa"/>
          </w:tcPr>
          <w:p w14:paraId="097411D0" w14:textId="2A59AFEA"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Male</w:t>
            </w:r>
          </w:p>
        </w:tc>
        <w:tc>
          <w:tcPr>
            <w:tcW w:w="851" w:type="dxa"/>
          </w:tcPr>
          <w:p w14:paraId="44DC20F1" w14:textId="1B7F60FA"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85</w:t>
            </w:r>
          </w:p>
        </w:tc>
        <w:tc>
          <w:tcPr>
            <w:tcW w:w="2268" w:type="dxa"/>
          </w:tcPr>
          <w:p w14:paraId="4BE8A939" w14:textId="288ED6F4"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2 years</w:t>
            </w:r>
          </w:p>
        </w:tc>
        <w:tc>
          <w:tcPr>
            <w:tcW w:w="1984" w:type="dxa"/>
          </w:tcPr>
          <w:p w14:paraId="37B0CA39" w14:textId="3DC70F09"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L</w:t>
            </w:r>
            <w:r w:rsidRPr="00CE3132">
              <w:rPr>
                <w:rFonts w:asciiTheme="majorBidi" w:hAnsiTheme="majorBidi" w:cstheme="majorBidi"/>
                <w:sz w:val="24"/>
              </w:rPr>
              <w:t>ymphoma</w:t>
            </w:r>
          </w:p>
        </w:tc>
      </w:tr>
      <w:tr w:rsidR="008E18FA" w14:paraId="17DA0E51" w14:textId="0CEB2E9B" w:rsidTr="008E18FA">
        <w:tc>
          <w:tcPr>
            <w:tcW w:w="1696" w:type="dxa"/>
          </w:tcPr>
          <w:p w14:paraId="56295D29" w14:textId="4B57DCED"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CS4</w:t>
            </w:r>
          </w:p>
        </w:tc>
        <w:tc>
          <w:tcPr>
            <w:tcW w:w="1134" w:type="dxa"/>
          </w:tcPr>
          <w:p w14:paraId="0BE7C052" w14:textId="4F3A030D"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851" w:type="dxa"/>
          </w:tcPr>
          <w:p w14:paraId="54C9B5C5" w14:textId="465C7488"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63</w:t>
            </w:r>
          </w:p>
        </w:tc>
        <w:tc>
          <w:tcPr>
            <w:tcW w:w="2268" w:type="dxa"/>
          </w:tcPr>
          <w:p w14:paraId="594F384E" w14:textId="5A49EBD7"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6 years</w:t>
            </w:r>
          </w:p>
        </w:tc>
        <w:tc>
          <w:tcPr>
            <w:tcW w:w="1984" w:type="dxa"/>
          </w:tcPr>
          <w:p w14:paraId="4F2FFE33" w14:textId="600A05A7" w:rsidR="008E18FA" w:rsidRDefault="008E18FA" w:rsidP="006721BA">
            <w:pPr>
              <w:bidi w:val="0"/>
              <w:spacing w:line="360" w:lineRule="auto"/>
              <w:jc w:val="both"/>
              <w:rPr>
                <w:rFonts w:asciiTheme="majorBidi" w:hAnsiTheme="majorBidi" w:cstheme="majorBidi"/>
                <w:sz w:val="24"/>
              </w:rPr>
            </w:pPr>
            <w:del w:id="327" w:author="Daniella Blau" w:date="2022-10-19T17:05:00Z">
              <w:r>
                <w:rPr>
                  <w:rFonts w:asciiTheme="majorBidi" w:hAnsiTheme="majorBidi" w:cstheme="majorBidi"/>
                  <w:sz w:val="24"/>
                </w:rPr>
                <w:delText>Lungs</w:delText>
              </w:r>
            </w:del>
            <w:ins w:id="328" w:author="Daniella Blau" w:date="2022-10-19T17:05:00Z">
              <w:r>
                <w:rPr>
                  <w:rFonts w:asciiTheme="majorBidi" w:hAnsiTheme="majorBidi" w:cstheme="majorBidi"/>
                  <w:sz w:val="24"/>
                </w:rPr>
                <w:t>Lung</w:t>
              </w:r>
            </w:ins>
          </w:p>
        </w:tc>
      </w:tr>
      <w:tr w:rsidR="008E18FA" w14:paraId="03AB04FF" w14:textId="630912F1" w:rsidTr="008E18FA">
        <w:tc>
          <w:tcPr>
            <w:tcW w:w="1696" w:type="dxa"/>
          </w:tcPr>
          <w:p w14:paraId="2363FA64" w14:textId="72B2AA01"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CS5</w:t>
            </w:r>
          </w:p>
        </w:tc>
        <w:tc>
          <w:tcPr>
            <w:tcW w:w="1134" w:type="dxa"/>
          </w:tcPr>
          <w:p w14:paraId="4D899450" w14:textId="7D13DA83"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851" w:type="dxa"/>
          </w:tcPr>
          <w:p w14:paraId="320B8D91" w14:textId="4E549D03"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66</w:t>
            </w:r>
          </w:p>
        </w:tc>
        <w:tc>
          <w:tcPr>
            <w:tcW w:w="2268" w:type="dxa"/>
          </w:tcPr>
          <w:p w14:paraId="0042B89D" w14:textId="5830F7B6"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22 years</w:t>
            </w:r>
          </w:p>
        </w:tc>
        <w:tc>
          <w:tcPr>
            <w:tcW w:w="1984" w:type="dxa"/>
          </w:tcPr>
          <w:p w14:paraId="1AB116B6" w14:textId="0514B1CC"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Breast</w:t>
            </w:r>
          </w:p>
        </w:tc>
      </w:tr>
      <w:tr w:rsidR="008E18FA" w14:paraId="56499280" w14:textId="24E434E3" w:rsidTr="008E18FA">
        <w:tc>
          <w:tcPr>
            <w:tcW w:w="1696" w:type="dxa"/>
          </w:tcPr>
          <w:p w14:paraId="52EB62AF" w14:textId="53652F5D"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CS6</w:t>
            </w:r>
          </w:p>
        </w:tc>
        <w:tc>
          <w:tcPr>
            <w:tcW w:w="1134" w:type="dxa"/>
          </w:tcPr>
          <w:p w14:paraId="2B35A852" w14:textId="1872574E"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Male</w:t>
            </w:r>
          </w:p>
        </w:tc>
        <w:tc>
          <w:tcPr>
            <w:tcW w:w="851" w:type="dxa"/>
          </w:tcPr>
          <w:p w14:paraId="448715F9" w14:textId="18FFE91D"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81</w:t>
            </w:r>
          </w:p>
        </w:tc>
        <w:tc>
          <w:tcPr>
            <w:tcW w:w="2268" w:type="dxa"/>
          </w:tcPr>
          <w:p w14:paraId="0D62D68A" w14:textId="00AD4128"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1.5 years</w:t>
            </w:r>
          </w:p>
        </w:tc>
        <w:tc>
          <w:tcPr>
            <w:tcW w:w="1984" w:type="dxa"/>
          </w:tcPr>
          <w:p w14:paraId="23CD20E2" w14:textId="74D68C65"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P</w:t>
            </w:r>
            <w:r w:rsidRPr="00CE3132">
              <w:rPr>
                <w:rFonts w:asciiTheme="majorBidi" w:hAnsiTheme="majorBidi" w:cstheme="majorBidi"/>
                <w:sz w:val="24"/>
              </w:rPr>
              <w:t>rostate</w:t>
            </w:r>
          </w:p>
        </w:tc>
      </w:tr>
      <w:tr w:rsidR="008E18FA" w14:paraId="2257F7EF" w14:textId="2B765519" w:rsidTr="008E18FA">
        <w:tc>
          <w:tcPr>
            <w:tcW w:w="1696" w:type="dxa"/>
          </w:tcPr>
          <w:p w14:paraId="5F860D18" w14:textId="5EF12DDB"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CS7</w:t>
            </w:r>
          </w:p>
        </w:tc>
        <w:tc>
          <w:tcPr>
            <w:tcW w:w="1134" w:type="dxa"/>
          </w:tcPr>
          <w:p w14:paraId="34B12E55" w14:textId="45C3FAFA"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851" w:type="dxa"/>
          </w:tcPr>
          <w:p w14:paraId="0C4B39D7" w14:textId="719EB4FA"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47</w:t>
            </w:r>
          </w:p>
        </w:tc>
        <w:tc>
          <w:tcPr>
            <w:tcW w:w="2268" w:type="dxa"/>
          </w:tcPr>
          <w:p w14:paraId="3CF6A11B" w14:textId="64F54737"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6 years</w:t>
            </w:r>
          </w:p>
        </w:tc>
        <w:tc>
          <w:tcPr>
            <w:tcW w:w="1984" w:type="dxa"/>
          </w:tcPr>
          <w:p w14:paraId="5C8F64E5" w14:textId="33A5D295" w:rsidR="008E18FA" w:rsidRDefault="008E18FA" w:rsidP="000A56F2">
            <w:pPr>
              <w:bidi w:val="0"/>
              <w:spacing w:line="360" w:lineRule="auto"/>
              <w:rPr>
                <w:rFonts w:asciiTheme="majorBidi" w:hAnsiTheme="majorBidi" w:cstheme="majorBidi"/>
                <w:sz w:val="24"/>
              </w:rPr>
            </w:pPr>
            <w:bookmarkStart w:id="329" w:name="_Hlk112656964"/>
            <w:r>
              <w:rPr>
                <w:rFonts w:asciiTheme="majorBidi" w:hAnsiTheme="majorBidi" w:cstheme="majorBidi"/>
                <w:sz w:val="24"/>
              </w:rPr>
              <w:t>S</w:t>
            </w:r>
            <w:r w:rsidRPr="000A56F2">
              <w:rPr>
                <w:rFonts w:asciiTheme="majorBidi" w:hAnsiTheme="majorBidi" w:cstheme="majorBidi"/>
                <w:sz w:val="24"/>
              </w:rPr>
              <w:t>oft tissue tumor</w:t>
            </w:r>
            <w:bookmarkEnd w:id="329"/>
          </w:p>
        </w:tc>
      </w:tr>
      <w:tr w:rsidR="008E18FA" w14:paraId="23555EBD" w14:textId="4D742FC9" w:rsidTr="008E18FA">
        <w:tc>
          <w:tcPr>
            <w:tcW w:w="1696" w:type="dxa"/>
          </w:tcPr>
          <w:p w14:paraId="4A397E76" w14:textId="13DD1536"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CS8</w:t>
            </w:r>
          </w:p>
        </w:tc>
        <w:tc>
          <w:tcPr>
            <w:tcW w:w="1134" w:type="dxa"/>
          </w:tcPr>
          <w:p w14:paraId="1AB541F9" w14:textId="736E6DDE"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Male</w:t>
            </w:r>
          </w:p>
        </w:tc>
        <w:tc>
          <w:tcPr>
            <w:tcW w:w="851" w:type="dxa"/>
          </w:tcPr>
          <w:p w14:paraId="36B09D69" w14:textId="508C309E"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67</w:t>
            </w:r>
          </w:p>
        </w:tc>
        <w:tc>
          <w:tcPr>
            <w:tcW w:w="2268" w:type="dxa"/>
          </w:tcPr>
          <w:p w14:paraId="3093A893" w14:textId="245F7E44"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5 years</w:t>
            </w:r>
          </w:p>
        </w:tc>
        <w:tc>
          <w:tcPr>
            <w:tcW w:w="1984" w:type="dxa"/>
          </w:tcPr>
          <w:p w14:paraId="2BB6EAAB" w14:textId="5581A6AC"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P</w:t>
            </w:r>
            <w:r w:rsidRPr="00CE3132">
              <w:rPr>
                <w:rFonts w:asciiTheme="majorBidi" w:hAnsiTheme="majorBidi" w:cstheme="majorBidi"/>
                <w:sz w:val="24"/>
              </w:rPr>
              <w:t>rostate</w:t>
            </w:r>
          </w:p>
        </w:tc>
      </w:tr>
      <w:tr w:rsidR="008E18FA" w14:paraId="67FE582B" w14:textId="05152B1D" w:rsidTr="008E18FA">
        <w:tc>
          <w:tcPr>
            <w:tcW w:w="1696" w:type="dxa"/>
          </w:tcPr>
          <w:p w14:paraId="5DA4FAAE" w14:textId="62142775"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CS9</w:t>
            </w:r>
          </w:p>
        </w:tc>
        <w:tc>
          <w:tcPr>
            <w:tcW w:w="1134" w:type="dxa"/>
          </w:tcPr>
          <w:p w14:paraId="1D31DCE0" w14:textId="56E604B2"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Male</w:t>
            </w:r>
          </w:p>
        </w:tc>
        <w:tc>
          <w:tcPr>
            <w:tcW w:w="851" w:type="dxa"/>
          </w:tcPr>
          <w:p w14:paraId="1CF333ED" w14:textId="62342743"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40</w:t>
            </w:r>
          </w:p>
        </w:tc>
        <w:tc>
          <w:tcPr>
            <w:tcW w:w="2268" w:type="dxa"/>
          </w:tcPr>
          <w:p w14:paraId="391BC791" w14:textId="01D58ECD"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6 months</w:t>
            </w:r>
          </w:p>
        </w:tc>
        <w:tc>
          <w:tcPr>
            <w:tcW w:w="1984" w:type="dxa"/>
          </w:tcPr>
          <w:p w14:paraId="79C3CF8D" w14:textId="746CA034"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Neck</w:t>
            </w:r>
          </w:p>
        </w:tc>
      </w:tr>
      <w:tr w:rsidR="008E18FA" w14:paraId="6E7E08F9" w14:textId="288484DF" w:rsidTr="008E18FA">
        <w:tc>
          <w:tcPr>
            <w:tcW w:w="1696" w:type="dxa"/>
          </w:tcPr>
          <w:p w14:paraId="0356A186" w14:textId="54E46CC1"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CS10</w:t>
            </w:r>
          </w:p>
        </w:tc>
        <w:tc>
          <w:tcPr>
            <w:tcW w:w="1134" w:type="dxa"/>
          </w:tcPr>
          <w:p w14:paraId="2D7F43A9" w14:textId="59B79CA5"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851" w:type="dxa"/>
          </w:tcPr>
          <w:p w14:paraId="065363CB" w14:textId="710C7566"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60</w:t>
            </w:r>
          </w:p>
        </w:tc>
        <w:tc>
          <w:tcPr>
            <w:tcW w:w="2268" w:type="dxa"/>
          </w:tcPr>
          <w:p w14:paraId="48281B77" w14:textId="5C2C815D"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17 years</w:t>
            </w:r>
          </w:p>
        </w:tc>
        <w:tc>
          <w:tcPr>
            <w:tcW w:w="1984" w:type="dxa"/>
          </w:tcPr>
          <w:p w14:paraId="45B29153" w14:textId="208BBD01"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Breast</w:t>
            </w:r>
          </w:p>
        </w:tc>
      </w:tr>
      <w:tr w:rsidR="008E18FA" w14:paraId="4B730B77" w14:textId="77A2B6BF" w:rsidTr="008E18FA">
        <w:tc>
          <w:tcPr>
            <w:tcW w:w="1696" w:type="dxa"/>
          </w:tcPr>
          <w:p w14:paraId="7CCC6ACC" w14:textId="5B16B59B"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CS11</w:t>
            </w:r>
          </w:p>
        </w:tc>
        <w:tc>
          <w:tcPr>
            <w:tcW w:w="1134" w:type="dxa"/>
          </w:tcPr>
          <w:p w14:paraId="492A20C0" w14:textId="46162AAB"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851" w:type="dxa"/>
          </w:tcPr>
          <w:p w14:paraId="70373D57" w14:textId="6B6A7CEE"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64</w:t>
            </w:r>
          </w:p>
        </w:tc>
        <w:tc>
          <w:tcPr>
            <w:tcW w:w="2268" w:type="dxa"/>
          </w:tcPr>
          <w:p w14:paraId="12391969" w14:textId="045A70A9" w:rsidR="008E18FA" w:rsidRDefault="008E18FA" w:rsidP="002D5F35">
            <w:pPr>
              <w:bidi w:val="0"/>
              <w:spacing w:line="360" w:lineRule="auto"/>
              <w:jc w:val="both"/>
              <w:rPr>
                <w:rFonts w:asciiTheme="majorBidi" w:hAnsiTheme="majorBidi" w:cstheme="majorBidi"/>
                <w:sz w:val="24"/>
                <w:rtl/>
              </w:rPr>
            </w:pPr>
            <w:r>
              <w:rPr>
                <w:rFonts w:asciiTheme="majorBidi" w:hAnsiTheme="majorBidi" w:cstheme="majorBidi"/>
                <w:sz w:val="24"/>
              </w:rPr>
              <w:t>2 years</w:t>
            </w:r>
          </w:p>
        </w:tc>
        <w:tc>
          <w:tcPr>
            <w:tcW w:w="1984" w:type="dxa"/>
          </w:tcPr>
          <w:p w14:paraId="33908CB7" w14:textId="701268EE" w:rsidR="008E18FA" w:rsidRDefault="008E18FA" w:rsidP="002D5F35">
            <w:pPr>
              <w:bidi w:val="0"/>
              <w:spacing w:line="360" w:lineRule="auto"/>
              <w:jc w:val="both"/>
              <w:rPr>
                <w:rFonts w:asciiTheme="majorBidi" w:hAnsiTheme="majorBidi" w:cstheme="majorBidi"/>
                <w:sz w:val="24"/>
              </w:rPr>
            </w:pPr>
            <w:bookmarkStart w:id="330" w:name="_Hlk112657827"/>
            <w:r>
              <w:rPr>
                <w:rFonts w:asciiTheme="majorBidi" w:hAnsiTheme="majorBidi" w:cstheme="majorBidi"/>
                <w:sz w:val="24"/>
              </w:rPr>
              <w:t>Anal tumor</w:t>
            </w:r>
            <w:bookmarkEnd w:id="330"/>
          </w:p>
        </w:tc>
      </w:tr>
      <w:tr w:rsidR="008E18FA" w14:paraId="1BB91DBF" w14:textId="00BE92D0" w:rsidTr="008E18FA">
        <w:tc>
          <w:tcPr>
            <w:tcW w:w="1696" w:type="dxa"/>
          </w:tcPr>
          <w:p w14:paraId="1EDAD2E3" w14:textId="4FF80932"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CS12</w:t>
            </w:r>
          </w:p>
        </w:tc>
        <w:tc>
          <w:tcPr>
            <w:tcW w:w="1134" w:type="dxa"/>
          </w:tcPr>
          <w:p w14:paraId="4BD91A5E" w14:textId="04E421C3"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Male</w:t>
            </w:r>
          </w:p>
        </w:tc>
        <w:tc>
          <w:tcPr>
            <w:tcW w:w="851" w:type="dxa"/>
          </w:tcPr>
          <w:p w14:paraId="62D56210" w14:textId="16662820"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72</w:t>
            </w:r>
          </w:p>
        </w:tc>
        <w:tc>
          <w:tcPr>
            <w:tcW w:w="2268" w:type="dxa"/>
          </w:tcPr>
          <w:p w14:paraId="2F1FD874" w14:textId="16629E44"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6 years</w:t>
            </w:r>
          </w:p>
        </w:tc>
        <w:tc>
          <w:tcPr>
            <w:tcW w:w="1984" w:type="dxa"/>
          </w:tcPr>
          <w:p w14:paraId="73BFAF68" w14:textId="7B87BAB8" w:rsidR="008E18FA" w:rsidRDefault="008E18FA" w:rsidP="006721BA">
            <w:pPr>
              <w:bidi w:val="0"/>
              <w:spacing w:line="360" w:lineRule="auto"/>
              <w:rPr>
                <w:rFonts w:asciiTheme="majorBidi" w:hAnsiTheme="majorBidi" w:cstheme="majorBidi"/>
                <w:sz w:val="24"/>
              </w:rPr>
            </w:pPr>
            <w:r>
              <w:rPr>
                <w:rFonts w:asciiTheme="majorBidi" w:hAnsiTheme="majorBidi" w:cstheme="majorBidi"/>
                <w:sz w:val="24"/>
              </w:rPr>
              <w:t xml:space="preserve">Colon and </w:t>
            </w:r>
            <w:del w:id="331" w:author="Daniella Blau" w:date="2022-10-19T17:05:00Z">
              <w:r>
                <w:rPr>
                  <w:rFonts w:asciiTheme="majorBidi" w:hAnsiTheme="majorBidi" w:cstheme="majorBidi"/>
                  <w:sz w:val="24"/>
                </w:rPr>
                <w:delText>Lungs</w:delText>
              </w:r>
            </w:del>
            <w:ins w:id="332" w:author="Daniella Blau" w:date="2022-10-19T17:05:00Z">
              <w:r>
                <w:rPr>
                  <w:rFonts w:asciiTheme="majorBidi" w:hAnsiTheme="majorBidi" w:cstheme="majorBidi"/>
                  <w:sz w:val="24"/>
                </w:rPr>
                <w:t>Lung</w:t>
              </w:r>
            </w:ins>
          </w:p>
        </w:tc>
      </w:tr>
      <w:tr w:rsidR="008E18FA" w14:paraId="5150E730" w14:textId="31BC9F3B" w:rsidTr="008E18FA">
        <w:tc>
          <w:tcPr>
            <w:tcW w:w="1696" w:type="dxa"/>
          </w:tcPr>
          <w:p w14:paraId="175E7498" w14:textId="53994901"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CS</w:t>
            </w:r>
            <w:r w:rsidRPr="00B25A0B">
              <w:rPr>
                <w:rFonts w:asciiTheme="majorBidi" w:hAnsiTheme="majorBidi" w:cstheme="majorBidi"/>
                <w:sz w:val="24"/>
              </w:rPr>
              <w:t>1</w:t>
            </w:r>
            <w:r>
              <w:rPr>
                <w:rFonts w:asciiTheme="majorBidi" w:hAnsiTheme="majorBidi" w:cstheme="majorBidi"/>
                <w:sz w:val="24"/>
              </w:rPr>
              <w:t>3</w:t>
            </w:r>
          </w:p>
        </w:tc>
        <w:tc>
          <w:tcPr>
            <w:tcW w:w="1134" w:type="dxa"/>
          </w:tcPr>
          <w:p w14:paraId="1DABBBC5" w14:textId="2343A3E2"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851" w:type="dxa"/>
          </w:tcPr>
          <w:p w14:paraId="604F3228" w14:textId="24DF9B15"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71</w:t>
            </w:r>
          </w:p>
        </w:tc>
        <w:tc>
          <w:tcPr>
            <w:tcW w:w="2268" w:type="dxa"/>
          </w:tcPr>
          <w:p w14:paraId="59440E35" w14:textId="0151DF3F"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5 years</w:t>
            </w:r>
          </w:p>
        </w:tc>
        <w:tc>
          <w:tcPr>
            <w:tcW w:w="1984" w:type="dxa"/>
          </w:tcPr>
          <w:p w14:paraId="22E1F3C1" w14:textId="211329FE" w:rsidR="008E18FA" w:rsidRDefault="008E18FA" w:rsidP="00527F3F">
            <w:pPr>
              <w:bidi w:val="0"/>
              <w:spacing w:line="360" w:lineRule="auto"/>
              <w:rPr>
                <w:rFonts w:asciiTheme="majorBidi" w:hAnsiTheme="majorBidi" w:cstheme="majorBidi"/>
                <w:sz w:val="24"/>
              </w:rPr>
            </w:pPr>
            <w:r>
              <w:rPr>
                <w:rFonts w:asciiTheme="majorBidi" w:hAnsiTheme="majorBidi" w:cstheme="majorBidi"/>
                <w:sz w:val="24"/>
              </w:rPr>
              <w:t xml:space="preserve">Breast and </w:t>
            </w:r>
            <w:del w:id="333" w:author="Daniella Blau" w:date="2022-10-19T17:05:00Z">
              <w:r>
                <w:rPr>
                  <w:rFonts w:asciiTheme="majorBidi" w:hAnsiTheme="majorBidi" w:cstheme="majorBidi"/>
                  <w:sz w:val="24"/>
                </w:rPr>
                <w:delText>Lungs</w:delText>
              </w:r>
            </w:del>
            <w:ins w:id="334" w:author="Daniella Blau" w:date="2022-10-19T17:05:00Z">
              <w:r>
                <w:rPr>
                  <w:rFonts w:asciiTheme="majorBidi" w:hAnsiTheme="majorBidi" w:cstheme="majorBidi"/>
                  <w:sz w:val="24"/>
                </w:rPr>
                <w:t>Lung</w:t>
              </w:r>
            </w:ins>
          </w:p>
        </w:tc>
      </w:tr>
      <w:tr w:rsidR="008E18FA" w14:paraId="18CA76B8" w14:textId="180136F5" w:rsidTr="008E18FA">
        <w:tc>
          <w:tcPr>
            <w:tcW w:w="1696" w:type="dxa"/>
          </w:tcPr>
          <w:p w14:paraId="512D3E3A" w14:textId="62D0B003"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CS</w:t>
            </w:r>
            <w:r w:rsidRPr="00B25A0B">
              <w:rPr>
                <w:rFonts w:asciiTheme="majorBidi" w:hAnsiTheme="majorBidi" w:cstheme="majorBidi"/>
                <w:sz w:val="24"/>
              </w:rPr>
              <w:t>1</w:t>
            </w:r>
            <w:r>
              <w:rPr>
                <w:rFonts w:asciiTheme="majorBidi" w:hAnsiTheme="majorBidi" w:cstheme="majorBidi"/>
                <w:sz w:val="24"/>
              </w:rPr>
              <w:t>4</w:t>
            </w:r>
          </w:p>
        </w:tc>
        <w:tc>
          <w:tcPr>
            <w:tcW w:w="1134" w:type="dxa"/>
          </w:tcPr>
          <w:p w14:paraId="4FB9182D" w14:textId="06FE6F9D"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851" w:type="dxa"/>
          </w:tcPr>
          <w:p w14:paraId="0AE15FC6" w14:textId="76269DD4"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70</w:t>
            </w:r>
          </w:p>
        </w:tc>
        <w:tc>
          <w:tcPr>
            <w:tcW w:w="2268" w:type="dxa"/>
          </w:tcPr>
          <w:p w14:paraId="0323F837" w14:textId="2E1582B4"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4 years</w:t>
            </w:r>
          </w:p>
        </w:tc>
        <w:tc>
          <w:tcPr>
            <w:tcW w:w="1984" w:type="dxa"/>
          </w:tcPr>
          <w:p w14:paraId="15F5FBD2" w14:textId="61A0C07A"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Ovarian</w:t>
            </w:r>
          </w:p>
        </w:tc>
      </w:tr>
      <w:tr w:rsidR="008E18FA" w14:paraId="58BC0F5E" w14:textId="597F19D7" w:rsidTr="008E18FA">
        <w:tc>
          <w:tcPr>
            <w:tcW w:w="1696" w:type="dxa"/>
          </w:tcPr>
          <w:p w14:paraId="010A3B3A" w14:textId="3EB87044"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CS</w:t>
            </w:r>
            <w:r w:rsidRPr="00B25A0B">
              <w:rPr>
                <w:rFonts w:asciiTheme="majorBidi" w:hAnsiTheme="majorBidi" w:cstheme="majorBidi"/>
                <w:sz w:val="24"/>
              </w:rPr>
              <w:t>1</w:t>
            </w:r>
            <w:r>
              <w:rPr>
                <w:rFonts w:asciiTheme="majorBidi" w:hAnsiTheme="majorBidi" w:cstheme="majorBidi"/>
                <w:sz w:val="24"/>
              </w:rPr>
              <w:t>5</w:t>
            </w:r>
          </w:p>
        </w:tc>
        <w:tc>
          <w:tcPr>
            <w:tcW w:w="1134" w:type="dxa"/>
          </w:tcPr>
          <w:p w14:paraId="008EC8FC" w14:textId="276CB9D5"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851" w:type="dxa"/>
          </w:tcPr>
          <w:p w14:paraId="00C125C6" w14:textId="706CF9D6"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44</w:t>
            </w:r>
          </w:p>
        </w:tc>
        <w:tc>
          <w:tcPr>
            <w:tcW w:w="2268" w:type="dxa"/>
          </w:tcPr>
          <w:p w14:paraId="0CD2BAB7" w14:textId="12ADCF18"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2 months</w:t>
            </w:r>
          </w:p>
        </w:tc>
        <w:tc>
          <w:tcPr>
            <w:tcW w:w="1984" w:type="dxa"/>
          </w:tcPr>
          <w:p w14:paraId="0B51B5E7" w14:textId="7F840144"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Breast</w:t>
            </w:r>
          </w:p>
        </w:tc>
      </w:tr>
      <w:tr w:rsidR="008E18FA" w14:paraId="245CFB2F" w14:textId="707EEF2B" w:rsidTr="008E18FA">
        <w:tc>
          <w:tcPr>
            <w:tcW w:w="1696" w:type="dxa"/>
          </w:tcPr>
          <w:p w14:paraId="28B266A3" w14:textId="0E6FB10E"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CS</w:t>
            </w:r>
            <w:r w:rsidRPr="00B25A0B">
              <w:rPr>
                <w:rFonts w:asciiTheme="majorBidi" w:hAnsiTheme="majorBidi" w:cstheme="majorBidi"/>
                <w:sz w:val="24"/>
              </w:rPr>
              <w:t>1</w:t>
            </w:r>
            <w:r>
              <w:rPr>
                <w:rFonts w:asciiTheme="majorBidi" w:hAnsiTheme="majorBidi" w:cstheme="majorBidi"/>
                <w:sz w:val="24"/>
              </w:rPr>
              <w:t>6</w:t>
            </w:r>
          </w:p>
        </w:tc>
        <w:tc>
          <w:tcPr>
            <w:tcW w:w="1134" w:type="dxa"/>
          </w:tcPr>
          <w:p w14:paraId="5F184E29" w14:textId="000BF312"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851" w:type="dxa"/>
          </w:tcPr>
          <w:p w14:paraId="427B57A8" w14:textId="4C4A3902"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46</w:t>
            </w:r>
          </w:p>
        </w:tc>
        <w:tc>
          <w:tcPr>
            <w:tcW w:w="2268" w:type="dxa"/>
          </w:tcPr>
          <w:p w14:paraId="10DE9CEE" w14:textId="514108FD"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12 years</w:t>
            </w:r>
          </w:p>
        </w:tc>
        <w:tc>
          <w:tcPr>
            <w:tcW w:w="1984" w:type="dxa"/>
          </w:tcPr>
          <w:p w14:paraId="47370238" w14:textId="3FB4DE56"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Breast</w:t>
            </w:r>
          </w:p>
        </w:tc>
      </w:tr>
    </w:tbl>
    <w:p w14:paraId="564FD606" w14:textId="39FB84DC" w:rsidR="002D5F35" w:rsidRDefault="002D5F35" w:rsidP="002D5F35">
      <w:pPr>
        <w:bidi w:val="0"/>
        <w:spacing w:line="360" w:lineRule="auto"/>
        <w:jc w:val="both"/>
        <w:rPr>
          <w:rFonts w:asciiTheme="majorBidi" w:hAnsiTheme="majorBidi" w:cstheme="majorBidi"/>
          <w:sz w:val="24"/>
        </w:rPr>
      </w:pPr>
    </w:p>
    <w:p w14:paraId="77AD1F13" w14:textId="3E54ABF3" w:rsidR="0070621B" w:rsidRDefault="0070621B" w:rsidP="0022121C">
      <w:pPr>
        <w:bidi w:val="0"/>
        <w:spacing w:line="360" w:lineRule="auto"/>
        <w:jc w:val="both"/>
        <w:rPr>
          <w:rFonts w:asciiTheme="majorBidi" w:hAnsiTheme="majorBidi" w:cstheme="majorBidi"/>
          <w:sz w:val="24"/>
        </w:rPr>
      </w:pPr>
      <w:r w:rsidRPr="004412E5">
        <w:rPr>
          <w:rFonts w:asciiTheme="majorBidi" w:hAnsiTheme="majorBidi" w:cstheme="majorBidi"/>
          <w:b/>
          <w:bCs/>
          <w:sz w:val="24"/>
        </w:rPr>
        <w:t xml:space="preserve">Table </w:t>
      </w:r>
      <w:r>
        <w:rPr>
          <w:rFonts w:asciiTheme="majorBidi" w:hAnsiTheme="majorBidi" w:cstheme="majorBidi"/>
          <w:b/>
          <w:bCs/>
          <w:sz w:val="24"/>
        </w:rPr>
        <w:t>2</w:t>
      </w:r>
      <w:r w:rsidRPr="004412E5">
        <w:rPr>
          <w:rFonts w:asciiTheme="majorBidi" w:hAnsiTheme="majorBidi" w:cstheme="majorBidi"/>
          <w:b/>
          <w:bCs/>
          <w:sz w:val="24"/>
        </w:rPr>
        <w:t>.</w:t>
      </w:r>
      <w:r w:rsidRPr="004412E5">
        <w:rPr>
          <w:rFonts w:asciiTheme="majorBidi" w:hAnsiTheme="majorBidi" w:cstheme="majorBidi"/>
          <w:sz w:val="24"/>
        </w:rPr>
        <w:t xml:space="preserve"> </w:t>
      </w:r>
      <w:r w:rsidR="008B547D">
        <w:rPr>
          <w:rFonts w:asciiTheme="majorBidi" w:hAnsiTheme="majorBidi" w:cstheme="majorBidi"/>
          <w:sz w:val="24"/>
        </w:rPr>
        <w:t>C</w:t>
      </w:r>
      <w:r w:rsidRPr="004412E5">
        <w:rPr>
          <w:rFonts w:asciiTheme="majorBidi" w:hAnsiTheme="majorBidi" w:cstheme="majorBidi"/>
          <w:sz w:val="24"/>
        </w:rPr>
        <w:t xml:space="preserve">haracteristics of </w:t>
      </w:r>
      <w:del w:id="335" w:author="Daniella Blau" w:date="2022-10-19T17:05:00Z">
        <w:r w:rsidRPr="004412E5">
          <w:rPr>
            <w:rFonts w:asciiTheme="majorBidi" w:hAnsiTheme="majorBidi" w:cstheme="majorBidi"/>
            <w:sz w:val="24"/>
          </w:rPr>
          <w:delText xml:space="preserve">the </w:delText>
        </w:r>
      </w:del>
      <w:r w:rsidR="006B63D3">
        <w:rPr>
          <w:rFonts w:asciiTheme="majorBidi" w:hAnsiTheme="majorBidi" w:cstheme="majorBidi"/>
          <w:sz w:val="24"/>
        </w:rPr>
        <w:t xml:space="preserve">healthcare </w:t>
      </w:r>
      <w:del w:id="336" w:author="Daniella Blau" w:date="2022-10-19T17:05:00Z">
        <w:r w:rsidR="007F659C">
          <w:rPr>
            <w:rFonts w:asciiTheme="majorBidi" w:hAnsiTheme="majorBidi" w:cstheme="majorBidi"/>
            <w:sz w:val="24"/>
          </w:rPr>
          <w:delText>professionals</w:delText>
        </w:r>
      </w:del>
      <w:ins w:id="337" w:author="Daniella Blau" w:date="2022-10-19T17:05:00Z">
        <w:r w:rsidR="007F659C">
          <w:rPr>
            <w:rFonts w:asciiTheme="majorBidi" w:hAnsiTheme="majorBidi" w:cstheme="majorBidi"/>
            <w:sz w:val="24"/>
          </w:rPr>
          <w:t>professional</w:t>
        </w:r>
        <w:r w:rsidR="004A3FA4">
          <w:rPr>
            <w:rFonts w:asciiTheme="majorBidi" w:hAnsiTheme="majorBidi" w:cstheme="majorBidi"/>
            <w:sz w:val="24"/>
          </w:rPr>
          <w:t xml:space="preserve"> </w:t>
        </w:r>
        <w:r w:rsidR="0022121C">
          <w:rPr>
            <w:rFonts w:asciiTheme="majorBidi" w:hAnsiTheme="majorBidi" w:cstheme="majorBidi"/>
            <w:sz w:val="24"/>
          </w:rPr>
          <w:t>participants</w:t>
        </w:r>
      </w:ins>
    </w:p>
    <w:tbl>
      <w:tblPr>
        <w:tblStyle w:val="TableGrid"/>
        <w:tblW w:w="0" w:type="auto"/>
        <w:tblLook w:val="04A0" w:firstRow="1" w:lastRow="0" w:firstColumn="1" w:lastColumn="0" w:noHBand="0" w:noVBand="1"/>
      </w:tblPr>
      <w:tblGrid>
        <w:gridCol w:w="1696"/>
        <w:gridCol w:w="1134"/>
        <w:gridCol w:w="4395"/>
      </w:tblGrid>
      <w:tr w:rsidR="008E18FA" w14:paraId="44365CC1" w14:textId="77777777" w:rsidTr="00AC0160">
        <w:tc>
          <w:tcPr>
            <w:tcW w:w="1696" w:type="dxa"/>
          </w:tcPr>
          <w:p w14:paraId="294E84EF" w14:textId="30533D5B" w:rsidR="008E18FA" w:rsidRDefault="008E18FA" w:rsidP="006B63D3">
            <w:pPr>
              <w:bidi w:val="0"/>
              <w:spacing w:line="360" w:lineRule="auto"/>
              <w:rPr>
                <w:rFonts w:asciiTheme="majorBidi" w:hAnsiTheme="majorBidi" w:cstheme="majorBidi"/>
                <w:sz w:val="24"/>
              </w:rPr>
            </w:pPr>
            <w:r>
              <w:rPr>
                <w:rFonts w:asciiTheme="majorBidi" w:hAnsiTheme="majorBidi" w:cstheme="majorBidi"/>
                <w:sz w:val="24"/>
              </w:rPr>
              <w:t>H</w:t>
            </w:r>
            <w:r w:rsidRPr="006B63D3">
              <w:rPr>
                <w:rFonts w:asciiTheme="majorBidi" w:hAnsiTheme="majorBidi" w:cstheme="majorBidi"/>
                <w:sz w:val="24"/>
              </w:rPr>
              <w:t>ealthcare professionals</w:t>
            </w:r>
            <w:r>
              <w:rPr>
                <w:rFonts w:asciiTheme="majorBidi" w:hAnsiTheme="majorBidi" w:cstheme="majorBidi"/>
                <w:sz w:val="24"/>
              </w:rPr>
              <w:t xml:space="preserve"> code</w:t>
            </w:r>
          </w:p>
        </w:tc>
        <w:tc>
          <w:tcPr>
            <w:tcW w:w="1134" w:type="dxa"/>
          </w:tcPr>
          <w:p w14:paraId="444E89E8" w14:textId="66DA208D" w:rsidR="008E18FA" w:rsidRDefault="008E18FA" w:rsidP="00D61E97">
            <w:pPr>
              <w:bidi w:val="0"/>
              <w:spacing w:line="360" w:lineRule="auto"/>
              <w:jc w:val="both"/>
              <w:rPr>
                <w:rFonts w:asciiTheme="majorBidi" w:hAnsiTheme="majorBidi" w:cstheme="majorBidi"/>
                <w:sz w:val="24"/>
              </w:rPr>
            </w:pPr>
            <w:r w:rsidRPr="00134134">
              <w:rPr>
                <w:sz w:val="24"/>
              </w:rPr>
              <w:t>Gender</w:t>
            </w:r>
          </w:p>
        </w:tc>
        <w:tc>
          <w:tcPr>
            <w:tcW w:w="4395" w:type="dxa"/>
          </w:tcPr>
          <w:p w14:paraId="140D7542" w14:textId="0764DA7D" w:rsidR="008E18FA" w:rsidRDefault="008E18FA" w:rsidP="00D61E97">
            <w:pPr>
              <w:bidi w:val="0"/>
              <w:spacing w:line="360" w:lineRule="auto"/>
              <w:jc w:val="both"/>
              <w:rPr>
                <w:rFonts w:asciiTheme="majorBidi" w:hAnsiTheme="majorBidi" w:cstheme="majorBidi"/>
                <w:sz w:val="24"/>
              </w:rPr>
            </w:pPr>
            <w:r>
              <w:rPr>
                <w:rFonts w:asciiTheme="majorBidi" w:hAnsiTheme="majorBidi" w:cstheme="majorBidi"/>
                <w:sz w:val="24"/>
              </w:rPr>
              <w:t>Role</w:t>
            </w:r>
          </w:p>
        </w:tc>
      </w:tr>
      <w:tr w:rsidR="008E18FA" w14:paraId="0A37CCC6" w14:textId="77777777" w:rsidTr="00AC0160">
        <w:tc>
          <w:tcPr>
            <w:tcW w:w="1696" w:type="dxa"/>
          </w:tcPr>
          <w:p w14:paraId="74913446" w14:textId="41241F7D" w:rsidR="008E18FA" w:rsidRDefault="008E18FA" w:rsidP="002E0E20">
            <w:pPr>
              <w:bidi w:val="0"/>
              <w:spacing w:line="360" w:lineRule="auto"/>
              <w:jc w:val="both"/>
              <w:rPr>
                <w:rFonts w:asciiTheme="majorBidi" w:hAnsiTheme="majorBidi" w:cstheme="majorBidi"/>
                <w:sz w:val="24"/>
                <w:rtl/>
              </w:rPr>
            </w:pPr>
            <w:r>
              <w:rPr>
                <w:rFonts w:asciiTheme="majorBidi" w:hAnsiTheme="majorBidi" w:cstheme="majorBidi"/>
                <w:sz w:val="24"/>
              </w:rPr>
              <w:t>P1</w:t>
            </w:r>
          </w:p>
        </w:tc>
        <w:tc>
          <w:tcPr>
            <w:tcW w:w="1134" w:type="dxa"/>
          </w:tcPr>
          <w:p w14:paraId="018F4B4F" w14:textId="59022E39" w:rsidR="008E18FA" w:rsidRDefault="008E18FA" w:rsidP="002E0E20">
            <w:pPr>
              <w:bidi w:val="0"/>
              <w:spacing w:line="360" w:lineRule="auto"/>
              <w:jc w:val="both"/>
              <w:rPr>
                <w:rFonts w:asciiTheme="majorBidi" w:hAnsiTheme="majorBidi" w:cstheme="majorBidi"/>
                <w:sz w:val="24"/>
              </w:rPr>
            </w:pPr>
            <w:r>
              <w:rPr>
                <w:rFonts w:asciiTheme="majorBidi" w:hAnsiTheme="majorBidi" w:cstheme="majorBidi"/>
                <w:sz w:val="24"/>
              </w:rPr>
              <w:t>Male</w:t>
            </w:r>
          </w:p>
        </w:tc>
        <w:tc>
          <w:tcPr>
            <w:tcW w:w="4395" w:type="dxa"/>
          </w:tcPr>
          <w:p w14:paraId="7148BC22" w14:textId="5521380D" w:rsidR="008E18FA" w:rsidRDefault="008E18FA" w:rsidP="0022121C">
            <w:pPr>
              <w:bidi w:val="0"/>
              <w:spacing w:line="360" w:lineRule="auto"/>
              <w:jc w:val="both"/>
              <w:rPr>
                <w:rFonts w:asciiTheme="majorBidi" w:hAnsiTheme="majorBidi" w:cstheme="majorBidi"/>
                <w:sz w:val="24"/>
              </w:rPr>
            </w:pPr>
            <w:r>
              <w:rPr>
                <w:rFonts w:asciiTheme="majorBidi" w:hAnsiTheme="majorBidi" w:cstheme="majorBidi"/>
                <w:sz w:val="24"/>
              </w:rPr>
              <w:t xml:space="preserve">Hospital </w:t>
            </w:r>
            <w:del w:id="338" w:author="Daniella Blau" w:date="2022-10-19T17:05:00Z">
              <w:r>
                <w:rPr>
                  <w:rFonts w:asciiTheme="majorBidi" w:hAnsiTheme="majorBidi" w:cstheme="majorBidi"/>
                  <w:sz w:val="24"/>
                </w:rPr>
                <w:delText>Oncologist, Head</w:delText>
              </w:r>
            </w:del>
            <w:ins w:id="339" w:author="Daniella Blau" w:date="2022-10-19T17:05:00Z">
              <w:r w:rsidR="0022121C">
                <w:rPr>
                  <w:rFonts w:asciiTheme="majorBidi" w:hAnsiTheme="majorBidi" w:cstheme="majorBidi"/>
                  <w:sz w:val="24"/>
                </w:rPr>
                <w:t>oncologist</w:t>
              </w:r>
              <w:r>
                <w:rPr>
                  <w:rFonts w:asciiTheme="majorBidi" w:hAnsiTheme="majorBidi" w:cstheme="majorBidi"/>
                  <w:sz w:val="24"/>
                </w:rPr>
                <w:t xml:space="preserve">, </w:t>
              </w:r>
              <w:r w:rsidR="0022121C">
                <w:rPr>
                  <w:rFonts w:asciiTheme="majorBidi" w:hAnsiTheme="majorBidi" w:cstheme="majorBidi"/>
                  <w:sz w:val="24"/>
                </w:rPr>
                <w:t>head</w:t>
              </w:r>
            </w:ins>
            <w:r w:rsidR="0022121C">
              <w:rPr>
                <w:rFonts w:asciiTheme="majorBidi" w:hAnsiTheme="majorBidi" w:cstheme="majorBidi"/>
                <w:sz w:val="24"/>
              </w:rPr>
              <w:t xml:space="preserve"> </w:t>
            </w:r>
            <w:r>
              <w:rPr>
                <w:rFonts w:asciiTheme="majorBidi" w:hAnsiTheme="majorBidi" w:cstheme="majorBidi"/>
                <w:sz w:val="24"/>
              </w:rPr>
              <w:t xml:space="preserve">of </w:t>
            </w:r>
            <w:del w:id="340" w:author="Daniella Blau" w:date="2022-10-19T17:05:00Z">
              <w:r>
                <w:rPr>
                  <w:rFonts w:asciiTheme="majorBidi" w:hAnsiTheme="majorBidi" w:cstheme="majorBidi"/>
                  <w:sz w:val="24"/>
                </w:rPr>
                <w:delText>Oncology</w:delText>
              </w:r>
            </w:del>
            <w:ins w:id="341" w:author="Daniella Blau" w:date="2022-10-19T17:05:00Z">
              <w:r w:rsidR="0022121C">
                <w:rPr>
                  <w:rFonts w:asciiTheme="majorBidi" w:hAnsiTheme="majorBidi" w:cstheme="majorBidi"/>
                  <w:sz w:val="24"/>
                </w:rPr>
                <w:t>the oncology</w:t>
              </w:r>
            </w:ins>
            <w:r w:rsidR="0022121C">
              <w:rPr>
                <w:rFonts w:asciiTheme="majorBidi" w:hAnsiTheme="majorBidi" w:cstheme="majorBidi"/>
                <w:sz w:val="24"/>
              </w:rPr>
              <w:t xml:space="preserve"> department</w:t>
            </w:r>
          </w:p>
        </w:tc>
      </w:tr>
      <w:tr w:rsidR="008E18FA" w14:paraId="0925156C" w14:textId="77777777" w:rsidTr="00AC0160">
        <w:tc>
          <w:tcPr>
            <w:tcW w:w="1696" w:type="dxa"/>
          </w:tcPr>
          <w:p w14:paraId="758BA8B0" w14:textId="11F15444" w:rsidR="008E18FA" w:rsidRDefault="008E18FA" w:rsidP="002E0E20">
            <w:pPr>
              <w:bidi w:val="0"/>
              <w:spacing w:line="360" w:lineRule="auto"/>
              <w:jc w:val="both"/>
              <w:rPr>
                <w:rFonts w:asciiTheme="majorBidi" w:hAnsiTheme="majorBidi" w:cstheme="majorBidi"/>
                <w:sz w:val="24"/>
              </w:rPr>
            </w:pPr>
            <w:r>
              <w:rPr>
                <w:rFonts w:asciiTheme="majorBidi" w:hAnsiTheme="majorBidi" w:cstheme="majorBidi"/>
                <w:sz w:val="24"/>
              </w:rPr>
              <w:t>P2</w:t>
            </w:r>
          </w:p>
        </w:tc>
        <w:tc>
          <w:tcPr>
            <w:tcW w:w="1134" w:type="dxa"/>
          </w:tcPr>
          <w:p w14:paraId="09D3532A" w14:textId="4E9DB27E" w:rsidR="008E18FA" w:rsidRDefault="008E18FA" w:rsidP="002E0E20">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4395" w:type="dxa"/>
          </w:tcPr>
          <w:p w14:paraId="0B2A230A" w14:textId="7670284E" w:rsidR="008E18FA" w:rsidRDefault="008E18FA" w:rsidP="0022121C">
            <w:pPr>
              <w:bidi w:val="0"/>
              <w:spacing w:line="360" w:lineRule="auto"/>
              <w:jc w:val="both"/>
              <w:rPr>
                <w:rFonts w:asciiTheme="majorBidi" w:hAnsiTheme="majorBidi" w:cstheme="majorBidi"/>
                <w:sz w:val="24"/>
              </w:rPr>
            </w:pPr>
            <w:r>
              <w:rPr>
                <w:rFonts w:asciiTheme="majorBidi" w:hAnsiTheme="majorBidi" w:cstheme="majorBidi"/>
                <w:sz w:val="24"/>
              </w:rPr>
              <w:t xml:space="preserve">Hospital </w:t>
            </w:r>
            <w:del w:id="342" w:author="Daniella Blau" w:date="2022-10-19T17:05:00Z">
              <w:r>
                <w:rPr>
                  <w:rFonts w:asciiTheme="majorBidi" w:hAnsiTheme="majorBidi" w:cstheme="majorBidi"/>
                  <w:sz w:val="24"/>
                </w:rPr>
                <w:delText>Oncologist</w:delText>
              </w:r>
            </w:del>
            <w:ins w:id="343" w:author="Daniella Blau" w:date="2022-10-19T17:05:00Z">
              <w:r w:rsidR="0022121C">
                <w:rPr>
                  <w:rFonts w:asciiTheme="majorBidi" w:hAnsiTheme="majorBidi" w:cstheme="majorBidi"/>
                  <w:sz w:val="24"/>
                </w:rPr>
                <w:t>oncologist</w:t>
              </w:r>
            </w:ins>
          </w:p>
        </w:tc>
      </w:tr>
      <w:tr w:rsidR="008E18FA" w14:paraId="201F425C" w14:textId="77777777" w:rsidTr="00AC0160">
        <w:tc>
          <w:tcPr>
            <w:tcW w:w="1696" w:type="dxa"/>
          </w:tcPr>
          <w:p w14:paraId="6EB390F8" w14:textId="459BDFCE" w:rsidR="008E18FA" w:rsidRDefault="008E18FA" w:rsidP="002E0E20">
            <w:pPr>
              <w:bidi w:val="0"/>
              <w:spacing w:line="360" w:lineRule="auto"/>
              <w:jc w:val="both"/>
              <w:rPr>
                <w:rFonts w:asciiTheme="majorBidi" w:hAnsiTheme="majorBidi" w:cstheme="majorBidi"/>
                <w:sz w:val="24"/>
              </w:rPr>
            </w:pPr>
            <w:r>
              <w:rPr>
                <w:rFonts w:asciiTheme="majorBidi" w:hAnsiTheme="majorBidi" w:cstheme="majorBidi"/>
                <w:sz w:val="24"/>
              </w:rPr>
              <w:t>P3</w:t>
            </w:r>
          </w:p>
        </w:tc>
        <w:tc>
          <w:tcPr>
            <w:tcW w:w="1134" w:type="dxa"/>
          </w:tcPr>
          <w:p w14:paraId="79CD77E5" w14:textId="55DDBC0E" w:rsidR="008E18FA" w:rsidRDefault="008E18FA" w:rsidP="002E0E20">
            <w:pPr>
              <w:bidi w:val="0"/>
              <w:spacing w:line="360" w:lineRule="auto"/>
              <w:jc w:val="both"/>
              <w:rPr>
                <w:rFonts w:asciiTheme="majorBidi" w:hAnsiTheme="majorBidi" w:cstheme="majorBidi"/>
                <w:sz w:val="24"/>
              </w:rPr>
            </w:pPr>
            <w:r>
              <w:rPr>
                <w:rFonts w:asciiTheme="majorBidi" w:hAnsiTheme="majorBidi" w:cstheme="majorBidi"/>
                <w:sz w:val="24"/>
              </w:rPr>
              <w:t>Male</w:t>
            </w:r>
          </w:p>
        </w:tc>
        <w:tc>
          <w:tcPr>
            <w:tcW w:w="4395" w:type="dxa"/>
          </w:tcPr>
          <w:p w14:paraId="5A7D8B7E" w14:textId="40104078" w:rsidR="008E18FA" w:rsidRDefault="008E18FA" w:rsidP="0022121C">
            <w:pPr>
              <w:bidi w:val="0"/>
              <w:spacing w:line="360" w:lineRule="auto"/>
              <w:jc w:val="both"/>
              <w:rPr>
                <w:rFonts w:asciiTheme="majorBidi" w:hAnsiTheme="majorBidi" w:cstheme="majorBidi"/>
                <w:sz w:val="24"/>
              </w:rPr>
            </w:pPr>
            <w:r>
              <w:rPr>
                <w:rFonts w:asciiTheme="majorBidi" w:hAnsiTheme="majorBidi" w:cstheme="majorBidi"/>
                <w:sz w:val="24"/>
              </w:rPr>
              <w:t xml:space="preserve">Hospital and </w:t>
            </w:r>
            <w:del w:id="344" w:author="Daniella Blau" w:date="2022-10-19T17:05:00Z">
              <w:r>
                <w:rPr>
                  <w:rFonts w:asciiTheme="majorBidi" w:hAnsiTheme="majorBidi" w:cstheme="majorBidi"/>
                  <w:sz w:val="24"/>
                </w:rPr>
                <w:delText>Community Oncologist, Head</w:delText>
              </w:r>
            </w:del>
            <w:ins w:id="345" w:author="Daniella Blau" w:date="2022-10-19T17:05:00Z">
              <w:r w:rsidR="0022121C">
                <w:rPr>
                  <w:rFonts w:asciiTheme="majorBidi" w:hAnsiTheme="majorBidi" w:cstheme="majorBidi"/>
                  <w:sz w:val="24"/>
                </w:rPr>
                <w:t>community oncologist</w:t>
              </w:r>
              <w:r>
                <w:rPr>
                  <w:rFonts w:asciiTheme="majorBidi" w:hAnsiTheme="majorBidi" w:cstheme="majorBidi"/>
                  <w:sz w:val="24"/>
                </w:rPr>
                <w:t xml:space="preserve">, </w:t>
              </w:r>
              <w:r w:rsidR="0022121C">
                <w:rPr>
                  <w:rFonts w:asciiTheme="majorBidi" w:hAnsiTheme="majorBidi" w:cstheme="majorBidi"/>
                  <w:sz w:val="24"/>
                </w:rPr>
                <w:t>head</w:t>
              </w:r>
            </w:ins>
            <w:r w:rsidR="0022121C">
              <w:rPr>
                <w:rFonts w:asciiTheme="majorBidi" w:hAnsiTheme="majorBidi" w:cstheme="majorBidi"/>
                <w:sz w:val="24"/>
              </w:rPr>
              <w:t xml:space="preserve"> </w:t>
            </w:r>
            <w:r>
              <w:rPr>
                <w:rFonts w:asciiTheme="majorBidi" w:hAnsiTheme="majorBidi" w:cstheme="majorBidi"/>
                <w:sz w:val="24"/>
              </w:rPr>
              <w:t xml:space="preserve">of </w:t>
            </w:r>
            <w:del w:id="346" w:author="Daniella Blau" w:date="2022-10-19T17:05:00Z">
              <w:r>
                <w:rPr>
                  <w:rFonts w:asciiTheme="majorBidi" w:hAnsiTheme="majorBidi" w:cstheme="majorBidi"/>
                  <w:sz w:val="24"/>
                </w:rPr>
                <w:delText>Oncology</w:delText>
              </w:r>
            </w:del>
            <w:ins w:id="347" w:author="Daniella Blau" w:date="2022-10-19T17:05:00Z">
              <w:r w:rsidR="0022121C">
                <w:rPr>
                  <w:rFonts w:asciiTheme="majorBidi" w:hAnsiTheme="majorBidi" w:cstheme="majorBidi"/>
                  <w:sz w:val="24"/>
                </w:rPr>
                <w:t>the o</w:t>
              </w:r>
              <w:r>
                <w:rPr>
                  <w:rFonts w:asciiTheme="majorBidi" w:hAnsiTheme="majorBidi" w:cstheme="majorBidi"/>
                  <w:sz w:val="24"/>
                </w:rPr>
                <w:t>ncology</w:t>
              </w:r>
            </w:ins>
            <w:r>
              <w:rPr>
                <w:rFonts w:asciiTheme="majorBidi" w:hAnsiTheme="majorBidi" w:cstheme="majorBidi"/>
                <w:sz w:val="24"/>
              </w:rPr>
              <w:t xml:space="preserve"> department</w:t>
            </w:r>
          </w:p>
        </w:tc>
      </w:tr>
      <w:tr w:rsidR="008E18FA" w14:paraId="5A6B61A3" w14:textId="77777777" w:rsidTr="00AC0160">
        <w:tc>
          <w:tcPr>
            <w:tcW w:w="1696" w:type="dxa"/>
          </w:tcPr>
          <w:p w14:paraId="6A418907" w14:textId="145AA224" w:rsidR="008E18FA" w:rsidRDefault="008E18FA" w:rsidP="002E0E20">
            <w:pPr>
              <w:bidi w:val="0"/>
              <w:spacing w:line="360" w:lineRule="auto"/>
              <w:jc w:val="both"/>
              <w:rPr>
                <w:rFonts w:asciiTheme="majorBidi" w:hAnsiTheme="majorBidi" w:cstheme="majorBidi"/>
                <w:sz w:val="24"/>
              </w:rPr>
            </w:pPr>
            <w:r>
              <w:rPr>
                <w:rFonts w:asciiTheme="majorBidi" w:hAnsiTheme="majorBidi" w:cstheme="majorBidi"/>
                <w:sz w:val="24"/>
              </w:rPr>
              <w:t>P4</w:t>
            </w:r>
          </w:p>
        </w:tc>
        <w:tc>
          <w:tcPr>
            <w:tcW w:w="1134" w:type="dxa"/>
          </w:tcPr>
          <w:p w14:paraId="6F32C7ED" w14:textId="4879D3E7" w:rsidR="008E18FA" w:rsidRDefault="008E18FA" w:rsidP="002E0E20">
            <w:pPr>
              <w:bidi w:val="0"/>
              <w:spacing w:line="360" w:lineRule="auto"/>
              <w:jc w:val="both"/>
              <w:rPr>
                <w:rFonts w:asciiTheme="majorBidi" w:hAnsiTheme="majorBidi" w:cstheme="majorBidi"/>
                <w:sz w:val="24"/>
              </w:rPr>
            </w:pPr>
            <w:r>
              <w:rPr>
                <w:rFonts w:asciiTheme="majorBidi" w:hAnsiTheme="majorBidi" w:cstheme="majorBidi"/>
                <w:sz w:val="24"/>
              </w:rPr>
              <w:t>Male</w:t>
            </w:r>
          </w:p>
        </w:tc>
        <w:tc>
          <w:tcPr>
            <w:tcW w:w="4395" w:type="dxa"/>
          </w:tcPr>
          <w:p w14:paraId="0A2CCF01" w14:textId="4A861C8D" w:rsidR="008E18FA" w:rsidRDefault="008E18FA" w:rsidP="0022121C">
            <w:pPr>
              <w:bidi w:val="0"/>
              <w:spacing w:line="360" w:lineRule="auto"/>
              <w:rPr>
                <w:rFonts w:asciiTheme="majorBidi" w:hAnsiTheme="majorBidi" w:cstheme="majorBidi"/>
                <w:sz w:val="24"/>
              </w:rPr>
            </w:pPr>
            <w:r>
              <w:rPr>
                <w:rFonts w:asciiTheme="majorBidi" w:hAnsiTheme="majorBidi" w:cstheme="majorBidi"/>
                <w:sz w:val="24"/>
              </w:rPr>
              <w:t xml:space="preserve">Hospital and </w:t>
            </w:r>
            <w:del w:id="348" w:author="Daniella Blau" w:date="2022-10-19T17:05:00Z">
              <w:r>
                <w:rPr>
                  <w:rFonts w:asciiTheme="majorBidi" w:hAnsiTheme="majorBidi" w:cstheme="majorBidi"/>
                  <w:sz w:val="24"/>
                </w:rPr>
                <w:delText>Community Oncologist</w:delText>
              </w:r>
            </w:del>
            <w:ins w:id="349" w:author="Daniella Blau" w:date="2022-10-19T17:05:00Z">
              <w:r w:rsidR="0022121C">
                <w:rPr>
                  <w:rFonts w:asciiTheme="majorBidi" w:hAnsiTheme="majorBidi" w:cstheme="majorBidi"/>
                  <w:sz w:val="24"/>
                </w:rPr>
                <w:t>community oncologist</w:t>
              </w:r>
            </w:ins>
          </w:p>
        </w:tc>
      </w:tr>
      <w:tr w:rsidR="008E18FA" w14:paraId="558FB200" w14:textId="77777777" w:rsidTr="00AC0160">
        <w:tc>
          <w:tcPr>
            <w:tcW w:w="1696" w:type="dxa"/>
          </w:tcPr>
          <w:p w14:paraId="2BC7CEA7" w14:textId="6879E444" w:rsidR="008E18FA" w:rsidRDefault="008E18FA" w:rsidP="002E0E20">
            <w:pPr>
              <w:bidi w:val="0"/>
              <w:spacing w:line="360" w:lineRule="auto"/>
              <w:jc w:val="both"/>
              <w:rPr>
                <w:rFonts w:asciiTheme="majorBidi" w:hAnsiTheme="majorBidi" w:cstheme="majorBidi"/>
                <w:sz w:val="24"/>
              </w:rPr>
            </w:pPr>
            <w:r>
              <w:rPr>
                <w:rFonts w:asciiTheme="majorBidi" w:hAnsiTheme="majorBidi" w:cstheme="majorBidi"/>
                <w:sz w:val="24"/>
              </w:rPr>
              <w:t>N1</w:t>
            </w:r>
          </w:p>
        </w:tc>
        <w:tc>
          <w:tcPr>
            <w:tcW w:w="1134" w:type="dxa"/>
          </w:tcPr>
          <w:p w14:paraId="2B4FB2C3" w14:textId="7105F7B2" w:rsidR="008E18FA" w:rsidRDefault="008E18FA" w:rsidP="002E0E20">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4395" w:type="dxa"/>
          </w:tcPr>
          <w:p w14:paraId="2B89B15E" w14:textId="71A304BF" w:rsidR="008E18FA" w:rsidRPr="008524CD" w:rsidRDefault="008E18FA" w:rsidP="00F6756C">
            <w:pPr>
              <w:bidi w:val="0"/>
              <w:spacing w:line="360" w:lineRule="auto"/>
              <w:rPr>
                <w:rFonts w:asciiTheme="majorBidi" w:hAnsiTheme="majorBidi" w:cstheme="majorBidi"/>
                <w:sz w:val="24"/>
                <w:rtl/>
              </w:rPr>
            </w:pPr>
            <w:r>
              <w:rPr>
                <w:rFonts w:asciiTheme="majorBidi" w:hAnsiTheme="majorBidi" w:cstheme="majorBidi"/>
                <w:sz w:val="24"/>
              </w:rPr>
              <w:t xml:space="preserve">Senior </w:t>
            </w:r>
            <w:del w:id="350" w:author="Daniella Blau" w:date="2022-10-19T17:05:00Z">
              <w:r>
                <w:rPr>
                  <w:rFonts w:asciiTheme="majorBidi" w:hAnsiTheme="majorBidi" w:cstheme="majorBidi"/>
                  <w:sz w:val="24"/>
                </w:rPr>
                <w:delText>Nurse,</w:delText>
              </w:r>
            </w:del>
            <w:ins w:id="351" w:author="Daniella Blau" w:date="2022-10-19T17:05:00Z">
              <w:r w:rsidR="0022121C">
                <w:rPr>
                  <w:rFonts w:asciiTheme="majorBidi" w:hAnsiTheme="majorBidi" w:cstheme="majorBidi"/>
                  <w:sz w:val="24"/>
                </w:rPr>
                <w:t>nurse</w:t>
              </w:r>
            </w:ins>
            <w:r>
              <w:rPr>
                <w:rFonts w:asciiTheme="majorBidi" w:hAnsiTheme="majorBidi" w:cstheme="majorBidi"/>
                <w:sz w:val="24"/>
              </w:rPr>
              <w:t xml:space="preserve"> working </w:t>
            </w:r>
            <w:del w:id="352" w:author="Daniella Blau" w:date="2022-10-19T17:05:00Z">
              <w:r>
                <w:rPr>
                  <w:rFonts w:asciiTheme="majorBidi" w:hAnsiTheme="majorBidi" w:cstheme="majorBidi"/>
                  <w:sz w:val="24"/>
                </w:rPr>
                <w:delText>at</w:delText>
              </w:r>
            </w:del>
            <w:ins w:id="353" w:author="Daniella Blau" w:date="2022-10-19T17:05:00Z">
              <w:r w:rsidR="00B4676B">
                <w:rPr>
                  <w:rFonts w:asciiTheme="majorBidi" w:hAnsiTheme="majorBidi" w:cstheme="majorBidi"/>
                  <w:sz w:val="24"/>
                </w:rPr>
                <w:t>in</w:t>
              </w:r>
            </w:ins>
            <w:r>
              <w:rPr>
                <w:rFonts w:asciiTheme="majorBidi" w:hAnsiTheme="majorBidi" w:cstheme="majorBidi"/>
                <w:sz w:val="24"/>
              </w:rPr>
              <w:t xml:space="preserve"> the</w:t>
            </w:r>
            <w:ins w:id="354" w:author="Daniella Blau" w:date="2022-10-19T17:05:00Z">
              <w:r>
                <w:rPr>
                  <w:rFonts w:asciiTheme="majorBidi" w:hAnsiTheme="majorBidi" w:cstheme="majorBidi"/>
                  <w:sz w:val="24"/>
                </w:rPr>
                <w:t xml:space="preserve"> </w:t>
              </w:r>
              <w:r w:rsidR="00B4676B">
                <w:rPr>
                  <w:rFonts w:asciiTheme="majorBidi" w:hAnsiTheme="majorBidi" w:cstheme="majorBidi"/>
                  <w:sz w:val="24"/>
                </w:rPr>
                <w:t>Ministry of Health’s</w:t>
              </w:r>
            </w:ins>
            <w:r w:rsidR="00B4676B">
              <w:rPr>
                <w:rFonts w:asciiTheme="majorBidi" w:hAnsiTheme="majorBidi" w:cstheme="majorBidi"/>
                <w:sz w:val="24"/>
              </w:rPr>
              <w:t xml:space="preserve"> </w:t>
            </w:r>
            <w:r>
              <w:rPr>
                <w:rFonts w:asciiTheme="majorBidi" w:hAnsiTheme="majorBidi" w:cstheme="majorBidi"/>
                <w:sz w:val="24"/>
              </w:rPr>
              <w:t>Department</w:t>
            </w:r>
            <w:r w:rsidR="0022121C">
              <w:rPr>
                <w:rFonts w:asciiTheme="majorBidi" w:hAnsiTheme="majorBidi" w:cstheme="majorBidi"/>
                <w:sz w:val="24"/>
              </w:rPr>
              <w:t xml:space="preserve"> </w:t>
            </w:r>
            <w:r>
              <w:rPr>
                <w:rFonts w:asciiTheme="majorBidi" w:hAnsiTheme="majorBidi" w:cstheme="majorBidi"/>
                <w:sz w:val="24"/>
              </w:rPr>
              <w:t xml:space="preserve">of </w:t>
            </w:r>
            <w:del w:id="355" w:author="Daniella Blau" w:date="2022-10-19T17:05:00Z">
              <w:r>
                <w:rPr>
                  <w:rFonts w:asciiTheme="majorBidi" w:hAnsiTheme="majorBidi" w:cstheme="majorBidi"/>
                  <w:sz w:val="24"/>
                </w:rPr>
                <w:delText>professional development</w:delText>
              </w:r>
            </w:del>
            <w:ins w:id="356" w:author="Daniella Blau" w:date="2022-10-19T17:05:00Z">
              <w:r w:rsidR="00B4676B">
                <w:rPr>
                  <w:rFonts w:asciiTheme="majorBidi" w:hAnsiTheme="majorBidi" w:cstheme="majorBidi"/>
                  <w:sz w:val="24"/>
                </w:rPr>
                <w:t>P</w:t>
              </w:r>
              <w:r>
                <w:rPr>
                  <w:rFonts w:asciiTheme="majorBidi" w:hAnsiTheme="majorBidi" w:cstheme="majorBidi"/>
                  <w:sz w:val="24"/>
                </w:rPr>
                <w:t xml:space="preserve">rofessional </w:t>
              </w:r>
              <w:r w:rsidR="00B4676B">
                <w:rPr>
                  <w:rFonts w:asciiTheme="majorBidi" w:hAnsiTheme="majorBidi" w:cstheme="majorBidi"/>
                  <w:sz w:val="24"/>
                </w:rPr>
                <w:t>D</w:t>
              </w:r>
              <w:r>
                <w:rPr>
                  <w:rFonts w:asciiTheme="majorBidi" w:hAnsiTheme="majorBidi" w:cstheme="majorBidi"/>
                  <w:sz w:val="24"/>
                </w:rPr>
                <w:t>evelopment</w:t>
              </w:r>
            </w:ins>
            <w:r>
              <w:rPr>
                <w:rFonts w:asciiTheme="majorBidi" w:hAnsiTheme="majorBidi" w:cstheme="majorBidi"/>
                <w:sz w:val="24"/>
              </w:rPr>
              <w:t xml:space="preserve"> </w:t>
            </w:r>
            <w:r>
              <w:rPr>
                <w:rFonts w:asciiTheme="majorBidi" w:hAnsiTheme="majorBidi" w:cstheme="majorBidi" w:hint="cs"/>
                <w:sz w:val="24"/>
                <w:rtl/>
              </w:rPr>
              <w:t>in</w:t>
            </w:r>
            <w:r>
              <w:rPr>
                <w:rFonts w:asciiTheme="majorBidi" w:hAnsiTheme="majorBidi" w:cstheme="majorBidi"/>
                <w:sz w:val="24"/>
              </w:rPr>
              <w:t xml:space="preserve"> </w:t>
            </w:r>
            <w:del w:id="357" w:author="Daniella Blau" w:date="2022-10-19T17:05:00Z">
              <w:r>
                <w:rPr>
                  <w:rFonts w:asciiTheme="majorBidi" w:hAnsiTheme="majorBidi" w:cstheme="majorBidi"/>
                  <w:sz w:val="24"/>
                </w:rPr>
                <w:delText xml:space="preserve">the </w:delText>
              </w:r>
            </w:del>
            <w:r>
              <w:rPr>
                <w:rFonts w:asciiTheme="majorBidi" w:hAnsiTheme="majorBidi" w:cstheme="majorBidi"/>
                <w:sz w:val="24"/>
              </w:rPr>
              <w:t xml:space="preserve">Nursing </w:t>
            </w:r>
            <w:del w:id="358" w:author="Daniella Blau" w:date="2022-10-19T17:05:00Z">
              <w:r>
                <w:rPr>
                  <w:rFonts w:asciiTheme="majorBidi" w:hAnsiTheme="majorBidi" w:cstheme="majorBidi"/>
                  <w:sz w:val="24"/>
                </w:rPr>
                <w:delText>Management, the Ministry of Health</w:delText>
              </w:r>
            </w:del>
            <w:ins w:id="359" w:author="Daniella Blau" w:date="2022-10-19T17:05:00Z">
              <w:r w:rsidR="00F6756C">
                <w:rPr>
                  <w:rFonts w:asciiTheme="majorBidi" w:hAnsiTheme="majorBidi" w:cstheme="majorBidi"/>
                  <w:sz w:val="24"/>
                </w:rPr>
                <w:t>Administration</w:t>
              </w:r>
              <w:r w:rsidR="00B4676B">
                <w:rPr>
                  <w:rFonts w:asciiTheme="majorBidi" w:hAnsiTheme="majorBidi" w:cstheme="majorBidi"/>
                  <w:sz w:val="24"/>
                </w:rPr>
                <w:t xml:space="preserve"> </w:t>
              </w:r>
              <w:r>
                <w:rPr>
                  <w:rFonts w:asciiTheme="majorBidi" w:hAnsiTheme="majorBidi" w:cstheme="majorBidi"/>
                  <w:sz w:val="24"/>
                </w:rPr>
                <w:t xml:space="preserve"> </w:t>
              </w:r>
            </w:ins>
          </w:p>
        </w:tc>
      </w:tr>
      <w:tr w:rsidR="008E18FA" w14:paraId="0A0EF0D6" w14:textId="77777777" w:rsidTr="00AC0160">
        <w:tc>
          <w:tcPr>
            <w:tcW w:w="1696" w:type="dxa"/>
          </w:tcPr>
          <w:p w14:paraId="3FA17A51" w14:textId="3B3D8C81" w:rsidR="008E18FA" w:rsidRDefault="008E18FA" w:rsidP="00FE601A">
            <w:pPr>
              <w:bidi w:val="0"/>
              <w:spacing w:line="360" w:lineRule="auto"/>
              <w:jc w:val="both"/>
              <w:rPr>
                <w:rFonts w:asciiTheme="majorBidi" w:hAnsiTheme="majorBidi" w:cstheme="majorBidi"/>
                <w:sz w:val="24"/>
              </w:rPr>
            </w:pPr>
            <w:r w:rsidRPr="00402CF2">
              <w:rPr>
                <w:rFonts w:asciiTheme="majorBidi" w:hAnsiTheme="majorBidi" w:cstheme="majorBidi"/>
                <w:sz w:val="24"/>
              </w:rPr>
              <w:t>N</w:t>
            </w:r>
            <w:r>
              <w:rPr>
                <w:rFonts w:asciiTheme="majorBidi" w:hAnsiTheme="majorBidi" w:cstheme="majorBidi"/>
                <w:sz w:val="24"/>
              </w:rPr>
              <w:t>2</w:t>
            </w:r>
          </w:p>
        </w:tc>
        <w:tc>
          <w:tcPr>
            <w:tcW w:w="1134" w:type="dxa"/>
          </w:tcPr>
          <w:p w14:paraId="30DE4CA5" w14:textId="22734E4D" w:rsidR="008E18FA" w:rsidRDefault="008E18FA" w:rsidP="00FE601A">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4395" w:type="dxa"/>
          </w:tcPr>
          <w:p w14:paraId="5B2F19E6" w14:textId="15FA08A7" w:rsidR="008E18FA" w:rsidRDefault="008E18FA" w:rsidP="007821FD">
            <w:pPr>
              <w:bidi w:val="0"/>
              <w:spacing w:line="360" w:lineRule="auto"/>
              <w:rPr>
                <w:rFonts w:asciiTheme="majorBidi" w:hAnsiTheme="majorBidi" w:cstheme="majorBidi"/>
                <w:sz w:val="24"/>
              </w:rPr>
            </w:pPr>
            <w:r>
              <w:rPr>
                <w:rFonts w:asciiTheme="majorBidi" w:hAnsiTheme="majorBidi" w:cstheme="majorBidi"/>
                <w:sz w:val="24"/>
              </w:rPr>
              <w:t xml:space="preserve">Hospital </w:t>
            </w:r>
            <w:del w:id="360" w:author="Daniella Blau" w:date="2022-10-19T17:05:00Z">
              <w:r>
                <w:rPr>
                  <w:rFonts w:asciiTheme="majorBidi" w:hAnsiTheme="majorBidi" w:cstheme="majorBidi"/>
                  <w:sz w:val="24"/>
                </w:rPr>
                <w:delText>Oncology</w:delText>
              </w:r>
            </w:del>
            <w:ins w:id="361" w:author="Daniella Blau" w:date="2022-10-19T17:05:00Z">
              <w:r w:rsidR="007821FD">
                <w:rPr>
                  <w:rFonts w:asciiTheme="majorBidi" w:hAnsiTheme="majorBidi" w:cstheme="majorBidi"/>
                  <w:sz w:val="24"/>
                </w:rPr>
                <w:t>o</w:t>
              </w:r>
              <w:r>
                <w:rPr>
                  <w:rFonts w:asciiTheme="majorBidi" w:hAnsiTheme="majorBidi" w:cstheme="majorBidi"/>
                  <w:sz w:val="24"/>
                </w:rPr>
                <w:t>ncology</w:t>
              </w:r>
            </w:ins>
            <w:r>
              <w:rPr>
                <w:rFonts w:asciiTheme="majorBidi" w:hAnsiTheme="majorBidi" w:cstheme="majorBidi"/>
                <w:sz w:val="24"/>
              </w:rPr>
              <w:t xml:space="preserve"> nurse </w:t>
            </w:r>
          </w:p>
        </w:tc>
      </w:tr>
      <w:tr w:rsidR="008E18FA" w14:paraId="324712C5" w14:textId="77777777" w:rsidTr="00AC0160">
        <w:tc>
          <w:tcPr>
            <w:tcW w:w="1696" w:type="dxa"/>
          </w:tcPr>
          <w:p w14:paraId="20F2FD29" w14:textId="24C2E869" w:rsidR="008E18FA" w:rsidRDefault="008E18FA" w:rsidP="00FE601A">
            <w:pPr>
              <w:bidi w:val="0"/>
              <w:spacing w:line="360" w:lineRule="auto"/>
              <w:jc w:val="both"/>
              <w:rPr>
                <w:rFonts w:asciiTheme="majorBidi" w:hAnsiTheme="majorBidi" w:cstheme="majorBidi"/>
                <w:sz w:val="24"/>
              </w:rPr>
            </w:pPr>
            <w:r w:rsidRPr="00402CF2">
              <w:rPr>
                <w:rFonts w:asciiTheme="majorBidi" w:hAnsiTheme="majorBidi" w:cstheme="majorBidi"/>
                <w:sz w:val="24"/>
              </w:rPr>
              <w:t>N</w:t>
            </w:r>
            <w:r>
              <w:rPr>
                <w:rFonts w:asciiTheme="majorBidi" w:hAnsiTheme="majorBidi" w:cstheme="majorBidi"/>
                <w:sz w:val="24"/>
              </w:rPr>
              <w:t>3</w:t>
            </w:r>
          </w:p>
        </w:tc>
        <w:tc>
          <w:tcPr>
            <w:tcW w:w="1134" w:type="dxa"/>
          </w:tcPr>
          <w:p w14:paraId="24E6C472" w14:textId="461FB896" w:rsidR="008E18FA" w:rsidRDefault="008E18FA" w:rsidP="00FE601A">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4395" w:type="dxa"/>
          </w:tcPr>
          <w:p w14:paraId="440B05E2" w14:textId="342AAC7C" w:rsidR="008E18FA" w:rsidRDefault="008E18FA" w:rsidP="007821FD">
            <w:pPr>
              <w:bidi w:val="0"/>
              <w:spacing w:line="360" w:lineRule="auto"/>
              <w:rPr>
                <w:rFonts w:asciiTheme="majorBidi" w:hAnsiTheme="majorBidi" w:cstheme="majorBidi"/>
                <w:sz w:val="24"/>
              </w:rPr>
            </w:pPr>
            <w:r>
              <w:rPr>
                <w:rFonts w:asciiTheme="majorBidi" w:hAnsiTheme="majorBidi" w:cstheme="majorBidi"/>
                <w:sz w:val="24"/>
              </w:rPr>
              <w:t xml:space="preserve">Community </w:t>
            </w:r>
            <w:del w:id="362" w:author="Daniella Blau" w:date="2022-10-19T17:05:00Z">
              <w:r>
                <w:rPr>
                  <w:rFonts w:asciiTheme="majorBidi" w:hAnsiTheme="majorBidi" w:cstheme="majorBidi"/>
                  <w:sz w:val="24"/>
                </w:rPr>
                <w:delText>Oncology</w:delText>
              </w:r>
            </w:del>
            <w:ins w:id="363" w:author="Daniella Blau" w:date="2022-10-19T17:05:00Z">
              <w:r w:rsidR="007821FD">
                <w:rPr>
                  <w:rFonts w:asciiTheme="majorBidi" w:hAnsiTheme="majorBidi" w:cstheme="majorBidi"/>
                  <w:sz w:val="24"/>
                </w:rPr>
                <w:t>o</w:t>
              </w:r>
              <w:r>
                <w:rPr>
                  <w:rFonts w:asciiTheme="majorBidi" w:hAnsiTheme="majorBidi" w:cstheme="majorBidi"/>
                  <w:sz w:val="24"/>
                </w:rPr>
                <w:t>ncology</w:t>
              </w:r>
            </w:ins>
            <w:r>
              <w:rPr>
                <w:rFonts w:asciiTheme="majorBidi" w:hAnsiTheme="majorBidi" w:cstheme="majorBidi"/>
                <w:sz w:val="24"/>
              </w:rPr>
              <w:t xml:space="preserve"> nurse</w:t>
            </w:r>
          </w:p>
        </w:tc>
      </w:tr>
      <w:tr w:rsidR="008E18FA" w14:paraId="44C9102D" w14:textId="77777777" w:rsidTr="00AC0160">
        <w:tc>
          <w:tcPr>
            <w:tcW w:w="1696" w:type="dxa"/>
          </w:tcPr>
          <w:p w14:paraId="7EDB2E3F" w14:textId="07F5586B" w:rsidR="008E18FA" w:rsidRDefault="008E18FA" w:rsidP="00FE601A">
            <w:pPr>
              <w:bidi w:val="0"/>
              <w:spacing w:line="360" w:lineRule="auto"/>
              <w:jc w:val="both"/>
              <w:rPr>
                <w:rFonts w:asciiTheme="majorBidi" w:hAnsiTheme="majorBidi" w:cstheme="majorBidi"/>
                <w:sz w:val="24"/>
              </w:rPr>
            </w:pPr>
            <w:r w:rsidRPr="00402CF2">
              <w:rPr>
                <w:rFonts w:asciiTheme="majorBidi" w:hAnsiTheme="majorBidi" w:cstheme="majorBidi"/>
                <w:sz w:val="24"/>
              </w:rPr>
              <w:t>N</w:t>
            </w:r>
            <w:r>
              <w:rPr>
                <w:rFonts w:asciiTheme="majorBidi" w:hAnsiTheme="majorBidi" w:cstheme="majorBidi"/>
                <w:sz w:val="24"/>
              </w:rPr>
              <w:t>4</w:t>
            </w:r>
          </w:p>
        </w:tc>
        <w:tc>
          <w:tcPr>
            <w:tcW w:w="1134" w:type="dxa"/>
          </w:tcPr>
          <w:p w14:paraId="398A2A76" w14:textId="2AD56C49" w:rsidR="008E18FA" w:rsidRDefault="008E18FA" w:rsidP="00FE601A">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4395" w:type="dxa"/>
          </w:tcPr>
          <w:p w14:paraId="048BC936" w14:textId="6427E544" w:rsidR="008E18FA" w:rsidRDefault="008E18FA" w:rsidP="007821FD">
            <w:pPr>
              <w:bidi w:val="0"/>
              <w:spacing w:line="360" w:lineRule="auto"/>
              <w:rPr>
                <w:rFonts w:asciiTheme="majorBidi" w:hAnsiTheme="majorBidi" w:cstheme="majorBidi"/>
                <w:sz w:val="24"/>
              </w:rPr>
            </w:pPr>
            <w:r>
              <w:rPr>
                <w:rFonts w:asciiTheme="majorBidi" w:hAnsiTheme="majorBidi" w:cstheme="majorBidi"/>
                <w:sz w:val="24"/>
              </w:rPr>
              <w:t xml:space="preserve">Community </w:t>
            </w:r>
            <w:del w:id="364" w:author="Daniella Blau" w:date="2022-10-19T17:05:00Z">
              <w:r>
                <w:rPr>
                  <w:rFonts w:asciiTheme="majorBidi" w:hAnsiTheme="majorBidi" w:cstheme="majorBidi"/>
                  <w:sz w:val="24"/>
                </w:rPr>
                <w:delText>Palliative</w:delText>
              </w:r>
            </w:del>
            <w:ins w:id="365" w:author="Daniella Blau" w:date="2022-10-19T17:05:00Z">
              <w:r w:rsidR="007821FD">
                <w:rPr>
                  <w:rFonts w:asciiTheme="majorBidi" w:hAnsiTheme="majorBidi" w:cstheme="majorBidi"/>
                  <w:sz w:val="24"/>
                </w:rPr>
                <w:t>p</w:t>
              </w:r>
              <w:r>
                <w:rPr>
                  <w:rFonts w:asciiTheme="majorBidi" w:hAnsiTheme="majorBidi" w:cstheme="majorBidi"/>
                  <w:sz w:val="24"/>
                </w:rPr>
                <w:t>alliative</w:t>
              </w:r>
              <w:r w:rsidR="007821FD">
                <w:rPr>
                  <w:rFonts w:asciiTheme="majorBidi" w:hAnsiTheme="majorBidi" w:cstheme="majorBidi"/>
                  <w:sz w:val="24"/>
                </w:rPr>
                <w:t xml:space="preserve"> care</w:t>
              </w:r>
            </w:ins>
            <w:r>
              <w:rPr>
                <w:rFonts w:asciiTheme="majorBidi" w:hAnsiTheme="majorBidi" w:cstheme="majorBidi"/>
                <w:sz w:val="24"/>
              </w:rPr>
              <w:t xml:space="preserve"> nurse</w:t>
            </w:r>
          </w:p>
        </w:tc>
      </w:tr>
      <w:tr w:rsidR="008E18FA" w14:paraId="533B1F8F" w14:textId="77777777" w:rsidTr="00AC0160">
        <w:tc>
          <w:tcPr>
            <w:tcW w:w="1696" w:type="dxa"/>
          </w:tcPr>
          <w:p w14:paraId="18FC0D87" w14:textId="75D72AB4" w:rsidR="008E18FA" w:rsidRDefault="008E18FA" w:rsidP="00FE601A">
            <w:pPr>
              <w:bidi w:val="0"/>
              <w:spacing w:line="360" w:lineRule="auto"/>
              <w:jc w:val="both"/>
              <w:rPr>
                <w:rFonts w:asciiTheme="majorBidi" w:hAnsiTheme="majorBidi" w:cstheme="majorBidi"/>
                <w:sz w:val="24"/>
              </w:rPr>
            </w:pPr>
            <w:r w:rsidRPr="00402CF2">
              <w:rPr>
                <w:rFonts w:asciiTheme="majorBidi" w:hAnsiTheme="majorBidi" w:cstheme="majorBidi"/>
                <w:sz w:val="24"/>
              </w:rPr>
              <w:t>N</w:t>
            </w:r>
            <w:r>
              <w:rPr>
                <w:rFonts w:asciiTheme="majorBidi" w:hAnsiTheme="majorBidi" w:cstheme="majorBidi"/>
                <w:sz w:val="24"/>
              </w:rPr>
              <w:t>5</w:t>
            </w:r>
          </w:p>
        </w:tc>
        <w:tc>
          <w:tcPr>
            <w:tcW w:w="1134" w:type="dxa"/>
          </w:tcPr>
          <w:p w14:paraId="189FC186" w14:textId="5E1C3037" w:rsidR="008E18FA" w:rsidRDefault="008E18FA" w:rsidP="00FE601A">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4395" w:type="dxa"/>
          </w:tcPr>
          <w:p w14:paraId="43CFDE1D" w14:textId="699341D5" w:rsidR="008E18FA" w:rsidRDefault="008E18FA" w:rsidP="007821FD">
            <w:pPr>
              <w:bidi w:val="0"/>
              <w:spacing w:line="360" w:lineRule="auto"/>
              <w:rPr>
                <w:rFonts w:asciiTheme="majorBidi" w:hAnsiTheme="majorBidi" w:cstheme="majorBidi"/>
                <w:sz w:val="24"/>
              </w:rPr>
            </w:pPr>
            <w:r>
              <w:rPr>
                <w:rFonts w:asciiTheme="majorBidi" w:hAnsiTheme="majorBidi" w:cstheme="majorBidi"/>
                <w:sz w:val="24"/>
              </w:rPr>
              <w:t xml:space="preserve">Community </w:t>
            </w:r>
            <w:del w:id="366" w:author="Daniella Blau" w:date="2022-10-19T17:05:00Z">
              <w:r>
                <w:rPr>
                  <w:rFonts w:asciiTheme="majorBidi" w:hAnsiTheme="majorBidi" w:cstheme="majorBidi"/>
                  <w:sz w:val="24"/>
                </w:rPr>
                <w:delText>Palliative</w:delText>
              </w:r>
            </w:del>
            <w:ins w:id="367" w:author="Daniella Blau" w:date="2022-10-19T17:05:00Z">
              <w:r w:rsidR="007821FD">
                <w:rPr>
                  <w:rFonts w:asciiTheme="majorBidi" w:hAnsiTheme="majorBidi" w:cstheme="majorBidi"/>
                  <w:sz w:val="24"/>
                </w:rPr>
                <w:t>p</w:t>
              </w:r>
              <w:r>
                <w:rPr>
                  <w:rFonts w:asciiTheme="majorBidi" w:hAnsiTheme="majorBidi" w:cstheme="majorBidi"/>
                  <w:sz w:val="24"/>
                </w:rPr>
                <w:t>alliative</w:t>
              </w:r>
              <w:r w:rsidR="007821FD">
                <w:rPr>
                  <w:rFonts w:asciiTheme="majorBidi" w:hAnsiTheme="majorBidi" w:cstheme="majorBidi"/>
                  <w:sz w:val="24"/>
                </w:rPr>
                <w:t xml:space="preserve"> care</w:t>
              </w:r>
            </w:ins>
            <w:r>
              <w:rPr>
                <w:rFonts w:asciiTheme="majorBidi" w:hAnsiTheme="majorBidi" w:cstheme="majorBidi"/>
                <w:sz w:val="24"/>
              </w:rPr>
              <w:t xml:space="preserve"> nurse</w:t>
            </w:r>
          </w:p>
        </w:tc>
      </w:tr>
      <w:tr w:rsidR="008E18FA" w14:paraId="5D8A189A" w14:textId="77777777" w:rsidTr="00AC0160">
        <w:tc>
          <w:tcPr>
            <w:tcW w:w="1696" w:type="dxa"/>
          </w:tcPr>
          <w:p w14:paraId="7DF3D2E9" w14:textId="5A8E36B9" w:rsidR="008E18FA" w:rsidRDefault="008E18FA" w:rsidP="00FE601A">
            <w:pPr>
              <w:bidi w:val="0"/>
              <w:spacing w:line="360" w:lineRule="auto"/>
              <w:jc w:val="both"/>
              <w:rPr>
                <w:rFonts w:asciiTheme="majorBidi" w:hAnsiTheme="majorBidi" w:cstheme="majorBidi"/>
                <w:sz w:val="24"/>
              </w:rPr>
            </w:pPr>
            <w:r w:rsidRPr="00402CF2">
              <w:rPr>
                <w:rFonts w:asciiTheme="majorBidi" w:hAnsiTheme="majorBidi" w:cstheme="majorBidi"/>
                <w:sz w:val="24"/>
              </w:rPr>
              <w:t>N</w:t>
            </w:r>
            <w:r>
              <w:rPr>
                <w:rFonts w:asciiTheme="majorBidi" w:hAnsiTheme="majorBidi" w:cstheme="majorBidi"/>
                <w:sz w:val="24"/>
              </w:rPr>
              <w:t>6</w:t>
            </w:r>
          </w:p>
        </w:tc>
        <w:tc>
          <w:tcPr>
            <w:tcW w:w="1134" w:type="dxa"/>
          </w:tcPr>
          <w:p w14:paraId="0DEF41BD" w14:textId="0B75E290" w:rsidR="008E18FA" w:rsidRDefault="008E18FA" w:rsidP="00FE601A">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4395" w:type="dxa"/>
          </w:tcPr>
          <w:p w14:paraId="2EB9A456" w14:textId="4033AAD4" w:rsidR="008E18FA" w:rsidRDefault="008E18FA" w:rsidP="007821FD">
            <w:pPr>
              <w:bidi w:val="0"/>
              <w:spacing w:line="360" w:lineRule="auto"/>
              <w:rPr>
                <w:rFonts w:asciiTheme="majorBidi" w:hAnsiTheme="majorBidi" w:cstheme="majorBidi"/>
                <w:sz w:val="24"/>
              </w:rPr>
            </w:pPr>
            <w:r>
              <w:rPr>
                <w:rFonts w:asciiTheme="majorBidi" w:hAnsiTheme="majorBidi" w:cstheme="majorBidi"/>
                <w:sz w:val="24"/>
              </w:rPr>
              <w:t xml:space="preserve">Community </w:t>
            </w:r>
            <w:del w:id="368" w:author="Daniella Blau" w:date="2022-10-19T17:05:00Z">
              <w:r>
                <w:rPr>
                  <w:rFonts w:asciiTheme="majorBidi" w:hAnsiTheme="majorBidi" w:cstheme="majorBidi"/>
                  <w:sz w:val="24"/>
                </w:rPr>
                <w:delText>Palliative</w:delText>
              </w:r>
            </w:del>
            <w:ins w:id="369" w:author="Daniella Blau" w:date="2022-10-19T17:05:00Z">
              <w:r w:rsidR="007821FD">
                <w:rPr>
                  <w:rFonts w:asciiTheme="majorBidi" w:hAnsiTheme="majorBidi" w:cstheme="majorBidi"/>
                  <w:sz w:val="24"/>
                </w:rPr>
                <w:t>p</w:t>
              </w:r>
              <w:r>
                <w:rPr>
                  <w:rFonts w:asciiTheme="majorBidi" w:hAnsiTheme="majorBidi" w:cstheme="majorBidi"/>
                  <w:sz w:val="24"/>
                </w:rPr>
                <w:t xml:space="preserve">alliative </w:t>
              </w:r>
              <w:r w:rsidR="007821FD">
                <w:rPr>
                  <w:rFonts w:asciiTheme="majorBidi" w:hAnsiTheme="majorBidi" w:cstheme="majorBidi"/>
                  <w:sz w:val="24"/>
                </w:rPr>
                <w:t>care</w:t>
              </w:r>
            </w:ins>
            <w:r w:rsidR="007821FD">
              <w:rPr>
                <w:rFonts w:asciiTheme="majorBidi" w:hAnsiTheme="majorBidi" w:cstheme="majorBidi"/>
                <w:sz w:val="24"/>
              </w:rPr>
              <w:t xml:space="preserve"> </w:t>
            </w:r>
            <w:r>
              <w:rPr>
                <w:rFonts w:asciiTheme="majorBidi" w:hAnsiTheme="majorBidi" w:cstheme="majorBidi"/>
                <w:sz w:val="24"/>
              </w:rPr>
              <w:t xml:space="preserve">and </w:t>
            </w:r>
            <w:del w:id="370" w:author="Daniella Blau" w:date="2022-10-19T17:05:00Z">
              <w:r>
                <w:rPr>
                  <w:rFonts w:asciiTheme="majorBidi" w:hAnsiTheme="majorBidi" w:cstheme="majorBidi"/>
                  <w:sz w:val="24"/>
                </w:rPr>
                <w:delText>Oncology</w:delText>
              </w:r>
            </w:del>
            <w:ins w:id="371" w:author="Daniella Blau" w:date="2022-10-19T17:05:00Z">
              <w:r w:rsidR="007821FD">
                <w:rPr>
                  <w:rFonts w:asciiTheme="majorBidi" w:hAnsiTheme="majorBidi" w:cstheme="majorBidi"/>
                  <w:sz w:val="24"/>
                </w:rPr>
                <w:t>o</w:t>
              </w:r>
              <w:r>
                <w:rPr>
                  <w:rFonts w:asciiTheme="majorBidi" w:hAnsiTheme="majorBidi" w:cstheme="majorBidi"/>
                  <w:sz w:val="24"/>
                </w:rPr>
                <w:t>ncology</w:t>
              </w:r>
            </w:ins>
            <w:r>
              <w:rPr>
                <w:rFonts w:asciiTheme="majorBidi" w:hAnsiTheme="majorBidi" w:cstheme="majorBidi"/>
                <w:sz w:val="24"/>
              </w:rPr>
              <w:t xml:space="preserve"> nurse</w:t>
            </w:r>
          </w:p>
        </w:tc>
      </w:tr>
      <w:tr w:rsidR="008E18FA" w14:paraId="1B6DA53B" w14:textId="77777777" w:rsidTr="00AC0160">
        <w:tc>
          <w:tcPr>
            <w:tcW w:w="1696" w:type="dxa"/>
          </w:tcPr>
          <w:p w14:paraId="55FD2B0C" w14:textId="1CD63073" w:rsidR="008E18FA" w:rsidRDefault="008E18FA" w:rsidP="00FE601A">
            <w:pPr>
              <w:bidi w:val="0"/>
              <w:spacing w:line="360" w:lineRule="auto"/>
              <w:jc w:val="both"/>
              <w:rPr>
                <w:rFonts w:asciiTheme="majorBidi" w:hAnsiTheme="majorBidi" w:cstheme="majorBidi"/>
                <w:sz w:val="24"/>
              </w:rPr>
            </w:pPr>
            <w:r w:rsidRPr="00402CF2">
              <w:rPr>
                <w:rFonts w:asciiTheme="majorBidi" w:hAnsiTheme="majorBidi" w:cstheme="majorBidi"/>
                <w:sz w:val="24"/>
              </w:rPr>
              <w:t>N</w:t>
            </w:r>
            <w:r>
              <w:rPr>
                <w:rFonts w:asciiTheme="majorBidi" w:hAnsiTheme="majorBidi" w:cstheme="majorBidi"/>
                <w:sz w:val="24"/>
              </w:rPr>
              <w:t>7</w:t>
            </w:r>
          </w:p>
        </w:tc>
        <w:tc>
          <w:tcPr>
            <w:tcW w:w="1134" w:type="dxa"/>
          </w:tcPr>
          <w:p w14:paraId="6C694233" w14:textId="221E896B" w:rsidR="008E18FA" w:rsidRDefault="008E18FA" w:rsidP="00FE601A">
            <w:pPr>
              <w:bidi w:val="0"/>
              <w:spacing w:line="360" w:lineRule="auto"/>
              <w:jc w:val="both"/>
              <w:rPr>
                <w:rFonts w:asciiTheme="majorBidi" w:hAnsiTheme="majorBidi" w:cstheme="majorBidi"/>
                <w:sz w:val="24"/>
                <w:rtl/>
              </w:rPr>
            </w:pPr>
            <w:r>
              <w:rPr>
                <w:rFonts w:asciiTheme="majorBidi" w:hAnsiTheme="majorBidi" w:cstheme="majorBidi"/>
                <w:sz w:val="24"/>
              </w:rPr>
              <w:t>Female</w:t>
            </w:r>
          </w:p>
        </w:tc>
        <w:tc>
          <w:tcPr>
            <w:tcW w:w="4395" w:type="dxa"/>
          </w:tcPr>
          <w:p w14:paraId="1D1D8C60" w14:textId="192D4E5A" w:rsidR="008E18FA" w:rsidRDefault="008E18FA" w:rsidP="007821FD">
            <w:pPr>
              <w:bidi w:val="0"/>
              <w:spacing w:line="360" w:lineRule="auto"/>
              <w:rPr>
                <w:rFonts w:asciiTheme="majorBidi" w:hAnsiTheme="majorBidi" w:cstheme="majorBidi"/>
                <w:sz w:val="24"/>
              </w:rPr>
            </w:pPr>
            <w:r>
              <w:rPr>
                <w:rFonts w:asciiTheme="majorBidi" w:hAnsiTheme="majorBidi" w:cstheme="majorBidi"/>
                <w:sz w:val="24"/>
              </w:rPr>
              <w:t xml:space="preserve">Hospital </w:t>
            </w:r>
            <w:del w:id="372" w:author="Daniella Blau" w:date="2022-10-19T17:05:00Z">
              <w:r>
                <w:rPr>
                  <w:rFonts w:asciiTheme="majorBidi" w:hAnsiTheme="majorBidi" w:cstheme="majorBidi"/>
                  <w:sz w:val="24"/>
                </w:rPr>
                <w:delText>Oncology</w:delText>
              </w:r>
            </w:del>
            <w:ins w:id="373" w:author="Daniella Blau" w:date="2022-10-19T17:05:00Z">
              <w:r w:rsidR="007821FD">
                <w:rPr>
                  <w:rFonts w:asciiTheme="majorBidi" w:hAnsiTheme="majorBidi" w:cstheme="majorBidi"/>
                  <w:sz w:val="24"/>
                </w:rPr>
                <w:t>o</w:t>
              </w:r>
              <w:r>
                <w:rPr>
                  <w:rFonts w:asciiTheme="majorBidi" w:hAnsiTheme="majorBidi" w:cstheme="majorBidi"/>
                  <w:sz w:val="24"/>
                </w:rPr>
                <w:t>ncology</w:t>
              </w:r>
            </w:ins>
            <w:r>
              <w:rPr>
                <w:rFonts w:asciiTheme="majorBidi" w:hAnsiTheme="majorBidi" w:cstheme="majorBidi"/>
                <w:sz w:val="24"/>
              </w:rPr>
              <w:t xml:space="preserve"> nurse</w:t>
            </w:r>
          </w:p>
        </w:tc>
      </w:tr>
      <w:tr w:rsidR="008E18FA" w14:paraId="5BFF94A8" w14:textId="77777777" w:rsidTr="00AC0160">
        <w:tc>
          <w:tcPr>
            <w:tcW w:w="1696" w:type="dxa"/>
          </w:tcPr>
          <w:p w14:paraId="5202E9E5" w14:textId="600D6C10" w:rsidR="008E18FA" w:rsidRDefault="008E18FA" w:rsidP="00FE601A">
            <w:pPr>
              <w:bidi w:val="0"/>
              <w:spacing w:line="360" w:lineRule="auto"/>
              <w:jc w:val="both"/>
              <w:rPr>
                <w:rFonts w:asciiTheme="majorBidi" w:hAnsiTheme="majorBidi" w:cstheme="majorBidi"/>
                <w:sz w:val="24"/>
              </w:rPr>
            </w:pPr>
            <w:r w:rsidRPr="00402CF2">
              <w:rPr>
                <w:rFonts w:asciiTheme="majorBidi" w:hAnsiTheme="majorBidi" w:cstheme="majorBidi"/>
                <w:sz w:val="24"/>
              </w:rPr>
              <w:t>N</w:t>
            </w:r>
            <w:r>
              <w:rPr>
                <w:rFonts w:asciiTheme="majorBidi" w:hAnsiTheme="majorBidi" w:cstheme="majorBidi"/>
                <w:sz w:val="24"/>
              </w:rPr>
              <w:t>8</w:t>
            </w:r>
          </w:p>
        </w:tc>
        <w:tc>
          <w:tcPr>
            <w:tcW w:w="1134" w:type="dxa"/>
          </w:tcPr>
          <w:p w14:paraId="54D3CD68" w14:textId="08BBA03C" w:rsidR="008E18FA" w:rsidRDefault="008E18FA" w:rsidP="00FE601A">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4395" w:type="dxa"/>
          </w:tcPr>
          <w:p w14:paraId="5C7BF91A" w14:textId="319AD5F2" w:rsidR="008E18FA" w:rsidRDefault="008E18FA" w:rsidP="007821FD">
            <w:pPr>
              <w:bidi w:val="0"/>
              <w:spacing w:line="360" w:lineRule="auto"/>
              <w:rPr>
                <w:rFonts w:asciiTheme="majorBidi" w:hAnsiTheme="majorBidi" w:cstheme="majorBidi"/>
                <w:sz w:val="24"/>
                <w:rtl/>
              </w:rPr>
            </w:pPr>
            <w:r>
              <w:rPr>
                <w:rFonts w:asciiTheme="majorBidi" w:hAnsiTheme="majorBidi" w:cstheme="majorBidi"/>
                <w:sz w:val="24"/>
              </w:rPr>
              <w:t xml:space="preserve">Hospital </w:t>
            </w:r>
            <w:del w:id="374" w:author="Daniella Blau" w:date="2022-10-19T17:05:00Z">
              <w:r>
                <w:rPr>
                  <w:rFonts w:asciiTheme="majorBidi" w:hAnsiTheme="majorBidi" w:cstheme="majorBidi"/>
                  <w:sz w:val="24"/>
                </w:rPr>
                <w:delText>Oncology</w:delText>
              </w:r>
            </w:del>
            <w:ins w:id="375" w:author="Daniella Blau" w:date="2022-10-19T17:05:00Z">
              <w:r w:rsidR="007821FD">
                <w:rPr>
                  <w:rFonts w:asciiTheme="majorBidi" w:hAnsiTheme="majorBidi" w:cstheme="majorBidi"/>
                  <w:sz w:val="24"/>
                </w:rPr>
                <w:t>o</w:t>
              </w:r>
              <w:r>
                <w:rPr>
                  <w:rFonts w:asciiTheme="majorBidi" w:hAnsiTheme="majorBidi" w:cstheme="majorBidi"/>
                  <w:sz w:val="24"/>
                </w:rPr>
                <w:t>ncology</w:t>
              </w:r>
            </w:ins>
            <w:r>
              <w:rPr>
                <w:rFonts w:asciiTheme="majorBidi" w:hAnsiTheme="majorBidi" w:cstheme="majorBidi"/>
                <w:sz w:val="24"/>
              </w:rPr>
              <w:t xml:space="preserve"> nurse, </w:t>
            </w:r>
            <w:del w:id="376" w:author="Daniella Blau" w:date="2022-10-19T17:05:00Z">
              <w:r w:rsidRPr="00694951">
                <w:rPr>
                  <w:rFonts w:asciiTheme="majorBidi" w:hAnsiTheme="majorBidi" w:cstheme="majorBidi"/>
                  <w:sz w:val="24"/>
                </w:rPr>
                <w:delText>Board</w:delText>
              </w:r>
            </w:del>
            <w:ins w:id="377" w:author="Daniella Blau" w:date="2022-10-19T17:05:00Z">
              <w:r w:rsidR="007821FD">
                <w:rPr>
                  <w:rFonts w:asciiTheme="majorBidi" w:hAnsiTheme="majorBidi" w:cstheme="majorBidi"/>
                  <w:sz w:val="24"/>
                </w:rPr>
                <w:t>b</w:t>
              </w:r>
              <w:r w:rsidRPr="00694951">
                <w:rPr>
                  <w:rFonts w:asciiTheme="majorBidi" w:hAnsiTheme="majorBidi" w:cstheme="majorBidi"/>
                  <w:sz w:val="24"/>
                </w:rPr>
                <w:t>oard</w:t>
              </w:r>
            </w:ins>
            <w:r w:rsidRPr="00694951">
              <w:rPr>
                <w:rFonts w:asciiTheme="majorBidi" w:hAnsiTheme="majorBidi" w:cstheme="majorBidi"/>
                <w:sz w:val="24"/>
              </w:rPr>
              <w:t xml:space="preserve"> member of the </w:t>
            </w:r>
            <w:del w:id="378" w:author="Daniella Blau" w:date="2022-10-19T17:05:00Z">
              <w:r w:rsidRPr="00694951">
                <w:rPr>
                  <w:rFonts w:asciiTheme="majorBidi" w:hAnsiTheme="majorBidi" w:cstheme="majorBidi"/>
                  <w:sz w:val="24"/>
                </w:rPr>
                <w:delText>Association for</w:delText>
              </w:r>
            </w:del>
            <w:ins w:id="379" w:author="Daniella Blau" w:date="2022-10-19T17:05:00Z">
              <w:r w:rsidR="002F05C6">
                <w:rPr>
                  <w:rFonts w:asciiTheme="majorBidi" w:hAnsiTheme="majorBidi" w:cstheme="majorBidi"/>
                  <w:sz w:val="24"/>
                </w:rPr>
                <w:t>Israeli</w:t>
              </w:r>
            </w:ins>
            <w:r w:rsidR="002F05C6">
              <w:rPr>
                <w:rFonts w:asciiTheme="majorBidi" w:hAnsiTheme="majorBidi" w:cstheme="majorBidi"/>
                <w:sz w:val="24"/>
              </w:rPr>
              <w:t xml:space="preserve"> </w:t>
            </w:r>
            <w:r w:rsidR="007821FD">
              <w:rPr>
                <w:rFonts w:asciiTheme="majorBidi" w:hAnsiTheme="majorBidi" w:cstheme="majorBidi"/>
                <w:sz w:val="24"/>
              </w:rPr>
              <w:t>Oncology Nursing</w:t>
            </w:r>
            <w:ins w:id="380" w:author="Daniella Blau" w:date="2022-10-19T17:05:00Z">
              <w:r w:rsidR="007821FD">
                <w:rPr>
                  <w:rFonts w:asciiTheme="majorBidi" w:hAnsiTheme="majorBidi" w:cstheme="majorBidi"/>
                  <w:sz w:val="24"/>
                </w:rPr>
                <w:t xml:space="preserve"> Society</w:t>
              </w:r>
            </w:ins>
          </w:p>
        </w:tc>
      </w:tr>
      <w:tr w:rsidR="008E18FA" w14:paraId="7B8F3430" w14:textId="77777777" w:rsidTr="00AC0160">
        <w:tc>
          <w:tcPr>
            <w:tcW w:w="1696" w:type="dxa"/>
          </w:tcPr>
          <w:p w14:paraId="6325384B" w14:textId="7DF79C2B" w:rsidR="008E18FA" w:rsidRDefault="008E18FA" w:rsidP="00FE601A">
            <w:pPr>
              <w:bidi w:val="0"/>
              <w:spacing w:line="360" w:lineRule="auto"/>
              <w:jc w:val="both"/>
              <w:rPr>
                <w:rFonts w:asciiTheme="majorBidi" w:hAnsiTheme="majorBidi" w:cstheme="majorBidi"/>
                <w:sz w:val="24"/>
              </w:rPr>
            </w:pPr>
            <w:r w:rsidRPr="00402CF2">
              <w:rPr>
                <w:rFonts w:asciiTheme="majorBidi" w:hAnsiTheme="majorBidi" w:cstheme="majorBidi"/>
                <w:sz w:val="24"/>
              </w:rPr>
              <w:t>N</w:t>
            </w:r>
            <w:r>
              <w:rPr>
                <w:rFonts w:asciiTheme="majorBidi" w:hAnsiTheme="majorBidi" w:cstheme="majorBidi"/>
                <w:sz w:val="24"/>
              </w:rPr>
              <w:t>9</w:t>
            </w:r>
          </w:p>
        </w:tc>
        <w:tc>
          <w:tcPr>
            <w:tcW w:w="1134" w:type="dxa"/>
          </w:tcPr>
          <w:p w14:paraId="25ED6E0A" w14:textId="26935257" w:rsidR="008E18FA" w:rsidRDefault="008E18FA" w:rsidP="00FE601A">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4395" w:type="dxa"/>
          </w:tcPr>
          <w:p w14:paraId="20A3327A" w14:textId="0D2E8B1B" w:rsidR="008E18FA" w:rsidRDefault="008E18FA" w:rsidP="00E20485">
            <w:pPr>
              <w:bidi w:val="0"/>
              <w:spacing w:line="360" w:lineRule="auto"/>
              <w:rPr>
                <w:rFonts w:asciiTheme="majorBidi" w:hAnsiTheme="majorBidi" w:cstheme="majorBidi"/>
                <w:sz w:val="24"/>
              </w:rPr>
            </w:pPr>
            <w:r>
              <w:rPr>
                <w:rFonts w:asciiTheme="majorBidi" w:hAnsiTheme="majorBidi" w:cstheme="majorBidi"/>
                <w:sz w:val="24"/>
              </w:rPr>
              <w:t xml:space="preserve">Hospital </w:t>
            </w:r>
            <w:del w:id="381" w:author="Daniella Blau" w:date="2022-10-19T17:05:00Z">
              <w:r>
                <w:rPr>
                  <w:rFonts w:asciiTheme="majorBidi" w:hAnsiTheme="majorBidi" w:cstheme="majorBidi"/>
                  <w:sz w:val="24"/>
                </w:rPr>
                <w:delText>Palliative</w:delText>
              </w:r>
            </w:del>
            <w:ins w:id="382" w:author="Daniella Blau" w:date="2022-10-19T17:05:00Z">
              <w:r w:rsidR="002D1423">
                <w:rPr>
                  <w:rFonts w:asciiTheme="majorBidi" w:hAnsiTheme="majorBidi" w:cstheme="majorBidi"/>
                  <w:sz w:val="24"/>
                </w:rPr>
                <w:t>palliative care</w:t>
              </w:r>
            </w:ins>
            <w:r w:rsidR="002D1423">
              <w:rPr>
                <w:rFonts w:asciiTheme="majorBidi" w:hAnsiTheme="majorBidi" w:cstheme="majorBidi"/>
                <w:sz w:val="24"/>
              </w:rPr>
              <w:t xml:space="preserve"> </w:t>
            </w:r>
            <w:r>
              <w:rPr>
                <w:rFonts w:asciiTheme="majorBidi" w:hAnsiTheme="majorBidi" w:cstheme="majorBidi"/>
                <w:sz w:val="24"/>
              </w:rPr>
              <w:t>nurse</w:t>
            </w:r>
            <w:del w:id="383" w:author="Daniella Blau" w:date="2022-10-19T17:05:00Z">
              <w:r>
                <w:rPr>
                  <w:rFonts w:asciiTheme="majorBidi" w:hAnsiTheme="majorBidi" w:cstheme="majorBidi"/>
                  <w:sz w:val="24"/>
                </w:rPr>
                <w:delText>,</w:delText>
              </w:r>
            </w:del>
            <w:ins w:id="384" w:author="Daniella Blau" w:date="2022-10-19T17:05:00Z">
              <w:r>
                <w:rPr>
                  <w:rFonts w:asciiTheme="majorBidi" w:hAnsiTheme="majorBidi" w:cstheme="majorBidi"/>
                  <w:sz w:val="24"/>
                </w:rPr>
                <w:t xml:space="preserve"> </w:t>
              </w:r>
              <w:r w:rsidR="002D1423">
                <w:rPr>
                  <w:rFonts w:asciiTheme="majorBidi" w:hAnsiTheme="majorBidi" w:cstheme="majorBidi"/>
                  <w:sz w:val="24"/>
                </w:rPr>
                <w:t>also</w:t>
              </w:r>
            </w:ins>
            <w:r w:rsidR="002D1423">
              <w:rPr>
                <w:rFonts w:asciiTheme="majorBidi" w:hAnsiTheme="majorBidi" w:cstheme="majorBidi"/>
                <w:sz w:val="24"/>
              </w:rPr>
              <w:t xml:space="preserve"> </w:t>
            </w:r>
            <w:r>
              <w:rPr>
                <w:rFonts w:asciiTheme="majorBidi" w:hAnsiTheme="majorBidi" w:cstheme="majorBidi"/>
                <w:sz w:val="24"/>
              </w:rPr>
              <w:t xml:space="preserve">working </w:t>
            </w:r>
            <w:del w:id="385" w:author="Daniella Blau" w:date="2022-10-19T17:05:00Z">
              <w:r>
                <w:rPr>
                  <w:rFonts w:asciiTheme="majorBidi" w:hAnsiTheme="majorBidi" w:cstheme="majorBidi"/>
                  <w:sz w:val="24"/>
                </w:rPr>
                <w:delText>also at the</w:delText>
              </w:r>
            </w:del>
            <w:ins w:id="386" w:author="Daniella Blau" w:date="2022-10-19T17:05:00Z">
              <w:r w:rsidR="00E20485">
                <w:rPr>
                  <w:rFonts w:asciiTheme="majorBidi" w:hAnsiTheme="majorBidi" w:cstheme="majorBidi"/>
                  <w:sz w:val="24"/>
                </w:rPr>
                <w:t>in</w:t>
              </w:r>
            </w:ins>
            <w:r>
              <w:rPr>
                <w:rFonts w:asciiTheme="majorBidi" w:hAnsiTheme="majorBidi" w:cstheme="majorBidi"/>
                <w:sz w:val="24"/>
              </w:rPr>
              <w:t xml:space="preserve"> </w:t>
            </w:r>
            <w:r w:rsidR="002F05C6">
              <w:rPr>
                <w:rFonts w:asciiTheme="majorBidi" w:hAnsiTheme="majorBidi" w:cstheme="majorBidi"/>
                <w:sz w:val="24"/>
              </w:rPr>
              <w:t>N</w:t>
            </w:r>
            <w:r>
              <w:rPr>
                <w:rFonts w:asciiTheme="majorBidi" w:hAnsiTheme="majorBidi" w:cstheme="majorBidi"/>
                <w:sz w:val="24"/>
              </w:rPr>
              <w:t xml:space="preserve">ursing </w:t>
            </w:r>
            <w:r w:rsidR="002F05C6">
              <w:rPr>
                <w:rFonts w:asciiTheme="majorBidi" w:hAnsiTheme="majorBidi" w:cstheme="majorBidi"/>
                <w:sz w:val="24"/>
              </w:rPr>
              <w:t>M</w:t>
            </w:r>
            <w:r>
              <w:rPr>
                <w:rFonts w:asciiTheme="majorBidi" w:hAnsiTheme="majorBidi" w:cstheme="majorBidi"/>
                <w:sz w:val="24"/>
              </w:rPr>
              <w:t>anagement</w:t>
            </w:r>
            <w:del w:id="387" w:author="Daniella Blau" w:date="2022-10-19T17:05:00Z">
              <w:r>
                <w:rPr>
                  <w:rFonts w:asciiTheme="majorBidi" w:hAnsiTheme="majorBidi" w:cstheme="majorBidi"/>
                  <w:sz w:val="24"/>
                </w:rPr>
                <w:delText>,</w:delText>
              </w:r>
            </w:del>
            <w:ins w:id="388" w:author="Daniella Blau" w:date="2022-10-19T17:05:00Z">
              <w:r w:rsidR="002D1423">
                <w:rPr>
                  <w:rFonts w:asciiTheme="majorBidi" w:hAnsiTheme="majorBidi" w:cstheme="majorBidi"/>
                  <w:sz w:val="24"/>
                </w:rPr>
                <w:t xml:space="preserve"> at</w:t>
              </w:r>
            </w:ins>
            <w:r>
              <w:rPr>
                <w:rFonts w:asciiTheme="majorBidi" w:hAnsiTheme="majorBidi" w:cstheme="majorBidi"/>
                <w:sz w:val="24"/>
              </w:rPr>
              <w:t xml:space="preserve"> the Ministry of Health</w:t>
            </w:r>
          </w:p>
        </w:tc>
      </w:tr>
      <w:tr w:rsidR="008E18FA" w14:paraId="0142B9FC" w14:textId="77777777" w:rsidTr="00AC0160">
        <w:tc>
          <w:tcPr>
            <w:tcW w:w="1696" w:type="dxa"/>
          </w:tcPr>
          <w:p w14:paraId="14F5F04C" w14:textId="1F2F0F37" w:rsidR="008E18FA" w:rsidRDefault="008E18FA" w:rsidP="00FE601A">
            <w:pPr>
              <w:bidi w:val="0"/>
              <w:spacing w:line="360" w:lineRule="auto"/>
              <w:jc w:val="both"/>
              <w:rPr>
                <w:rFonts w:asciiTheme="majorBidi" w:hAnsiTheme="majorBidi" w:cstheme="majorBidi"/>
                <w:sz w:val="24"/>
              </w:rPr>
            </w:pPr>
            <w:r w:rsidRPr="00402CF2">
              <w:rPr>
                <w:rFonts w:asciiTheme="majorBidi" w:hAnsiTheme="majorBidi" w:cstheme="majorBidi"/>
                <w:sz w:val="24"/>
              </w:rPr>
              <w:t>N1</w:t>
            </w:r>
            <w:r>
              <w:rPr>
                <w:rFonts w:asciiTheme="majorBidi" w:hAnsiTheme="majorBidi" w:cstheme="majorBidi"/>
                <w:sz w:val="24"/>
              </w:rPr>
              <w:t>0</w:t>
            </w:r>
          </w:p>
        </w:tc>
        <w:tc>
          <w:tcPr>
            <w:tcW w:w="1134" w:type="dxa"/>
          </w:tcPr>
          <w:p w14:paraId="3A104B22" w14:textId="2D49E4F8" w:rsidR="008E18FA" w:rsidRDefault="008E18FA" w:rsidP="00FE601A">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4395" w:type="dxa"/>
          </w:tcPr>
          <w:p w14:paraId="1E1F21AF" w14:textId="2E277F84" w:rsidR="008E18FA" w:rsidRDefault="008E18FA" w:rsidP="00FE601A">
            <w:pPr>
              <w:bidi w:val="0"/>
              <w:spacing w:line="360" w:lineRule="auto"/>
              <w:rPr>
                <w:rFonts w:asciiTheme="majorBidi" w:hAnsiTheme="majorBidi" w:cstheme="majorBidi"/>
                <w:sz w:val="24"/>
              </w:rPr>
            </w:pPr>
            <w:r>
              <w:rPr>
                <w:rFonts w:asciiTheme="majorBidi" w:hAnsiTheme="majorBidi" w:cstheme="majorBidi"/>
                <w:sz w:val="24"/>
              </w:rPr>
              <w:t>Hospital clinical nurse specialist</w:t>
            </w:r>
          </w:p>
        </w:tc>
      </w:tr>
      <w:tr w:rsidR="008E18FA" w14:paraId="10CC7284" w14:textId="77777777" w:rsidTr="00AC0160">
        <w:tc>
          <w:tcPr>
            <w:tcW w:w="1696" w:type="dxa"/>
          </w:tcPr>
          <w:p w14:paraId="38882E57" w14:textId="6B67728A" w:rsidR="008E18FA" w:rsidRDefault="008E18FA" w:rsidP="00FE601A">
            <w:pPr>
              <w:bidi w:val="0"/>
              <w:spacing w:line="360" w:lineRule="auto"/>
              <w:jc w:val="both"/>
              <w:rPr>
                <w:rFonts w:asciiTheme="majorBidi" w:hAnsiTheme="majorBidi" w:cstheme="majorBidi"/>
                <w:sz w:val="24"/>
              </w:rPr>
            </w:pPr>
            <w:r w:rsidRPr="00402CF2">
              <w:rPr>
                <w:rFonts w:asciiTheme="majorBidi" w:hAnsiTheme="majorBidi" w:cstheme="majorBidi"/>
                <w:sz w:val="24"/>
              </w:rPr>
              <w:t>N1</w:t>
            </w:r>
            <w:r>
              <w:rPr>
                <w:rFonts w:asciiTheme="majorBidi" w:hAnsiTheme="majorBidi" w:cstheme="majorBidi"/>
                <w:sz w:val="24"/>
              </w:rPr>
              <w:t>1</w:t>
            </w:r>
          </w:p>
        </w:tc>
        <w:tc>
          <w:tcPr>
            <w:tcW w:w="1134" w:type="dxa"/>
          </w:tcPr>
          <w:p w14:paraId="5B66965F" w14:textId="2FF4527E" w:rsidR="008E18FA" w:rsidRDefault="008E18FA" w:rsidP="00FE601A">
            <w:pPr>
              <w:bidi w:val="0"/>
              <w:spacing w:line="360" w:lineRule="auto"/>
              <w:jc w:val="both"/>
              <w:rPr>
                <w:rFonts w:asciiTheme="majorBidi" w:hAnsiTheme="majorBidi" w:cstheme="majorBidi"/>
                <w:sz w:val="24"/>
              </w:rPr>
            </w:pPr>
            <w:r>
              <w:rPr>
                <w:rFonts w:asciiTheme="majorBidi" w:hAnsiTheme="majorBidi" w:cstheme="majorBidi"/>
                <w:sz w:val="24"/>
              </w:rPr>
              <w:t>Male</w:t>
            </w:r>
          </w:p>
        </w:tc>
        <w:tc>
          <w:tcPr>
            <w:tcW w:w="4395" w:type="dxa"/>
          </w:tcPr>
          <w:p w14:paraId="09A3A164" w14:textId="4D9B43E7" w:rsidR="008E18FA" w:rsidRDefault="008E18FA" w:rsidP="008A30B3">
            <w:pPr>
              <w:bidi w:val="0"/>
              <w:spacing w:line="360" w:lineRule="auto"/>
              <w:rPr>
                <w:rFonts w:asciiTheme="majorBidi" w:hAnsiTheme="majorBidi" w:cstheme="majorBidi"/>
                <w:sz w:val="24"/>
              </w:rPr>
            </w:pPr>
            <w:r>
              <w:rPr>
                <w:rFonts w:asciiTheme="majorBidi" w:hAnsiTheme="majorBidi" w:cstheme="majorBidi"/>
                <w:sz w:val="24"/>
              </w:rPr>
              <w:t xml:space="preserve">Hospital </w:t>
            </w:r>
            <w:del w:id="389" w:author="Daniella Blau" w:date="2022-10-19T17:05:00Z">
              <w:r>
                <w:rPr>
                  <w:rFonts w:asciiTheme="majorBidi" w:hAnsiTheme="majorBidi" w:cstheme="majorBidi"/>
                  <w:sz w:val="24"/>
                </w:rPr>
                <w:delText>Palliative</w:delText>
              </w:r>
            </w:del>
            <w:ins w:id="390" w:author="Daniella Blau" w:date="2022-10-19T17:05:00Z">
              <w:r w:rsidR="008A30B3">
                <w:rPr>
                  <w:rFonts w:asciiTheme="majorBidi" w:hAnsiTheme="majorBidi" w:cstheme="majorBidi"/>
                  <w:sz w:val="24"/>
                </w:rPr>
                <w:t>p</w:t>
              </w:r>
              <w:r>
                <w:rPr>
                  <w:rFonts w:asciiTheme="majorBidi" w:hAnsiTheme="majorBidi" w:cstheme="majorBidi"/>
                  <w:sz w:val="24"/>
                </w:rPr>
                <w:t>alliative</w:t>
              </w:r>
              <w:r w:rsidR="008A30B3">
                <w:rPr>
                  <w:rFonts w:asciiTheme="majorBidi" w:hAnsiTheme="majorBidi" w:cstheme="majorBidi"/>
                  <w:sz w:val="24"/>
                </w:rPr>
                <w:t xml:space="preserve"> care</w:t>
              </w:r>
            </w:ins>
            <w:r>
              <w:rPr>
                <w:rFonts w:asciiTheme="majorBidi" w:hAnsiTheme="majorBidi" w:cstheme="majorBidi"/>
                <w:sz w:val="24"/>
              </w:rPr>
              <w:t xml:space="preserve"> nurse</w:t>
            </w:r>
          </w:p>
        </w:tc>
      </w:tr>
      <w:tr w:rsidR="008E18FA" w14:paraId="76A1B7F7" w14:textId="77777777" w:rsidTr="00AC0160">
        <w:tc>
          <w:tcPr>
            <w:tcW w:w="1696" w:type="dxa"/>
          </w:tcPr>
          <w:p w14:paraId="3ACAA769" w14:textId="7AA215DC" w:rsidR="008E18FA" w:rsidRDefault="008E18FA" w:rsidP="00FE601A">
            <w:pPr>
              <w:bidi w:val="0"/>
              <w:spacing w:line="360" w:lineRule="auto"/>
              <w:jc w:val="both"/>
              <w:rPr>
                <w:rFonts w:asciiTheme="majorBidi" w:hAnsiTheme="majorBidi" w:cstheme="majorBidi"/>
                <w:sz w:val="24"/>
              </w:rPr>
            </w:pPr>
            <w:r w:rsidRPr="00402CF2">
              <w:rPr>
                <w:rFonts w:asciiTheme="majorBidi" w:hAnsiTheme="majorBidi" w:cstheme="majorBidi"/>
                <w:sz w:val="24"/>
              </w:rPr>
              <w:t>N1</w:t>
            </w:r>
            <w:r>
              <w:rPr>
                <w:rFonts w:asciiTheme="majorBidi" w:hAnsiTheme="majorBidi" w:cstheme="majorBidi"/>
                <w:sz w:val="24"/>
              </w:rPr>
              <w:t>2</w:t>
            </w:r>
          </w:p>
        </w:tc>
        <w:tc>
          <w:tcPr>
            <w:tcW w:w="1134" w:type="dxa"/>
          </w:tcPr>
          <w:p w14:paraId="0B853200" w14:textId="23F714F4" w:rsidR="008E18FA" w:rsidRDefault="008E18FA" w:rsidP="00FE601A">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4395" w:type="dxa"/>
          </w:tcPr>
          <w:p w14:paraId="0FDBEF16" w14:textId="5888DE7E" w:rsidR="008E18FA" w:rsidRDefault="008E18FA" w:rsidP="008A30B3">
            <w:pPr>
              <w:bidi w:val="0"/>
              <w:spacing w:line="360" w:lineRule="auto"/>
              <w:rPr>
                <w:rFonts w:asciiTheme="majorBidi" w:hAnsiTheme="majorBidi" w:cstheme="majorBidi"/>
                <w:sz w:val="24"/>
              </w:rPr>
            </w:pPr>
            <w:r>
              <w:rPr>
                <w:rFonts w:asciiTheme="majorBidi" w:hAnsiTheme="majorBidi" w:cstheme="majorBidi"/>
                <w:sz w:val="24"/>
              </w:rPr>
              <w:t xml:space="preserve">Hospital </w:t>
            </w:r>
            <w:del w:id="391" w:author="Daniella Blau" w:date="2022-10-19T17:05:00Z">
              <w:r>
                <w:rPr>
                  <w:rFonts w:asciiTheme="majorBidi" w:hAnsiTheme="majorBidi" w:cstheme="majorBidi"/>
                  <w:sz w:val="24"/>
                </w:rPr>
                <w:delText>Palliative</w:delText>
              </w:r>
            </w:del>
            <w:ins w:id="392" w:author="Daniella Blau" w:date="2022-10-19T17:05:00Z">
              <w:r w:rsidR="008A30B3">
                <w:rPr>
                  <w:rFonts w:asciiTheme="majorBidi" w:hAnsiTheme="majorBidi" w:cstheme="majorBidi"/>
                  <w:sz w:val="24"/>
                </w:rPr>
                <w:t>p</w:t>
              </w:r>
              <w:r>
                <w:rPr>
                  <w:rFonts w:asciiTheme="majorBidi" w:hAnsiTheme="majorBidi" w:cstheme="majorBidi"/>
                  <w:sz w:val="24"/>
                </w:rPr>
                <w:t xml:space="preserve">alliative </w:t>
              </w:r>
              <w:r w:rsidR="008A30B3">
                <w:rPr>
                  <w:rFonts w:asciiTheme="majorBidi" w:hAnsiTheme="majorBidi" w:cstheme="majorBidi"/>
                  <w:sz w:val="24"/>
                </w:rPr>
                <w:t>care</w:t>
              </w:r>
            </w:ins>
            <w:r w:rsidR="008A30B3">
              <w:rPr>
                <w:rFonts w:asciiTheme="majorBidi" w:hAnsiTheme="majorBidi" w:cstheme="majorBidi"/>
                <w:sz w:val="24"/>
              </w:rPr>
              <w:t xml:space="preserve"> </w:t>
            </w:r>
            <w:r>
              <w:rPr>
                <w:rFonts w:asciiTheme="majorBidi" w:hAnsiTheme="majorBidi" w:cstheme="majorBidi"/>
                <w:sz w:val="24"/>
              </w:rPr>
              <w:t>and radiotherapy nurse</w:t>
            </w:r>
          </w:p>
        </w:tc>
      </w:tr>
      <w:tr w:rsidR="008E18FA" w14:paraId="1A929385" w14:textId="77777777" w:rsidTr="00AC0160">
        <w:tc>
          <w:tcPr>
            <w:tcW w:w="1696" w:type="dxa"/>
          </w:tcPr>
          <w:p w14:paraId="3207CB5D" w14:textId="372D9155" w:rsidR="008E18FA" w:rsidRDefault="008E18FA" w:rsidP="00FE601A">
            <w:pPr>
              <w:bidi w:val="0"/>
              <w:spacing w:line="360" w:lineRule="auto"/>
              <w:jc w:val="both"/>
              <w:rPr>
                <w:rFonts w:asciiTheme="majorBidi" w:hAnsiTheme="majorBidi" w:cstheme="majorBidi"/>
                <w:sz w:val="24"/>
              </w:rPr>
            </w:pPr>
            <w:r w:rsidRPr="00402CF2">
              <w:rPr>
                <w:rFonts w:asciiTheme="majorBidi" w:hAnsiTheme="majorBidi" w:cstheme="majorBidi"/>
                <w:sz w:val="24"/>
              </w:rPr>
              <w:t>N1</w:t>
            </w:r>
            <w:r>
              <w:rPr>
                <w:rFonts w:asciiTheme="majorBidi" w:hAnsiTheme="majorBidi" w:cstheme="majorBidi"/>
                <w:sz w:val="24"/>
              </w:rPr>
              <w:t>3</w:t>
            </w:r>
          </w:p>
        </w:tc>
        <w:tc>
          <w:tcPr>
            <w:tcW w:w="1134" w:type="dxa"/>
          </w:tcPr>
          <w:p w14:paraId="70117BA9" w14:textId="2716D3CE" w:rsidR="008E18FA" w:rsidRDefault="008E18FA" w:rsidP="00FE601A">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4395" w:type="dxa"/>
          </w:tcPr>
          <w:p w14:paraId="69C1EA2B" w14:textId="28E09FF9" w:rsidR="008E18FA" w:rsidRDefault="008E18FA" w:rsidP="008A30B3">
            <w:pPr>
              <w:bidi w:val="0"/>
              <w:spacing w:line="360" w:lineRule="auto"/>
              <w:rPr>
                <w:rFonts w:asciiTheme="majorBidi" w:hAnsiTheme="majorBidi" w:cstheme="majorBidi"/>
                <w:sz w:val="24"/>
              </w:rPr>
            </w:pPr>
            <w:r>
              <w:rPr>
                <w:rFonts w:asciiTheme="majorBidi" w:hAnsiTheme="majorBidi" w:cstheme="majorBidi"/>
                <w:sz w:val="24"/>
              </w:rPr>
              <w:t xml:space="preserve">Senior </w:t>
            </w:r>
            <w:del w:id="393" w:author="Daniella Blau" w:date="2022-10-19T17:05:00Z">
              <w:r>
                <w:rPr>
                  <w:rFonts w:asciiTheme="majorBidi" w:hAnsiTheme="majorBidi" w:cstheme="majorBidi"/>
                  <w:sz w:val="24"/>
                </w:rPr>
                <w:delText>Nurse, Head</w:delText>
              </w:r>
            </w:del>
            <w:ins w:id="394" w:author="Daniella Blau" w:date="2022-10-19T17:05:00Z">
              <w:r w:rsidR="008A30B3">
                <w:rPr>
                  <w:rFonts w:asciiTheme="majorBidi" w:hAnsiTheme="majorBidi" w:cstheme="majorBidi"/>
                  <w:sz w:val="24"/>
                </w:rPr>
                <w:t>n</w:t>
              </w:r>
              <w:r>
                <w:rPr>
                  <w:rFonts w:asciiTheme="majorBidi" w:hAnsiTheme="majorBidi" w:cstheme="majorBidi"/>
                  <w:sz w:val="24"/>
                </w:rPr>
                <w:t xml:space="preserve">urse, </w:t>
              </w:r>
              <w:r w:rsidR="008A30B3">
                <w:rPr>
                  <w:rFonts w:asciiTheme="majorBidi" w:hAnsiTheme="majorBidi" w:cstheme="majorBidi"/>
                  <w:sz w:val="24"/>
                </w:rPr>
                <w:t>h</w:t>
              </w:r>
              <w:r>
                <w:rPr>
                  <w:rFonts w:asciiTheme="majorBidi" w:hAnsiTheme="majorBidi" w:cstheme="majorBidi"/>
                  <w:sz w:val="24"/>
                </w:rPr>
                <w:t>ead</w:t>
              </w:r>
            </w:ins>
            <w:r>
              <w:rPr>
                <w:rFonts w:asciiTheme="majorBidi" w:hAnsiTheme="majorBidi" w:cstheme="majorBidi"/>
                <w:sz w:val="24"/>
              </w:rPr>
              <w:t xml:space="preserve"> of the ambulatory division in a hospital, including </w:t>
            </w:r>
            <w:del w:id="395" w:author="Daniella Blau" w:date="2022-10-19T17:05:00Z">
              <w:r>
                <w:rPr>
                  <w:rFonts w:asciiTheme="majorBidi" w:hAnsiTheme="majorBidi" w:cstheme="majorBidi"/>
                  <w:sz w:val="24"/>
                </w:rPr>
                <w:delText>Oncology</w:delText>
              </w:r>
            </w:del>
            <w:ins w:id="396" w:author="Daniella Blau" w:date="2022-10-19T17:05:00Z">
              <w:r w:rsidR="008A30B3">
                <w:rPr>
                  <w:rFonts w:asciiTheme="majorBidi" w:hAnsiTheme="majorBidi" w:cstheme="majorBidi"/>
                  <w:sz w:val="24"/>
                </w:rPr>
                <w:t>o</w:t>
              </w:r>
              <w:r>
                <w:rPr>
                  <w:rFonts w:asciiTheme="majorBidi" w:hAnsiTheme="majorBidi" w:cstheme="majorBidi"/>
                  <w:sz w:val="24"/>
                </w:rPr>
                <w:t>ncology</w:t>
              </w:r>
            </w:ins>
            <w:r>
              <w:rPr>
                <w:rFonts w:asciiTheme="majorBidi" w:hAnsiTheme="majorBidi" w:cstheme="majorBidi"/>
                <w:sz w:val="24"/>
              </w:rPr>
              <w:t xml:space="preserve"> and </w:t>
            </w:r>
            <w:del w:id="397" w:author="Daniella Blau" w:date="2022-10-19T17:05:00Z">
              <w:r>
                <w:rPr>
                  <w:rFonts w:asciiTheme="majorBidi" w:hAnsiTheme="majorBidi" w:cstheme="majorBidi"/>
                  <w:sz w:val="24"/>
                </w:rPr>
                <w:delText>Hematology</w:delText>
              </w:r>
            </w:del>
            <w:ins w:id="398" w:author="Daniella Blau" w:date="2022-10-19T17:05:00Z">
              <w:r w:rsidR="008A30B3">
                <w:rPr>
                  <w:rFonts w:asciiTheme="majorBidi" w:hAnsiTheme="majorBidi" w:cstheme="majorBidi"/>
                  <w:sz w:val="24"/>
                </w:rPr>
                <w:t>h</w:t>
              </w:r>
              <w:r>
                <w:rPr>
                  <w:rFonts w:asciiTheme="majorBidi" w:hAnsiTheme="majorBidi" w:cstheme="majorBidi"/>
                  <w:sz w:val="24"/>
                </w:rPr>
                <w:t>ematology</w:t>
              </w:r>
            </w:ins>
            <w:r>
              <w:rPr>
                <w:rFonts w:asciiTheme="majorBidi" w:hAnsiTheme="majorBidi" w:cstheme="majorBidi"/>
                <w:sz w:val="24"/>
              </w:rPr>
              <w:t xml:space="preserve"> clinics</w:t>
            </w:r>
          </w:p>
        </w:tc>
      </w:tr>
      <w:tr w:rsidR="008E18FA" w14:paraId="3B479A3E" w14:textId="77777777" w:rsidTr="00AC0160">
        <w:tc>
          <w:tcPr>
            <w:tcW w:w="1696" w:type="dxa"/>
          </w:tcPr>
          <w:p w14:paraId="1846262F" w14:textId="6A2D3FD2" w:rsidR="008E18FA" w:rsidRDefault="008E18FA" w:rsidP="00FE601A">
            <w:pPr>
              <w:bidi w:val="0"/>
              <w:spacing w:line="360" w:lineRule="auto"/>
              <w:jc w:val="both"/>
              <w:rPr>
                <w:rFonts w:asciiTheme="majorBidi" w:hAnsiTheme="majorBidi" w:cstheme="majorBidi"/>
                <w:sz w:val="24"/>
              </w:rPr>
            </w:pPr>
            <w:r w:rsidRPr="00402CF2">
              <w:rPr>
                <w:rFonts w:asciiTheme="majorBidi" w:hAnsiTheme="majorBidi" w:cstheme="majorBidi"/>
                <w:sz w:val="24"/>
              </w:rPr>
              <w:t>N1</w:t>
            </w:r>
            <w:r>
              <w:rPr>
                <w:rFonts w:asciiTheme="majorBidi" w:hAnsiTheme="majorBidi" w:cstheme="majorBidi"/>
                <w:sz w:val="24"/>
              </w:rPr>
              <w:t>4</w:t>
            </w:r>
          </w:p>
        </w:tc>
        <w:tc>
          <w:tcPr>
            <w:tcW w:w="1134" w:type="dxa"/>
          </w:tcPr>
          <w:p w14:paraId="5633898D" w14:textId="63F42377" w:rsidR="008E18FA" w:rsidRDefault="008E18FA" w:rsidP="00FE601A">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4395" w:type="dxa"/>
          </w:tcPr>
          <w:p w14:paraId="1230D412" w14:textId="4C65D492" w:rsidR="008E18FA" w:rsidRDefault="008E18FA" w:rsidP="008A30B3">
            <w:pPr>
              <w:bidi w:val="0"/>
              <w:spacing w:line="360" w:lineRule="auto"/>
              <w:rPr>
                <w:rFonts w:asciiTheme="majorBidi" w:hAnsiTheme="majorBidi" w:cstheme="majorBidi"/>
                <w:sz w:val="24"/>
              </w:rPr>
            </w:pPr>
            <w:r>
              <w:rPr>
                <w:rFonts w:asciiTheme="majorBidi" w:hAnsiTheme="majorBidi" w:cstheme="majorBidi"/>
                <w:sz w:val="24"/>
              </w:rPr>
              <w:t xml:space="preserve">Hospital </w:t>
            </w:r>
            <w:del w:id="399" w:author="Daniella Blau" w:date="2022-10-19T17:05:00Z">
              <w:r>
                <w:rPr>
                  <w:rFonts w:asciiTheme="majorBidi" w:hAnsiTheme="majorBidi" w:cstheme="majorBidi"/>
                  <w:sz w:val="24"/>
                </w:rPr>
                <w:delText>Palliative</w:delText>
              </w:r>
            </w:del>
            <w:ins w:id="400" w:author="Daniella Blau" w:date="2022-10-19T17:05:00Z">
              <w:r w:rsidR="008A30B3">
                <w:rPr>
                  <w:rFonts w:asciiTheme="majorBidi" w:hAnsiTheme="majorBidi" w:cstheme="majorBidi"/>
                  <w:sz w:val="24"/>
                </w:rPr>
                <w:t>p</w:t>
              </w:r>
              <w:r>
                <w:rPr>
                  <w:rFonts w:asciiTheme="majorBidi" w:hAnsiTheme="majorBidi" w:cstheme="majorBidi"/>
                  <w:sz w:val="24"/>
                </w:rPr>
                <w:t>alliative</w:t>
              </w:r>
              <w:r w:rsidR="008A30B3">
                <w:rPr>
                  <w:rFonts w:asciiTheme="majorBidi" w:hAnsiTheme="majorBidi" w:cstheme="majorBidi"/>
                  <w:sz w:val="24"/>
                </w:rPr>
                <w:t xml:space="preserve"> care</w:t>
              </w:r>
            </w:ins>
            <w:r>
              <w:rPr>
                <w:rFonts w:asciiTheme="majorBidi" w:hAnsiTheme="majorBidi" w:cstheme="majorBidi"/>
                <w:sz w:val="24"/>
              </w:rPr>
              <w:t xml:space="preserve"> nurse</w:t>
            </w:r>
          </w:p>
        </w:tc>
      </w:tr>
      <w:tr w:rsidR="008E18FA" w14:paraId="7C49A593" w14:textId="77777777" w:rsidTr="00AC0160">
        <w:tc>
          <w:tcPr>
            <w:tcW w:w="1696" w:type="dxa"/>
          </w:tcPr>
          <w:p w14:paraId="448E3930" w14:textId="64F6423D" w:rsidR="008E18FA" w:rsidRDefault="008E18FA" w:rsidP="00FE601A">
            <w:pPr>
              <w:bidi w:val="0"/>
              <w:spacing w:line="360" w:lineRule="auto"/>
              <w:jc w:val="both"/>
              <w:rPr>
                <w:rFonts w:asciiTheme="majorBidi" w:hAnsiTheme="majorBidi" w:cstheme="majorBidi"/>
                <w:sz w:val="24"/>
              </w:rPr>
            </w:pPr>
            <w:r w:rsidRPr="00402CF2">
              <w:rPr>
                <w:rFonts w:asciiTheme="majorBidi" w:hAnsiTheme="majorBidi" w:cstheme="majorBidi"/>
                <w:sz w:val="24"/>
              </w:rPr>
              <w:t>N1</w:t>
            </w:r>
            <w:r>
              <w:rPr>
                <w:rFonts w:asciiTheme="majorBidi" w:hAnsiTheme="majorBidi" w:cstheme="majorBidi"/>
                <w:sz w:val="24"/>
              </w:rPr>
              <w:t>5</w:t>
            </w:r>
          </w:p>
        </w:tc>
        <w:tc>
          <w:tcPr>
            <w:tcW w:w="1134" w:type="dxa"/>
          </w:tcPr>
          <w:p w14:paraId="1F34BA96" w14:textId="07E5FC3D" w:rsidR="008E18FA" w:rsidRDefault="008E18FA" w:rsidP="00FE601A">
            <w:pPr>
              <w:bidi w:val="0"/>
              <w:spacing w:line="360" w:lineRule="auto"/>
              <w:jc w:val="both"/>
              <w:rPr>
                <w:rFonts w:asciiTheme="majorBidi" w:hAnsiTheme="majorBidi" w:cstheme="majorBidi"/>
                <w:sz w:val="24"/>
                <w:rtl/>
              </w:rPr>
            </w:pPr>
            <w:r>
              <w:rPr>
                <w:rFonts w:asciiTheme="majorBidi" w:hAnsiTheme="majorBidi" w:cstheme="majorBidi"/>
                <w:sz w:val="24"/>
              </w:rPr>
              <w:t>Female</w:t>
            </w:r>
          </w:p>
        </w:tc>
        <w:tc>
          <w:tcPr>
            <w:tcW w:w="4395" w:type="dxa"/>
          </w:tcPr>
          <w:p w14:paraId="44E6BF4B" w14:textId="6631DDEB" w:rsidR="008E18FA" w:rsidRDefault="008E18FA" w:rsidP="00071748">
            <w:pPr>
              <w:bidi w:val="0"/>
              <w:spacing w:line="360" w:lineRule="auto"/>
              <w:rPr>
                <w:rFonts w:asciiTheme="majorBidi" w:hAnsiTheme="majorBidi" w:cstheme="majorBidi"/>
                <w:sz w:val="24"/>
              </w:rPr>
            </w:pPr>
            <w:r>
              <w:rPr>
                <w:rFonts w:asciiTheme="majorBidi" w:hAnsiTheme="majorBidi" w:cstheme="majorBidi"/>
                <w:sz w:val="24"/>
              </w:rPr>
              <w:t xml:space="preserve">Senior </w:t>
            </w:r>
            <w:del w:id="401" w:author="Daniella Blau" w:date="2022-10-19T17:05:00Z">
              <w:r>
                <w:rPr>
                  <w:rFonts w:asciiTheme="majorBidi" w:hAnsiTheme="majorBidi" w:cstheme="majorBidi"/>
                  <w:sz w:val="24"/>
                </w:rPr>
                <w:delText>Nurse, Head</w:delText>
              </w:r>
            </w:del>
            <w:ins w:id="402" w:author="Daniella Blau" w:date="2022-10-19T17:05:00Z">
              <w:r w:rsidR="008A30B3">
                <w:rPr>
                  <w:rFonts w:asciiTheme="majorBidi" w:hAnsiTheme="majorBidi" w:cstheme="majorBidi"/>
                  <w:sz w:val="24"/>
                </w:rPr>
                <w:t>n</w:t>
              </w:r>
              <w:r>
                <w:rPr>
                  <w:rFonts w:asciiTheme="majorBidi" w:hAnsiTheme="majorBidi" w:cstheme="majorBidi"/>
                  <w:sz w:val="24"/>
                </w:rPr>
                <w:t xml:space="preserve">urse, </w:t>
              </w:r>
              <w:r w:rsidR="008A30B3">
                <w:rPr>
                  <w:rFonts w:asciiTheme="majorBidi" w:hAnsiTheme="majorBidi" w:cstheme="majorBidi"/>
                  <w:sz w:val="24"/>
                </w:rPr>
                <w:t>h</w:t>
              </w:r>
              <w:r>
                <w:rPr>
                  <w:rFonts w:asciiTheme="majorBidi" w:hAnsiTheme="majorBidi" w:cstheme="majorBidi"/>
                  <w:sz w:val="24"/>
                </w:rPr>
                <w:t>ead</w:t>
              </w:r>
            </w:ins>
            <w:r>
              <w:rPr>
                <w:rFonts w:asciiTheme="majorBidi" w:hAnsiTheme="majorBidi" w:cstheme="majorBidi"/>
                <w:sz w:val="24"/>
              </w:rPr>
              <w:t xml:space="preserve"> of the</w:t>
            </w:r>
            <w:r w:rsidR="00071748">
              <w:rPr>
                <w:rFonts w:asciiTheme="majorBidi" w:hAnsiTheme="majorBidi" w:cstheme="majorBidi"/>
                <w:sz w:val="24"/>
              </w:rPr>
              <w:t xml:space="preserve"> </w:t>
            </w:r>
            <w:ins w:id="403" w:author="Daniella Blau" w:date="2022-10-19T17:05:00Z">
              <w:r w:rsidR="00071748">
                <w:rPr>
                  <w:rFonts w:asciiTheme="majorBidi" w:hAnsiTheme="majorBidi" w:cstheme="majorBidi"/>
                  <w:sz w:val="24"/>
                </w:rPr>
                <w:t>Ministry of Health’s</w:t>
              </w:r>
              <w:r>
                <w:rPr>
                  <w:rFonts w:asciiTheme="majorBidi" w:hAnsiTheme="majorBidi" w:cstheme="majorBidi"/>
                  <w:sz w:val="24"/>
                </w:rPr>
                <w:t xml:space="preserve"> </w:t>
              </w:r>
            </w:ins>
            <w:r>
              <w:rPr>
                <w:rFonts w:asciiTheme="majorBidi" w:hAnsiTheme="majorBidi" w:cstheme="majorBidi"/>
                <w:sz w:val="24"/>
              </w:rPr>
              <w:t xml:space="preserve">Department of </w:t>
            </w:r>
            <w:del w:id="404" w:author="Daniella Blau" w:date="2022-10-19T17:05:00Z">
              <w:r>
                <w:rPr>
                  <w:rFonts w:asciiTheme="majorBidi" w:hAnsiTheme="majorBidi" w:cstheme="majorBidi"/>
                  <w:sz w:val="24"/>
                </w:rPr>
                <w:delText>professional development</w:delText>
              </w:r>
            </w:del>
            <w:ins w:id="405" w:author="Daniella Blau" w:date="2022-10-19T17:05:00Z">
              <w:r w:rsidR="00E20485">
                <w:rPr>
                  <w:rFonts w:asciiTheme="majorBidi" w:hAnsiTheme="majorBidi" w:cstheme="majorBidi"/>
                  <w:sz w:val="24"/>
                </w:rPr>
                <w:t>P</w:t>
              </w:r>
              <w:r>
                <w:rPr>
                  <w:rFonts w:asciiTheme="majorBidi" w:hAnsiTheme="majorBidi" w:cstheme="majorBidi"/>
                  <w:sz w:val="24"/>
                </w:rPr>
                <w:t xml:space="preserve">rofessional </w:t>
              </w:r>
              <w:r w:rsidR="00E20485">
                <w:rPr>
                  <w:rFonts w:asciiTheme="majorBidi" w:hAnsiTheme="majorBidi" w:cstheme="majorBidi"/>
                  <w:sz w:val="24"/>
                </w:rPr>
                <w:t>D</w:t>
              </w:r>
              <w:r>
                <w:rPr>
                  <w:rFonts w:asciiTheme="majorBidi" w:hAnsiTheme="majorBidi" w:cstheme="majorBidi"/>
                  <w:sz w:val="24"/>
                </w:rPr>
                <w:t>evelopment</w:t>
              </w:r>
            </w:ins>
            <w:r>
              <w:rPr>
                <w:rFonts w:asciiTheme="majorBidi" w:hAnsiTheme="majorBidi" w:cstheme="majorBidi"/>
                <w:sz w:val="24"/>
              </w:rPr>
              <w:t xml:space="preserve"> </w:t>
            </w:r>
            <w:r>
              <w:rPr>
                <w:rFonts w:asciiTheme="majorBidi" w:hAnsiTheme="majorBidi" w:cstheme="majorBidi" w:hint="cs"/>
                <w:sz w:val="24"/>
                <w:rtl/>
              </w:rPr>
              <w:t>in</w:t>
            </w:r>
            <w:r>
              <w:rPr>
                <w:rFonts w:asciiTheme="majorBidi" w:hAnsiTheme="majorBidi" w:cstheme="majorBidi"/>
                <w:sz w:val="24"/>
              </w:rPr>
              <w:t xml:space="preserve"> </w:t>
            </w:r>
            <w:del w:id="406" w:author="Daniella Blau" w:date="2022-10-19T17:05:00Z">
              <w:r>
                <w:rPr>
                  <w:rFonts w:asciiTheme="majorBidi" w:hAnsiTheme="majorBidi" w:cstheme="majorBidi"/>
                  <w:sz w:val="24"/>
                </w:rPr>
                <w:delText xml:space="preserve">the </w:delText>
              </w:r>
            </w:del>
            <w:r>
              <w:rPr>
                <w:rFonts w:asciiTheme="majorBidi" w:hAnsiTheme="majorBidi" w:cstheme="majorBidi"/>
                <w:sz w:val="24"/>
              </w:rPr>
              <w:t xml:space="preserve">Nursing </w:t>
            </w:r>
            <w:del w:id="407" w:author="Daniella Blau" w:date="2022-10-19T17:05:00Z">
              <w:r>
                <w:rPr>
                  <w:rFonts w:asciiTheme="majorBidi" w:hAnsiTheme="majorBidi" w:cstheme="majorBidi"/>
                  <w:sz w:val="24"/>
                </w:rPr>
                <w:delText>Management, the Ministry of Health</w:delText>
              </w:r>
            </w:del>
            <w:ins w:id="408" w:author="Daniella Blau" w:date="2022-10-19T17:05:00Z">
              <w:r w:rsidR="00071748">
                <w:rPr>
                  <w:rFonts w:asciiTheme="majorBidi" w:hAnsiTheme="majorBidi" w:cstheme="majorBidi"/>
                  <w:sz w:val="24"/>
                </w:rPr>
                <w:t>Administration</w:t>
              </w:r>
            </w:ins>
          </w:p>
        </w:tc>
      </w:tr>
      <w:tr w:rsidR="008E18FA" w14:paraId="6F4E3982" w14:textId="77777777" w:rsidTr="00AC0160">
        <w:tc>
          <w:tcPr>
            <w:tcW w:w="1696" w:type="dxa"/>
          </w:tcPr>
          <w:p w14:paraId="49DAB0A6" w14:textId="56580E07" w:rsidR="008E18FA" w:rsidRDefault="008E18FA" w:rsidP="00FE601A">
            <w:pPr>
              <w:bidi w:val="0"/>
              <w:spacing w:line="360" w:lineRule="auto"/>
              <w:jc w:val="both"/>
              <w:rPr>
                <w:rFonts w:asciiTheme="majorBidi" w:hAnsiTheme="majorBidi" w:cstheme="majorBidi"/>
                <w:sz w:val="24"/>
              </w:rPr>
            </w:pPr>
            <w:r w:rsidRPr="00402CF2">
              <w:rPr>
                <w:rFonts w:asciiTheme="majorBidi" w:hAnsiTheme="majorBidi" w:cstheme="majorBidi"/>
                <w:sz w:val="24"/>
              </w:rPr>
              <w:t>N1</w:t>
            </w:r>
            <w:r>
              <w:rPr>
                <w:rFonts w:asciiTheme="majorBidi" w:hAnsiTheme="majorBidi" w:cstheme="majorBidi"/>
                <w:sz w:val="24"/>
              </w:rPr>
              <w:t>6</w:t>
            </w:r>
          </w:p>
        </w:tc>
        <w:tc>
          <w:tcPr>
            <w:tcW w:w="1134" w:type="dxa"/>
          </w:tcPr>
          <w:p w14:paraId="65B79995" w14:textId="67E40BAA" w:rsidR="008E18FA" w:rsidRDefault="008E18FA" w:rsidP="00FE601A">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4395" w:type="dxa"/>
          </w:tcPr>
          <w:p w14:paraId="4F8BDBB2" w14:textId="221B7F01" w:rsidR="008E18FA" w:rsidRDefault="008E18FA" w:rsidP="00E20485">
            <w:pPr>
              <w:bidi w:val="0"/>
              <w:spacing w:line="360" w:lineRule="auto"/>
              <w:rPr>
                <w:rFonts w:asciiTheme="majorBidi" w:hAnsiTheme="majorBidi" w:cstheme="majorBidi"/>
                <w:sz w:val="24"/>
              </w:rPr>
            </w:pPr>
            <w:r>
              <w:rPr>
                <w:rFonts w:asciiTheme="majorBidi" w:hAnsiTheme="majorBidi" w:cstheme="majorBidi"/>
                <w:sz w:val="24"/>
              </w:rPr>
              <w:t xml:space="preserve">Hospital </w:t>
            </w:r>
            <w:del w:id="409" w:author="Daniella Blau" w:date="2022-10-19T17:05:00Z">
              <w:r>
                <w:rPr>
                  <w:rFonts w:asciiTheme="majorBidi" w:hAnsiTheme="majorBidi" w:cstheme="majorBidi"/>
                  <w:sz w:val="24"/>
                </w:rPr>
                <w:delText>Palliative</w:delText>
              </w:r>
            </w:del>
            <w:ins w:id="410" w:author="Daniella Blau" w:date="2022-10-19T17:05:00Z">
              <w:r w:rsidR="00E20485">
                <w:rPr>
                  <w:rFonts w:asciiTheme="majorBidi" w:hAnsiTheme="majorBidi" w:cstheme="majorBidi"/>
                  <w:sz w:val="24"/>
                </w:rPr>
                <w:t>p</w:t>
              </w:r>
              <w:r>
                <w:rPr>
                  <w:rFonts w:asciiTheme="majorBidi" w:hAnsiTheme="majorBidi" w:cstheme="majorBidi"/>
                  <w:sz w:val="24"/>
                </w:rPr>
                <w:t xml:space="preserve">alliative </w:t>
              </w:r>
              <w:r w:rsidR="00E20485">
                <w:rPr>
                  <w:rFonts w:asciiTheme="majorBidi" w:hAnsiTheme="majorBidi" w:cstheme="majorBidi"/>
                  <w:sz w:val="24"/>
                </w:rPr>
                <w:t>care</w:t>
              </w:r>
            </w:ins>
            <w:r w:rsidR="00E20485">
              <w:rPr>
                <w:rFonts w:asciiTheme="majorBidi" w:hAnsiTheme="majorBidi" w:cstheme="majorBidi"/>
                <w:sz w:val="24"/>
              </w:rPr>
              <w:t xml:space="preserve"> </w:t>
            </w:r>
            <w:r>
              <w:rPr>
                <w:rFonts w:asciiTheme="majorBidi" w:hAnsiTheme="majorBidi" w:cstheme="majorBidi"/>
                <w:sz w:val="24"/>
              </w:rPr>
              <w:t>nurse, breast cancer specialist</w:t>
            </w:r>
          </w:p>
        </w:tc>
      </w:tr>
      <w:tr w:rsidR="008E18FA" w14:paraId="5ED67260" w14:textId="77777777" w:rsidTr="00AC0160">
        <w:tc>
          <w:tcPr>
            <w:tcW w:w="1696" w:type="dxa"/>
          </w:tcPr>
          <w:p w14:paraId="5D61616A" w14:textId="0B1F03A7" w:rsidR="008E18FA" w:rsidRPr="00231223" w:rsidRDefault="008E18FA" w:rsidP="00FE601A">
            <w:pPr>
              <w:bidi w:val="0"/>
              <w:spacing w:line="360" w:lineRule="auto"/>
              <w:jc w:val="both"/>
              <w:rPr>
                <w:rFonts w:asciiTheme="majorBidi" w:hAnsiTheme="majorBidi" w:cstheme="majorBidi"/>
                <w:sz w:val="24"/>
              </w:rPr>
            </w:pPr>
            <w:r w:rsidRPr="00402CF2">
              <w:rPr>
                <w:rFonts w:asciiTheme="majorBidi" w:hAnsiTheme="majorBidi" w:cstheme="majorBidi"/>
                <w:sz w:val="24"/>
              </w:rPr>
              <w:t>N1</w:t>
            </w:r>
            <w:r>
              <w:rPr>
                <w:rFonts w:asciiTheme="majorBidi" w:hAnsiTheme="majorBidi" w:cstheme="majorBidi"/>
                <w:sz w:val="24"/>
              </w:rPr>
              <w:t>7</w:t>
            </w:r>
          </w:p>
        </w:tc>
        <w:tc>
          <w:tcPr>
            <w:tcW w:w="1134" w:type="dxa"/>
          </w:tcPr>
          <w:p w14:paraId="7BE31704" w14:textId="0AD9499C" w:rsidR="008E18FA" w:rsidRDefault="008E18FA" w:rsidP="00FE601A">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4395" w:type="dxa"/>
          </w:tcPr>
          <w:p w14:paraId="51F6E9CA" w14:textId="13E3FBCB" w:rsidR="008E18FA" w:rsidRDefault="008E18FA" w:rsidP="00E20485">
            <w:pPr>
              <w:bidi w:val="0"/>
              <w:spacing w:line="360" w:lineRule="auto"/>
              <w:rPr>
                <w:rFonts w:asciiTheme="majorBidi" w:hAnsiTheme="majorBidi" w:cstheme="majorBidi"/>
                <w:sz w:val="24"/>
              </w:rPr>
            </w:pPr>
            <w:r>
              <w:rPr>
                <w:rFonts w:asciiTheme="majorBidi" w:hAnsiTheme="majorBidi" w:cstheme="majorBidi"/>
                <w:sz w:val="24"/>
              </w:rPr>
              <w:t xml:space="preserve">Hospital </w:t>
            </w:r>
            <w:del w:id="411" w:author="Daniella Blau" w:date="2022-10-19T17:05:00Z">
              <w:r>
                <w:rPr>
                  <w:rFonts w:asciiTheme="majorBidi" w:hAnsiTheme="majorBidi" w:cstheme="majorBidi"/>
                  <w:sz w:val="24"/>
                </w:rPr>
                <w:delText>Palliative</w:delText>
              </w:r>
            </w:del>
            <w:ins w:id="412" w:author="Daniella Blau" w:date="2022-10-19T17:05:00Z">
              <w:r w:rsidR="00E20485">
                <w:rPr>
                  <w:rFonts w:asciiTheme="majorBidi" w:hAnsiTheme="majorBidi" w:cstheme="majorBidi"/>
                  <w:sz w:val="24"/>
                </w:rPr>
                <w:t>p</w:t>
              </w:r>
              <w:r>
                <w:rPr>
                  <w:rFonts w:asciiTheme="majorBidi" w:hAnsiTheme="majorBidi" w:cstheme="majorBidi"/>
                  <w:sz w:val="24"/>
                </w:rPr>
                <w:t>alliative</w:t>
              </w:r>
              <w:r w:rsidR="00E20485">
                <w:rPr>
                  <w:rFonts w:asciiTheme="majorBidi" w:hAnsiTheme="majorBidi" w:cstheme="majorBidi"/>
                  <w:sz w:val="24"/>
                </w:rPr>
                <w:t xml:space="preserve"> care</w:t>
              </w:r>
            </w:ins>
            <w:r>
              <w:rPr>
                <w:rFonts w:asciiTheme="majorBidi" w:hAnsiTheme="majorBidi" w:cstheme="majorBidi"/>
                <w:sz w:val="24"/>
              </w:rPr>
              <w:t xml:space="preserve"> nurse</w:t>
            </w:r>
          </w:p>
        </w:tc>
      </w:tr>
      <w:tr w:rsidR="008E18FA" w14:paraId="7EC18AA3" w14:textId="77777777" w:rsidTr="00AC0160">
        <w:tc>
          <w:tcPr>
            <w:tcW w:w="1696" w:type="dxa"/>
          </w:tcPr>
          <w:p w14:paraId="76FAA5A5" w14:textId="3FDBE0BB" w:rsidR="008E18FA" w:rsidRPr="00231223" w:rsidRDefault="008E18FA" w:rsidP="00FE601A">
            <w:pPr>
              <w:bidi w:val="0"/>
              <w:spacing w:line="360" w:lineRule="auto"/>
              <w:jc w:val="both"/>
              <w:rPr>
                <w:rFonts w:asciiTheme="majorBidi" w:hAnsiTheme="majorBidi" w:cstheme="majorBidi"/>
                <w:sz w:val="24"/>
              </w:rPr>
            </w:pPr>
            <w:r w:rsidRPr="00402CF2">
              <w:rPr>
                <w:rFonts w:asciiTheme="majorBidi" w:hAnsiTheme="majorBidi" w:cstheme="majorBidi"/>
                <w:sz w:val="24"/>
              </w:rPr>
              <w:t>N1</w:t>
            </w:r>
            <w:r>
              <w:rPr>
                <w:rFonts w:asciiTheme="majorBidi" w:hAnsiTheme="majorBidi" w:cstheme="majorBidi"/>
                <w:sz w:val="24"/>
              </w:rPr>
              <w:t>8</w:t>
            </w:r>
          </w:p>
        </w:tc>
        <w:tc>
          <w:tcPr>
            <w:tcW w:w="1134" w:type="dxa"/>
          </w:tcPr>
          <w:p w14:paraId="08B1933F" w14:textId="192C94DA" w:rsidR="008E18FA" w:rsidRDefault="008E18FA" w:rsidP="00FE601A">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4395" w:type="dxa"/>
          </w:tcPr>
          <w:p w14:paraId="1F6A855F" w14:textId="2C3F5797" w:rsidR="008E18FA" w:rsidRDefault="008E18FA" w:rsidP="00E20485">
            <w:pPr>
              <w:bidi w:val="0"/>
              <w:spacing w:line="360" w:lineRule="auto"/>
              <w:rPr>
                <w:rFonts w:asciiTheme="majorBidi" w:hAnsiTheme="majorBidi" w:cstheme="majorBidi"/>
                <w:sz w:val="24"/>
              </w:rPr>
            </w:pPr>
            <w:r>
              <w:rPr>
                <w:rFonts w:asciiTheme="majorBidi" w:hAnsiTheme="majorBidi" w:cstheme="majorBidi"/>
                <w:sz w:val="24"/>
              </w:rPr>
              <w:t xml:space="preserve">Hospital </w:t>
            </w:r>
            <w:del w:id="413" w:author="Daniella Blau" w:date="2022-10-19T17:05:00Z">
              <w:r>
                <w:rPr>
                  <w:rFonts w:asciiTheme="majorBidi" w:hAnsiTheme="majorBidi" w:cstheme="majorBidi"/>
                  <w:sz w:val="24"/>
                </w:rPr>
                <w:delText>Oncology</w:delText>
              </w:r>
            </w:del>
            <w:ins w:id="414" w:author="Daniella Blau" w:date="2022-10-19T17:05:00Z">
              <w:r w:rsidR="00E20485">
                <w:rPr>
                  <w:rFonts w:asciiTheme="majorBidi" w:hAnsiTheme="majorBidi" w:cstheme="majorBidi"/>
                  <w:sz w:val="24"/>
                </w:rPr>
                <w:t>o</w:t>
              </w:r>
              <w:r>
                <w:rPr>
                  <w:rFonts w:asciiTheme="majorBidi" w:hAnsiTheme="majorBidi" w:cstheme="majorBidi"/>
                  <w:sz w:val="24"/>
                </w:rPr>
                <w:t>ncology</w:t>
              </w:r>
            </w:ins>
            <w:r>
              <w:rPr>
                <w:rFonts w:asciiTheme="majorBidi" w:hAnsiTheme="majorBidi" w:cstheme="majorBidi"/>
                <w:sz w:val="24"/>
              </w:rPr>
              <w:t xml:space="preserve"> nurse</w:t>
            </w:r>
          </w:p>
        </w:tc>
      </w:tr>
    </w:tbl>
    <w:p w14:paraId="52C5FF52" w14:textId="77777777" w:rsidR="00D61E97" w:rsidRPr="004412E5" w:rsidRDefault="00D61E97" w:rsidP="00D61E97">
      <w:pPr>
        <w:bidi w:val="0"/>
        <w:spacing w:line="360" w:lineRule="auto"/>
        <w:jc w:val="both"/>
        <w:rPr>
          <w:rFonts w:asciiTheme="majorBidi" w:hAnsiTheme="majorBidi" w:cstheme="majorBidi"/>
          <w:sz w:val="24"/>
        </w:rPr>
      </w:pPr>
    </w:p>
    <w:p w14:paraId="0124B129" w14:textId="5D92E0B0" w:rsidR="0070621B" w:rsidRPr="00DF7418" w:rsidRDefault="00D67C76" w:rsidP="0070621B">
      <w:pPr>
        <w:bidi w:val="0"/>
        <w:spacing w:line="360" w:lineRule="auto"/>
        <w:jc w:val="both"/>
        <w:rPr>
          <w:rFonts w:asciiTheme="majorBidi" w:hAnsiTheme="majorBidi" w:cstheme="majorBidi"/>
          <w:b/>
          <w:bCs/>
          <w:sz w:val="24"/>
        </w:rPr>
      </w:pPr>
      <w:r w:rsidRPr="00DF7418">
        <w:rPr>
          <w:rFonts w:asciiTheme="majorBidi" w:hAnsiTheme="majorBidi" w:cstheme="majorBidi"/>
          <w:b/>
          <w:bCs/>
          <w:sz w:val="24"/>
        </w:rPr>
        <w:t>Themes</w:t>
      </w:r>
    </w:p>
    <w:p w14:paraId="2FA2F54A" w14:textId="145DC140" w:rsidR="00D67C76" w:rsidRPr="00D67C76" w:rsidRDefault="00D67C76" w:rsidP="009361DA">
      <w:pPr>
        <w:bidi w:val="0"/>
        <w:spacing w:line="360" w:lineRule="auto"/>
        <w:jc w:val="both"/>
        <w:rPr>
          <w:rFonts w:asciiTheme="majorBidi" w:hAnsiTheme="majorBidi" w:cstheme="majorBidi"/>
          <w:sz w:val="24"/>
        </w:rPr>
      </w:pPr>
      <w:del w:id="415" w:author="Daniella Blau" w:date="2022-10-19T17:05:00Z">
        <w:r w:rsidRPr="00D67C76">
          <w:rPr>
            <w:rFonts w:asciiTheme="majorBidi" w:hAnsiTheme="majorBidi" w:cstheme="majorBidi"/>
            <w:sz w:val="24"/>
          </w:rPr>
          <w:delText xml:space="preserve">The data analysis resulted in </w:delText>
        </w:r>
        <w:r>
          <w:rPr>
            <w:rFonts w:asciiTheme="majorBidi" w:hAnsiTheme="majorBidi" w:cstheme="majorBidi"/>
            <w:sz w:val="24"/>
          </w:rPr>
          <w:delText>four</w:delText>
        </w:r>
      </w:del>
      <w:ins w:id="416" w:author="Daniella Blau" w:date="2022-10-19T17:05:00Z">
        <w:r w:rsidR="001B3D12">
          <w:rPr>
            <w:rFonts w:asciiTheme="majorBidi" w:hAnsiTheme="majorBidi" w:cstheme="majorBidi"/>
            <w:sz w:val="24"/>
          </w:rPr>
          <w:t>F</w:t>
        </w:r>
        <w:r>
          <w:rPr>
            <w:rFonts w:asciiTheme="majorBidi" w:hAnsiTheme="majorBidi" w:cstheme="majorBidi"/>
            <w:sz w:val="24"/>
          </w:rPr>
          <w:t>our</w:t>
        </w:r>
      </w:ins>
      <w:r w:rsidRPr="00D67C76">
        <w:rPr>
          <w:rFonts w:asciiTheme="majorBidi" w:hAnsiTheme="majorBidi" w:cstheme="majorBidi"/>
          <w:sz w:val="24"/>
        </w:rPr>
        <w:t xml:space="preserve"> main themes </w:t>
      </w:r>
      <w:del w:id="417" w:author="Daniella Blau" w:date="2022-10-19T17:05:00Z">
        <w:r w:rsidRPr="00D67C76">
          <w:rPr>
            <w:rFonts w:asciiTheme="majorBidi" w:hAnsiTheme="majorBidi" w:cstheme="majorBidi"/>
            <w:sz w:val="24"/>
          </w:rPr>
          <w:delText xml:space="preserve">that </w:delText>
        </w:r>
      </w:del>
      <w:r w:rsidRPr="00D67C76">
        <w:rPr>
          <w:rFonts w:asciiTheme="majorBidi" w:hAnsiTheme="majorBidi" w:cstheme="majorBidi"/>
          <w:sz w:val="24"/>
        </w:rPr>
        <w:t>emerged from the interviews</w:t>
      </w:r>
      <w:del w:id="418" w:author="Daniella Blau" w:date="2022-10-19T17:05:00Z">
        <w:r w:rsidRPr="00D67C76">
          <w:rPr>
            <w:rFonts w:asciiTheme="majorBidi" w:hAnsiTheme="majorBidi" w:cstheme="majorBidi"/>
            <w:sz w:val="24"/>
          </w:rPr>
          <w:delText>:</w:delText>
        </w:r>
        <w:r w:rsidR="00910254">
          <w:rPr>
            <w:rFonts w:asciiTheme="majorBidi" w:hAnsiTheme="majorBidi" w:cstheme="majorBidi"/>
            <w:sz w:val="24"/>
          </w:rPr>
          <w:delText xml:space="preserve"> p</w:delText>
        </w:r>
        <w:r w:rsidRPr="00D67C76">
          <w:rPr>
            <w:rFonts w:asciiTheme="majorBidi" w:hAnsiTheme="majorBidi" w:cstheme="majorBidi"/>
            <w:sz w:val="24"/>
          </w:rPr>
          <w:delText xml:space="preserve">atient </w:delText>
        </w:r>
      </w:del>
      <w:ins w:id="419" w:author="Daniella Blau" w:date="2022-10-19T17:05:00Z">
        <w:r w:rsidR="001B3D12">
          <w:rPr>
            <w:rFonts w:asciiTheme="majorBidi" w:hAnsiTheme="majorBidi" w:cstheme="majorBidi"/>
            <w:sz w:val="24"/>
          </w:rPr>
          <w:t>. The first is</w:t>
        </w:r>
        <w:r w:rsidR="00910254">
          <w:rPr>
            <w:rFonts w:asciiTheme="majorBidi" w:hAnsiTheme="majorBidi" w:cstheme="majorBidi"/>
            <w:sz w:val="24"/>
          </w:rPr>
          <w:t xml:space="preserve"> </w:t>
        </w:r>
        <w:r w:rsidR="0093008D">
          <w:rPr>
            <w:rFonts w:asciiTheme="majorBidi" w:hAnsiTheme="majorBidi" w:cstheme="majorBidi"/>
            <w:sz w:val="24"/>
          </w:rPr>
          <w:t>“</w:t>
        </w:r>
        <w:r w:rsidR="006351D6">
          <w:rPr>
            <w:rFonts w:asciiTheme="majorBidi" w:hAnsiTheme="majorBidi" w:cstheme="majorBidi"/>
            <w:sz w:val="24"/>
          </w:rPr>
          <w:t>P</w:t>
        </w:r>
        <w:r w:rsidRPr="00D67C76">
          <w:rPr>
            <w:rFonts w:asciiTheme="majorBidi" w:hAnsiTheme="majorBidi" w:cstheme="majorBidi"/>
            <w:sz w:val="24"/>
          </w:rPr>
          <w:t xml:space="preserve">atient </w:t>
        </w:r>
      </w:ins>
      <w:r w:rsidR="00910254">
        <w:rPr>
          <w:rFonts w:asciiTheme="majorBidi" w:hAnsiTheme="majorBidi" w:cstheme="majorBidi"/>
          <w:sz w:val="24"/>
        </w:rPr>
        <w:t>p</w:t>
      </w:r>
      <w:r w:rsidRPr="00D67C76">
        <w:rPr>
          <w:rFonts w:asciiTheme="majorBidi" w:hAnsiTheme="majorBidi" w:cstheme="majorBidi"/>
          <w:sz w:val="24"/>
        </w:rPr>
        <w:t>articipation in the cancer care plan</w:t>
      </w:r>
      <w:del w:id="420" w:author="Daniella Blau" w:date="2022-10-19T17:05:00Z">
        <w:r w:rsidRPr="00D67C76">
          <w:rPr>
            <w:rFonts w:asciiTheme="majorBidi" w:hAnsiTheme="majorBidi" w:cstheme="majorBidi"/>
            <w:sz w:val="24"/>
          </w:rPr>
          <w:delText>-shared</w:delText>
        </w:r>
      </w:del>
      <w:ins w:id="421" w:author="Daniella Blau" w:date="2022-10-19T17:05:00Z">
        <w:r w:rsidR="006351D6">
          <w:rPr>
            <w:rFonts w:asciiTheme="majorBidi" w:hAnsiTheme="majorBidi" w:cstheme="majorBidi"/>
            <w:sz w:val="24"/>
          </w:rPr>
          <w:t>:</w:t>
        </w:r>
        <w:r w:rsidR="0093008D">
          <w:rPr>
            <w:rFonts w:asciiTheme="majorBidi" w:hAnsiTheme="majorBidi" w:cstheme="majorBidi"/>
            <w:sz w:val="24"/>
          </w:rPr>
          <w:t xml:space="preserve"> </w:t>
        </w:r>
        <w:r w:rsidR="006351D6">
          <w:rPr>
            <w:rFonts w:asciiTheme="majorBidi" w:hAnsiTheme="majorBidi" w:cstheme="majorBidi"/>
            <w:sz w:val="24"/>
          </w:rPr>
          <w:t>S</w:t>
        </w:r>
        <w:r w:rsidRPr="00D67C76">
          <w:rPr>
            <w:rFonts w:asciiTheme="majorBidi" w:hAnsiTheme="majorBidi" w:cstheme="majorBidi"/>
            <w:sz w:val="24"/>
          </w:rPr>
          <w:t>hared</w:t>
        </w:r>
      </w:ins>
      <w:r w:rsidRPr="00D67C76">
        <w:rPr>
          <w:rFonts w:asciiTheme="majorBidi" w:hAnsiTheme="majorBidi" w:cstheme="majorBidi"/>
          <w:sz w:val="24"/>
        </w:rPr>
        <w:t xml:space="preserve"> information and decision-making</w:t>
      </w:r>
      <w:del w:id="422" w:author="Daniella Blau" w:date="2022-10-19T17:05:00Z">
        <w:r w:rsidR="00632C11">
          <w:rPr>
            <w:rFonts w:asciiTheme="majorBidi" w:hAnsiTheme="majorBidi" w:cstheme="majorBidi"/>
            <w:sz w:val="24"/>
          </w:rPr>
          <w:delText xml:space="preserve">; </w:delText>
        </w:r>
        <w:r w:rsidR="00910254">
          <w:rPr>
            <w:rFonts w:asciiTheme="majorBidi" w:hAnsiTheme="majorBidi" w:cstheme="majorBidi"/>
            <w:sz w:val="24"/>
          </w:rPr>
          <w:delText>e</w:delText>
        </w:r>
        <w:r w:rsidR="00910254" w:rsidRPr="00910254">
          <w:rPr>
            <w:rFonts w:asciiTheme="majorBidi" w:hAnsiTheme="majorBidi" w:cstheme="majorBidi"/>
            <w:sz w:val="24"/>
          </w:rPr>
          <w:delText>motional</w:delText>
        </w:r>
      </w:del>
      <w:ins w:id="423" w:author="Daniella Blau" w:date="2022-10-19T17:05:00Z">
        <w:r w:rsidR="0093008D">
          <w:rPr>
            <w:rFonts w:asciiTheme="majorBidi" w:hAnsiTheme="majorBidi" w:cstheme="majorBidi"/>
            <w:sz w:val="24"/>
          </w:rPr>
          <w:t>.” The second is</w:t>
        </w:r>
        <w:r w:rsidR="00632C11">
          <w:rPr>
            <w:rFonts w:asciiTheme="majorBidi" w:hAnsiTheme="majorBidi" w:cstheme="majorBidi"/>
            <w:sz w:val="24"/>
          </w:rPr>
          <w:t xml:space="preserve"> </w:t>
        </w:r>
        <w:r w:rsidR="008A2E56">
          <w:rPr>
            <w:rFonts w:asciiTheme="majorBidi" w:hAnsiTheme="majorBidi" w:cstheme="majorBidi"/>
            <w:sz w:val="24"/>
          </w:rPr>
          <w:t>“</w:t>
        </w:r>
        <w:r w:rsidR="006351D6">
          <w:rPr>
            <w:rFonts w:asciiTheme="majorBidi" w:hAnsiTheme="majorBidi" w:cstheme="majorBidi"/>
            <w:sz w:val="24"/>
          </w:rPr>
          <w:t>E</w:t>
        </w:r>
        <w:r w:rsidR="00910254" w:rsidRPr="00910254">
          <w:rPr>
            <w:rFonts w:asciiTheme="majorBidi" w:hAnsiTheme="majorBidi" w:cstheme="majorBidi"/>
            <w:sz w:val="24"/>
          </w:rPr>
          <w:t>motional</w:t>
        </w:r>
      </w:ins>
      <w:r w:rsidR="009361DA">
        <w:rPr>
          <w:rFonts w:asciiTheme="majorBidi" w:hAnsiTheme="majorBidi" w:cstheme="majorBidi"/>
          <w:sz w:val="24"/>
        </w:rPr>
        <w:t xml:space="preserve"> and</w:t>
      </w:r>
      <w:r w:rsidR="00910254" w:rsidRPr="00910254">
        <w:rPr>
          <w:rFonts w:asciiTheme="majorBidi" w:hAnsiTheme="majorBidi" w:cstheme="majorBidi"/>
          <w:sz w:val="24"/>
        </w:rPr>
        <w:t xml:space="preserve"> support</w:t>
      </w:r>
      <w:r w:rsidR="009361DA">
        <w:rPr>
          <w:rFonts w:asciiTheme="majorBidi" w:hAnsiTheme="majorBidi" w:cstheme="majorBidi"/>
          <w:sz w:val="24"/>
        </w:rPr>
        <w:t xml:space="preserve"> aspects</w:t>
      </w:r>
      <w:r w:rsidR="00910254" w:rsidRPr="00910254">
        <w:rPr>
          <w:rFonts w:asciiTheme="majorBidi" w:hAnsiTheme="majorBidi" w:cstheme="majorBidi"/>
          <w:sz w:val="24"/>
        </w:rPr>
        <w:t xml:space="preserve"> in cancer care</w:t>
      </w:r>
      <w:del w:id="424" w:author="Daniella Blau" w:date="2022-10-19T17:05:00Z">
        <w:r w:rsidR="00632C11">
          <w:rPr>
            <w:rFonts w:asciiTheme="majorBidi" w:hAnsiTheme="majorBidi" w:cstheme="majorBidi"/>
            <w:sz w:val="24"/>
          </w:rPr>
          <w:delText>; c</w:delText>
        </w:r>
        <w:r w:rsidR="00632C11" w:rsidRPr="00632C11">
          <w:rPr>
            <w:rFonts w:asciiTheme="majorBidi" w:hAnsiTheme="majorBidi" w:cstheme="majorBidi"/>
            <w:sz w:val="24"/>
          </w:rPr>
          <w:delText>ontinuity</w:delText>
        </w:r>
      </w:del>
      <w:ins w:id="425" w:author="Daniella Blau" w:date="2022-10-19T17:05:00Z">
        <w:r w:rsidR="008A2E56">
          <w:rPr>
            <w:rFonts w:asciiTheme="majorBidi" w:hAnsiTheme="majorBidi" w:cstheme="majorBidi"/>
            <w:sz w:val="24"/>
          </w:rPr>
          <w:t>.</w:t>
        </w:r>
        <w:r w:rsidR="006351D6">
          <w:rPr>
            <w:rFonts w:asciiTheme="majorBidi" w:hAnsiTheme="majorBidi" w:cstheme="majorBidi"/>
            <w:sz w:val="24"/>
          </w:rPr>
          <w:t>”</w:t>
        </w:r>
        <w:r w:rsidR="008A2E56">
          <w:rPr>
            <w:rFonts w:asciiTheme="majorBidi" w:hAnsiTheme="majorBidi" w:cstheme="majorBidi"/>
            <w:sz w:val="24"/>
          </w:rPr>
          <w:t xml:space="preserve"> The third is “</w:t>
        </w:r>
        <w:r w:rsidR="006351D6">
          <w:rPr>
            <w:rFonts w:asciiTheme="majorBidi" w:hAnsiTheme="majorBidi" w:cstheme="majorBidi"/>
            <w:sz w:val="24"/>
          </w:rPr>
          <w:t>C</w:t>
        </w:r>
        <w:r w:rsidR="00632C11" w:rsidRPr="00632C11">
          <w:rPr>
            <w:rFonts w:asciiTheme="majorBidi" w:hAnsiTheme="majorBidi" w:cstheme="majorBidi"/>
            <w:sz w:val="24"/>
          </w:rPr>
          <w:t>ontinuity</w:t>
        </w:r>
      </w:ins>
      <w:r w:rsidR="00632C11" w:rsidRPr="00632C11">
        <w:rPr>
          <w:rFonts w:asciiTheme="majorBidi" w:hAnsiTheme="majorBidi" w:cstheme="majorBidi"/>
          <w:sz w:val="24"/>
        </w:rPr>
        <w:t xml:space="preserve"> in cancer </w:t>
      </w:r>
      <w:r w:rsidR="00992578" w:rsidRPr="00632C11">
        <w:rPr>
          <w:rFonts w:asciiTheme="majorBidi" w:hAnsiTheme="majorBidi" w:cstheme="majorBidi"/>
          <w:sz w:val="24"/>
        </w:rPr>
        <w:t>care</w:t>
      </w:r>
      <w:del w:id="426" w:author="Daniella Blau" w:date="2022-10-19T17:05:00Z">
        <w:r w:rsidR="00632C11" w:rsidRPr="00632C11">
          <w:rPr>
            <w:rFonts w:asciiTheme="majorBidi" w:hAnsiTheme="majorBidi" w:cstheme="majorBidi"/>
            <w:sz w:val="24"/>
          </w:rPr>
          <w:delText xml:space="preserve"> – turning from being a patient in the</w:delText>
        </w:r>
      </w:del>
      <w:ins w:id="427" w:author="Daniella Blau" w:date="2022-10-19T17:05:00Z">
        <w:r w:rsidR="00992578">
          <w:rPr>
            <w:rFonts w:asciiTheme="majorBidi" w:hAnsiTheme="majorBidi" w:cstheme="majorBidi"/>
            <w:sz w:val="24"/>
          </w:rPr>
          <w:t>: From</w:t>
        </w:r>
      </w:ins>
      <w:r w:rsidR="00632C11" w:rsidRPr="00632C11">
        <w:rPr>
          <w:rFonts w:asciiTheme="majorBidi" w:hAnsiTheme="majorBidi" w:cstheme="majorBidi"/>
          <w:sz w:val="24"/>
        </w:rPr>
        <w:t xml:space="preserve"> hospital</w:t>
      </w:r>
      <w:r w:rsidR="008A2E56">
        <w:rPr>
          <w:rFonts w:asciiTheme="majorBidi" w:hAnsiTheme="majorBidi" w:cstheme="majorBidi"/>
          <w:sz w:val="24"/>
        </w:rPr>
        <w:t xml:space="preserve"> </w:t>
      </w:r>
      <w:ins w:id="428" w:author="Daniella Blau" w:date="2022-10-19T17:05:00Z">
        <w:r w:rsidR="008A2E56">
          <w:rPr>
            <w:rFonts w:asciiTheme="majorBidi" w:hAnsiTheme="majorBidi" w:cstheme="majorBidi"/>
            <w:sz w:val="24"/>
          </w:rPr>
          <w:t>patient</w:t>
        </w:r>
        <w:r w:rsidR="00632C11" w:rsidRPr="00632C11">
          <w:rPr>
            <w:rFonts w:asciiTheme="majorBidi" w:hAnsiTheme="majorBidi" w:cstheme="majorBidi"/>
            <w:sz w:val="24"/>
          </w:rPr>
          <w:t xml:space="preserve"> </w:t>
        </w:r>
      </w:ins>
      <w:r w:rsidR="00632C11" w:rsidRPr="00632C11">
        <w:rPr>
          <w:rFonts w:asciiTheme="majorBidi" w:hAnsiTheme="majorBidi" w:cstheme="majorBidi"/>
          <w:sz w:val="24"/>
        </w:rPr>
        <w:t xml:space="preserve">to </w:t>
      </w:r>
      <w:del w:id="429" w:author="Daniella Blau" w:date="2022-10-19T17:05:00Z">
        <w:r w:rsidR="00632C11" w:rsidRPr="00632C11">
          <w:rPr>
            <w:rFonts w:asciiTheme="majorBidi" w:hAnsiTheme="majorBidi" w:cstheme="majorBidi"/>
            <w:sz w:val="24"/>
          </w:rPr>
          <w:delText xml:space="preserve">a </w:delText>
        </w:r>
      </w:del>
      <w:r w:rsidR="00632C11" w:rsidRPr="00632C11">
        <w:rPr>
          <w:rFonts w:asciiTheme="majorBidi" w:hAnsiTheme="majorBidi" w:cstheme="majorBidi"/>
          <w:sz w:val="24"/>
        </w:rPr>
        <w:t>survivor in the community</w:t>
      </w:r>
      <w:del w:id="430" w:author="Daniella Blau" w:date="2022-10-19T17:05:00Z">
        <w:r w:rsidR="00632C11">
          <w:rPr>
            <w:rFonts w:asciiTheme="majorBidi" w:hAnsiTheme="majorBidi" w:cstheme="majorBidi"/>
            <w:sz w:val="24"/>
          </w:rPr>
          <w:delText>; c</w:delText>
        </w:r>
        <w:r w:rsidR="00632C11" w:rsidRPr="00632C11">
          <w:rPr>
            <w:rFonts w:asciiTheme="majorBidi" w:hAnsiTheme="majorBidi" w:cstheme="majorBidi"/>
            <w:sz w:val="24"/>
          </w:rPr>
          <w:delText xml:space="preserve">ancer </w:delText>
        </w:r>
      </w:del>
      <w:ins w:id="431" w:author="Daniella Blau" w:date="2022-10-19T17:05:00Z">
        <w:r w:rsidR="006351D6">
          <w:rPr>
            <w:rFonts w:asciiTheme="majorBidi" w:hAnsiTheme="majorBidi" w:cstheme="majorBidi"/>
            <w:sz w:val="24"/>
          </w:rPr>
          <w:t>,</w:t>
        </w:r>
        <w:r w:rsidR="008A2E56">
          <w:rPr>
            <w:rFonts w:asciiTheme="majorBidi" w:hAnsiTheme="majorBidi" w:cstheme="majorBidi"/>
            <w:sz w:val="24"/>
          </w:rPr>
          <w:t>”</w:t>
        </w:r>
        <w:r w:rsidR="006351D6">
          <w:rPr>
            <w:rFonts w:asciiTheme="majorBidi" w:hAnsiTheme="majorBidi" w:cstheme="majorBidi"/>
            <w:sz w:val="24"/>
          </w:rPr>
          <w:t xml:space="preserve"> and t</w:t>
        </w:r>
        <w:r w:rsidR="008A2E56">
          <w:rPr>
            <w:rFonts w:asciiTheme="majorBidi" w:hAnsiTheme="majorBidi" w:cstheme="majorBidi"/>
            <w:sz w:val="24"/>
          </w:rPr>
          <w:t>he fourth is</w:t>
        </w:r>
        <w:r w:rsidR="00632C11">
          <w:rPr>
            <w:rFonts w:asciiTheme="majorBidi" w:hAnsiTheme="majorBidi" w:cstheme="majorBidi"/>
            <w:sz w:val="24"/>
          </w:rPr>
          <w:t xml:space="preserve"> </w:t>
        </w:r>
        <w:r w:rsidR="008A2E56">
          <w:rPr>
            <w:rFonts w:asciiTheme="majorBidi" w:hAnsiTheme="majorBidi" w:cstheme="majorBidi"/>
            <w:sz w:val="24"/>
          </w:rPr>
          <w:t>“</w:t>
        </w:r>
        <w:r w:rsidR="006351D6">
          <w:rPr>
            <w:rFonts w:asciiTheme="majorBidi" w:hAnsiTheme="majorBidi" w:cstheme="majorBidi"/>
            <w:sz w:val="24"/>
          </w:rPr>
          <w:t>C</w:t>
        </w:r>
        <w:r w:rsidR="00632C11" w:rsidRPr="00632C11">
          <w:rPr>
            <w:rFonts w:asciiTheme="majorBidi" w:hAnsiTheme="majorBidi" w:cstheme="majorBidi"/>
            <w:sz w:val="24"/>
          </w:rPr>
          <w:t xml:space="preserve">ancer </w:t>
        </w:r>
      </w:ins>
      <w:r w:rsidR="00632C11" w:rsidRPr="00632C11">
        <w:rPr>
          <w:rFonts w:asciiTheme="majorBidi" w:hAnsiTheme="majorBidi" w:cstheme="majorBidi"/>
          <w:sz w:val="24"/>
        </w:rPr>
        <w:t>care management</w:t>
      </w:r>
      <w:del w:id="432" w:author="Daniella Blau" w:date="2022-10-19T17:05:00Z">
        <w:r w:rsidR="00632C11">
          <w:rPr>
            <w:rFonts w:asciiTheme="majorBidi" w:hAnsiTheme="majorBidi" w:cstheme="majorBidi"/>
            <w:sz w:val="24"/>
          </w:rPr>
          <w:delText>.</w:delText>
        </w:r>
        <w:r w:rsidR="00910254">
          <w:rPr>
            <w:rFonts w:asciiTheme="majorBidi" w:hAnsiTheme="majorBidi" w:cstheme="majorBidi"/>
            <w:sz w:val="24"/>
          </w:rPr>
          <w:delText xml:space="preserve"> </w:delText>
        </w:r>
      </w:del>
      <w:ins w:id="433" w:author="Daniella Blau" w:date="2022-10-19T17:05:00Z">
        <w:r w:rsidR="00632C11">
          <w:rPr>
            <w:rFonts w:asciiTheme="majorBidi" w:hAnsiTheme="majorBidi" w:cstheme="majorBidi"/>
            <w:sz w:val="24"/>
          </w:rPr>
          <w:t>.</w:t>
        </w:r>
        <w:r w:rsidR="008A2E56">
          <w:rPr>
            <w:rFonts w:asciiTheme="majorBidi" w:hAnsiTheme="majorBidi" w:cstheme="majorBidi"/>
            <w:sz w:val="24"/>
          </w:rPr>
          <w:t>”</w:t>
        </w:r>
      </w:ins>
      <w:r w:rsidRPr="00D67C76">
        <w:rPr>
          <w:rFonts w:asciiTheme="majorBidi" w:hAnsiTheme="majorBidi" w:cstheme="majorBidi"/>
          <w:sz w:val="24"/>
        </w:rPr>
        <w:t xml:space="preserve"> </w:t>
      </w:r>
      <w:r>
        <w:rPr>
          <w:rFonts w:asciiTheme="majorBidi" w:hAnsiTheme="majorBidi" w:cstheme="majorBidi"/>
          <w:sz w:val="24"/>
        </w:rPr>
        <w:t>Figure</w:t>
      </w:r>
      <w:r w:rsidRPr="00D67C76">
        <w:rPr>
          <w:rFonts w:asciiTheme="majorBidi" w:hAnsiTheme="majorBidi" w:cstheme="majorBidi"/>
          <w:sz w:val="24"/>
        </w:rPr>
        <w:t xml:space="preserve"> 1 illustrates </w:t>
      </w:r>
      <w:r>
        <w:rPr>
          <w:rFonts w:asciiTheme="majorBidi" w:hAnsiTheme="majorBidi" w:cstheme="majorBidi"/>
          <w:sz w:val="24"/>
        </w:rPr>
        <w:t xml:space="preserve">the </w:t>
      </w:r>
      <w:r w:rsidRPr="00D67C76">
        <w:rPr>
          <w:rFonts w:asciiTheme="majorBidi" w:hAnsiTheme="majorBidi" w:cstheme="majorBidi"/>
          <w:sz w:val="24"/>
        </w:rPr>
        <w:t>themes</w:t>
      </w:r>
      <w:r>
        <w:rPr>
          <w:rFonts w:asciiTheme="majorBidi" w:hAnsiTheme="majorBidi" w:cstheme="majorBidi"/>
          <w:sz w:val="24"/>
        </w:rPr>
        <w:t xml:space="preserve"> along the three main phases of cancer</w:t>
      </w:r>
      <w:del w:id="434" w:author="Daniella Blau" w:date="2022-10-19T17:05:00Z">
        <w:r>
          <w:rPr>
            <w:rFonts w:asciiTheme="majorBidi" w:hAnsiTheme="majorBidi" w:cstheme="majorBidi"/>
            <w:sz w:val="24"/>
          </w:rPr>
          <w:delText xml:space="preserve"> disease</w:delText>
        </w:r>
      </w:del>
      <w:r w:rsidRPr="00D67C76">
        <w:rPr>
          <w:rFonts w:asciiTheme="majorBidi" w:hAnsiTheme="majorBidi" w:cstheme="majorBidi"/>
          <w:sz w:val="24"/>
        </w:rPr>
        <w:t>.</w:t>
      </w:r>
    </w:p>
    <w:p w14:paraId="56259BC1" w14:textId="77777777" w:rsidR="00632C11" w:rsidRDefault="00632C11" w:rsidP="00632C11">
      <w:pPr>
        <w:bidi w:val="0"/>
        <w:spacing w:line="360" w:lineRule="auto"/>
        <w:jc w:val="both"/>
        <w:rPr>
          <w:ins w:id="435" w:author="Daniella Blau" w:date="2022-10-19T17:05:00Z"/>
          <w:rFonts w:asciiTheme="majorBidi" w:hAnsiTheme="majorBidi" w:cstheme="majorBidi"/>
          <w:sz w:val="24"/>
        </w:rPr>
      </w:pPr>
    </w:p>
    <w:p w14:paraId="76104555" w14:textId="630E5E74" w:rsidR="00683842" w:rsidRPr="00CE3132" w:rsidRDefault="00683842" w:rsidP="00683842">
      <w:pPr>
        <w:bidi w:val="0"/>
        <w:spacing w:line="360" w:lineRule="auto"/>
        <w:jc w:val="center"/>
        <w:rPr>
          <w:rFonts w:asciiTheme="majorBidi" w:hAnsiTheme="majorBidi" w:cstheme="majorBidi"/>
          <w:sz w:val="24"/>
        </w:rPr>
        <w:pPrChange w:id="436" w:author="Daniella Blau" w:date="2022-10-19T17:05:00Z">
          <w:pPr>
            <w:bidi w:val="0"/>
            <w:spacing w:line="360" w:lineRule="auto"/>
            <w:jc w:val="both"/>
          </w:pPr>
        </w:pPrChange>
      </w:pPr>
      <w:ins w:id="437" w:author="Daniella Blau" w:date="2022-10-19T17:05:00Z">
        <w:r w:rsidRPr="00CE3132">
          <w:rPr>
            <w:rFonts w:asciiTheme="majorBidi" w:hAnsiTheme="majorBidi" w:cstheme="majorBidi"/>
            <w:noProof/>
            <w:sz w:val="24"/>
            <w:lang w:eastAsia="en-US"/>
          </w:rPr>
          <w:drawing>
            <wp:inline distT="0" distB="0" distL="0" distR="0" wp14:anchorId="11103C7A" wp14:editId="202D56DD">
              <wp:extent cx="3991610" cy="2459382"/>
              <wp:effectExtent l="0" t="0" r="889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15792" cy="2474281"/>
                      </a:xfrm>
                      <a:prstGeom prst="rect">
                        <a:avLst/>
                      </a:prstGeom>
                      <a:noFill/>
                    </pic:spPr>
                  </pic:pic>
                </a:graphicData>
              </a:graphic>
            </wp:inline>
          </w:drawing>
        </w:r>
      </w:ins>
    </w:p>
    <w:p w14:paraId="7E3C20C9" w14:textId="6BCB75A9" w:rsidR="002F05C6" w:rsidRPr="00CE3132" w:rsidRDefault="002F05C6" w:rsidP="002F05C6">
      <w:pPr>
        <w:bidi w:val="0"/>
        <w:spacing w:line="360" w:lineRule="auto"/>
        <w:jc w:val="center"/>
        <w:rPr>
          <w:rFonts w:asciiTheme="majorBidi" w:hAnsiTheme="majorBidi" w:cstheme="majorBidi"/>
          <w:sz w:val="24"/>
        </w:rPr>
      </w:pPr>
      <w:r w:rsidRPr="00632C11">
        <w:rPr>
          <w:rFonts w:asciiTheme="majorBidi" w:hAnsiTheme="majorBidi" w:cstheme="majorBidi"/>
          <w:sz w:val="24"/>
        </w:rPr>
        <w:t>Figure 1</w:t>
      </w:r>
      <w:r>
        <w:rPr>
          <w:rFonts w:asciiTheme="majorBidi" w:hAnsiTheme="majorBidi" w:cstheme="majorBidi"/>
          <w:sz w:val="24"/>
        </w:rPr>
        <w:t>: T</w:t>
      </w:r>
      <w:r w:rsidRPr="00D67C76">
        <w:rPr>
          <w:rFonts w:asciiTheme="majorBidi" w:hAnsiTheme="majorBidi" w:cstheme="majorBidi"/>
          <w:sz w:val="24"/>
        </w:rPr>
        <w:t>hemes</w:t>
      </w:r>
      <w:r>
        <w:rPr>
          <w:rFonts w:asciiTheme="majorBidi" w:hAnsiTheme="majorBidi" w:cstheme="majorBidi"/>
          <w:sz w:val="24"/>
        </w:rPr>
        <w:t xml:space="preserve"> related to quality in cancer care along the three main phases of cancer </w:t>
      </w:r>
      <w:del w:id="438" w:author="Daniella Blau" w:date="2022-10-19T17:05:00Z">
        <w:r w:rsidR="00632C11">
          <w:rPr>
            <w:rFonts w:asciiTheme="majorBidi" w:hAnsiTheme="majorBidi" w:cstheme="majorBidi"/>
            <w:sz w:val="24"/>
          </w:rPr>
          <w:delText>disease</w:delText>
        </w:r>
      </w:del>
    </w:p>
    <w:p w14:paraId="776DC42F" w14:textId="77777777" w:rsidR="00683842" w:rsidRPr="00CE3132" w:rsidRDefault="00683842" w:rsidP="00683842">
      <w:pPr>
        <w:bidi w:val="0"/>
        <w:spacing w:line="360" w:lineRule="auto"/>
        <w:jc w:val="center"/>
        <w:rPr>
          <w:del w:id="439" w:author="Daniella Blau" w:date="2022-10-19T17:05:00Z"/>
          <w:rFonts w:asciiTheme="majorBidi" w:hAnsiTheme="majorBidi" w:cstheme="majorBidi"/>
          <w:sz w:val="24"/>
        </w:rPr>
      </w:pPr>
      <w:del w:id="440" w:author="Daniella Blau" w:date="2022-10-19T17:05:00Z">
        <w:r w:rsidRPr="00CE3132">
          <w:rPr>
            <w:rFonts w:asciiTheme="majorBidi" w:hAnsiTheme="majorBidi" w:cstheme="majorBidi"/>
            <w:noProof/>
            <w:sz w:val="24"/>
            <w:lang w:eastAsia="en-US"/>
          </w:rPr>
          <w:drawing>
            <wp:inline distT="0" distB="0" distL="0" distR="0" wp14:anchorId="490C3F93" wp14:editId="75EFD805">
              <wp:extent cx="3991610" cy="2459382"/>
              <wp:effectExtent l="0" t="0" r="8890" b="0"/>
              <wp:docPr id="1"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15792" cy="2474281"/>
                      </a:xfrm>
                      <a:prstGeom prst="rect">
                        <a:avLst/>
                      </a:prstGeom>
                      <a:noFill/>
                    </pic:spPr>
                  </pic:pic>
                </a:graphicData>
              </a:graphic>
            </wp:inline>
          </w:drawing>
        </w:r>
      </w:del>
    </w:p>
    <w:p w14:paraId="486A5AF7" w14:textId="77777777" w:rsidR="002F05C6" w:rsidRDefault="002F05C6" w:rsidP="00995345">
      <w:pPr>
        <w:pStyle w:val="ListParagraph"/>
        <w:bidi w:val="0"/>
        <w:spacing w:line="360" w:lineRule="auto"/>
        <w:jc w:val="both"/>
        <w:rPr>
          <w:rFonts w:asciiTheme="majorBidi" w:hAnsiTheme="majorBidi"/>
          <w:b/>
          <w:i/>
          <w:sz w:val="24"/>
          <w:u w:val="single"/>
          <w:rPrChange w:id="441" w:author="Daniella Blau" w:date="2022-10-19T17:05:00Z">
            <w:rPr>
              <w:rFonts w:asciiTheme="majorBidi" w:hAnsiTheme="majorBidi"/>
              <w:b/>
              <w:sz w:val="24"/>
            </w:rPr>
          </w:rPrChange>
        </w:rPr>
        <w:pPrChange w:id="442" w:author="Daniella Blau" w:date="2022-10-19T17:05:00Z">
          <w:pPr>
            <w:bidi w:val="0"/>
            <w:spacing w:line="360" w:lineRule="auto"/>
            <w:jc w:val="both"/>
          </w:pPr>
        </w:pPrChange>
      </w:pPr>
      <w:bookmarkStart w:id="443" w:name="_Hlk112671539"/>
    </w:p>
    <w:p w14:paraId="679E524F" w14:textId="0D3F2E0F" w:rsidR="007628A3" w:rsidRPr="001F15DB" w:rsidRDefault="00287332" w:rsidP="002F05C6">
      <w:pPr>
        <w:pStyle w:val="ListParagraph"/>
        <w:numPr>
          <w:ilvl w:val="0"/>
          <w:numId w:val="3"/>
        </w:numPr>
        <w:bidi w:val="0"/>
        <w:spacing w:line="360" w:lineRule="auto"/>
        <w:jc w:val="both"/>
        <w:rPr>
          <w:rFonts w:asciiTheme="majorBidi" w:hAnsiTheme="majorBidi" w:cstheme="majorBidi"/>
          <w:b/>
          <w:bCs/>
          <w:i/>
          <w:iCs/>
          <w:sz w:val="24"/>
          <w:u w:val="single"/>
        </w:rPr>
      </w:pPr>
      <w:r w:rsidRPr="001F15DB">
        <w:rPr>
          <w:rFonts w:asciiTheme="majorBidi" w:hAnsiTheme="majorBidi" w:cstheme="majorBidi"/>
          <w:b/>
          <w:bCs/>
          <w:i/>
          <w:iCs/>
          <w:sz w:val="24"/>
          <w:u w:val="single"/>
        </w:rPr>
        <w:t xml:space="preserve">Patient </w:t>
      </w:r>
      <w:r w:rsidR="00BB4638" w:rsidRPr="001F15DB">
        <w:rPr>
          <w:rFonts w:asciiTheme="majorBidi" w:hAnsiTheme="majorBidi" w:cstheme="majorBidi"/>
          <w:b/>
          <w:bCs/>
          <w:i/>
          <w:iCs/>
          <w:sz w:val="24"/>
          <w:u w:val="single"/>
        </w:rPr>
        <w:t>Participation</w:t>
      </w:r>
      <w:r w:rsidR="007628A3" w:rsidRPr="001F15DB">
        <w:rPr>
          <w:rFonts w:asciiTheme="majorBidi" w:hAnsiTheme="majorBidi" w:cstheme="majorBidi"/>
          <w:b/>
          <w:bCs/>
          <w:i/>
          <w:iCs/>
          <w:sz w:val="24"/>
          <w:u w:val="single"/>
        </w:rPr>
        <w:t xml:space="preserve"> </w:t>
      </w:r>
      <w:r w:rsidR="00BC5951" w:rsidRPr="001F15DB">
        <w:rPr>
          <w:rFonts w:asciiTheme="majorBidi" w:hAnsiTheme="majorBidi" w:cstheme="majorBidi"/>
          <w:b/>
          <w:bCs/>
          <w:i/>
          <w:iCs/>
          <w:sz w:val="24"/>
          <w:u w:val="single"/>
        </w:rPr>
        <w:t>in the cancer care plan</w:t>
      </w:r>
      <w:del w:id="444" w:author="Daniella Blau" w:date="2022-10-19T17:05:00Z">
        <w:r w:rsidR="00F41B48" w:rsidRPr="001F15DB">
          <w:rPr>
            <w:rFonts w:asciiTheme="majorBidi" w:hAnsiTheme="majorBidi" w:cstheme="majorBidi"/>
            <w:b/>
            <w:bCs/>
            <w:i/>
            <w:iCs/>
            <w:sz w:val="24"/>
            <w:u w:val="single"/>
          </w:rPr>
          <w:delText>-shared</w:delText>
        </w:r>
      </w:del>
      <w:ins w:id="445" w:author="Daniella Blau" w:date="2022-10-19T17:05:00Z">
        <w:r w:rsidR="006F359C">
          <w:rPr>
            <w:rFonts w:asciiTheme="majorBidi" w:hAnsiTheme="majorBidi" w:cstheme="majorBidi"/>
            <w:b/>
            <w:bCs/>
            <w:i/>
            <w:iCs/>
            <w:sz w:val="24"/>
            <w:u w:val="single"/>
          </w:rPr>
          <w:t>: S</w:t>
        </w:r>
        <w:r w:rsidR="00F41B48" w:rsidRPr="001F15DB">
          <w:rPr>
            <w:rFonts w:asciiTheme="majorBidi" w:hAnsiTheme="majorBidi" w:cstheme="majorBidi"/>
            <w:b/>
            <w:bCs/>
            <w:i/>
            <w:iCs/>
            <w:sz w:val="24"/>
            <w:u w:val="single"/>
          </w:rPr>
          <w:t>hared</w:t>
        </w:r>
      </w:ins>
      <w:r w:rsidR="00F41B48" w:rsidRPr="001F15DB">
        <w:rPr>
          <w:rFonts w:asciiTheme="majorBidi" w:hAnsiTheme="majorBidi" w:cstheme="majorBidi"/>
          <w:b/>
          <w:bCs/>
          <w:i/>
          <w:iCs/>
          <w:sz w:val="24"/>
          <w:u w:val="single"/>
        </w:rPr>
        <w:t xml:space="preserve"> information and decision making</w:t>
      </w:r>
      <w:r w:rsidR="007628A3" w:rsidRPr="001F15DB">
        <w:rPr>
          <w:rFonts w:asciiTheme="majorBidi" w:hAnsiTheme="majorBidi" w:cstheme="majorBidi"/>
          <w:b/>
          <w:bCs/>
          <w:i/>
          <w:iCs/>
          <w:sz w:val="24"/>
          <w:u w:val="single"/>
        </w:rPr>
        <w:t xml:space="preserve"> </w:t>
      </w:r>
    </w:p>
    <w:bookmarkEnd w:id="443"/>
    <w:p w14:paraId="4FABFCA5" w14:textId="699AD556" w:rsidR="00B82CA4" w:rsidRPr="00CE3132" w:rsidRDefault="00B82CA4" w:rsidP="000A01D4">
      <w:pPr>
        <w:bidi w:val="0"/>
        <w:spacing w:line="360" w:lineRule="auto"/>
        <w:jc w:val="both"/>
        <w:rPr>
          <w:rFonts w:asciiTheme="majorBidi" w:hAnsiTheme="majorBidi" w:cstheme="majorBidi"/>
          <w:sz w:val="24"/>
        </w:rPr>
      </w:pPr>
      <w:r w:rsidRPr="00CE3132">
        <w:rPr>
          <w:rFonts w:asciiTheme="majorBidi" w:hAnsiTheme="majorBidi" w:cstheme="majorBidi"/>
          <w:sz w:val="24"/>
        </w:rPr>
        <w:t xml:space="preserve">This theme </w:t>
      </w:r>
      <w:del w:id="446" w:author="Daniella Blau" w:date="2022-10-19T17:05:00Z">
        <w:r w:rsidRPr="00CE3132">
          <w:rPr>
            <w:rFonts w:asciiTheme="majorBidi" w:hAnsiTheme="majorBidi" w:cstheme="majorBidi"/>
            <w:sz w:val="24"/>
          </w:rPr>
          <w:delText>included</w:delText>
        </w:r>
      </w:del>
      <w:ins w:id="447" w:author="Daniella Blau" w:date="2022-10-19T17:05:00Z">
        <w:r w:rsidRPr="00CE3132">
          <w:rPr>
            <w:rFonts w:asciiTheme="majorBidi" w:hAnsiTheme="majorBidi" w:cstheme="majorBidi"/>
            <w:sz w:val="24"/>
          </w:rPr>
          <w:t>include</w:t>
        </w:r>
        <w:r w:rsidR="006568F2">
          <w:rPr>
            <w:rFonts w:asciiTheme="majorBidi" w:hAnsiTheme="majorBidi" w:cstheme="majorBidi"/>
            <w:sz w:val="24"/>
          </w:rPr>
          <w:t>s</w:t>
        </w:r>
      </w:ins>
      <w:r w:rsidRPr="00CE3132">
        <w:rPr>
          <w:rFonts w:asciiTheme="majorBidi" w:hAnsiTheme="majorBidi" w:cstheme="majorBidi"/>
          <w:sz w:val="24"/>
        </w:rPr>
        <w:t xml:space="preserve"> two main sub-themes</w:t>
      </w:r>
      <w:del w:id="448" w:author="Daniella Blau" w:date="2022-10-19T17:05:00Z">
        <w:r w:rsidRPr="00CE3132">
          <w:rPr>
            <w:rFonts w:asciiTheme="majorBidi" w:hAnsiTheme="majorBidi" w:cstheme="majorBidi"/>
            <w:sz w:val="24"/>
          </w:rPr>
          <w:delText xml:space="preserve">: shared </w:delText>
        </w:r>
      </w:del>
      <w:ins w:id="449" w:author="Daniella Blau" w:date="2022-10-19T17:05:00Z">
        <w:r w:rsidR="00514285">
          <w:rPr>
            <w:rFonts w:asciiTheme="majorBidi" w:hAnsiTheme="majorBidi" w:cstheme="majorBidi"/>
            <w:sz w:val="24"/>
          </w:rPr>
          <w:t>. The first is</w:t>
        </w:r>
        <w:r w:rsidRPr="00CE3132">
          <w:rPr>
            <w:rFonts w:asciiTheme="majorBidi" w:hAnsiTheme="majorBidi" w:cstheme="majorBidi"/>
            <w:sz w:val="24"/>
          </w:rPr>
          <w:t xml:space="preserve"> </w:t>
        </w:r>
        <w:r w:rsidR="008819FF">
          <w:rPr>
            <w:rFonts w:asciiTheme="majorBidi" w:hAnsiTheme="majorBidi" w:cstheme="majorBidi"/>
            <w:sz w:val="24"/>
          </w:rPr>
          <w:t xml:space="preserve">the </w:t>
        </w:r>
        <w:r w:rsidRPr="00CE3132">
          <w:rPr>
            <w:rFonts w:asciiTheme="majorBidi" w:hAnsiTheme="majorBidi" w:cstheme="majorBidi"/>
            <w:sz w:val="24"/>
          </w:rPr>
          <w:t>shar</w:t>
        </w:r>
        <w:r w:rsidR="008819FF">
          <w:rPr>
            <w:rFonts w:asciiTheme="majorBidi" w:hAnsiTheme="majorBidi" w:cstheme="majorBidi"/>
            <w:sz w:val="24"/>
          </w:rPr>
          <w:t>ing of</w:t>
        </w:r>
        <w:r w:rsidRPr="00CE3132">
          <w:rPr>
            <w:rFonts w:asciiTheme="majorBidi" w:hAnsiTheme="majorBidi" w:cstheme="majorBidi"/>
            <w:sz w:val="24"/>
          </w:rPr>
          <w:t xml:space="preserve"> </w:t>
        </w:r>
      </w:ins>
      <w:r w:rsidRPr="00CE3132">
        <w:rPr>
          <w:rFonts w:asciiTheme="majorBidi" w:hAnsiTheme="majorBidi" w:cstheme="majorBidi"/>
          <w:sz w:val="24"/>
        </w:rPr>
        <w:t xml:space="preserve">information as a central factor </w:t>
      </w:r>
      <w:del w:id="450" w:author="Daniella Blau" w:date="2022-10-19T17:05:00Z">
        <w:r w:rsidR="008A1313" w:rsidRPr="00CE3132">
          <w:rPr>
            <w:rFonts w:asciiTheme="majorBidi" w:hAnsiTheme="majorBidi" w:cstheme="majorBidi"/>
            <w:sz w:val="24"/>
          </w:rPr>
          <w:delText>of</w:delText>
        </w:r>
      </w:del>
      <w:ins w:id="451" w:author="Daniella Blau" w:date="2022-10-19T17:05:00Z">
        <w:r w:rsidR="008819FF">
          <w:rPr>
            <w:rFonts w:asciiTheme="majorBidi" w:hAnsiTheme="majorBidi" w:cstheme="majorBidi"/>
            <w:sz w:val="24"/>
          </w:rPr>
          <w:t>affecting</w:t>
        </w:r>
      </w:ins>
      <w:r w:rsidR="008819FF" w:rsidRPr="00CE3132">
        <w:rPr>
          <w:rFonts w:asciiTheme="majorBidi" w:hAnsiTheme="majorBidi" w:cstheme="majorBidi"/>
          <w:sz w:val="24"/>
        </w:rPr>
        <w:t xml:space="preserve"> </w:t>
      </w:r>
      <w:r w:rsidRPr="00CE3132">
        <w:rPr>
          <w:rFonts w:asciiTheme="majorBidi" w:hAnsiTheme="majorBidi" w:cstheme="majorBidi"/>
          <w:sz w:val="24"/>
        </w:rPr>
        <w:t>patient involvement</w:t>
      </w:r>
      <w:r w:rsidR="004C6FB2" w:rsidRPr="00CE3132">
        <w:rPr>
          <w:rFonts w:asciiTheme="majorBidi" w:hAnsiTheme="majorBidi" w:cstheme="majorBidi"/>
          <w:sz w:val="24"/>
        </w:rPr>
        <w:t xml:space="preserve"> </w:t>
      </w:r>
      <w:del w:id="452" w:author="Daniella Blau" w:date="2022-10-19T17:05:00Z">
        <w:r w:rsidR="004C6FB2" w:rsidRPr="00CE3132">
          <w:rPr>
            <w:rFonts w:asciiTheme="majorBidi" w:hAnsiTheme="majorBidi" w:cstheme="majorBidi"/>
            <w:sz w:val="24"/>
          </w:rPr>
          <w:delText>in</w:delText>
        </w:r>
      </w:del>
      <w:ins w:id="453" w:author="Daniella Blau" w:date="2022-10-19T17:05:00Z">
        <w:r w:rsidR="006568F2">
          <w:rPr>
            <w:rFonts w:asciiTheme="majorBidi" w:hAnsiTheme="majorBidi" w:cstheme="majorBidi"/>
            <w:sz w:val="24"/>
          </w:rPr>
          <w:t>across</w:t>
        </w:r>
      </w:ins>
      <w:r w:rsidR="006568F2" w:rsidRPr="00CE3132">
        <w:rPr>
          <w:rFonts w:asciiTheme="majorBidi" w:hAnsiTheme="majorBidi" w:cstheme="majorBidi"/>
          <w:sz w:val="24"/>
        </w:rPr>
        <w:t xml:space="preserve"> </w:t>
      </w:r>
      <w:r w:rsidR="004C6FB2" w:rsidRPr="00CE3132">
        <w:rPr>
          <w:rFonts w:asciiTheme="majorBidi" w:hAnsiTheme="majorBidi" w:cstheme="majorBidi"/>
          <w:sz w:val="24"/>
        </w:rPr>
        <w:t>the cancer care continuum</w:t>
      </w:r>
      <w:del w:id="454" w:author="Daniella Blau" w:date="2022-10-19T17:05:00Z">
        <w:r w:rsidRPr="00CE3132">
          <w:rPr>
            <w:rFonts w:asciiTheme="majorBidi" w:hAnsiTheme="majorBidi" w:cstheme="majorBidi"/>
            <w:sz w:val="24"/>
          </w:rPr>
          <w:delText>, and</w:delText>
        </w:r>
      </w:del>
      <w:ins w:id="455" w:author="Daniella Blau" w:date="2022-10-19T17:05:00Z">
        <w:r w:rsidR="00514285">
          <w:rPr>
            <w:rFonts w:asciiTheme="majorBidi" w:hAnsiTheme="majorBidi" w:cstheme="majorBidi"/>
            <w:sz w:val="24"/>
          </w:rPr>
          <w:t>. The second is</w:t>
        </w:r>
      </w:ins>
      <w:r w:rsidR="00514285">
        <w:rPr>
          <w:rFonts w:asciiTheme="majorBidi" w:hAnsiTheme="majorBidi" w:cstheme="majorBidi"/>
          <w:sz w:val="24"/>
        </w:rPr>
        <w:t xml:space="preserve"> </w:t>
      </w:r>
      <w:bookmarkStart w:id="456" w:name="_Hlk112147902"/>
      <w:r w:rsidR="001C1A7E" w:rsidRPr="00CE3132">
        <w:rPr>
          <w:rFonts w:asciiTheme="majorBidi" w:hAnsiTheme="majorBidi" w:cstheme="majorBidi"/>
          <w:sz w:val="24"/>
        </w:rPr>
        <w:t>support in</w:t>
      </w:r>
      <w:r w:rsidRPr="00CE3132">
        <w:rPr>
          <w:rFonts w:asciiTheme="majorBidi" w:hAnsiTheme="majorBidi" w:cstheme="majorBidi"/>
          <w:sz w:val="24"/>
        </w:rPr>
        <w:t xml:space="preserve"> </w:t>
      </w:r>
      <w:r w:rsidR="00BC5951" w:rsidRPr="00CE3132">
        <w:rPr>
          <w:rFonts w:asciiTheme="majorBidi" w:hAnsiTheme="majorBidi" w:cstheme="majorBidi"/>
          <w:sz w:val="24"/>
        </w:rPr>
        <w:t>decision-making</w:t>
      </w:r>
      <w:bookmarkEnd w:id="456"/>
      <w:r w:rsidR="000A01D4">
        <w:rPr>
          <w:rFonts w:asciiTheme="majorBidi" w:hAnsiTheme="majorBidi" w:cstheme="majorBidi"/>
          <w:sz w:val="24"/>
        </w:rPr>
        <w:t xml:space="preserve"> </w:t>
      </w:r>
      <w:r w:rsidRPr="00CE3132">
        <w:rPr>
          <w:rFonts w:asciiTheme="majorBidi" w:hAnsiTheme="majorBidi" w:cstheme="majorBidi"/>
          <w:sz w:val="24"/>
        </w:rPr>
        <w:t xml:space="preserve">as </w:t>
      </w:r>
      <w:del w:id="457" w:author="Daniella Blau" w:date="2022-10-19T17:05:00Z">
        <w:r w:rsidR="00BC5951" w:rsidRPr="00CE3132">
          <w:rPr>
            <w:rFonts w:asciiTheme="majorBidi" w:hAnsiTheme="majorBidi" w:cstheme="majorBidi"/>
            <w:sz w:val="24"/>
          </w:rPr>
          <w:delText xml:space="preserve">an </w:delText>
        </w:r>
        <w:r w:rsidRPr="00CE3132">
          <w:rPr>
            <w:rFonts w:asciiTheme="majorBidi" w:hAnsiTheme="majorBidi" w:cstheme="majorBidi"/>
            <w:sz w:val="24"/>
          </w:rPr>
          <w:delText xml:space="preserve">individual </w:delText>
        </w:r>
        <w:r w:rsidR="00BC5951" w:rsidRPr="00CE3132">
          <w:rPr>
            <w:rFonts w:asciiTheme="majorBidi" w:hAnsiTheme="majorBidi" w:cstheme="majorBidi"/>
            <w:sz w:val="24"/>
          </w:rPr>
          <w:delText xml:space="preserve">need which is </w:delText>
        </w:r>
        <w:r w:rsidR="004C6FB2" w:rsidRPr="00CE3132">
          <w:rPr>
            <w:rFonts w:asciiTheme="majorBidi" w:hAnsiTheme="majorBidi" w:cstheme="majorBidi"/>
            <w:sz w:val="24"/>
          </w:rPr>
          <w:delText>seen</w:delText>
        </w:r>
        <w:r w:rsidR="00BC5951" w:rsidRPr="00CE3132">
          <w:rPr>
            <w:rFonts w:asciiTheme="majorBidi" w:hAnsiTheme="majorBidi" w:cstheme="majorBidi"/>
            <w:sz w:val="24"/>
          </w:rPr>
          <w:delText xml:space="preserve"> as </w:delText>
        </w:r>
      </w:del>
      <w:ins w:id="458" w:author="Daniella Blau" w:date="2022-10-19T17:05:00Z">
        <w:r w:rsidR="00BC5951" w:rsidRPr="00CE3132">
          <w:rPr>
            <w:rFonts w:asciiTheme="majorBidi" w:hAnsiTheme="majorBidi" w:cstheme="majorBidi"/>
            <w:sz w:val="24"/>
          </w:rPr>
          <w:t>a</w:t>
        </w:r>
        <w:r w:rsidR="000A01D4">
          <w:rPr>
            <w:rFonts w:asciiTheme="majorBidi" w:hAnsiTheme="majorBidi" w:cstheme="majorBidi"/>
            <w:sz w:val="24"/>
          </w:rPr>
          <w:t xml:space="preserve"> </w:t>
        </w:r>
      </w:ins>
      <w:r w:rsidR="00863C9F">
        <w:rPr>
          <w:rFonts w:asciiTheme="majorBidi" w:hAnsiTheme="majorBidi" w:cstheme="majorBidi"/>
          <w:sz w:val="24"/>
        </w:rPr>
        <w:t xml:space="preserve">complex </w:t>
      </w:r>
      <w:del w:id="459" w:author="Daniella Blau" w:date="2022-10-19T17:05:00Z">
        <w:r w:rsidR="00BC5951" w:rsidRPr="00CE3132">
          <w:rPr>
            <w:rFonts w:asciiTheme="majorBidi" w:hAnsiTheme="majorBidi" w:cstheme="majorBidi"/>
            <w:sz w:val="24"/>
          </w:rPr>
          <w:delText xml:space="preserve">but </w:delText>
        </w:r>
        <w:r w:rsidR="004C6FB2" w:rsidRPr="00CE3132">
          <w:rPr>
            <w:rFonts w:asciiTheme="majorBidi" w:hAnsiTheme="majorBidi" w:cstheme="majorBidi"/>
            <w:sz w:val="24"/>
          </w:rPr>
          <w:delText xml:space="preserve">rather </w:delText>
        </w:r>
        <w:r w:rsidR="00BC5951" w:rsidRPr="00CE3132">
          <w:rPr>
            <w:rFonts w:asciiTheme="majorBidi" w:hAnsiTheme="majorBidi" w:cstheme="majorBidi"/>
            <w:sz w:val="24"/>
          </w:rPr>
          <w:delText xml:space="preserve">necessary in </w:delText>
        </w:r>
      </w:del>
      <w:ins w:id="460" w:author="Daniella Blau" w:date="2022-10-19T17:05:00Z">
        <w:r w:rsidR="00863C9F">
          <w:rPr>
            <w:rFonts w:asciiTheme="majorBidi" w:hAnsiTheme="majorBidi" w:cstheme="majorBidi"/>
            <w:sz w:val="24"/>
          </w:rPr>
          <w:t xml:space="preserve">need </w:t>
        </w:r>
        <w:r w:rsidR="00420855">
          <w:rPr>
            <w:rFonts w:asciiTheme="majorBidi" w:hAnsiTheme="majorBidi" w:cstheme="majorBidi"/>
            <w:sz w:val="24"/>
          </w:rPr>
          <w:t>that</w:t>
        </w:r>
        <w:r w:rsidR="00207533">
          <w:rPr>
            <w:rFonts w:asciiTheme="majorBidi" w:hAnsiTheme="majorBidi" w:cstheme="majorBidi"/>
            <w:sz w:val="24"/>
          </w:rPr>
          <w:t xml:space="preserve"> </w:t>
        </w:r>
        <w:r w:rsidR="000A01D4">
          <w:rPr>
            <w:rFonts w:asciiTheme="majorBidi" w:hAnsiTheme="majorBidi" w:cstheme="majorBidi"/>
            <w:sz w:val="24"/>
          </w:rPr>
          <w:t>should</w:t>
        </w:r>
        <w:r w:rsidR="00207533">
          <w:rPr>
            <w:rFonts w:asciiTheme="majorBidi" w:hAnsiTheme="majorBidi" w:cstheme="majorBidi"/>
            <w:sz w:val="24"/>
          </w:rPr>
          <w:t xml:space="preserve"> be </w:t>
        </w:r>
        <w:r w:rsidR="00420855">
          <w:rPr>
            <w:rFonts w:asciiTheme="majorBidi" w:hAnsiTheme="majorBidi" w:cstheme="majorBidi"/>
            <w:sz w:val="24"/>
          </w:rPr>
          <w:t>addressed</w:t>
        </w:r>
        <w:r w:rsidR="00BC5951" w:rsidRPr="00CE3132">
          <w:rPr>
            <w:rFonts w:asciiTheme="majorBidi" w:hAnsiTheme="majorBidi" w:cstheme="majorBidi"/>
            <w:sz w:val="24"/>
          </w:rPr>
          <w:t xml:space="preserve"> </w:t>
        </w:r>
        <w:r w:rsidR="00514285">
          <w:rPr>
            <w:rFonts w:asciiTheme="majorBidi" w:hAnsiTheme="majorBidi" w:cstheme="majorBidi"/>
            <w:sz w:val="24"/>
          </w:rPr>
          <w:t>as part of</w:t>
        </w:r>
        <w:r w:rsidR="00BC5951" w:rsidRPr="00CE3132">
          <w:rPr>
            <w:rFonts w:asciiTheme="majorBidi" w:hAnsiTheme="majorBidi" w:cstheme="majorBidi"/>
            <w:sz w:val="24"/>
          </w:rPr>
          <w:t xml:space="preserve"> </w:t>
        </w:r>
      </w:ins>
      <w:r w:rsidR="00BC5951" w:rsidRPr="00CE3132">
        <w:rPr>
          <w:rFonts w:asciiTheme="majorBidi" w:hAnsiTheme="majorBidi" w:cstheme="majorBidi"/>
          <w:sz w:val="24"/>
        </w:rPr>
        <w:t>cancer care</w:t>
      </w:r>
      <w:r w:rsidR="004C6FB2" w:rsidRPr="00CE3132">
        <w:rPr>
          <w:rFonts w:asciiTheme="majorBidi" w:hAnsiTheme="majorBidi" w:cstheme="majorBidi"/>
          <w:sz w:val="24"/>
        </w:rPr>
        <w:t xml:space="preserve">. </w:t>
      </w:r>
    </w:p>
    <w:p w14:paraId="26177931" w14:textId="50C91B88" w:rsidR="009A3FB9" w:rsidRPr="00CE3132" w:rsidRDefault="001F6B3E" w:rsidP="00BB7774">
      <w:pPr>
        <w:bidi w:val="0"/>
        <w:spacing w:line="360" w:lineRule="auto"/>
        <w:jc w:val="both"/>
        <w:rPr>
          <w:rFonts w:asciiTheme="majorBidi" w:hAnsiTheme="majorBidi" w:cstheme="majorBidi"/>
          <w:sz w:val="24"/>
        </w:rPr>
      </w:pPr>
      <w:r>
        <w:rPr>
          <w:rFonts w:asciiTheme="majorBidi" w:hAnsiTheme="majorBidi" w:cstheme="majorBidi"/>
          <w:sz w:val="24"/>
        </w:rPr>
        <w:t>Cancer survivors</w:t>
      </w:r>
      <w:r w:rsidR="009A3FB9" w:rsidRPr="00CE3132">
        <w:rPr>
          <w:rFonts w:asciiTheme="majorBidi" w:hAnsiTheme="majorBidi" w:cstheme="majorBidi"/>
          <w:sz w:val="24"/>
        </w:rPr>
        <w:t xml:space="preserve"> described </w:t>
      </w:r>
      <w:del w:id="461" w:author="Daniella Blau" w:date="2022-10-19T17:05:00Z">
        <w:r>
          <w:rPr>
            <w:rFonts w:asciiTheme="majorBidi" w:hAnsiTheme="majorBidi" w:cstheme="majorBidi"/>
            <w:sz w:val="24"/>
          </w:rPr>
          <w:delText>the</w:delText>
        </w:r>
        <w:r w:rsidR="009A3FB9" w:rsidRPr="00CE3132">
          <w:rPr>
            <w:rFonts w:asciiTheme="majorBidi" w:hAnsiTheme="majorBidi" w:cstheme="majorBidi"/>
            <w:sz w:val="24"/>
          </w:rPr>
          <w:delText xml:space="preserve"> major</w:delText>
        </w:r>
      </w:del>
      <w:ins w:id="462" w:author="Daniella Blau" w:date="2022-10-19T17:05:00Z">
        <w:r>
          <w:rPr>
            <w:rFonts w:asciiTheme="majorBidi" w:hAnsiTheme="majorBidi" w:cstheme="majorBidi"/>
            <w:sz w:val="24"/>
          </w:rPr>
          <w:t>the</w:t>
        </w:r>
        <w:r w:rsidR="00AE0806">
          <w:rPr>
            <w:rFonts w:asciiTheme="majorBidi" w:hAnsiTheme="majorBidi" w:cstheme="majorBidi"/>
            <w:sz w:val="24"/>
          </w:rPr>
          <w:t>ir</w:t>
        </w:r>
      </w:ins>
      <w:r w:rsidR="009A3FB9" w:rsidRPr="00CE3132">
        <w:rPr>
          <w:rFonts w:asciiTheme="majorBidi" w:hAnsiTheme="majorBidi" w:cstheme="majorBidi"/>
          <w:sz w:val="24"/>
        </w:rPr>
        <w:t xml:space="preserve"> need for information, </w:t>
      </w:r>
      <w:ins w:id="463" w:author="Daniella Blau" w:date="2022-10-19T17:05:00Z">
        <w:r w:rsidR="00AE0806">
          <w:rPr>
            <w:rFonts w:asciiTheme="majorBidi" w:hAnsiTheme="majorBidi" w:cstheme="majorBidi"/>
            <w:sz w:val="24"/>
          </w:rPr>
          <w:t xml:space="preserve">which was </w:t>
        </w:r>
      </w:ins>
      <w:r w:rsidR="009A3FB9" w:rsidRPr="00CE3132">
        <w:rPr>
          <w:rFonts w:asciiTheme="majorBidi" w:hAnsiTheme="majorBidi" w:cstheme="majorBidi"/>
          <w:sz w:val="24"/>
        </w:rPr>
        <w:t xml:space="preserve">especially </w:t>
      </w:r>
      <w:ins w:id="464" w:author="Daniella Blau" w:date="2022-10-19T17:05:00Z">
        <w:r w:rsidR="00AE0806">
          <w:rPr>
            <w:rFonts w:asciiTheme="majorBidi" w:hAnsiTheme="majorBidi" w:cstheme="majorBidi"/>
            <w:sz w:val="24"/>
          </w:rPr>
          <w:t xml:space="preserve">strong </w:t>
        </w:r>
      </w:ins>
      <w:r w:rsidR="009A3FB9" w:rsidRPr="00CE3132">
        <w:rPr>
          <w:rFonts w:asciiTheme="majorBidi" w:hAnsiTheme="majorBidi" w:cstheme="majorBidi"/>
          <w:sz w:val="24"/>
        </w:rPr>
        <w:t xml:space="preserve">at the beginning of the </w:t>
      </w:r>
      <w:r>
        <w:rPr>
          <w:rFonts w:asciiTheme="majorBidi" w:hAnsiTheme="majorBidi" w:cstheme="majorBidi"/>
          <w:sz w:val="24"/>
        </w:rPr>
        <w:t>treatment phase</w:t>
      </w:r>
      <w:r w:rsidR="009A3FB9" w:rsidRPr="00CE3132">
        <w:rPr>
          <w:rFonts w:asciiTheme="majorBidi" w:hAnsiTheme="majorBidi" w:cstheme="majorBidi"/>
          <w:sz w:val="24"/>
        </w:rPr>
        <w:t xml:space="preserve">. </w:t>
      </w:r>
      <w:del w:id="465" w:author="Daniella Blau" w:date="2022-10-19T17:05:00Z">
        <w:r w:rsidR="009A3FB9" w:rsidRPr="00CE3132">
          <w:rPr>
            <w:rFonts w:asciiTheme="majorBidi" w:hAnsiTheme="majorBidi" w:cstheme="majorBidi"/>
            <w:sz w:val="24"/>
          </w:rPr>
          <w:delText>Information was needed regarding</w:delText>
        </w:r>
      </w:del>
      <w:ins w:id="466" w:author="Daniella Blau" w:date="2022-10-19T17:05:00Z">
        <w:r w:rsidR="00AE0806">
          <w:rPr>
            <w:rFonts w:asciiTheme="majorBidi" w:hAnsiTheme="majorBidi" w:cstheme="majorBidi"/>
            <w:sz w:val="24"/>
          </w:rPr>
          <w:t xml:space="preserve">They </w:t>
        </w:r>
        <w:r w:rsidR="00BB7774">
          <w:rPr>
            <w:rFonts w:asciiTheme="majorBidi" w:hAnsiTheme="majorBidi" w:cstheme="majorBidi"/>
            <w:sz w:val="24"/>
          </w:rPr>
          <w:t>described wanting</w:t>
        </w:r>
        <w:r w:rsidR="00AE0806">
          <w:rPr>
            <w:rFonts w:asciiTheme="majorBidi" w:hAnsiTheme="majorBidi" w:cstheme="majorBidi"/>
            <w:sz w:val="24"/>
          </w:rPr>
          <w:t xml:space="preserve"> i</w:t>
        </w:r>
        <w:r w:rsidR="009A3FB9" w:rsidRPr="00CE3132">
          <w:rPr>
            <w:rFonts w:asciiTheme="majorBidi" w:hAnsiTheme="majorBidi" w:cstheme="majorBidi"/>
            <w:sz w:val="24"/>
          </w:rPr>
          <w:t>nformation</w:t>
        </w:r>
        <w:r w:rsidR="00AE0806">
          <w:rPr>
            <w:rFonts w:asciiTheme="majorBidi" w:hAnsiTheme="majorBidi" w:cstheme="majorBidi"/>
            <w:sz w:val="24"/>
          </w:rPr>
          <w:t xml:space="preserve"> about</w:t>
        </w:r>
      </w:ins>
      <w:r w:rsidR="009A3FB9" w:rsidRPr="00CE3132">
        <w:rPr>
          <w:rFonts w:asciiTheme="majorBidi" w:hAnsiTheme="majorBidi" w:cstheme="majorBidi"/>
          <w:sz w:val="24"/>
        </w:rPr>
        <w:t xml:space="preserve"> their medical condition and </w:t>
      </w:r>
      <w:del w:id="467" w:author="Daniella Blau" w:date="2022-10-19T17:05:00Z">
        <w:r w:rsidR="009A3FB9" w:rsidRPr="00CE3132">
          <w:rPr>
            <w:rFonts w:asciiTheme="majorBidi" w:hAnsiTheme="majorBidi" w:cstheme="majorBidi"/>
            <w:sz w:val="24"/>
          </w:rPr>
          <w:delText xml:space="preserve">the expected </w:delText>
        </w:r>
      </w:del>
      <w:r w:rsidR="009A3FB9" w:rsidRPr="00CE3132">
        <w:rPr>
          <w:rFonts w:asciiTheme="majorBidi" w:hAnsiTheme="majorBidi" w:cstheme="majorBidi"/>
          <w:sz w:val="24"/>
        </w:rPr>
        <w:t xml:space="preserve">care plan, </w:t>
      </w:r>
      <w:r>
        <w:rPr>
          <w:rFonts w:asciiTheme="majorBidi" w:hAnsiTheme="majorBidi" w:cstheme="majorBidi"/>
          <w:sz w:val="24"/>
        </w:rPr>
        <w:t xml:space="preserve">different </w:t>
      </w:r>
      <w:r w:rsidR="009A3FB9" w:rsidRPr="00CE3132">
        <w:rPr>
          <w:rFonts w:asciiTheme="majorBidi" w:hAnsiTheme="majorBidi" w:cstheme="majorBidi"/>
          <w:sz w:val="24"/>
        </w:rPr>
        <w:t xml:space="preserve">options </w:t>
      </w:r>
      <w:del w:id="468" w:author="Daniella Blau" w:date="2022-10-19T17:05:00Z">
        <w:r w:rsidR="009A3FB9" w:rsidRPr="00CE3132">
          <w:rPr>
            <w:rFonts w:asciiTheme="majorBidi" w:hAnsiTheme="majorBidi" w:cstheme="majorBidi"/>
            <w:sz w:val="24"/>
          </w:rPr>
          <w:delText>for</w:delText>
        </w:r>
      </w:del>
      <w:ins w:id="469" w:author="Daniella Blau" w:date="2022-10-19T17:05:00Z">
        <w:r w:rsidR="00BB7774">
          <w:rPr>
            <w:rFonts w:asciiTheme="majorBidi" w:hAnsiTheme="majorBidi" w:cstheme="majorBidi"/>
            <w:sz w:val="24"/>
          </w:rPr>
          <w:t>of</w:t>
        </w:r>
      </w:ins>
      <w:r w:rsidR="009A3FB9" w:rsidRPr="00CE3132">
        <w:rPr>
          <w:rFonts w:asciiTheme="majorBidi" w:hAnsiTheme="majorBidi" w:cstheme="majorBidi"/>
          <w:sz w:val="24"/>
        </w:rPr>
        <w:t xml:space="preserve"> medications and </w:t>
      </w:r>
      <w:ins w:id="470" w:author="Daniella Blau" w:date="2022-10-19T17:05:00Z">
        <w:r w:rsidR="00AE0806">
          <w:rPr>
            <w:rFonts w:asciiTheme="majorBidi" w:hAnsiTheme="majorBidi" w:cstheme="majorBidi"/>
            <w:sz w:val="24"/>
          </w:rPr>
          <w:t xml:space="preserve">their respective </w:t>
        </w:r>
      </w:ins>
      <w:r w:rsidR="009A3FB9" w:rsidRPr="00CE3132">
        <w:rPr>
          <w:rFonts w:asciiTheme="majorBidi" w:hAnsiTheme="majorBidi" w:cstheme="majorBidi"/>
          <w:sz w:val="24"/>
        </w:rPr>
        <w:t xml:space="preserve">side effects, </w:t>
      </w:r>
      <w:del w:id="471" w:author="Daniella Blau" w:date="2022-10-19T17:05:00Z">
        <w:r w:rsidR="009A3FB9" w:rsidRPr="00CE3132">
          <w:rPr>
            <w:rFonts w:asciiTheme="majorBidi" w:hAnsiTheme="majorBidi" w:cstheme="majorBidi"/>
            <w:sz w:val="24"/>
          </w:rPr>
          <w:delText>the effects of</w:delText>
        </w:r>
      </w:del>
      <w:ins w:id="472" w:author="Daniella Blau" w:date="2022-10-19T17:05:00Z">
        <w:r w:rsidR="00AE0806">
          <w:rPr>
            <w:rFonts w:asciiTheme="majorBidi" w:hAnsiTheme="majorBidi" w:cstheme="majorBidi"/>
            <w:sz w:val="24"/>
          </w:rPr>
          <w:t>and how</w:t>
        </w:r>
      </w:ins>
      <w:r w:rsidR="00AE0806">
        <w:rPr>
          <w:rFonts w:asciiTheme="majorBidi" w:hAnsiTheme="majorBidi" w:cstheme="majorBidi"/>
          <w:sz w:val="24"/>
        </w:rPr>
        <w:t xml:space="preserve"> the disease </w:t>
      </w:r>
      <w:del w:id="473" w:author="Daniella Blau" w:date="2022-10-19T17:05:00Z">
        <w:r w:rsidR="009A3FB9" w:rsidRPr="00CE3132">
          <w:rPr>
            <w:rFonts w:asciiTheme="majorBidi" w:hAnsiTheme="majorBidi" w:cstheme="majorBidi"/>
            <w:sz w:val="24"/>
          </w:rPr>
          <w:delText>on</w:delText>
        </w:r>
      </w:del>
      <w:ins w:id="474" w:author="Daniella Blau" w:date="2022-10-19T17:05:00Z">
        <w:r w:rsidR="00AE0806">
          <w:rPr>
            <w:rFonts w:asciiTheme="majorBidi" w:hAnsiTheme="majorBidi" w:cstheme="majorBidi"/>
            <w:sz w:val="24"/>
          </w:rPr>
          <w:t>would</w:t>
        </w:r>
        <w:r w:rsidR="009A3FB9" w:rsidRPr="00CE3132">
          <w:rPr>
            <w:rFonts w:asciiTheme="majorBidi" w:hAnsiTheme="majorBidi" w:cstheme="majorBidi"/>
            <w:sz w:val="24"/>
          </w:rPr>
          <w:t xml:space="preserve"> </w:t>
        </w:r>
        <w:r w:rsidR="00AE0806">
          <w:rPr>
            <w:rFonts w:asciiTheme="majorBidi" w:hAnsiTheme="majorBidi" w:cstheme="majorBidi"/>
            <w:sz w:val="24"/>
          </w:rPr>
          <w:t>a</w:t>
        </w:r>
        <w:r w:rsidR="009A3FB9" w:rsidRPr="00CE3132">
          <w:rPr>
            <w:rFonts w:asciiTheme="majorBidi" w:hAnsiTheme="majorBidi" w:cstheme="majorBidi"/>
            <w:sz w:val="24"/>
          </w:rPr>
          <w:t>ffect</w:t>
        </w:r>
        <w:r w:rsidR="00AE0806">
          <w:rPr>
            <w:rFonts w:asciiTheme="majorBidi" w:hAnsiTheme="majorBidi" w:cstheme="majorBidi"/>
            <w:sz w:val="24"/>
          </w:rPr>
          <w:t xml:space="preserve"> their</w:t>
        </w:r>
      </w:ins>
      <w:r w:rsidR="00AE0806">
        <w:rPr>
          <w:rFonts w:asciiTheme="majorBidi" w:hAnsiTheme="majorBidi" w:cstheme="majorBidi"/>
          <w:sz w:val="24"/>
        </w:rPr>
        <w:t xml:space="preserve"> daily </w:t>
      </w:r>
      <w:del w:id="475" w:author="Daniella Blau" w:date="2022-10-19T17:05:00Z">
        <w:r w:rsidR="009A3FB9" w:rsidRPr="00CE3132">
          <w:rPr>
            <w:rFonts w:asciiTheme="majorBidi" w:hAnsiTheme="majorBidi" w:cstheme="majorBidi"/>
            <w:sz w:val="24"/>
          </w:rPr>
          <w:delText>living, and</w:delText>
        </w:r>
      </w:del>
      <w:ins w:id="476" w:author="Daniella Blau" w:date="2022-10-19T17:05:00Z">
        <w:r w:rsidR="00AE0806">
          <w:rPr>
            <w:rFonts w:asciiTheme="majorBidi" w:hAnsiTheme="majorBidi" w:cstheme="majorBidi"/>
            <w:sz w:val="24"/>
          </w:rPr>
          <w:t xml:space="preserve">life. </w:t>
        </w:r>
        <w:r w:rsidR="00BB7774">
          <w:rPr>
            <w:rFonts w:asciiTheme="majorBidi" w:hAnsiTheme="majorBidi" w:cstheme="majorBidi"/>
            <w:sz w:val="24"/>
          </w:rPr>
          <w:t>In addition, they</w:t>
        </w:r>
        <w:r w:rsidR="00D75755">
          <w:rPr>
            <w:rFonts w:asciiTheme="majorBidi" w:hAnsiTheme="majorBidi" w:cstheme="majorBidi"/>
            <w:sz w:val="24"/>
          </w:rPr>
          <w:t xml:space="preserve"> noted their</w:t>
        </w:r>
        <w:r w:rsidR="00AE0806">
          <w:rPr>
            <w:rFonts w:asciiTheme="majorBidi" w:hAnsiTheme="majorBidi" w:cstheme="majorBidi"/>
            <w:sz w:val="24"/>
          </w:rPr>
          <w:t xml:space="preserve"> need</w:t>
        </w:r>
        <w:r w:rsidR="00D75755">
          <w:rPr>
            <w:rFonts w:asciiTheme="majorBidi" w:hAnsiTheme="majorBidi" w:cstheme="majorBidi"/>
            <w:sz w:val="24"/>
          </w:rPr>
          <w:t xml:space="preserve"> for</w:t>
        </w:r>
        <w:r w:rsidR="00AE0806">
          <w:rPr>
            <w:rFonts w:asciiTheme="majorBidi" w:hAnsiTheme="majorBidi" w:cstheme="majorBidi"/>
            <w:sz w:val="24"/>
          </w:rPr>
          <w:t xml:space="preserve"> information regarding</w:t>
        </w:r>
      </w:ins>
      <w:r w:rsidR="009A3FB9" w:rsidRPr="00CE3132">
        <w:rPr>
          <w:rFonts w:asciiTheme="majorBidi" w:hAnsiTheme="majorBidi" w:cstheme="majorBidi"/>
          <w:sz w:val="24"/>
        </w:rPr>
        <w:t xml:space="preserve"> various administrative aspects</w:t>
      </w:r>
      <w:r w:rsidR="001552E2" w:rsidRPr="00CE3132">
        <w:rPr>
          <w:rFonts w:asciiTheme="majorBidi" w:hAnsiTheme="majorBidi" w:cstheme="majorBidi"/>
          <w:sz w:val="24"/>
        </w:rPr>
        <w:t>,</w:t>
      </w:r>
      <w:r w:rsidR="009A3FB9" w:rsidRPr="00CE3132">
        <w:rPr>
          <w:rFonts w:asciiTheme="majorBidi" w:hAnsiTheme="majorBidi" w:cstheme="majorBidi"/>
          <w:sz w:val="24"/>
        </w:rPr>
        <w:t xml:space="preserve"> including financing options and social security.</w:t>
      </w:r>
    </w:p>
    <w:p w14:paraId="7216770A" w14:textId="75971D02" w:rsidR="00B50C97" w:rsidRDefault="00B50C97" w:rsidP="00CC01F1">
      <w:pPr>
        <w:bidi w:val="0"/>
        <w:spacing w:line="360" w:lineRule="auto"/>
        <w:jc w:val="both"/>
        <w:rPr>
          <w:rFonts w:asciiTheme="majorBidi" w:hAnsiTheme="majorBidi" w:cstheme="majorBidi"/>
          <w:sz w:val="24"/>
        </w:rPr>
      </w:pPr>
      <w:r w:rsidRPr="00CE3132">
        <w:rPr>
          <w:rFonts w:asciiTheme="majorBidi" w:hAnsiTheme="majorBidi" w:cstheme="majorBidi"/>
          <w:sz w:val="24"/>
        </w:rPr>
        <w:t xml:space="preserve">Some described receiving </w:t>
      </w:r>
      <w:r w:rsidR="001F6B3E">
        <w:rPr>
          <w:rFonts w:asciiTheme="majorBidi" w:hAnsiTheme="majorBidi" w:cstheme="majorBidi"/>
          <w:sz w:val="24"/>
        </w:rPr>
        <w:t>comprehensive information</w:t>
      </w:r>
      <w:r w:rsidRPr="00CE3132">
        <w:rPr>
          <w:rFonts w:asciiTheme="majorBidi" w:hAnsiTheme="majorBidi" w:cstheme="majorBidi"/>
          <w:sz w:val="24"/>
        </w:rPr>
        <w:t xml:space="preserve"> and a clear explanation </w:t>
      </w:r>
      <w:del w:id="477" w:author="Daniella Blau" w:date="2022-10-19T17:05:00Z">
        <w:r w:rsidRPr="00CE3132">
          <w:rPr>
            <w:rFonts w:asciiTheme="majorBidi" w:hAnsiTheme="majorBidi" w:cstheme="majorBidi"/>
            <w:sz w:val="24"/>
          </w:rPr>
          <w:delText xml:space="preserve">at the hospital </w:delText>
        </w:r>
      </w:del>
      <w:r w:rsidRPr="00CE3132">
        <w:rPr>
          <w:rFonts w:asciiTheme="majorBidi" w:hAnsiTheme="majorBidi" w:cstheme="majorBidi"/>
          <w:sz w:val="24"/>
        </w:rPr>
        <w:t>from the doctor</w:t>
      </w:r>
      <w:r w:rsidR="001F6B3E">
        <w:rPr>
          <w:rFonts w:asciiTheme="majorBidi" w:hAnsiTheme="majorBidi" w:cstheme="majorBidi"/>
          <w:sz w:val="24"/>
        </w:rPr>
        <w:t>s</w:t>
      </w:r>
      <w:r w:rsidRPr="00CE3132">
        <w:rPr>
          <w:rFonts w:asciiTheme="majorBidi" w:hAnsiTheme="majorBidi" w:cstheme="majorBidi"/>
          <w:sz w:val="24"/>
        </w:rPr>
        <w:t xml:space="preserve"> and/or nurses</w:t>
      </w:r>
      <w:del w:id="478" w:author="Daniella Blau" w:date="2022-10-19T17:05:00Z">
        <w:r w:rsidR="00D72DAB" w:rsidRPr="00CE3132">
          <w:rPr>
            <w:rFonts w:asciiTheme="majorBidi" w:hAnsiTheme="majorBidi" w:cstheme="majorBidi"/>
            <w:sz w:val="24"/>
          </w:rPr>
          <w:delText>.</w:delText>
        </w:r>
        <w:r w:rsidRPr="00CE3132">
          <w:rPr>
            <w:rFonts w:asciiTheme="majorBidi" w:hAnsiTheme="majorBidi" w:cstheme="majorBidi"/>
            <w:sz w:val="24"/>
          </w:rPr>
          <w:delText xml:space="preserve"> Some were required</w:delText>
        </w:r>
      </w:del>
      <w:ins w:id="479" w:author="Daniella Blau" w:date="2022-10-19T17:05:00Z">
        <w:r w:rsidR="00B15455" w:rsidRPr="00B15455">
          <w:rPr>
            <w:rFonts w:asciiTheme="majorBidi" w:hAnsiTheme="majorBidi" w:cstheme="majorBidi"/>
            <w:sz w:val="24"/>
          </w:rPr>
          <w:t xml:space="preserve"> </w:t>
        </w:r>
        <w:r w:rsidR="00B15455" w:rsidRPr="00CE3132">
          <w:rPr>
            <w:rFonts w:asciiTheme="majorBidi" w:hAnsiTheme="majorBidi" w:cstheme="majorBidi"/>
            <w:sz w:val="24"/>
          </w:rPr>
          <w:t>at the hospital</w:t>
        </w:r>
        <w:r w:rsidR="00D72DAB" w:rsidRPr="00CE3132">
          <w:rPr>
            <w:rFonts w:asciiTheme="majorBidi" w:hAnsiTheme="majorBidi" w:cstheme="majorBidi"/>
            <w:sz w:val="24"/>
          </w:rPr>
          <w:t>.</w:t>
        </w:r>
        <w:r w:rsidRPr="00CE3132">
          <w:rPr>
            <w:rFonts w:asciiTheme="majorBidi" w:hAnsiTheme="majorBidi" w:cstheme="majorBidi"/>
            <w:sz w:val="24"/>
          </w:rPr>
          <w:t xml:space="preserve"> </w:t>
        </w:r>
        <w:r w:rsidR="00621790">
          <w:rPr>
            <w:rFonts w:asciiTheme="majorBidi" w:hAnsiTheme="majorBidi" w:cstheme="majorBidi"/>
            <w:sz w:val="24"/>
          </w:rPr>
          <w:t>Others had</w:t>
        </w:r>
      </w:ins>
      <w:r w:rsidRPr="00CE3132">
        <w:rPr>
          <w:rFonts w:asciiTheme="majorBidi" w:hAnsiTheme="majorBidi" w:cstheme="majorBidi"/>
          <w:sz w:val="24"/>
        </w:rPr>
        <w:t xml:space="preserve"> to find the information </w:t>
      </w:r>
      <w:del w:id="480" w:author="Daniella Blau" w:date="2022-10-19T17:05:00Z">
        <w:r w:rsidR="00D72DAB" w:rsidRPr="00CE3132">
          <w:rPr>
            <w:rFonts w:asciiTheme="majorBidi" w:hAnsiTheme="majorBidi" w:cstheme="majorBidi"/>
            <w:sz w:val="24"/>
          </w:rPr>
          <w:delText>independently</w:delText>
        </w:r>
        <w:r w:rsidRPr="00CE3132">
          <w:rPr>
            <w:rFonts w:asciiTheme="majorBidi" w:hAnsiTheme="majorBidi" w:cstheme="majorBidi"/>
            <w:sz w:val="24"/>
          </w:rPr>
          <w:delText xml:space="preserve"> (searching the information </w:delText>
        </w:r>
      </w:del>
      <w:r w:rsidR="00621790">
        <w:rPr>
          <w:rFonts w:asciiTheme="majorBidi" w:hAnsiTheme="majorBidi" w:cstheme="majorBidi"/>
          <w:sz w:val="24"/>
        </w:rPr>
        <w:t xml:space="preserve">on </w:t>
      </w:r>
      <w:del w:id="481" w:author="Daniella Blau" w:date="2022-10-19T17:05:00Z">
        <w:r w:rsidRPr="00CE3132">
          <w:rPr>
            <w:rFonts w:asciiTheme="majorBidi" w:hAnsiTheme="majorBidi" w:cstheme="majorBidi"/>
            <w:sz w:val="24"/>
          </w:rPr>
          <w:delText>the Internet, through</w:delText>
        </w:r>
      </w:del>
      <w:ins w:id="482" w:author="Daniella Blau" w:date="2022-10-19T17:05:00Z">
        <w:r w:rsidR="00621790">
          <w:rPr>
            <w:rFonts w:asciiTheme="majorBidi" w:hAnsiTheme="majorBidi" w:cstheme="majorBidi"/>
            <w:sz w:val="24"/>
          </w:rPr>
          <w:t>their own</w:t>
        </w:r>
        <w:r w:rsidRPr="00CE3132">
          <w:rPr>
            <w:rFonts w:asciiTheme="majorBidi" w:hAnsiTheme="majorBidi" w:cstheme="majorBidi"/>
            <w:sz w:val="24"/>
          </w:rPr>
          <w:t xml:space="preserve"> (</w:t>
        </w:r>
        <w:r w:rsidR="00BB7774">
          <w:rPr>
            <w:rFonts w:asciiTheme="majorBidi" w:hAnsiTheme="majorBidi" w:cstheme="majorBidi"/>
            <w:sz w:val="24"/>
          </w:rPr>
          <w:t xml:space="preserve">by going </w:t>
        </w:r>
        <w:r w:rsidR="004B3258">
          <w:rPr>
            <w:rFonts w:asciiTheme="majorBidi" w:hAnsiTheme="majorBidi" w:cstheme="majorBidi"/>
            <w:sz w:val="24"/>
          </w:rPr>
          <w:t>online,</w:t>
        </w:r>
        <w:r w:rsidRPr="00CE3132">
          <w:rPr>
            <w:rFonts w:asciiTheme="majorBidi" w:hAnsiTheme="majorBidi" w:cstheme="majorBidi"/>
            <w:sz w:val="24"/>
          </w:rPr>
          <w:t xml:space="preserve"> </w:t>
        </w:r>
        <w:r w:rsidR="00BB7774">
          <w:rPr>
            <w:rFonts w:asciiTheme="majorBidi" w:hAnsiTheme="majorBidi" w:cstheme="majorBidi"/>
            <w:sz w:val="24"/>
          </w:rPr>
          <w:t>asking</w:t>
        </w:r>
      </w:ins>
      <w:r w:rsidRPr="00CE3132">
        <w:rPr>
          <w:rFonts w:asciiTheme="majorBidi" w:hAnsiTheme="majorBidi" w:cstheme="majorBidi"/>
          <w:sz w:val="24"/>
        </w:rPr>
        <w:t xml:space="preserve"> relatives</w:t>
      </w:r>
      <w:r w:rsidR="001F6B3E">
        <w:rPr>
          <w:rFonts w:asciiTheme="majorBidi" w:hAnsiTheme="majorBidi" w:cstheme="majorBidi"/>
          <w:sz w:val="24"/>
        </w:rPr>
        <w:t>,</w:t>
      </w:r>
      <w:r w:rsidRPr="00CE3132">
        <w:rPr>
          <w:rFonts w:asciiTheme="majorBidi" w:hAnsiTheme="majorBidi" w:cstheme="majorBidi"/>
          <w:sz w:val="24"/>
        </w:rPr>
        <w:t xml:space="preserve"> or </w:t>
      </w:r>
      <w:del w:id="483" w:author="Daniella Blau" w:date="2022-10-19T17:05:00Z">
        <w:r w:rsidRPr="00CE3132">
          <w:rPr>
            <w:rFonts w:asciiTheme="majorBidi" w:hAnsiTheme="majorBidi" w:cstheme="majorBidi"/>
            <w:sz w:val="24"/>
          </w:rPr>
          <w:delText>through</w:delText>
        </w:r>
      </w:del>
      <w:ins w:id="484" w:author="Daniella Blau" w:date="2022-10-19T17:05:00Z">
        <w:r w:rsidR="00BB7774">
          <w:rPr>
            <w:rFonts w:asciiTheme="majorBidi" w:hAnsiTheme="majorBidi" w:cstheme="majorBidi"/>
            <w:sz w:val="24"/>
          </w:rPr>
          <w:t>approaching</w:t>
        </w:r>
      </w:ins>
      <w:r w:rsidRPr="00CE3132">
        <w:rPr>
          <w:rFonts w:asciiTheme="majorBidi" w:hAnsiTheme="majorBidi" w:cstheme="majorBidi"/>
          <w:sz w:val="24"/>
        </w:rPr>
        <w:t xml:space="preserve"> </w:t>
      </w:r>
      <w:r w:rsidR="00D72DAB" w:rsidRPr="00CE3132">
        <w:rPr>
          <w:rFonts w:asciiTheme="majorBidi" w:hAnsiTheme="majorBidi" w:cstheme="majorBidi"/>
          <w:sz w:val="24"/>
        </w:rPr>
        <w:t>external</w:t>
      </w:r>
      <w:r w:rsidRPr="00CE3132">
        <w:rPr>
          <w:rFonts w:asciiTheme="majorBidi" w:hAnsiTheme="majorBidi" w:cstheme="majorBidi"/>
          <w:sz w:val="24"/>
        </w:rPr>
        <w:t xml:space="preserve"> </w:t>
      </w:r>
      <w:del w:id="485" w:author="Daniella Blau" w:date="2022-10-19T17:05:00Z">
        <w:r w:rsidRPr="00CE3132">
          <w:rPr>
            <w:rFonts w:asciiTheme="majorBidi" w:hAnsiTheme="majorBidi" w:cstheme="majorBidi"/>
            <w:sz w:val="24"/>
          </w:rPr>
          <w:delText>consultations</w:delText>
        </w:r>
      </w:del>
      <w:ins w:id="486" w:author="Daniella Blau" w:date="2022-10-19T17:05:00Z">
        <w:r w:rsidRPr="00CE3132">
          <w:rPr>
            <w:rFonts w:asciiTheme="majorBidi" w:hAnsiTheme="majorBidi" w:cstheme="majorBidi"/>
            <w:sz w:val="24"/>
          </w:rPr>
          <w:t>consultan</w:t>
        </w:r>
        <w:r w:rsidR="004B3258">
          <w:rPr>
            <w:rFonts w:asciiTheme="majorBidi" w:hAnsiTheme="majorBidi" w:cstheme="majorBidi"/>
            <w:sz w:val="24"/>
          </w:rPr>
          <w:t>t</w:t>
        </w:r>
        <w:r w:rsidRPr="00CE3132">
          <w:rPr>
            <w:rFonts w:asciiTheme="majorBidi" w:hAnsiTheme="majorBidi" w:cstheme="majorBidi"/>
            <w:sz w:val="24"/>
          </w:rPr>
          <w:t>s</w:t>
        </w:r>
      </w:ins>
      <w:r w:rsidRPr="00CE3132">
        <w:rPr>
          <w:rFonts w:asciiTheme="majorBidi" w:hAnsiTheme="majorBidi" w:cstheme="majorBidi"/>
          <w:sz w:val="24"/>
        </w:rPr>
        <w:t xml:space="preserve">). Many noted the </w:t>
      </w:r>
      <w:del w:id="487" w:author="Daniella Blau" w:date="2022-10-19T17:05:00Z">
        <w:r w:rsidRPr="00CE3132">
          <w:rPr>
            <w:rFonts w:asciiTheme="majorBidi" w:hAnsiTheme="majorBidi" w:cstheme="majorBidi"/>
            <w:sz w:val="24"/>
          </w:rPr>
          <w:delText>knowledge and</w:delText>
        </w:r>
      </w:del>
      <w:ins w:id="488" w:author="Daniella Blau" w:date="2022-10-19T17:05:00Z">
        <w:r w:rsidRPr="00CE3132">
          <w:rPr>
            <w:rFonts w:asciiTheme="majorBidi" w:hAnsiTheme="majorBidi" w:cstheme="majorBidi"/>
            <w:sz w:val="24"/>
          </w:rPr>
          <w:t>nurses</w:t>
        </w:r>
        <w:r w:rsidR="00506B5B">
          <w:rPr>
            <w:rFonts w:asciiTheme="majorBidi" w:hAnsiTheme="majorBidi" w:cstheme="majorBidi"/>
            <w:sz w:val="24"/>
          </w:rPr>
          <w:t>’</w:t>
        </w:r>
      </w:ins>
      <w:r w:rsidR="00506B5B">
        <w:rPr>
          <w:rFonts w:asciiTheme="majorBidi" w:hAnsiTheme="majorBidi" w:cstheme="majorBidi"/>
          <w:sz w:val="24"/>
        </w:rPr>
        <w:t xml:space="preserve"> ability</w:t>
      </w:r>
      <w:r w:rsidRPr="00CE3132">
        <w:rPr>
          <w:rFonts w:asciiTheme="majorBidi" w:hAnsiTheme="majorBidi" w:cstheme="majorBidi"/>
          <w:sz w:val="24"/>
        </w:rPr>
        <w:t xml:space="preserve"> </w:t>
      </w:r>
      <w:del w:id="489" w:author="Daniella Blau" w:date="2022-10-19T17:05:00Z">
        <w:r w:rsidRPr="00CE3132">
          <w:rPr>
            <w:rFonts w:asciiTheme="majorBidi" w:hAnsiTheme="majorBidi" w:cstheme="majorBidi"/>
            <w:sz w:val="24"/>
          </w:rPr>
          <w:delText xml:space="preserve">of the nurses </w:delText>
        </w:r>
      </w:del>
      <w:r w:rsidRPr="00CE3132">
        <w:rPr>
          <w:rFonts w:asciiTheme="majorBidi" w:hAnsiTheme="majorBidi" w:cstheme="majorBidi"/>
          <w:sz w:val="24"/>
        </w:rPr>
        <w:t xml:space="preserve">to explain </w:t>
      </w:r>
      <w:r w:rsidR="00BE39F0">
        <w:rPr>
          <w:rFonts w:asciiTheme="majorBidi" w:hAnsiTheme="majorBidi" w:cstheme="majorBidi"/>
          <w:sz w:val="24"/>
        </w:rPr>
        <w:t xml:space="preserve">and </w:t>
      </w:r>
      <w:del w:id="490" w:author="Daniella Blau" w:date="2022-10-19T17:05:00Z">
        <w:r w:rsidRPr="00CE3132">
          <w:rPr>
            <w:rFonts w:asciiTheme="majorBidi" w:hAnsiTheme="majorBidi" w:cstheme="majorBidi"/>
            <w:sz w:val="24"/>
          </w:rPr>
          <w:delText xml:space="preserve">complete gaps in </w:delText>
        </w:r>
        <w:r w:rsidR="00D72DAB" w:rsidRPr="00CE3132">
          <w:rPr>
            <w:rFonts w:asciiTheme="majorBidi" w:hAnsiTheme="majorBidi" w:cstheme="majorBidi"/>
            <w:sz w:val="24"/>
          </w:rPr>
          <w:delText xml:space="preserve">knowledge and </w:delText>
        </w:r>
        <w:r w:rsidRPr="00CE3132">
          <w:rPr>
            <w:rFonts w:asciiTheme="majorBidi" w:hAnsiTheme="majorBidi" w:cstheme="majorBidi"/>
            <w:sz w:val="24"/>
          </w:rPr>
          <w:delText>understanding</w:delText>
        </w:r>
      </w:del>
      <w:ins w:id="491" w:author="Daniella Blau" w:date="2022-10-19T17:05:00Z">
        <w:r w:rsidR="00BE39F0">
          <w:rPr>
            <w:rFonts w:asciiTheme="majorBidi" w:hAnsiTheme="majorBidi" w:cstheme="majorBidi"/>
            <w:sz w:val="24"/>
          </w:rPr>
          <w:t>provide missing information</w:t>
        </w:r>
        <w:r w:rsidR="00D72DAB" w:rsidRPr="00CE3132">
          <w:rPr>
            <w:rFonts w:asciiTheme="majorBidi" w:hAnsiTheme="majorBidi" w:cstheme="majorBidi"/>
            <w:sz w:val="24"/>
          </w:rPr>
          <w:t xml:space="preserve"> and </w:t>
        </w:r>
        <w:r w:rsidR="00BE39F0">
          <w:rPr>
            <w:rFonts w:asciiTheme="majorBidi" w:hAnsiTheme="majorBidi" w:cstheme="majorBidi"/>
            <w:sz w:val="24"/>
          </w:rPr>
          <w:t xml:space="preserve">help them </w:t>
        </w:r>
        <w:r w:rsidRPr="00CE3132">
          <w:rPr>
            <w:rFonts w:asciiTheme="majorBidi" w:hAnsiTheme="majorBidi" w:cstheme="majorBidi"/>
            <w:sz w:val="24"/>
          </w:rPr>
          <w:t>understand</w:t>
        </w:r>
        <w:r w:rsidR="00BE39F0">
          <w:rPr>
            <w:rFonts w:asciiTheme="majorBidi" w:hAnsiTheme="majorBidi" w:cstheme="majorBidi"/>
            <w:sz w:val="24"/>
          </w:rPr>
          <w:t xml:space="preserve"> more</w:t>
        </w:r>
      </w:ins>
      <w:r w:rsidRPr="00CE3132">
        <w:rPr>
          <w:rFonts w:asciiTheme="majorBidi" w:hAnsiTheme="majorBidi" w:cstheme="majorBidi"/>
          <w:sz w:val="24"/>
        </w:rPr>
        <w:t xml:space="preserve"> about the disease</w:t>
      </w:r>
      <w:del w:id="492" w:author="Daniella Blau" w:date="2022-10-19T17:05:00Z">
        <w:r w:rsidRPr="00CE3132">
          <w:rPr>
            <w:rFonts w:asciiTheme="majorBidi" w:hAnsiTheme="majorBidi" w:cstheme="majorBidi"/>
            <w:sz w:val="24"/>
          </w:rPr>
          <w:delText xml:space="preserve"> that</w:delText>
        </w:r>
      </w:del>
      <w:ins w:id="493" w:author="Daniella Blau" w:date="2022-10-19T17:05:00Z">
        <w:r w:rsidR="00BE39F0">
          <w:rPr>
            <w:rFonts w:asciiTheme="majorBidi" w:hAnsiTheme="majorBidi" w:cstheme="majorBidi"/>
            <w:sz w:val="24"/>
          </w:rPr>
          <w:t xml:space="preserve">, </w:t>
        </w:r>
        <w:r w:rsidR="00BB7774">
          <w:rPr>
            <w:rFonts w:asciiTheme="majorBidi" w:hAnsiTheme="majorBidi" w:cstheme="majorBidi"/>
            <w:sz w:val="24"/>
          </w:rPr>
          <w:t>in contrast to</w:t>
        </w:r>
        <w:r w:rsidR="00250523">
          <w:rPr>
            <w:rFonts w:asciiTheme="majorBidi" w:hAnsiTheme="majorBidi" w:cstheme="majorBidi"/>
            <w:sz w:val="24"/>
          </w:rPr>
          <w:t xml:space="preserve"> </w:t>
        </w:r>
        <w:r w:rsidR="00BB7774">
          <w:rPr>
            <w:rFonts w:asciiTheme="majorBidi" w:hAnsiTheme="majorBidi" w:cstheme="majorBidi"/>
            <w:sz w:val="24"/>
          </w:rPr>
          <w:t>what</w:t>
        </w:r>
      </w:ins>
      <w:r w:rsidR="00250523">
        <w:rPr>
          <w:rFonts w:asciiTheme="majorBidi" w:hAnsiTheme="majorBidi" w:cstheme="majorBidi"/>
          <w:sz w:val="24"/>
        </w:rPr>
        <w:t xml:space="preserve"> they</w:t>
      </w:r>
      <w:r w:rsidRPr="00CE3132">
        <w:rPr>
          <w:rFonts w:asciiTheme="majorBidi" w:hAnsiTheme="majorBidi" w:cstheme="majorBidi"/>
          <w:sz w:val="24"/>
        </w:rPr>
        <w:t xml:space="preserve"> felt they </w:t>
      </w:r>
      <w:del w:id="494" w:author="Daniella Blau" w:date="2022-10-19T17:05:00Z">
        <w:r w:rsidRPr="00CE3132">
          <w:rPr>
            <w:rFonts w:asciiTheme="majorBidi" w:hAnsiTheme="majorBidi" w:cstheme="majorBidi"/>
            <w:sz w:val="24"/>
          </w:rPr>
          <w:delText>did not receive</w:delText>
        </w:r>
      </w:del>
      <w:ins w:id="495" w:author="Daniella Blau" w:date="2022-10-19T17:05:00Z">
        <w:r w:rsidRPr="00CE3132">
          <w:rPr>
            <w:rFonts w:asciiTheme="majorBidi" w:hAnsiTheme="majorBidi" w:cstheme="majorBidi"/>
            <w:sz w:val="24"/>
          </w:rPr>
          <w:t>receive</w:t>
        </w:r>
        <w:r w:rsidR="00250523">
          <w:rPr>
            <w:rFonts w:asciiTheme="majorBidi" w:hAnsiTheme="majorBidi" w:cstheme="majorBidi"/>
            <w:sz w:val="24"/>
          </w:rPr>
          <w:t>d</w:t>
        </w:r>
      </w:ins>
      <w:r w:rsidRPr="00CE3132">
        <w:rPr>
          <w:rFonts w:asciiTheme="majorBidi" w:hAnsiTheme="majorBidi" w:cstheme="majorBidi"/>
          <w:sz w:val="24"/>
        </w:rPr>
        <w:t xml:space="preserve"> from the doctors.</w:t>
      </w:r>
      <w:r w:rsidR="003213EC" w:rsidRPr="00CE3132">
        <w:rPr>
          <w:rFonts w:asciiTheme="majorBidi" w:hAnsiTheme="majorBidi" w:cstheme="majorBidi"/>
          <w:sz w:val="24"/>
        </w:rPr>
        <w:t xml:space="preserve"> </w:t>
      </w:r>
      <w:del w:id="496" w:author="Daniella Blau" w:date="2022-10-19T17:05:00Z">
        <w:r w:rsidR="00D72DAB" w:rsidRPr="00CE3132">
          <w:rPr>
            <w:rFonts w:asciiTheme="majorBidi" w:hAnsiTheme="majorBidi" w:cstheme="majorBidi"/>
            <w:sz w:val="24"/>
          </w:rPr>
          <w:delText>Doctors</w:delText>
        </w:r>
      </w:del>
      <w:ins w:id="497" w:author="Daniella Blau" w:date="2022-10-19T17:05:00Z">
        <w:r w:rsidR="00250523">
          <w:rPr>
            <w:rFonts w:asciiTheme="majorBidi" w:hAnsiTheme="majorBidi" w:cstheme="majorBidi"/>
            <w:sz w:val="24"/>
          </w:rPr>
          <w:t>The d</w:t>
        </w:r>
        <w:r w:rsidR="00D72DAB" w:rsidRPr="00CE3132">
          <w:rPr>
            <w:rFonts w:asciiTheme="majorBidi" w:hAnsiTheme="majorBidi" w:cstheme="majorBidi"/>
            <w:sz w:val="24"/>
          </w:rPr>
          <w:t>octors</w:t>
        </w:r>
      </w:ins>
      <w:r w:rsidR="00D72DAB" w:rsidRPr="00CE3132">
        <w:rPr>
          <w:rFonts w:asciiTheme="majorBidi" w:hAnsiTheme="majorBidi" w:cstheme="majorBidi"/>
          <w:sz w:val="24"/>
        </w:rPr>
        <w:t xml:space="preserve"> </w:t>
      </w:r>
      <w:r w:rsidR="00BB7774">
        <w:rPr>
          <w:rFonts w:asciiTheme="majorBidi" w:hAnsiTheme="majorBidi" w:cstheme="majorBidi"/>
          <w:sz w:val="24"/>
        </w:rPr>
        <w:t>mentioned</w:t>
      </w:r>
      <w:r w:rsidR="00250523" w:rsidRPr="00CE3132">
        <w:rPr>
          <w:rFonts w:asciiTheme="majorBidi" w:hAnsiTheme="majorBidi" w:cstheme="majorBidi"/>
          <w:sz w:val="24"/>
        </w:rPr>
        <w:t xml:space="preserve"> </w:t>
      </w:r>
      <w:r w:rsidR="00D72DAB" w:rsidRPr="00CE3132">
        <w:rPr>
          <w:rFonts w:asciiTheme="majorBidi" w:hAnsiTheme="majorBidi" w:cstheme="majorBidi"/>
          <w:sz w:val="24"/>
        </w:rPr>
        <w:t xml:space="preserve">the </w:t>
      </w:r>
      <w:del w:id="498" w:author="Daniella Blau" w:date="2022-10-19T17:05:00Z">
        <w:r w:rsidR="00D72DAB" w:rsidRPr="00CE3132">
          <w:rPr>
            <w:rFonts w:asciiTheme="majorBidi" w:hAnsiTheme="majorBidi" w:cstheme="majorBidi"/>
            <w:sz w:val="24"/>
          </w:rPr>
          <w:delText>important</w:delText>
        </w:r>
      </w:del>
      <w:ins w:id="499" w:author="Daniella Blau" w:date="2022-10-19T17:05:00Z">
        <w:r w:rsidR="00D72DAB" w:rsidRPr="00CE3132">
          <w:rPr>
            <w:rFonts w:asciiTheme="majorBidi" w:hAnsiTheme="majorBidi" w:cstheme="majorBidi"/>
            <w:sz w:val="24"/>
          </w:rPr>
          <w:t>importan</w:t>
        </w:r>
        <w:r w:rsidR="00250523">
          <w:rPr>
            <w:rFonts w:asciiTheme="majorBidi" w:hAnsiTheme="majorBidi" w:cstheme="majorBidi"/>
            <w:sz w:val="24"/>
          </w:rPr>
          <w:t>ce of</w:t>
        </w:r>
        <w:r w:rsidR="00D72DAB" w:rsidRPr="00CE3132">
          <w:rPr>
            <w:rFonts w:asciiTheme="majorBidi" w:hAnsiTheme="majorBidi" w:cstheme="majorBidi"/>
            <w:sz w:val="24"/>
          </w:rPr>
          <w:t xml:space="preserve"> the nurse</w:t>
        </w:r>
        <w:r w:rsidR="00250523">
          <w:rPr>
            <w:rFonts w:asciiTheme="majorBidi" w:hAnsiTheme="majorBidi" w:cstheme="majorBidi"/>
            <w:sz w:val="24"/>
          </w:rPr>
          <w:t>’s</w:t>
        </w:r>
      </w:ins>
      <w:r w:rsidR="00250523">
        <w:rPr>
          <w:rFonts w:asciiTheme="majorBidi" w:hAnsiTheme="majorBidi" w:cstheme="majorBidi"/>
          <w:sz w:val="24"/>
        </w:rPr>
        <w:t xml:space="preserve"> role</w:t>
      </w:r>
      <w:r w:rsidR="00D72DAB" w:rsidRPr="00CE3132">
        <w:rPr>
          <w:rFonts w:asciiTheme="majorBidi" w:hAnsiTheme="majorBidi" w:cstheme="majorBidi"/>
          <w:sz w:val="24"/>
        </w:rPr>
        <w:t xml:space="preserve"> </w:t>
      </w:r>
      <w:del w:id="500" w:author="Daniella Blau" w:date="2022-10-19T17:05:00Z">
        <w:r w:rsidR="00D72DAB" w:rsidRPr="00CE3132">
          <w:rPr>
            <w:rFonts w:asciiTheme="majorBidi" w:hAnsiTheme="majorBidi" w:cstheme="majorBidi"/>
            <w:sz w:val="24"/>
          </w:rPr>
          <w:delText xml:space="preserve">of the nurse </w:delText>
        </w:r>
      </w:del>
      <w:r w:rsidR="00D72DAB" w:rsidRPr="00CE3132">
        <w:rPr>
          <w:rFonts w:asciiTheme="majorBidi" w:hAnsiTheme="majorBidi" w:cstheme="majorBidi"/>
          <w:sz w:val="24"/>
        </w:rPr>
        <w:t xml:space="preserve">as a complementary source of information. </w:t>
      </w:r>
      <w:r w:rsidR="001F6B3E">
        <w:rPr>
          <w:rFonts w:asciiTheme="majorBidi" w:hAnsiTheme="majorBidi" w:cstheme="majorBidi"/>
          <w:sz w:val="24"/>
        </w:rPr>
        <w:t>Cancer survivors</w:t>
      </w:r>
      <w:r w:rsidR="00D72DAB" w:rsidRPr="00CE3132">
        <w:rPr>
          <w:rFonts w:asciiTheme="majorBidi" w:hAnsiTheme="majorBidi" w:cstheme="majorBidi"/>
          <w:sz w:val="24"/>
        </w:rPr>
        <w:t xml:space="preserve"> and </w:t>
      </w:r>
      <w:r w:rsidR="00D72EDD" w:rsidRPr="00CE3132">
        <w:rPr>
          <w:rFonts w:asciiTheme="majorBidi" w:hAnsiTheme="majorBidi" w:cstheme="majorBidi"/>
          <w:sz w:val="24"/>
        </w:rPr>
        <w:t xml:space="preserve">the </w:t>
      </w:r>
      <w:r w:rsidR="00D72DAB" w:rsidRPr="00CE3132">
        <w:rPr>
          <w:rFonts w:asciiTheme="majorBidi" w:hAnsiTheme="majorBidi" w:cstheme="majorBidi"/>
          <w:sz w:val="24"/>
        </w:rPr>
        <w:t xml:space="preserve">oncology staff </w:t>
      </w:r>
      <w:del w:id="501" w:author="Daniella Blau" w:date="2022-10-19T17:05:00Z">
        <w:r w:rsidR="00D72DAB" w:rsidRPr="00CE3132">
          <w:rPr>
            <w:rFonts w:asciiTheme="majorBidi" w:hAnsiTheme="majorBidi" w:cstheme="majorBidi"/>
            <w:sz w:val="24"/>
          </w:rPr>
          <w:delText>described</w:delText>
        </w:r>
      </w:del>
      <w:ins w:id="502" w:author="Daniella Blau" w:date="2022-10-19T17:05:00Z">
        <w:r w:rsidR="00CC01F1">
          <w:rPr>
            <w:rFonts w:asciiTheme="majorBidi" w:hAnsiTheme="majorBidi" w:cstheme="majorBidi"/>
            <w:sz w:val="24"/>
          </w:rPr>
          <w:t>raised</w:t>
        </w:r>
      </w:ins>
      <w:r w:rsidR="00D72DAB" w:rsidRPr="00CE3132">
        <w:rPr>
          <w:rFonts w:asciiTheme="majorBidi" w:hAnsiTheme="majorBidi" w:cstheme="majorBidi"/>
          <w:sz w:val="24"/>
        </w:rPr>
        <w:t xml:space="preserve"> the </w:t>
      </w:r>
      <w:r w:rsidR="003213EC" w:rsidRPr="00CE3132">
        <w:rPr>
          <w:rFonts w:asciiTheme="majorBidi" w:hAnsiTheme="majorBidi" w:cstheme="majorBidi"/>
          <w:sz w:val="24"/>
        </w:rPr>
        <w:t xml:space="preserve">need </w:t>
      </w:r>
      <w:del w:id="503" w:author="Daniella Blau" w:date="2022-10-19T17:05:00Z">
        <w:r w:rsidR="003213EC" w:rsidRPr="00CE3132">
          <w:rPr>
            <w:rFonts w:asciiTheme="majorBidi" w:hAnsiTheme="majorBidi" w:cstheme="majorBidi"/>
            <w:sz w:val="24"/>
          </w:rPr>
          <w:delText>to have one</w:delText>
        </w:r>
      </w:del>
      <w:ins w:id="504" w:author="Daniella Blau" w:date="2022-10-19T17:05:00Z">
        <w:r w:rsidR="00095AB9">
          <w:rPr>
            <w:rFonts w:asciiTheme="majorBidi" w:hAnsiTheme="majorBidi" w:cstheme="majorBidi"/>
            <w:sz w:val="24"/>
          </w:rPr>
          <w:t>for</w:t>
        </w:r>
        <w:r w:rsidR="003213EC" w:rsidRPr="00CE3132">
          <w:rPr>
            <w:rFonts w:asciiTheme="majorBidi" w:hAnsiTheme="majorBidi" w:cstheme="majorBidi"/>
            <w:sz w:val="24"/>
          </w:rPr>
          <w:t xml:space="preserve"> </w:t>
        </w:r>
        <w:r w:rsidR="00CC01F1">
          <w:rPr>
            <w:rFonts w:asciiTheme="majorBidi" w:hAnsiTheme="majorBidi" w:cstheme="majorBidi"/>
            <w:sz w:val="24"/>
          </w:rPr>
          <w:t>a single</w:t>
        </w:r>
      </w:ins>
      <w:r w:rsidR="003213EC" w:rsidRPr="00CE3132">
        <w:rPr>
          <w:rFonts w:asciiTheme="majorBidi" w:hAnsiTheme="majorBidi" w:cstheme="majorBidi"/>
          <w:sz w:val="24"/>
        </w:rPr>
        <w:t xml:space="preserve"> comprehensive and concentrated </w:t>
      </w:r>
      <w:r w:rsidR="00D72DAB" w:rsidRPr="00CE3132">
        <w:rPr>
          <w:rFonts w:asciiTheme="majorBidi" w:hAnsiTheme="majorBidi" w:cstheme="majorBidi"/>
          <w:sz w:val="24"/>
        </w:rPr>
        <w:t>source of information</w:t>
      </w:r>
      <w:r w:rsidR="003213EC" w:rsidRPr="00CE3132">
        <w:rPr>
          <w:rFonts w:asciiTheme="majorBidi" w:hAnsiTheme="majorBidi" w:cstheme="majorBidi"/>
          <w:sz w:val="24"/>
        </w:rPr>
        <w:t xml:space="preserve"> </w:t>
      </w:r>
      <w:del w:id="505" w:author="Daniella Blau" w:date="2022-10-19T17:05:00Z">
        <w:r w:rsidR="003213EC" w:rsidRPr="00CE3132">
          <w:rPr>
            <w:rFonts w:asciiTheme="majorBidi" w:hAnsiTheme="majorBidi" w:cstheme="majorBidi"/>
            <w:sz w:val="24"/>
          </w:rPr>
          <w:delText>on</w:delText>
        </w:r>
      </w:del>
      <w:ins w:id="506" w:author="Daniella Blau" w:date="2022-10-19T17:05:00Z">
        <w:r w:rsidR="00095AB9">
          <w:rPr>
            <w:rFonts w:asciiTheme="majorBidi" w:hAnsiTheme="majorBidi" w:cstheme="majorBidi"/>
            <w:sz w:val="24"/>
          </w:rPr>
          <w:t>for</w:t>
        </w:r>
      </w:ins>
      <w:r w:rsidR="00095AB9" w:rsidRPr="00CE3132">
        <w:rPr>
          <w:rFonts w:asciiTheme="majorBidi" w:hAnsiTheme="majorBidi" w:cstheme="majorBidi"/>
          <w:sz w:val="24"/>
        </w:rPr>
        <w:t xml:space="preserve"> </w:t>
      </w:r>
      <w:r w:rsidR="003213EC" w:rsidRPr="00CE3132">
        <w:rPr>
          <w:rFonts w:asciiTheme="majorBidi" w:hAnsiTheme="majorBidi" w:cstheme="majorBidi"/>
          <w:sz w:val="24"/>
        </w:rPr>
        <w:t>all issues</w:t>
      </w:r>
      <w:r w:rsidR="00D72DAB" w:rsidRPr="00CE3132">
        <w:rPr>
          <w:rFonts w:asciiTheme="majorBidi" w:hAnsiTheme="majorBidi" w:cstheme="majorBidi"/>
          <w:sz w:val="24"/>
        </w:rPr>
        <w:t xml:space="preserve"> </w:t>
      </w:r>
      <w:del w:id="507" w:author="Daniella Blau" w:date="2022-10-19T17:05:00Z">
        <w:r w:rsidR="00D72DAB" w:rsidRPr="00CE3132">
          <w:rPr>
            <w:rFonts w:asciiTheme="majorBidi" w:hAnsiTheme="majorBidi" w:cstheme="majorBidi"/>
            <w:sz w:val="24"/>
          </w:rPr>
          <w:delText>throughout</w:delText>
        </w:r>
      </w:del>
      <w:ins w:id="508" w:author="Daniella Blau" w:date="2022-10-19T17:05:00Z">
        <w:r w:rsidR="00CC01F1">
          <w:rPr>
            <w:rFonts w:asciiTheme="majorBidi" w:hAnsiTheme="majorBidi" w:cstheme="majorBidi"/>
            <w:sz w:val="24"/>
          </w:rPr>
          <w:t>on</w:t>
        </w:r>
      </w:ins>
      <w:r w:rsidR="00D72DAB" w:rsidRPr="00CE3132">
        <w:rPr>
          <w:rFonts w:asciiTheme="majorBidi" w:hAnsiTheme="majorBidi" w:cstheme="majorBidi"/>
          <w:sz w:val="24"/>
        </w:rPr>
        <w:t xml:space="preserve"> the cancer care continuum</w:t>
      </w:r>
      <w:del w:id="509" w:author="Daniella Blau" w:date="2022-10-19T17:05:00Z">
        <w:r w:rsidR="003213EC" w:rsidRPr="00CE3132">
          <w:rPr>
            <w:rFonts w:asciiTheme="majorBidi" w:hAnsiTheme="majorBidi" w:cstheme="majorBidi"/>
            <w:sz w:val="24"/>
          </w:rPr>
          <w:delText xml:space="preserve">, </w:delText>
        </w:r>
        <w:r w:rsidR="00D72DAB" w:rsidRPr="00CE3132">
          <w:rPr>
            <w:rFonts w:asciiTheme="majorBidi" w:hAnsiTheme="majorBidi" w:cstheme="majorBidi"/>
            <w:sz w:val="24"/>
          </w:rPr>
          <w:delText>contrary</w:delText>
        </w:r>
      </w:del>
      <w:r w:rsidR="003213EC" w:rsidRPr="00CE3132">
        <w:rPr>
          <w:rFonts w:asciiTheme="majorBidi" w:hAnsiTheme="majorBidi" w:cstheme="majorBidi"/>
          <w:sz w:val="24"/>
        </w:rPr>
        <w:t xml:space="preserve"> </w:t>
      </w:r>
      <w:r w:rsidR="00D72DAB" w:rsidRPr="00CE3132">
        <w:rPr>
          <w:rFonts w:asciiTheme="majorBidi" w:hAnsiTheme="majorBidi" w:cstheme="majorBidi"/>
          <w:sz w:val="24"/>
        </w:rPr>
        <w:t xml:space="preserve">to </w:t>
      </w:r>
      <w:ins w:id="510" w:author="Daniella Blau" w:date="2022-10-19T17:05:00Z">
        <w:r w:rsidR="00CC01F1">
          <w:rPr>
            <w:rFonts w:asciiTheme="majorBidi" w:hAnsiTheme="majorBidi" w:cstheme="majorBidi"/>
            <w:sz w:val="24"/>
          </w:rPr>
          <w:t xml:space="preserve">rectify </w:t>
        </w:r>
      </w:ins>
      <w:r w:rsidR="00544682" w:rsidRPr="00CE3132">
        <w:rPr>
          <w:rFonts w:asciiTheme="majorBidi" w:hAnsiTheme="majorBidi" w:cstheme="majorBidi"/>
          <w:sz w:val="24"/>
        </w:rPr>
        <w:t xml:space="preserve">the </w:t>
      </w:r>
      <w:r w:rsidR="00D72DAB" w:rsidRPr="00CE3132">
        <w:rPr>
          <w:rFonts w:asciiTheme="majorBidi" w:hAnsiTheme="majorBidi" w:cstheme="majorBidi"/>
          <w:sz w:val="24"/>
        </w:rPr>
        <w:t>current situation</w:t>
      </w:r>
      <w:ins w:id="511" w:author="Daniella Blau" w:date="2022-10-19T17:05:00Z">
        <w:r w:rsidR="00CC01F1">
          <w:rPr>
            <w:rFonts w:asciiTheme="majorBidi" w:hAnsiTheme="majorBidi" w:cstheme="majorBidi"/>
            <w:sz w:val="24"/>
          </w:rPr>
          <w:t>,</w:t>
        </w:r>
      </w:ins>
      <w:r w:rsidR="00D72DAB" w:rsidRPr="00CE3132">
        <w:rPr>
          <w:rFonts w:asciiTheme="majorBidi" w:hAnsiTheme="majorBidi" w:cstheme="majorBidi"/>
          <w:sz w:val="24"/>
        </w:rPr>
        <w:t xml:space="preserve"> </w:t>
      </w:r>
      <w:r w:rsidR="00CC01F1">
        <w:rPr>
          <w:rFonts w:asciiTheme="majorBidi" w:hAnsiTheme="majorBidi" w:cstheme="majorBidi"/>
          <w:sz w:val="24"/>
        </w:rPr>
        <w:t>in which</w:t>
      </w:r>
      <w:r w:rsidR="00D72DAB" w:rsidRPr="00CE3132">
        <w:rPr>
          <w:rFonts w:asciiTheme="majorBidi" w:hAnsiTheme="majorBidi" w:cstheme="majorBidi"/>
          <w:sz w:val="24"/>
        </w:rPr>
        <w:t xml:space="preserve"> </w:t>
      </w:r>
      <w:del w:id="512" w:author="Daniella Blau" w:date="2022-10-19T17:05:00Z">
        <w:r w:rsidR="003213EC" w:rsidRPr="00CE3132">
          <w:rPr>
            <w:rFonts w:asciiTheme="majorBidi" w:hAnsiTheme="majorBidi" w:cstheme="majorBidi"/>
            <w:sz w:val="24"/>
          </w:rPr>
          <w:delText>each</w:delText>
        </w:r>
      </w:del>
      <w:ins w:id="513" w:author="Daniella Blau" w:date="2022-10-19T17:05:00Z">
        <w:r w:rsidR="00CC01F1">
          <w:rPr>
            <w:rFonts w:asciiTheme="majorBidi" w:hAnsiTheme="majorBidi" w:cstheme="majorBidi"/>
            <w:sz w:val="24"/>
          </w:rPr>
          <w:t>hospital</w:t>
        </w:r>
      </w:ins>
      <w:r w:rsidR="00CC01F1">
        <w:rPr>
          <w:rFonts w:asciiTheme="majorBidi" w:hAnsiTheme="majorBidi" w:cstheme="majorBidi"/>
          <w:sz w:val="24"/>
        </w:rPr>
        <w:t xml:space="preserve"> </w:t>
      </w:r>
      <w:r w:rsidR="00D72DAB" w:rsidRPr="00CE3132">
        <w:rPr>
          <w:rFonts w:asciiTheme="majorBidi" w:hAnsiTheme="majorBidi" w:cstheme="majorBidi"/>
          <w:sz w:val="24"/>
        </w:rPr>
        <w:t xml:space="preserve">staff </w:t>
      </w:r>
      <w:del w:id="514" w:author="Daniella Blau" w:date="2022-10-19T17:05:00Z">
        <w:r w:rsidR="00544682" w:rsidRPr="00CE3132">
          <w:rPr>
            <w:rFonts w:asciiTheme="majorBidi" w:hAnsiTheme="majorBidi" w:cstheme="majorBidi"/>
            <w:sz w:val="24"/>
          </w:rPr>
          <w:delText>member</w:delText>
        </w:r>
        <w:r w:rsidR="003213EC" w:rsidRPr="00CE3132">
          <w:rPr>
            <w:rFonts w:asciiTheme="majorBidi" w:hAnsiTheme="majorBidi" w:cstheme="majorBidi"/>
            <w:sz w:val="24"/>
          </w:rPr>
          <w:delText xml:space="preserve"> gave</w:delText>
        </w:r>
      </w:del>
      <w:ins w:id="515" w:author="Daniella Blau" w:date="2022-10-19T17:05:00Z">
        <w:r w:rsidR="00EC6E3C">
          <w:rPr>
            <w:rFonts w:asciiTheme="majorBidi" w:hAnsiTheme="majorBidi" w:cstheme="majorBidi"/>
            <w:sz w:val="24"/>
          </w:rPr>
          <w:t xml:space="preserve">can </w:t>
        </w:r>
        <w:r w:rsidR="00CC01F1">
          <w:rPr>
            <w:rFonts w:asciiTheme="majorBidi" w:hAnsiTheme="majorBidi" w:cstheme="majorBidi"/>
            <w:sz w:val="24"/>
          </w:rPr>
          <w:t xml:space="preserve">only </w:t>
        </w:r>
        <w:r w:rsidR="00EC6E3C">
          <w:rPr>
            <w:rFonts w:asciiTheme="majorBidi" w:hAnsiTheme="majorBidi" w:cstheme="majorBidi"/>
            <w:sz w:val="24"/>
          </w:rPr>
          <w:t>provide</w:t>
        </w:r>
      </w:ins>
      <w:r w:rsidR="00EC6E3C">
        <w:rPr>
          <w:rFonts w:asciiTheme="majorBidi" w:hAnsiTheme="majorBidi" w:cstheme="majorBidi"/>
          <w:sz w:val="24"/>
        </w:rPr>
        <w:t xml:space="preserve"> </w:t>
      </w:r>
      <w:r w:rsidR="003213EC" w:rsidRPr="00CE3132">
        <w:rPr>
          <w:rFonts w:asciiTheme="majorBidi" w:hAnsiTheme="majorBidi" w:cstheme="majorBidi"/>
          <w:sz w:val="24"/>
        </w:rPr>
        <w:t>information</w:t>
      </w:r>
      <w:r w:rsidR="00EC6E3C">
        <w:rPr>
          <w:rFonts w:asciiTheme="majorBidi" w:hAnsiTheme="majorBidi" w:cstheme="majorBidi"/>
          <w:sz w:val="24"/>
        </w:rPr>
        <w:t xml:space="preserve"> </w:t>
      </w:r>
      <w:del w:id="516" w:author="Daniella Blau" w:date="2022-10-19T17:05:00Z">
        <w:r w:rsidR="003213EC" w:rsidRPr="00CE3132">
          <w:rPr>
            <w:rFonts w:asciiTheme="majorBidi" w:hAnsiTheme="majorBidi" w:cstheme="majorBidi"/>
            <w:sz w:val="24"/>
          </w:rPr>
          <w:delText>about his</w:delText>
        </w:r>
      </w:del>
      <w:ins w:id="517" w:author="Daniella Blau" w:date="2022-10-19T17:05:00Z">
        <w:r w:rsidR="00CC01F1">
          <w:rPr>
            <w:rFonts w:asciiTheme="majorBidi" w:hAnsiTheme="majorBidi" w:cstheme="majorBidi"/>
            <w:sz w:val="24"/>
          </w:rPr>
          <w:t>related to</w:t>
        </w:r>
        <w:r w:rsidR="00EC6E3C">
          <w:rPr>
            <w:rFonts w:asciiTheme="majorBidi" w:hAnsiTheme="majorBidi" w:cstheme="majorBidi"/>
            <w:sz w:val="24"/>
          </w:rPr>
          <w:t xml:space="preserve"> their specific</w:t>
        </w:r>
      </w:ins>
      <w:r w:rsidR="00EC6E3C">
        <w:rPr>
          <w:rFonts w:asciiTheme="majorBidi" w:hAnsiTheme="majorBidi" w:cstheme="majorBidi"/>
          <w:sz w:val="24"/>
        </w:rPr>
        <w:t xml:space="preserve"> </w:t>
      </w:r>
      <w:r w:rsidR="00CC01F1">
        <w:rPr>
          <w:rFonts w:asciiTheme="majorBidi" w:hAnsiTheme="majorBidi" w:cstheme="majorBidi"/>
          <w:sz w:val="24"/>
        </w:rPr>
        <w:t>field</w:t>
      </w:r>
      <w:del w:id="518" w:author="Daniella Blau" w:date="2022-10-19T17:05:00Z">
        <w:r w:rsidR="00544682" w:rsidRPr="00CE3132">
          <w:rPr>
            <w:rFonts w:asciiTheme="majorBidi" w:hAnsiTheme="majorBidi" w:cstheme="majorBidi"/>
            <w:sz w:val="24"/>
          </w:rPr>
          <w:delText>/area</w:delText>
        </w:r>
      </w:del>
      <w:r w:rsidR="003213EC" w:rsidRPr="00CE3132">
        <w:rPr>
          <w:rFonts w:asciiTheme="majorBidi" w:hAnsiTheme="majorBidi" w:cstheme="majorBidi"/>
          <w:sz w:val="24"/>
        </w:rPr>
        <w:t xml:space="preserve"> but not about the whole </w:t>
      </w:r>
      <w:r w:rsidR="00544682" w:rsidRPr="00CE3132">
        <w:rPr>
          <w:rFonts w:asciiTheme="majorBidi" w:hAnsiTheme="majorBidi" w:cstheme="majorBidi"/>
          <w:sz w:val="24"/>
        </w:rPr>
        <w:t>process of care</w:t>
      </w:r>
      <w:r w:rsidR="003213EC" w:rsidRPr="00CE3132">
        <w:rPr>
          <w:rFonts w:asciiTheme="majorBidi" w:hAnsiTheme="majorBidi" w:cstheme="majorBidi"/>
          <w:sz w:val="24"/>
        </w:rPr>
        <w:t>.</w:t>
      </w:r>
    </w:p>
    <w:p w14:paraId="10264BFA" w14:textId="77777777" w:rsidR="00AC4A24" w:rsidRDefault="00AC4A24" w:rsidP="00AC4A24">
      <w:pPr>
        <w:bidi w:val="0"/>
        <w:spacing w:line="360" w:lineRule="auto"/>
        <w:jc w:val="both"/>
        <w:rPr>
          <w:rFonts w:asciiTheme="majorBidi" w:hAnsiTheme="majorBidi" w:cstheme="majorBidi"/>
          <w:sz w:val="24"/>
        </w:rPr>
        <w:pPrChange w:id="519" w:author="Daniella Blau" w:date="2022-10-19T17:05:00Z">
          <w:pPr>
            <w:spacing w:line="360" w:lineRule="auto"/>
            <w:jc w:val="both"/>
          </w:pPr>
        </w:pPrChange>
      </w:pPr>
    </w:p>
    <w:p w14:paraId="4140D6D4" w14:textId="77777777" w:rsidR="003332D9" w:rsidRPr="00CE3132" w:rsidRDefault="006F43B0" w:rsidP="00A41BB9">
      <w:pPr>
        <w:spacing w:line="360" w:lineRule="auto"/>
        <w:ind w:firstLine="720"/>
        <w:jc w:val="both"/>
        <w:rPr>
          <w:del w:id="520" w:author="Daniella Blau" w:date="2022-10-19T17:05:00Z"/>
          <w:rFonts w:asciiTheme="majorBidi" w:hAnsiTheme="majorBidi" w:cstheme="majorBidi"/>
          <w:sz w:val="24"/>
          <w:rtl/>
        </w:rPr>
      </w:pPr>
      <w:del w:id="521" w:author="Daniella Blau" w:date="2022-10-19T17:05:00Z">
        <w:r w:rsidRPr="00CE3132">
          <w:rPr>
            <w:rFonts w:asciiTheme="majorBidi" w:hAnsiTheme="majorBidi" w:cstheme="majorBidi"/>
            <w:sz w:val="24"/>
            <w:rtl/>
          </w:rPr>
          <w:delText xml:space="preserve">אני אספתי את המידע בעצמי. אני לא חושבת שהרופא נתן אי פעם את כל המידע. הוא נתן מידע </w:delText>
        </w:r>
        <w:r w:rsidR="00C713C8" w:rsidRPr="00CE3132">
          <w:rPr>
            <w:rFonts w:asciiTheme="majorBidi" w:hAnsiTheme="majorBidi" w:cstheme="majorBidi"/>
            <w:sz w:val="24"/>
            <w:rtl/>
          </w:rPr>
          <w:delText>שרלוונטי לתחום אחריותו</w:delText>
        </w:r>
        <w:r w:rsidRPr="00CE3132">
          <w:rPr>
            <w:rFonts w:asciiTheme="majorBidi" w:hAnsiTheme="majorBidi" w:cstheme="majorBidi"/>
            <w:sz w:val="24"/>
            <w:rtl/>
          </w:rPr>
          <w:delText xml:space="preserve">, אבל </w:delText>
        </w:r>
        <w:r w:rsidR="002D4C59">
          <w:rPr>
            <w:rFonts w:asciiTheme="majorBidi" w:hAnsiTheme="majorBidi" w:cstheme="majorBidi" w:hint="cs"/>
            <w:sz w:val="24"/>
            <w:rtl/>
          </w:rPr>
          <w:delText>לא</w:delText>
        </w:r>
        <w:r w:rsidR="00C713C8" w:rsidRPr="00CE3132">
          <w:rPr>
            <w:rFonts w:asciiTheme="majorBidi" w:hAnsiTheme="majorBidi" w:cstheme="majorBidi"/>
            <w:sz w:val="24"/>
            <w:rtl/>
          </w:rPr>
          <w:delText xml:space="preserve"> מעבר</w:delText>
        </w:r>
        <w:r w:rsidR="002D4C59">
          <w:rPr>
            <w:rFonts w:asciiTheme="majorBidi" w:hAnsiTheme="majorBidi" w:cstheme="majorBidi" w:hint="cs"/>
            <w:sz w:val="24"/>
            <w:rtl/>
          </w:rPr>
          <w:delText>.</w:delText>
        </w:r>
        <w:r w:rsidR="00C713C8" w:rsidRPr="00CE3132">
          <w:rPr>
            <w:rFonts w:asciiTheme="majorBidi" w:hAnsiTheme="majorBidi" w:cstheme="majorBidi"/>
            <w:sz w:val="24"/>
            <w:rtl/>
          </w:rPr>
          <w:delText xml:space="preserve"> למשל</w:delText>
        </w:r>
        <w:r w:rsidRPr="00CE3132">
          <w:rPr>
            <w:rFonts w:asciiTheme="majorBidi" w:hAnsiTheme="majorBidi" w:cstheme="majorBidi"/>
            <w:sz w:val="24"/>
            <w:rtl/>
          </w:rPr>
          <w:delText xml:space="preserve"> על מחקרים</w:delText>
        </w:r>
        <w:r w:rsidR="00C713C8" w:rsidRPr="00CE3132">
          <w:rPr>
            <w:rFonts w:asciiTheme="majorBidi" w:hAnsiTheme="majorBidi" w:cstheme="majorBidi"/>
            <w:sz w:val="24"/>
            <w:rtl/>
          </w:rPr>
          <w:delText>, על תכנית הטיפול והאפשרויות לאורך כל התהליך</w:delText>
        </w:r>
        <w:r w:rsidRPr="00CE3132">
          <w:rPr>
            <w:rFonts w:asciiTheme="majorBidi" w:hAnsiTheme="majorBidi" w:cstheme="majorBidi"/>
            <w:sz w:val="24"/>
            <w:rtl/>
          </w:rPr>
          <w:delText xml:space="preserve">. </w:delText>
        </w:r>
        <w:r w:rsidR="00C713C8" w:rsidRPr="00CE3132">
          <w:rPr>
            <w:rFonts w:asciiTheme="majorBidi" w:hAnsiTheme="majorBidi" w:cstheme="majorBidi"/>
            <w:sz w:val="24"/>
            <w:rtl/>
          </w:rPr>
          <w:delText>היו הרבה שאלות</w:delText>
        </w:r>
        <w:r w:rsidR="005624D3">
          <w:rPr>
            <w:rFonts w:asciiTheme="majorBidi" w:hAnsiTheme="majorBidi" w:cstheme="majorBidi" w:hint="cs"/>
            <w:sz w:val="24"/>
            <w:rtl/>
          </w:rPr>
          <w:delText>,</w:delText>
        </w:r>
        <w:r w:rsidR="00C713C8" w:rsidRPr="00CE3132">
          <w:rPr>
            <w:rFonts w:asciiTheme="majorBidi" w:hAnsiTheme="majorBidi" w:cstheme="majorBidi"/>
            <w:sz w:val="24"/>
            <w:rtl/>
          </w:rPr>
          <w:delText xml:space="preserve"> למשל </w:delText>
        </w:r>
        <w:r w:rsidR="00EA2BD7" w:rsidRPr="00CE3132">
          <w:rPr>
            <w:rFonts w:asciiTheme="majorBidi" w:hAnsiTheme="majorBidi" w:cstheme="majorBidi"/>
            <w:sz w:val="24"/>
            <w:rtl/>
          </w:rPr>
          <w:delText>קיבלתי תשובות של ה-"</w:delText>
        </w:r>
        <w:r w:rsidR="00EA2BD7" w:rsidRPr="00CE3132">
          <w:rPr>
            <w:rFonts w:asciiTheme="majorBidi" w:hAnsiTheme="majorBidi" w:cstheme="majorBidi"/>
            <w:sz w:val="24"/>
          </w:rPr>
          <w:delText>PET CT</w:delText>
        </w:r>
        <w:r w:rsidR="00EA2BD7" w:rsidRPr="00CE3132">
          <w:rPr>
            <w:rFonts w:asciiTheme="majorBidi" w:hAnsiTheme="majorBidi" w:cstheme="majorBidi"/>
            <w:sz w:val="24"/>
            <w:rtl/>
          </w:rPr>
          <w:delText>" והרופא אני לא יכולה לתפוס אותו ואני מצלצלת עוד פעם ועוד פעם ואין לו זמן או שהוא לא יכול לענות ואני</w:delText>
        </w:r>
        <w:r w:rsidR="00C713C8" w:rsidRPr="00CE3132">
          <w:rPr>
            <w:rFonts w:asciiTheme="majorBidi" w:hAnsiTheme="majorBidi" w:cstheme="majorBidi"/>
            <w:sz w:val="24"/>
            <w:rtl/>
          </w:rPr>
          <w:delText xml:space="preserve"> </w:delText>
        </w:r>
        <w:r w:rsidR="00EA2BD7" w:rsidRPr="00CE3132">
          <w:rPr>
            <w:rFonts w:asciiTheme="majorBidi" w:hAnsiTheme="majorBidi" w:cstheme="majorBidi"/>
            <w:sz w:val="24"/>
            <w:rtl/>
          </w:rPr>
          <w:delText xml:space="preserve">בחרדה איומה או </w:delText>
        </w:r>
        <w:r w:rsidR="00C713C8" w:rsidRPr="00CE3132">
          <w:rPr>
            <w:rFonts w:asciiTheme="majorBidi" w:hAnsiTheme="majorBidi" w:cstheme="majorBidi"/>
            <w:sz w:val="24"/>
            <w:rtl/>
          </w:rPr>
          <w:delText>ש</w:delText>
        </w:r>
        <w:r w:rsidR="00EA2BD7" w:rsidRPr="00CE3132">
          <w:rPr>
            <w:rFonts w:asciiTheme="majorBidi" w:hAnsiTheme="majorBidi" w:cstheme="majorBidi"/>
            <w:sz w:val="24"/>
            <w:rtl/>
          </w:rPr>
          <w:delText xml:space="preserve">אני לא מרגישה טוב ואני מקיאה ויש לי כאבי בטן, </w:delText>
        </w:r>
        <w:r w:rsidR="00C713C8" w:rsidRPr="00CE3132">
          <w:rPr>
            <w:rFonts w:asciiTheme="majorBidi" w:hAnsiTheme="majorBidi" w:cstheme="majorBidi"/>
            <w:sz w:val="24"/>
            <w:rtl/>
          </w:rPr>
          <w:delText xml:space="preserve">ולא יודעת האם </w:delText>
        </w:r>
        <w:r w:rsidR="00EA2BD7" w:rsidRPr="00CE3132">
          <w:rPr>
            <w:rFonts w:asciiTheme="majorBidi" w:hAnsiTheme="majorBidi" w:cstheme="majorBidi"/>
            <w:sz w:val="24"/>
            <w:rtl/>
          </w:rPr>
          <w:delText>זה שייך לכימו</w:delText>
        </w:r>
        <w:r w:rsidR="005624D3">
          <w:rPr>
            <w:rFonts w:asciiTheme="majorBidi" w:hAnsiTheme="majorBidi" w:cstheme="majorBidi"/>
            <w:sz w:val="24"/>
          </w:rPr>
          <w:delText xml:space="preserve"> </w:delText>
        </w:r>
        <w:r w:rsidR="005624D3">
          <w:rPr>
            <w:rFonts w:asciiTheme="majorBidi" w:hAnsiTheme="majorBidi" w:cstheme="majorBidi" w:hint="cs"/>
            <w:sz w:val="24"/>
            <w:rtl/>
          </w:rPr>
          <w:delText xml:space="preserve"> או לא</w:delText>
        </w:r>
        <w:r w:rsidR="00EA2BD7" w:rsidRPr="00CE3132">
          <w:rPr>
            <w:rFonts w:asciiTheme="majorBidi" w:hAnsiTheme="majorBidi" w:cstheme="majorBidi"/>
            <w:sz w:val="24"/>
            <w:rtl/>
          </w:rPr>
          <w:delText xml:space="preserve"> וכל מיני דברים כאלה.</w:delText>
        </w:r>
        <w:r w:rsidR="00EA2BD7" w:rsidRPr="00CE3132">
          <w:rPr>
            <w:rFonts w:asciiTheme="majorBidi" w:hAnsiTheme="majorBidi" w:cstheme="majorBidi"/>
            <w:sz w:val="24"/>
          </w:rPr>
          <w:delText xml:space="preserve">  </w:delText>
        </w:r>
        <w:r w:rsidR="00313273" w:rsidRPr="00CE3132">
          <w:rPr>
            <w:rFonts w:asciiTheme="majorBidi" w:hAnsiTheme="majorBidi" w:cstheme="majorBidi"/>
            <w:sz w:val="24"/>
            <w:rtl/>
          </w:rPr>
          <w:delText xml:space="preserve"> ציפי מחלימה.</w:delText>
        </w:r>
      </w:del>
    </w:p>
    <w:p w14:paraId="6F7E5BA7" w14:textId="77777777" w:rsidR="00A41BB9" w:rsidRPr="00CE3132" w:rsidRDefault="00A41BB9" w:rsidP="00A41BB9">
      <w:pPr>
        <w:spacing w:line="360" w:lineRule="auto"/>
        <w:ind w:firstLine="720"/>
        <w:jc w:val="both"/>
        <w:rPr>
          <w:del w:id="522" w:author="Daniella Blau" w:date="2022-10-19T17:05:00Z"/>
          <w:rFonts w:asciiTheme="majorBidi" w:hAnsiTheme="majorBidi" w:cstheme="majorBidi"/>
          <w:sz w:val="24"/>
          <w:rtl/>
        </w:rPr>
      </w:pPr>
    </w:p>
    <w:p w14:paraId="5D8F114C" w14:textId="77777777" w:rsidR="001F7D93" w:rsidRPr="00CE3132" w:rsidRDefault="001F7D93" w:rsidP="006F43B0">
      <w:pPr>
        <w:spacing w:line="360" w:lineRule="auto"/>
        <w:jc w:val="both"/>
        <w:rPr>
          <w:del w:id="523" w:author="Daniella Blau" w:date="2022-10-19T17:05:00Z"/>
          <w:rFonts w:asciiTheme="majorBidi" w:hAnsiTheme="majorBidi" w:cstheme="majorBidi"/>
          <w:sz w:val="24"/>
          <w:rtl/>
        </w:rPr>
      </w:pPr>
    </w:p>
    <w:p w14:paraId="549785B9" w14:textId="77777777" w:rsidR="00313273" w:rsidRPr="00CE3132" w:rsidRDefault="001F7D93" w:rsidP="00A41BB9">
      <w:pPr>
        <w:spacing w:line="360" w:lineRule="auto"/>
        <w:ind w:firstLine="720"/>
        <w:jc w:val="both"/>
        <w:rPr>
          <w:del w:id="524" w:author="Daniella Blau" w:date="2022-10-19T17:05:00Z"/>
          <w:rFonts w:asciiTheme="majorBidi" w:hAnsiTheme="majorBidi" w:cstheme="majorBidi"/>
          <w:sz w:val="24"/>
          <w:rtl/>
        </w:rPr>
      </w:pPr>
      <w:del w:id="525" w:author="Daniella Blau" w:date="2022-10-19T17:05:00Z">
        <w:r w:rsidRPr="00CE3132">
          <w:rPr>
            <w:rFonts w:asciiTheme="majorBidi" w:hAnsiTheme="majorBidi" w:cstheme="majorBidi"/>
            <w:sz w:val="24"/>
            <w:rtl/>
          </w:rPr>
          <w:delText>הרופא התייחס בכבוד וברצינות</w:delText>
        </w:r>
        <w:r w:rsidR="00A41BB9" w:rsidRPr="00CE3132">
          <w:rPr>
            <w:rFonts w:asciiTheme="majorBidi" w:hAnsiTheme="majorBidi" w:cstheme="majorBidi"/>
            <w:sz w:val="24"/>
            <w:rtl/>
          </w:rPr>
          <w:delText xml:space="preserve"> לכל מה שאמרתי</w:delText>
        </w:r>
        <w:r w:rsidRPr="00CE3132">
          <w:rPr>
            <w:rFonts w:asciiTheme="majorBidi" w:hAnsiTheme="majorBidi" w:cstheme="majorBidi"/>
            <w:sz w:val="24"/>
            <w:rtl/>
          </w:rPr>
          <w:delText>. יצר איתי קשר מעבר לשעות העבודה. מעבר לשעות, מעבר לזה שהייתי בבית חולים</w:delText>
        </w:r>
        <w:r w:rsidR="00A41BB9" w:rsidRPr="00CE3132">
          <w:rPr>
            <w:rFonts w:asciiTheme="majorBidi" w:hAnsiTheme="majorBidi" w:cstheme="majorBidi"/>
            <w:sz w:val="24"/>
            <w:rtl/>
          </w:rPr>
          <w:delText>,</w:delText>
        </w:r>
        <w:r w:rsidRPr="00CE3132">
          <w:rPr>
            <w:rFonts w:asciiTheme="majorBidi" w:hAnsiTheme="majorBidi" w:cstheme="majorBidi"/>
            <w:sz w:val="24"/>
            <w:rtl/>
          </w:rPr>
          <w:delText xml:space="preserve"> להתייעץ איתי</w:delText>
        </w:r>
        <w:r w:rsidR="00A41BB9" w:rsidRPr="00CE3132">
          <w:rPr>
            <w:rFonts w:asciiTheme="majorBidi" w:hAnsiTheme="majorBidi" w:cstheme="majorBidi"/>
            <w:sz w:val="24"/>
            <w:rtl/>
          </w:rPr>
          <w:delText xml:space="preserve"> לגבי ההמשך</w:delText>
        </w:r>
        <w:r w:rsidRPr="00CE3132">
          <w:rPr>
            <w:rFonts w:asciiTheme="majorBidi" w:hAnsiTheme="majorBidi" w:cstheme="majorBidi"/>
            <w:sz w:val="24"/>
            <w:rtl/>
          </w:rPr>
          <w:delText xml:space="preserve">, לשאול אותי. הייתי שותפה פעילה לתהליך שזה היה דבר מאוד חשוב לי. </w:delText>
        </w:r>
        <w:r w:rsidR="00A41BB9" w:rsidRPr="00CE3132">
          <w:rPr>
            <w:rFonts w:asciiTheme="majorBidi" w:hAnsiTheme="majorBidi" w:cstheme="majorBidi"/>
            <w:sz w:val="24"/>
            <w:rtl/>
          </w:rPr>
          <w:delText>בהתחלה של התהליך שהיה בבית חולים אחר,</w:delText>
        </w:r>
        <w:r w:rsidRPr="00CE3132">
          <w:rPr>
            <w:rFonts w:asciiTheme="majorBidi" w:hAnsiTheme="majorBidi" w:cstheme="majorBidi"/>
            <w:sz w:val="24"/>
            <w:rtl/>
          </w:rPr>
          <w:delText xml:space="preserve"> לא ענין אותי כל כך</w:delText>
        </w:r>
        <w:r w:rsidR="00A41BB9" w:rsidRPr="00CE3132">
          <w:rPr>
            <w:rFonts w:asciiTheme="majorBidi" w:hAnsiTheme="majorBidi" w:cstheme="majorBidi"/>
            <w:sz w:val="24"/>
            <w:rtl/>
          </w:rPr>
          <w:delText>,</w:delText>
        </w:r>
        <w:r w:rsidRPr="00CE3132">
          <w:rPr>
            <w:rFonts w:asciiTheme="majorBidi" w:hAnsiTheme="majorBidi" w:cstheme="majorBidi"/>
            <w:sz w:val="24"/>
            <w:rtl/>
          </w:rPr>
          <w:delText xml:space="preserve"> גם לא הבנתי כל-כך הרבה דברים</w:delText>
        </w:r>
        <w:r w:rsidR="00A41BB9" w:rsidRPr="00CE3132">
          <w:rPr>
            <w:rFonts w:asciiTheme="majorBidi" w:hAnsiTheme="majorBidi" w:cstheme="majorBidi"/>
            <w:sz w:val="24"/>
            <w:rtl/>
          </w:rPr>
          <w:delText xml:space="preserve"> אז</w:delText>
        </w:r>
        <w:r w:rsidRPr="00CE3132">
          <w:rPr>
            <w:rFonts w:asciiTheme="majorBidi" w:hAnsiTheme="majorBidi" w:cstheme="majorBidi"/>
            <w:sz w:val="24"/>
            <w:rtl/>
          </w:rPr>
          <w:delText xml:space="preserve"> לא</w:delText>
        </w:r>
        <w:r w:rsidR="00A41BB9" w:rsidRPr="00CE3132">
          <w:rPr>
            <w:rFonts w:asciiTheme="majorBidi" w:hAnsiTheme="majorBidi" w:cstheme="majorBidi"/>
            <w:sz w:val="24"/>
            <w:rtl/>
          </w:rPr>
          <w:delText xml:space="preserve"> היה לי</w:delText>
        </w:r>
        <w:r w:rsidRPr="00CE3132">
          <w:rPr>
            <w:rFonts w:asciiTheme="majorBidi" w:hAnsiTheme="majorBidi" w:cstheme="majorBidi"/>
            <w:sz w:val="24"/>
            <w:rtl/>
          </w:rPr>
          <w:delText xml:space="preserve"> אכפת. אבל </w:delText>
        </w:r>
        <w:r w:rsidR="00A41BB9" w:rsidRPr="00CE3132">
          <w:rPr>
            <w:rFonts w:asciiTheme="majorBidi" w:hAnsiTheme="majorBidi" w:cstheme="majorBidi"/>
            <w:sz w:val="24"/>
            <w:rtl/>
          </w:rPr>
          <w:delText>עכשיו</w:delText>
        </w:r>
        <w:r w:rsidRPr="00CE3132">
          <w:rPr>
            <w:rFonts w:asciiTheme="majorBidi" w:hAnsiTheme="majorBidi" w:cstheme="majorBidi"/>
            <w:sz w:val="24"/>
            <w:rtl/>
          </w:rPr>
          <w:delText xml:space="preserve"> </w:delText>
        </w:r>
        <w:r w:rsidR="00A41BB9" w:rsidRPr="00CE3132">
          <w:rPr>
            <w:rFonts w:asciiTheme="majorBidi" w:hAnsiTheme="majorBidi" w:cstheme="majorBidi"/>
            <w:sz w:val="24"/>
            <w:rtl/>
          </w:rPr>
          <w:delText>אני מרגישה</w:delText>
        </w:r>
        <w:r w:rsidRPr="00CE3132">
          <w:rPr>
            <w:rFonts w:asciiTheme="majorBidi" w:hAnsiTheme="majorBidi" w:cstheme="majorBidi"/>
            <w:sz w:val="24"/>
            <w:rtl/>
          </w:rPr>
          <w:delText xml:space="preserve"> בן אדם שיש לו </w:delText>
        </w:r>
        <w:r w:rsidRPr="00CE3132">
          <w:rPr>
            <w:rFonts w:asciiTheme="majorBidi" w:hAnsiTheme="majorBidi" w:cstheme="majorBidi"/>
            <w:sz w:val="24"/>
          </w:rPr>
          <w:delText>SAY</w:delText>
        </w:r>
        <w:r w:rsidRPr="00CE3132">
          <w:rPr>
            <w:rFonts w:asciiTheme="majorBidi" w:hAnsiTheme="majorBidi" w:cstheme="majorBidi"/>
            <w:sz w:val="24"/>
            <w:rtl/>
          </w:rPr>
          <w:delText xml:space="preserve">. אני מאוד מכירה את הגוף שלי. והיה מאוד חשוב השיתוף פעולה הזה שהיה לי עם הרופאים לאורך כל הדרך </w:delText>
        </w:r>
        <w:r w:rsidR="00A41BB9" w:rsidRPr="00CE3132">
          <w:rPr>
            <w:rFonts w:asciiTheme="majorBidi" w:hAnsiTheme="majorBidi" w:cstheme="majorBidi"/>
            <w:sz w:val="24"/>
            <w:rtl/>
          </w:rPr>
          <w:delText>בבית החולים</w:delText>
        </w:r>
        <w:r w:rsidRPr="00CE3132">
          <w:rPr>
            <w:rFonts w:asciiTheme="majorBidi" w:hAnsiTheme="majorBidi" w:cstheme="majorBidi"/>
            <w:sz w:val="24"/>
            <w:rtl/>
          </w:rPr>
          <w:delText>. דגנית מחלימה.</w:delText>
        </w:r>
      </w:del>
    </w:p>
    <w:p w14:paraId="53F1E060" w14:textId="77777777" w:rsidR="0000033A" w:rsidRPr="00CE3132" w:rsidRDefault="0000033A" w:rsidP="006F43B0">
      <w:pPr>
        <w:spacing w:line="360" w:lineRule="auto"/>
        <w:jc w:val="both"/>
        <w:rPr>
          <w:del w:id="526" w:author="Daniella Blau" w:date="2022-10-19T17:05:00Z"/>
          <w:rFonts w:asciiTheme="majorBidi" w:hAnsiTheme="majorBidi" w:cstheme="majorBidi"/>
          <w:sz w:val="24"/>
          <w:rtl/>
        </w:rPr>
      </w:pPr>
    </w:p>
    <w:p w14:paraId="0139985F" w14:textId="77777777" w:rsidR="0000033A" w:rsidRPr="00CE3132" w:rsidRDefault="0000033A" w:rsidP="00266553">
      <w:pPr>
        <w:spacing w:line="360" w:lineRule="auto"/>
        <w:ind w:firstLine="360"/>
        <w:jc w:val="both"/>
        <w:rPr>
          <w:del w:id="527" w:author="Daniella Blau" w:date="2022-10-19T17:05:00Z"/>
          <w:rFonts w:asciiTheme="majorBidi" w:hAnsiTheme="majorBidi" w:cstheme="majorBidi"/>
          <w:sz w:val="24"/>
          <w:rtl/>
        </w:rPr>
      </w:pPr>
      <w:del w:id="528" w:author="Daniella Blau" w:date="2022-10-19T17:05:00Z">
        <w:r w:rsidRPr="00CE3132">
          <w:rPr>
            <w:rFonts w:asciiTheme="majorBidi" w:hAnsiTheme="majorBidi" w:cstheme="majorBidi"/>
            <w:sz w:val="24"/>
            <w:rtl/>
          </w:rPr>
          <w:delText xml:space="preserve">אני נתקלת בלא מעט מקרים של חולה </w:delText>
        </w:r>
        <w:r w:rsidR="00A41BB9" w:rsidRPr="00CE3132">
          <w:rPr>
            <w:rFonts w:asciiTheme="majorBidi" w:hAnsiTheme="majorBidi" w:cstheme="majorBidi"/>
            <w:sz w:val="24"/>
            <w:rtl/>
          </w:rPr>
          <w:delText xml:space="preserve">עם חוסר מידע קריטי. למשל מקרה </w:delText>
        </w:r>
        <w:r w:rsidRPr="00CE3132">
          <w:rPr>
            <w:rFonts w:asciiTheme="majorBidi" w:hAnsiTheme="majorBidi" w:cstheme="majorBidi"/>
            <w:sz w:val="24"/>
            <w:rtl/>
          </w:rPr>
          <w:delText>של חולה שהגיעה עם גוש בשד</w:delText>
        </w:r>
        <w:r w:rsidR="00A41BB9" w:rsidRPr="00CE3132">
          <w:rPr>
            <w:rFonts w:asciiTheme="majorBidi" w:hAnsiTheme="majorBidi" w:cstheme="majorBidi"/>
            <w:sz w:val="24"/>
            <w:rtl/>
          </w:rPr>
          <w:delText xml:space="preserve"> ו</w:delText>
        </w:r>
        <w:r w:rsidRPr="00CE3132">
          <w:rPr>
            <w:rFonts w:asciiTheme="majorBidi" w:hAnsiTheme="majorBidi" w:cstheme="majorBidi"/>
            <w:sz w:val="24"/>
            <w:rtl/>
          </w:rPr>
          <w:delText>נותחה</w:delText>
        </w:r>
        <w:r w:rsidR="00A41BB9" w:rsidRPr="00CE3132">
          <w:rPr>
            <w:rFonts w:asciiTheme="majorBidi" w:hAnsiTheme="majorBidi" w:cstheme="majorBidi"/>
            <w:sz w:val="24"/>
            <w:rtl/>
          </w:rPr>
          <w:delText>,</w:delText>
        </w:r>
        <w:r w:rsidRPr="00CE3132">
          <w:rPr>
            <w:rFonts w:asciiTheme="majorBidi" w:hAnsiTheme="majorBidi" w:cstheme="majorBidi"/>
            <w:sz w:val="24"/>
            <w:rtl/>
          </w:rPr>
          <w:delText xml:space="preserve"> או חולה שהגיע עם גידול במעי הגס </w:delText>
        </w:r>
        <w:r w:rsidR="00A41BB9" w:rsidRPr="00CE3132">
          <w:rPr>
            <w:rFonts w:asciiTheme="majorBidi" w:hAnsiTheme="majorBidi" w:cstheme="majorBidi"/>
            <w:sz w:val="24"/>
            <w:rtl/>
          </w:rPr>
          <w:delText>ו</w:delText>
        </w:r>
        <w:r w:rsidRPr="00CE3132">
          <w:rPr>
            <w:rFonts w:asciiTheme="majorBidi" w:hAnsiTheme="majorBidi" w:cstheme="majorBidi"/>
            <w:sz w:val="24"/>
            <w:rtl/>
          </w:rPr>
          <w:delText>נותח והוא אפילו לא יודע שהוא צריך אחרי זה לקבוע תור לאונקולוג. מצאתי לא מעט חולים כאלה לגמרי במקרה</w:delText>
        </w:r>
        <w:r w:rsidR="005624D3">
          <w:rPr>
            <w:rFonts w:asciiTheme="majorBidi" w:hAnsiTheme="majorBidi" w:cstheme="majorBidi" w:hint="cs"/>
            <w:sz w:val="24"/>
            <w:rtl/>
          </w:rPr>
          <w:delText>.</w:delText>
        </w:r>
        <w:r w:rsidRPr="00CE3132">
          <w:rPr>
            <w:rFonts w:asciiTheme="majorBidi" w:hAnsiTheme="majorBidi" w:cstheme="majorBidi"/>
            <w:sz w:val="24"/>
            <w:rtl/>
          </w:rPr>
          <w:delText xml:space="preserve"> כי פונים אליי כגוף ידע בכל מיני שאלות אחרות ופתאום אני מבינה </w:delText>
        </w:r>
        <w:r w:rsidR="00266553" w:rsidRPr="00CE3132">
          <w:rPr>
            <w:rFonts w:asciiTheme="majorBidi" w:hAnsiTheme="majorBidi" w:cstheme="majorBidi"/>
            <w:sz w:val="24"/>
            <w:rtl/>
          </w:rPr>
          <w:delText>שהחולה</w:delText>
        </w:r>
        <w:r w:rsidRPr="00CE3132">
          <w:rPr>
            <w:rFonts w:asciiTheme="majorBidi" w:hAnsiTheme="majorBidi" w:cstheme="majorBidi"/>
            <w:sz w:val="24"/>
            <w:rtl/>
          </w:rPr>
          <w:delText xml:space="preserve"> אפילו לא פנה לאונקולוגיה</w:delText>
        </w:r>
        <w:r w:rsidR="00266553" w:rsidRPr="00CE3132">
          <w:rPr>
            <w:rFonts w:asciiTheme="majorBidi" w:hAnsiTheme="majorBidi" w:cstheme="majorBidi"/>
            <w:sz w:val="24"/>
            <w:rtl/>
          </w:rPr>
          <w:delText>,</w:delText>
        </w:r>
        <w:r w:rsidRPr="00CE3132">
          <w:rPr>
            <w:rFonts w:asciiTheme="majorBidi" w:hAnsiTheme="majorBidi" w:cstheme="majorBidi"/>
            <w:sz w:val="24"/>
            <w:rtl/>
          </w:rPr>
          <w:delText xml:space="preserve"> ולא קבע תור כי הכירורג אמר לו הכ</w:delText>
        </w:r>
        <w:r w:rsidR="005624D3">
          <w:rPr>
            <w:rFonts w:asciiTheme="majorBidi" w:hAnsiTheme="majorBidi" w:cstheme="majorBidi" w:hint="cs"/>
            <w:sz w:val="24"/>
            <w:rtl/>
          </w:rPr>
          <w:delText>ו</w:delText>
        </w:r>
        <w:r w:rsidRPr="00CE3132">
          <w:rPr>
            <w:rFonts w:asciiTheme="majorBidi" w:hAnsiTheme="majorBidi" w:cstheme="majorBidi"/>
            <w:sz w:val="24"/>
            <w:rtl/>
          </w:rPr>
          <w:delText>ל בסדר, ניקיתי הכ</w:delText>
        </w:r>
        <w:r w:rsidR="00083451">
          <w:rPr>
            <w:rFonts w:asciiTheme="majorBidi" w:hAnsiTheme="majorBidi" w:cstheme="majorBidi" w:hint="cs"/>
            <w:sz w:val="24"/>
            <w:rtl/>
          </w:rPr>
          <w:delText>ו</w:delText>
        </w:r>
        <w:r w:rsidRPr="00CE3132">
          <w:rPr>
            <w:rFonts w:asciiTheme="majorBidi" w:hAnsiTheme="majorBidi" w:cstheme="majorBidi"/>
            <w:sz w:val="24"/>
            <w:rtl/>
          </w:rPr>
          <w:delText>ל, אז הוא הניח שהוא כבר לא צריך כלום.</w:delText>
        </w:r>
        <w:r w:rsidR="00266553" w:rsidRPr="00CE3132">
          <w:rPr>
            <w:rFonts w:asciiTheme="majorBidi" w:hAnsiTheme="majorBidi" w:cstheme="majorBidi"/>
            <w:sz w:val="24"/>
            <w:rtl/>
          </w:rPr>
          <w:delText xml:space="preserve"> אלה השלכות של חוסר ידע וחוסר שיתוף של המטופל. </w:delText>
        </w:r>
        <w:r w:rsidRPr="00CE3132">
          <w:rPr>
            <w:rFonts w:asciiTheme="majorBidi" w:hAnsiTheme="majorBidi" w:cstheme="majorBidi"/>
            <w:sz w:val="24"/>
            <w:rtl/>
          </w:rPr>
          <w:delText>גלית אחות סיעודית.</w:delText>
        </w:r>
      </w:del>
    </w:p>
    <w:p w14:paraId="199731A8" w14:textId="77777777" w:rsidR="001C1A7E" w:rsidRPr="00CE3132" w:rsidRDefault="001C1A7E" w:rsidP="00266553">
      <w:pPr>
        <w:spacing w:line="360" w:lineRule="auto"/>
        <w:ind w:firstLine="360"/>
        <w:jc w:val="both"/>
        <w:rPr>
          <w:del w:id="529" w:author="Daniella Blau" w:date="2022-10-19T17:05:00Z"/>
          <w:rFonts w:asciiTheme="majorBidi" w:hAnsiTheme="majorBidi" w:cstheme="majorBidi"/>
          <w:sz w:val="24"/>
          <w:rtl/>
        </w:rPr>
      </w:pPr>
    </w:p>
    <w:p w14:paraId="00A728DF" w14:textId="5858B5E6" w:rsidR="00AC4A24" w:rsidRDefault="002D4C59" w:rsidP="00737532">
      <w:pPr>
        <w:bidi w:val="0"/>
        <w:spacing w:line="360" w:lineRule="auto"/>
        <w:rPr>
          <w:ins w:id="530" w:author="Daniella Blau" w:date="2022-10-19T17:05:00Z"/>
          <w:rFonts w:asciiTheme="majorBidi" w:hAnsiTheme="majorBidi" w:cstheme="majorBidi"/>
          <w:i/>
          <w:iCs/>
          <w:sz w:val="24"/>
        </w:rPr>
      </w:pPr>
      <w:del w:id="531" w:author="Daniella Blau" w:date="2022-10-19T17:05:00Z">
        <w:r>
          <w:rPr>
            <w:rFonts w:asciiTheme="majorBidi" w:hAnsiTheme="majorBidi" w:cstheme="majorBidi"/>
            <w:sz w:val="24"/>
          </w:rPr>
          <w:delText>Participation</w:delText>
        </w:r>
      </w:del>
      <w:ins w:id="532" w:author="Daniella Blau" w:date="2022-10-19T17:05:00Z">
        <w:r w:rsidR="00AC4A24" w:rsidRPr="003C470D">
          <w:rPr>
            <w:rFonts w:asciiTheme="majorBidi" w:hAnsiTheme="majorBidi" w:cstheme="majorBidi"/>
            <w:i/>
            <w:iCs/>
            <w:sz w:val="24"/>
          </w:rPr>
          <w:t xml:space="preserve">I </w:t>
        </w:r>
        <w:r w:rsidR="00AC4A24">
          <w:rPr>
            <w:rFonts w:asciiTheme="majorBidi" w:hAnsiTheme="majorBidi" w:cstheme="majorBidi"/>
            <w:i/>
            <w:iCs/>
            <w:sz w:val="24"/>
          </w:rPr>
          <w:t>gathered</w:t>
        </w:r>
        <w:r w:rsidR="00AC4A24" w:rsidRPr="003C470D">
          <w:rPr>
            <w:rFonts w:asciiTheme="majorBidi" w:hAnsiTheme="majorBidi" w:cstheme="majorBidi"/>
            <w:i/>
            <w:iCs/>
            <w:sz w:val="24"/>
          </w:rPr>
          <w:t xml:space="preserve"> the information myself. </w:t>
        </w:r>
        <w:r w:rsidR="00AC4A24">
          <w:rPr>
            <w:rFonts w:asciiTheme="majorBidi" w:hAnsiTheme="majorBidi" w:cstheme="majorBidi"/>
            <w:i/>
            <w:iCs/>
            <w:sz w:val="24"/>
          </w:rPr>
          <w:t xml:space="preserve">I don’t think the doctor ever gave me all the information. He </w:t>
        </w:r>
        <w:r w:rsidR="00FA34B3">
          <w:rPr>
            <w:rFonts w:asciiTheme="majorBidi" w:hAnsiTheme="majorBidi" w:cstheme="majorBidi"/>
            <w:i/>
            <w:iCs/>
            <w:sz w:val="24"/>
          </w:rPr>
          <w:t>gave me information about</w:t>
        </w:r>
        <w:r w:rsidR="00AC4A24">
          <w:rPr>
            <w:rFonts w:asciiTheme="majorBidi" w:hAnsiTheme="majorBidi" w:cstheme="majorBidi"/>
            <w:i/>
            <w:iCs/>
            <w:sz w:val="24"/>
          </w:rPr>
          <w:t xml:space="preserve"> his field, but nothing beyond that</w:t>
        </w:r>
        <w:r w:rsidR="00FA34B3">
          <w:rPr>
            <w:rFonts w:asciiTheme="majorBidi" w:hAnsiTheme="majorBidi" w:cstheme="majorBidi"/>
            <w:i/>
            <w:iCs/>
            <w:sz w:val="24"/>
          </w:rPr>
          <w:t>,</w:t>
        </w:r>
        <w:r w:rsidR="00AC4A24">
          <w:rPr>
            <w:rFonts w:asciiTheme="majorBidi" w:hAnsiTheme="majorBidi" w:cstheme="majorBidi"/>
            <w:i/>
            <w:iCs/>
            <w:sz w:val="24"/>
          </w:rPr>
          <w:t xml:space="preserve"> </w:t>
        </w:r>
        <w:r w:rsidR="00FA34B3">
          <w:rPr>
            <w:rFonts w:asciiTheme="majorBidi" w:hAnsiTheme="majorBidi" w:cstheme="majorBidi"/>
            <w:i/>
            <w:iCs/>
            <w:sz w:val="24"/>
          </w:rPr>
          <w:t>f</w:t>
        </w:r>
        <w:r w:rsidR="00AC4A24">
          <w:rPr>
            <w:rFonts w:asciiTheme="majorBidi" w:hAnsiTheme="majorBidi" w:cstheme="majorBidi"/>
            <w:i/>
            <w:iCs/>
            <w:sz w:val="24"/>
          </w:rPr>
          <w:t xml:space="preserve">or example, </w:t>
        </w:r>
        <w:r w:rsidR="00FA34B3">
          <w:rPr>
            <w:rFonts w:asciiTheme="majorBidi" w:hAnsiTheme="majorBidi" w:cstheme="majorBidi"/>
            <w:i/>
            <w:iCs/>
            <w:sz w:val="24"/>
          </w:rPr>
          <w:t>a</w:t>
        </w:r>
        <w:r w:rsidR="00AC4A24">
          <w:rPr>
            <w:rFonts w:asciiTheme="majorBidi" w:hAnsiTheme="majorBidi" w:cstheme="majorBidi"/>
            <w:i/>
            <w:iCs/>
            <w:sz w:val="24"/>
          </w:rPr>
          <w:t xml:space="preserve">bout studies or the treatment plan and what my options were throughout the process. I had many questions. For example, I got the results of a PET/CT scan and I couldn’t get the doctor on the phone. I kept calling and calling </w:t>
        </w:r>
        <w:r w:rsidR="00EF7019">
          <w:rPr>
            <w:rFonts w:asciiTheme="majorBidi" w:hAnsiTheme="majorBidi" w:cstheme="majorBidi"/>
            <w:i/>
            <w:iCs/>
            <w:sz w:val="24"/>
          </w:rPr>
          <w:t xml:space="preserve">and </w:t>
        </w:r>
        <w:r w:rsidR="00AC4A24">
          <w:rPr>
            <w:rFonts w:asciiTheme="majorBidi" w:hAnsiTheme="majorBidi" w:cstheme="majorBidi"/>
            <w:i/>
            <w:iCs/>
            <w:sz w:val="24"/>
          </w:rPr>
          <w:t>he didn’t have time or couldn’t answer and I was extremely anxious. Or</w:t>
        </w:r>
        <w:r w:rsidR="00737532">
          <w:rPr>
            <w:rFonts w:asciiTheme="majorBidi" w:hAnsiTheme="majorBidi" w:cstheme="majorBidi"/>
            <w:i/>
            <w:iCs/>
            <w:sz w:val="24"/>
          </w:rPr>
          <w:t xml:space="preserve"> when I felt unwell and was</w:t>
        </w:r>
        <w:r w:rsidR="00AC4A24">
          <w:rPr>
            <w:rFonts w:asciiTheme="majorBidi" w:hAnsiTheme="majorBidi" w:cstheme="majorBidi"/>
            <w:i/>
            <w:iCs/>
            <w:sz w:val="24"/>
          </w:rPr>
          <w:t xml:space="preserve"> vomiting and having stomachaches and didn’t know if it was related to the chemo, and all kinds of things like that.</w:t>
        </w:r>
      </w:ins>
    </w:p>
    <w:p w14:paraId="27D7AE0F" w14:textId="77777777" w:rsidR="00AC4A24" w:rsidRDefault="00AC4A24" w:rsidP="00246DB2">
      <w:pPr>
        <w:spacing w:line="360" w:lineRule="auto"/>
        <w:rPr>
          <w:ins w:id="533" w:author="Daniella Blau" w:date="2022-10-19T17:05:00Z"/>
          <w:rFonts w:asciiTheme="majorBidi" w:hAnsiTheme="majorBidi" w:cstheme="majorBidi"/>
          <w:i/>
          <w:iCs/>
          <w:sz w:val="24"/>
        </w:rPr>
      </w:pPr>
      <w:ins w:id="534" w:author="Daniella Blau" w:date="2022-10-19T17:05:00Z">
        <w:r>
          <w:rPr>
            <w:rFonts w:asciiTheme="majorBidi" w:hAnsiTheme="majorBidi" w:cstheme="majorBidi"/>
            <w:i/>
            <w:iCs/>
            <w:sz w:val="24"/>
          </w:rPr>
          <w:t>Tsipi, a survivor</w:t>
        </w:r>
      </w:ins>
    </w:p>
    <w:p w14:paraId="183D2E06" w14:textId="77777777" w:rsidR="00AC4A24" w:rsidRDefault="00AC4A24" w:rsidP="00AC4A24">
      <w:pPr>
        <w:spacing w:line="360" w:lineRule="auto"/>
        <w:rPr>
          <w:ins w:id="535" w:author="Daniella Blau" w:date="2022-10-19T17:05:00Z"/>
          <w:rFonts w:asciiTheme="majorBidi" w:hAnsiTheme="majorBidi" w:cstheme="majorBidi"/>
          <w:i/>
          <w:iCs/>
          <w:sz w:val="24"/>
        </w:rPr>
      </w:pPr>
    </w:p>
    <w:p w14:paraId="7E1B6079" w14:textId="43F25925" w:rsidR="00AC4A24" w:rsidRDefault="00AC4A24" w:rsidP="007549C1">
      <w:pPr>
        <w:bidi w:val="0"/>
        <w:spacing w:line="360" w:lineRule="auto"/>
        <w:rPr>
          <w:ins w:id="536" w:author="Daniella Blau" w:date="2022-10-19T17:05:00Z"/>
          <w:rFonts w:asciiTheme="majorBidi" w:hAnsiTheme="majorBidi" w:cstheme="majorBidi"/>
          <w:i/>
          <w:iCs/>
          <w:sz w:val="24"/>
        </w:rPr>
      </w:pPr>
      <w:ins w:id="537" w:author="Daniella Blau" w:date="2022-10-19T17:05:00Z">
        <w:r>
          <w:rPr>
            <w:rFonts w:asciiTheme="majorBidi" w:hAnsiTheme="majorBidi" w:cstheme="majorBidi"/>
            <w:i/>
            <w:iCs/>
            <w:sz w:val="24"/>
          </w:rPr>
          <w:t xml:space="preserve">The doctor treated me with respect and took everything I said seriously. He contacted me </w:t>
        </w:r>
        <w:r w:rsidR="007549C1">
          <w:rPr>
            <w:rFonts w:asciiTheme="majorBidi" w:hAnsiTheme="majorBidi" w:cstheme="majorBidi"/>
            <w:i/>
            <w:iCs/>
            <w:sz w:val="24"/>
          </w:rPr>
          <w:t xml:space="preserve">after </w:t>
        </w:r>
        <w:r>
          <w:rPr>
            <w:rFonts w:asciiTheme="majorBidi" w:hAnsiTheme="majorBidi" w:cstheme="majorBidi"/>
            <w:i/>
            <w:iCs/>
            <w:sz w:val="24"/>
          </w:rPr>
          <w:t>work hours</w:t>
        </w:r>
        <w:r w:rsidR="007549C1">
          <w:rPr>
            <w:rFonts w:asciiTheme="majorBidi" w:hAnsiTheme="majorBidi" w:cstheme="majorBidi"/>
            <w:i/>
            <w:iCs/>
            <w:sz w:val="24"/>
          </w:rPr>
          <w:t>. Beyond the hours,</w:t>
        </w:r>
        <w:r>
          <w:rPr>
            <w:rFonts w:asciiTheme="majorBidi" w:hAnsiTheme="majorBidi" w:cstheme="majorBidi"/>
            <w:i/>
            <w:iCs/>
            <w:sz w:val="24"/>
          </w:rPr>
          <w:t xml:space="preserve"> </w:t>
        </w:r>
        <w:r w:rsidR="007549C1">
          <w:rPr>
            <w:rFonts w:asciiTheme="majorBidi" w:hAnsiTheme="majorBidi" w:cstheme="majorBidi"/>
            <w:i/>
            <w:iCs/>
            <w:sz w:val="24"/>
          </w:rPr>
          <w:t>beyond the fact that</w:t>
        </w:r>
        <w:r>
          <w:rPr>
            <w:rFonts w:asciiTheme="majorBidi" w:hAnsiTheme="majorBidi" w:cstheme="majorBidi"/>
            <w:i/>
            <w:iCs/>
            <w:sz w:val="24"/>
          </w:rPr>
          <w:t xml:space="preserve"> I was</w:t>
        </w:r>
        <w:r w:rsidR="007549C1">
          <w:rPr>
            <w:rFonts w:asciiTheme="majorBidi" w:hAnsiTheme="majorBidi" w:cstheme="majorBidi"/>
            <w:i/>
            <w:iCs/>
            <w:sz w:val="24"/>
          </w:rPr>
          <w:t xml:space="preserve"> in</w:t>
        </w:r>
        <w:r>
          <w:rPr>
            <w:rFonts w:asciiTheme="majorBidi" w:hAnsiTheme="majorBidi" w:cstheme="majorBidi"/>
            <w:i/>
            <w:iCs/>
            <w:sz w:val="24"/>
          </w:rPr>
          <w:t xml:space="preserve"> hospital, </w:t>
        </w:r>
        <w:r w:rsidR="007549C1">
          <w:rPr>
            <w:rFonts w:asciiTheme="majorBidi" w:hAnsiTheme="majorBidi" w:cstheme="majorBidi"/>
            <w:i/>
            <w:iCs/>
            <w:sz w:val="24"/>
          </w:rPr>
          <w:t>he consulted</w:t>
        </w:r>
        <w:r>
          <w:rPr>
            <w:rFonts w:asciiTheme="majorBidi" w:hAnsiTheme="majorBidi" w:cstheme="majorBidi"/>
            <w:i/>
            <w:iCs/>
            <w:sz w:val="24"/>
          </w:rPr>
          <w:t xml:space="preserve"> with me about how to move forward, </w:t>
        </w:r>
        <w:r w:rsidR="007549C1">
          <w:rPr>
            <w:rFonts w:asciiTheme="majorBidi" w:hAnsiTheme="majorBidi" w:cstheme="majorBidi"/>
            <w:i/>
            <w:iCs/>
            <w:sz w:val="24"/>
          </w:rPr>
          <w:t>he</w:t>
        </w:r>
        <w:r>
          <w:rPr>
            <w:rFonts w:asciiTheme="majorBidi" w:hAnsiTheme="majorBidi" w:cstheme="majorBidi"/>
            <w:i/>
            <w:iCs/>
            <w:sz w:val="24"/>
          </w:rPr>
          <w:t xml:space="preserve"> ask</w:t>
        </w:r>
        <w:r w:rsidR="007549C1">
          <w:rPr>
            <w:rFonts w:asciiTheme="majorBidi" w:hAnsiTheme="majorBidi" w:cstheme="majorBidi"/>
            <w:i/>
            <w:iCs/>
            <w:sz w:val="24"/>
          </w:rPr>
          <w:t>ed me</w:t>
        </w:r>
        <w:r>
          <w:rPr>
            <w:rFonts w:asciiTheme="majorBidi" w:hAnsiTheme="majorBidi" w:cstheme="majorBidi"/>
            <w:i/>
            <w:iCs/>
            <w:sz w:val="24"/>
          </w:rPr>
          <w:t xml:space="preserve">. I was an active participant in the process and that was very important to me. At the beginning of the process I was at a different hospital and I wasn’t that interested. </w:t>
        </w:r>
        <w:r w:rsidR="00B95A4D">
          <w:rPr>
            <w:rFonts w:asciiTheme="majorBidi" w:hAnsiTheme="majorBidi" w:cstheme="majorBidi"/>
            <w:i/>
            <w:iCs/>
            <w:sz w:val="24"/>
          </w:rPr>
          <w:t xml:space="preserve">There were so many things </w:t>
        </w:r>
        <w:r>
          <w:rPr>
            <w:rFonts w:asciiTheme="majorBidi" w:hAnsiTheme="majorBidi" w:cstheme="majorBidi"/>
            <w:i/>
            <w:iCs/>
            <w:sz w:val="24"/>
          </w:rPr>
          <w:t>I didn’t understand</w:t>
        </w:r>
        <w:r w:rsidR="00B95A4D">
          <w:rPr>
            <w:rFonts w:asciiTheme="majorBidi" w:hAnsiTheme="majorBidi" w:cstheme="majorBidi"/>
            <w:i/>
            <w:iCs/>
            <w:sz w:val="24"/>
          </w:rPr>
          <w:t>,</w:t>
        </w:r>
        <w:r>
          <w:rPr>
            <w:rFonts w:asciiTheme="majorBidi" w:hAnsiTheme="majorBidi" w:cstheme="majorBidi"/>
            <w:i/>
            <w:iCs/>
            <w:sz w:val="24"/>
          </w:rPr>
          <w:t xml:space="preserve"> so I didn’t really care. But now I feel like someone who has a say. I know my body really well and the cooperation with the doctors throughout the entire period at the hospital </w:t>
        </w:r>
        <w:r w:rsidR="00B95A4D">
          <w:rPr>
            <w:rFonts w:asciiTheme="majorBidi" w:hAnsiTheme="majorBidi" w:cstheme="majorBidi"/>
            <w:i/>
            <w:iCs/>
            <w:sz w:val="24"/>
          </w:rPr>
          <w:t>was</w:t>
        </w:r>
        <w:r>
          <w:rPr>
            <w:rFonts w:asciiTheme="majorBidi" w:hAnsiTheme="majorBidi" w:cstheme="majorBidi"/>
            <w:i/>
            <w:iCs/>
            <w:sz w:val="24"/>
          </w:rPr>
          <w:t xml:space="preserve"> very important.</w:t>
        </w:r>
      </w:ins>
    </w:p>
    <w:p w14:paraId="7B5104AB" w14:textId="77777777" w:rsidR="00AC4A24" w:rsidRDefault="00AC4A24" w:rsidP="00246DB2">
      <w:pPr>
        <w:spacing w:line="360" w:lineRule="auto"/>
        <w:rPr>
          <w:ins w:id="538" w:author="Daniella Blau" w:date="2022-10-19T17:05:00Z"/>
          <w:rFonts w:asciiTheme="majorBidi" w:hAnsiTheme="majorBidi" w:cstheme="majorBidi"/>
          <w:i/>
          <w:iCs/>
          <w:sz w:val="24"/>
        </w:rPr>
      </w:pPr>
      <w:ins w:id="539" w:author="Daniella Blau" w:date="2022-10-19T17:05:00Z">
        <w:r>
          <w:rPr>
            <w:rFonts w:asciiTheme="majorBidi" w:hAnsiTheme="majorBidi" w:cstheme="majorBidi"/>
            <w:i/>
            <w:iCs/>
            <w:sz w:val="24"/>
          </w:rPr>
          <w:t>Dganit, a survivor</w:t>
        </w:r>
      </w:ins>
    </w:p>
    <w:p w14:paraId="4D979FED" w14:textId="441E0070" w:rsidR="00B95A4D" w:rsidRDefault="00B95A4D" w:rsidP="00B95A4D">
      <w:pPr>
        <w:spacing w:line="360" w:lineRule="auto"/>
        <w:rPr>
          <w:ins w:id="540" w:author="Daniella Blau" w:date="2022-10-19T17:05:00Z"/>
          <w:rFonts w:asciiTheme="majorBidi" w:hAnsiTheme="majorBidi" w:cstheme="majorBidi"/>
          <w:i/>
          <w:iCs/>
          <w:sz w:val="24"/>
        </w:rPr>
      </w:pPr>
    </w:p>
    <w:p w14:paraId="6E2CFC58" w14:textId="1F782411" w:rsidR="00AC4A24" w:rsidRDefault="00AC4A24" w:rsidP="00210A34">
      <w:pPr>
        <w:bidi w:val="0"/>
        <w:spacing w:line="360" w:lineRule="auto"/>
        <w:rPr>
          <w:ins w:id="541" w:author="Daniella Blau" w:date="2022-10-19T17:05:00Z"/>
          <w:rFonts w:asciiTheme="majorBidi" w:hAnsiTheme="majorBidi" w:cstheme="majorBidi"/>
          <w:i/>
          <w:iCs/>
          <w:sz w:val="24"/>
        </w:rPr>
      </w:pPr>
      <w:ins w:id="542" w:author="Daniella Blau" w:date="2022-10-19T17:05:00Z">
        <w:r>
          <w:rPr>
            <w:rFonts w:asciiTheme="majorBidi" w:hAnsiTheme="majorBidi" w:cstheme="majorBidi"/>
            <w:i/>
            <w:iCs/>
            <w:sz w:val="24"/>
          </w:rPr>
          <w:t>I</w:t>
        </w:r>
        <w:r w:rsidR="00CF75C5">
          <w:rPr>
            <w:rFonts w:asciiTheme="majorBidi" w:hAnsiTheme="majorBidi" w:cstheme="majorBidi"/>
            <w:i/>
            <w:iCs/>
            <w:sz w:val="24"/>
          </w:rPr>
          <w:t>’ve</w:t>
        </w:r>
        <w:r>
          <w:rPr>
            <w:rFonts w:asciiTheme="majorBidi" w:hAnsiTheme="majorBidi" w:cstheme="majorBidi"/>
            <w:i/>
            <w:iCs/>
            <w:sz w:val="24"/>
          </w:rPr>
          <w:t xml:space="preserve"> come across quite a few cases of patients missing critical information. For example, there was a patient who arrived with a lump in her breast who had surgery, or a patient who arrived with a tumor in his colon who had surgery and they had no idea they needed to schedule an appointment to see the oncologist. I came across quite a few of these patients completely by accident, because </w:t>
        </w:r>
        <w:r w:rsidR="00CF75C5">
          <w:rPr>
            <w:rFonts w:asciiTheme="majorBidi" w:hAnsiTheme="majorBidi" w:cstheme="majorBidi"/>
            <w:i/>
            <w:iCs/>
            <w:sz w:val="24"/>
          </w:rPr>
          <w:t>they turn to me as</w:t>
        </w:r>
        <w:r>
          <w:rPr>
            <w:rFonts w:asciiTheme="majorBidi" w:hAnsiTheme="majorBidi" w:cstheme="majorBidi"/>
            <w:i/>
            <w:iCs/>
            <w:sz w:val="24"/>
          </w:rPr>
          <w:t xml:space="preserve"> someone who can answer </w:t>
        </w:r>
        <w:r w:rsidR="00CF75C5">
          <w:rPr>
            <w:rFonts w:asciiTheme="majorBidi" w:hAnsiTheme="majorBidi" w:cstheme="majorBidi"/>
            <w:i/>
            <w:iCs/>
            <w:sz w:val="24"/>
          </w:rPr>
          <w:t xml:space="preserve">many </w:t>
        </w:r>
        <w:r>
          <w:rPr>
            <w:rFonts w:asciiTheme="majorBidi" w:hAnsiTheme="majorBidi" w:cstheme="majorBidi"/>
            <w:i/>
            <w:iCs/>
            <w:sz w:val="24"/>
          </w:rPr>
          <w:t>different</w:t>
        </w:r>
        <w:r w:rsidR="00CF75C5">
          <w:rPr>
            <w:rFonts w:asciiTheme="majorBidi" w:hAnsiTheme="majorBidi" w:cstheme="majorBidi"/>
            <w:i/>
            <w:iCs/>
            <w:sz w:val="24"/>
          </w:rPr>
          <w:t xml:space="preserve"> kinds of</w:t>
        </w:r>
        <w:r>
          <w:rPr>
            <w:rFonts w:asciiTheme="majorBidi" w:hAnsiTheme="majorBidi" w:cstheme="majorBidi"/>
            <w:i/>
            <w:iCs/>
            <w:sz w:val="24"/>
          </w:rPr>
          <w:t xml:space="preserve"> questions. Suddenly I realize that the patient hasn’t contacted oncology and hasn’t scheduled an appointment because the surgeon told him everything was alright and that he was </w:t>
        </w:r>
        <w:r w:rsidR="00CF75C5">
          <w:rPr>
            <w:rFonts w:asciiTheme="majorBidi" w:hAnsiTheme="majorBidi" w:cstheme="majorBidi"/>
            <w:i/>
            <w:iCs/>
            <w:sz w:val="24"/>
          </w:rPr>
          <w:t>completely</w:t>
        </w:r>
        <w:r>
          <w:rPr>
            <w:rFonts w:asciiTheme="majorBidi" w:hAnsiTheme="majorBidi" w:cstheme="majorBidi"/>
            <w:i/>
            <w:iCs/>
            <w:sz w:val="24"/>
          </w:rPr>
          <w:t xml:space="preserve"> clean, so he assumed there was nothing else he needed to do. </w:t>
        </w:r>
        <w:r w:rsidR="00210A34">
          <w:rPr>
            <w:rFonts w:asciiTheme="majorBidi" w:hAnsiTheme="majorBidi" w:cstheme="majorBidi"/>
            <w:i/>
            <w:iCs/>
            <w:sz w:val="24"/>
          </w:rPr>
          <w:t>These are the implications of not sharing information with patients.</w:t>
        </w:r>
      </w:ins>
    </w:p>
    <w:p w14:paraId="4ED9AF48" w14:textId="77777777" w:rsidR="00AC4A24" w:rsidRPr="003C470D" w:rsidRDefault="00AC4A24" w:rsidP="00AC4A24">
      <w:pPr>
        <w:bidi w:val="0"/>
        <w:spacing w:line="360" w:lineRule="auto"/>
        <w:jc w:val="right"/>
        <w:rPr>
          <w:ins w:id="543" w:author="Daniella Blau" w:date="2022-10-19T17:05:00Z"/>
          <w:rFonts w:asciiTheme="majorBidi" w:hAnsiTheme="majorBidi" w:cstheme="majorBidi"/>
          <w:i/>
          <w:iCs/>
          <w:sz w:val="24"/>
        </w:rPr>
      </w:pPr>
      <w:ins w:id="544" w:author="Daniella Blau" w:date="2022-10-19T17:05:00Z">
        <w:r>
          <w:rPr>
            <w:rFonts w:asciiTheme="majorBidi" w:hAnsiTheme="majorBidi" w:cstheme="majorBidi"/>
            <w:i/>
            <w:iCs/>
            <w:sz w:val="24"/>
          </w:rPr>
          <w:t>Galit, a nurse</w:t>
        </w:r>
      </w:ins>
    </w:p>
    <w:p w14:paraId="455F4CDF" w14:textId="77777777" w:rsidR="001F7D93" w:rsidRPr="00CE3132" w:rsidRDefault="001F7D93" w:rsidP="006F43B0">
      <w:pPr>
        <w:spacing w:line="360" w:lineRule="auto"/>
        <w:jc w:val="both"/>
        <w:rPr>
          <w:ins w:id="545" w:author="Daniella Blau" w:date="2022-10-19T17:05:00Z"/>
          <w:rFonts w:asciiTheme="majorBidi" w:hAnsiTheme="majorBidi" w:cstheme="majorBidi"/>
          <w:sz w:val="24"/>
          <w:rtl/>
        </w:rPr>
      </w:pPr>
    </w:p>
    <w:p w14:paraId="1C92F961" w14:textId="0B740BF1" w:rsidR="00995345" w:rsidRPr="00CE3132" w:rsidRDefault="00995345" w:rsidP="008C40BE">
      <w:pPr>
        <w:bidi w:val="0"/>
        <w:spacing w:line="360" w:lineRule="auto"/>
        <w:jc w:val="both"/>
        <w:rPr>
          <w:rFonts w:asciiTheme="majorBidi" w:hAnsiTheme="majorBidi" w:cstheme="majorBidi"/>
          <w:sz w:val="24"/>
        </w:rPr>
        <w:pPrChange w:id="546" w:author="Daniella Blau" w:date="2022-10-19T17:05:00Z">
          <w:pPr>
            <w:bidi w:val="0"/>
            <w:spacing w:line="360" w:lineRule="auto"/>
            <w:ind w:firstLine="360"/>
            <w:jc w:val="both"/>
          </w:pPr>
        </w:pPrChange>
      </w:pPr>
      <w:ins w:id="547" w:author="Daniella Blau" w:date="2022-10-19T17:05:00Z">
        <w:r w:rsidRPr="00C961F4">
          <w:rPr>
            <w:rFonts w:asciiTheme="majorBidi" w:hAnsiTheme="majorBidi" w:cstheme="majorBidi"/>
            <w:sz w:val="24"/>
          </w:rPr>
          <w:t xml:space="preserve">The survivors referred to </w:t>
        </w:r>
        <w:r>
          <w:rPr>
            <w:rFonts w:asciiTheme="majorBidi" w:hAnsiTheme="majorBidi" w:cstheme="majorBidi"/>
            <w:sz w:val="24"/>
          </w:rPr>
          <w:t>their participation</w:t>
        </w:r>
      </w:ins>
      <w:r>
        <w:rPr>
          <w:rFonts w:asciiTheme="majorBidi" w:hAnsiTheme="majorBidi" w:cstheme="majorBidi"/>
          <w:sz w:val="24"/>
        </w:rPr>
        <w:t xml:space="preserve"> </w:t>
      </w:r>
      <w:r w:rsidRPr="00CE3132">
        <w:rPr>
          <w:rFonts w:asciiTheme="majorBidi" w:hAnsiTheme="majorBidi" w:cstheme="majorBidi"/>
          <w:sz w:val="24"/>
        </w:rPr>
        <w:t>in</w:t>
      </w:r>
      <w:r>
        <w:rPr>
          <w:rFonts w:asciiTheme="majorBidi" w:hAnsiTheme="majorBidi" w:cstheme="majorBidi"/>
          <w:sz w:val="24"/>
        </w:rPr>
        <w:t xml:space="preserve"> </w:t>
      </w:r>
      <w:r w:rsidRPr="00CE3132">
        <w:rPr>
          <w:rFonts w:asciiTheme="majorBidi" w:hAnsiTheme="majorBidi" w:cstheme="majorBidi"/>
          <w:sz w:val="24"/>
        </w:rPr>
        <w:t xml:space="preserve">decision-making </w:t>
      </w:r>
      <w:del w:id="548" w:author="Daniella Blau" w:date="2022-10-19T17:05:00Z">
        <w:r w:rsidR="006E4108" w:rsidRPr="00CE3132">
          <w:rPr>
            <w:rFonts w:asciiTheme="majorBidi" w:hAnsiTheme="majorBidi" w:cstheme="majorBidi"/>
            <w:sz w:val="24"/>
          </w:rPr>
          <w:delText xml:space="preserve">was </w:delText>
        </w:r>
        <w:r w:rsidR="0065500E" w:rsidRPr="00CE3132">
          <w:rPr>
            <w:rFonts w:asciiTheme="majorBidi" w:hAnsiTheme="majorBidi" w:cstheme="majorBidi"/>
            <w:sz w:val="24"/>
          </w:rPr>
          <w:delText xml:space="preserve">mentioned by interviewees </w:delText>
        </w:r>
      </w:del>
      <w:r w:rsidRPr="00CE3132">
        <w:rPr>
          <w:rFonts w:asciiTheme="majorBidi" w:hAnsiTheme="majorBidi" w:cstheme="majorBidi"/>
          <w:sz w:val="24"/>
        </w:rPr>
        <w:t xml:space="preserve">as a </w:t>
      </w:r>
      <w:del w:id="549" w:author="Daniella Blau" w:date="2022-10-19T17:05:00Z">
        <w:r w:rsidR="0065500E" w:rsidRPr="00CE3132">
          <w:rPr>
            <w:rFonts w:asciiTheme="majorBidi" w:hAnsiTheme="majorBidi" w:cstheme="majorBidi"/>
            <w:sz w:val="24"/>
          </w:rPr>
          <w:delText>necessary part in</w:delText>
        </w:r>
      </w:del>
      <w:ins w:id="550" w:author="Daniella Blau" w:date="2022-10-19T17:05:00Z">
        <w:r>
          <w:rPr>
            <w:rFonts w:asciiTheme="majorBidi" w:hAnsiTheme="majorBidi" w:cstheme="majorBidi"/>
            <w:sz w:val="24"/>
          </w:rPr>
          <w:t>vital component of</w:t>
        </w:r>
      </w:ins>
      <w:r w:rsidRPr="00CE3132">
        <w:rPr>
          <w:rFonts w:asciiTheme="majorBidi" w:hAnsiTheme="majorBidi" w:cstheme="majorBidi"/>
          <w:sz w:val="24"/>
        </w:rPr>
        <w:t xml:space="preserve"> the cancer care plan. </w:t>
      </w:r>
      <w:del w:id="551" w:author="Daniella Blau" w:date="2022-10-19T17:05:00Z">
        <w:r w:rsidR="0065500E" w:rsidRPr="00CE3132">
          <w:rPr>
            <w:rFonts w:asciiTheme="majorBidi" w:hAnsiTheme="majorBidi" w:cstheme="majorBidi"/>
            <w:sz w:val="24"/>
          </w:rPr>
          <w:delText>While some</w:delText>
        </w:r>
      </w:del>
      <w:ins w:id="552" w:author="Daniella Blau" w:date="2022-10-19T17:05:00Z">
        <w:r>
          <w:rPr>
            <w:rFonts w:asciiTheme="majorBidi" w:hAnsiTheme="majorBidi" w:cstheme="majorBidi"/>
            <w:sz w:val="24"/>
          </w:rPr>
          <w:t>S</w:t>
        </w:r>
        <w:r w:rsidRPr="00CE3132">
          <w:rPr>
            <w:rFonts w:asciiTheme="majorBidi" w:hAnsiTheme="majorBidi" w:cstheme="majorBidi"/>
            <w:sz w:val="24"/>
          </w:rPr>
          <w:t>ome</w:t>
        </w:r>
      </w:ins>
      <w:r w:rsidRPr="00CE3132">
        <w:rPr>
          <w:rFonts w:asciiTheme="majorBidi" w:hAnsiTheme="majorBidi" w:cstheme="majorBidi"/>
          <w:sz w:val="24"/>
        </w:rPr>
        <w:t xml:space="preserve"> survivors </w:t>
      </w:r>
      <w:del w:id="553" w:author="Daniella Blau" w:date="2022-10-19T17:05:00Z">
        <w:r w:rsidR="0065500E" w:rsidRPr="00CE3132">
          <w:rPr>
            <w:rFonts w:asciiTheme="majorBidi" w:hAnsiTheme="majorBidi" w:cstheme="majorBidi"/>
            <w:sz w:val="24"/>
          </w:rPr>
          <w:delText>expressed satisfaction</w:delText>
        </w:r>
      </w:del>
      <w:ins w:id="554" w:author="Daniella Blau" w:date="2022-10-19T17:05:00Z">
        <w:r>
          <w:rPr>
            <w:rFonts w:asciiTheme="majorBidi" w:hAnsiTheme="majorBidi" w:cstheme="majorBidi"/>
            <w:sz w:val="24"/>
          </w:rPr>
          <w:t>noted</w:t>
        </w:r>
      </w:ins>
      <w:r>
        <w:rPr>
          <w:rFonts w:asciiTheme="majorBidi" w:hAnsiTheme="majorBidi" w:cstheme="majorBidi"/>
          <w:sz w:val="24"/>
        </w:rPr>
        <w:t xml:space="preserve"> that </w:t>
      </w:r>
      <w:del w:id="555" w:author="Daniella Blau" w:date="2022-10-19T17:05:00Z">
        <w:r w:rsidR="0065500E" w:rsidRPr="00CE3132">
          <w:rPr>
            <w:rFonts w:asciiTheme="majorBidi" w:hAnsiTheme="majorBidi" w:cstheme="majorBidi"/>
            <w:sz w:val="24"/>
          </w:rPr>
          <w:delText>the information was</w:delText>
        </w:r>
      </w:del>
      <w:ins w:id="556" w:author="Daniella Blau" w:date="2022-10-19T17:05:00Z">
        <w:r>
          <w:rPr>
            <w:rFonts w:asciiTheme="majorBidi" w:hAnsiTheme="majorBidi" w:cstheme="majorBidi"/>
            <w:sz w:val="24"/>
          </w:rPr>
          <w:t xml:space="preserve">they were pleased they </w:t>
        </w:r>
        <w:r w:rsidR="00893B8B">
          <w:rPr>
            <w:rFonts w:asciiTheme="majorBidi" w:hAnsiTheme="majorBidi" w:cstheme="majorBidi"/>
            <w:sz w:val="24"/>
          </w:rPr>
          <w:t>had been</w:t>
        </w:r>
      </w:ins>
      <w:r>
        <w:rPr>
          <w:rFonts w:asciiTheme="majorBidi" w:hAnsiTheme="majorBidi" w:cstheme="majorBidi"/>
          <w:sz w:val="24"/>
        </w:rPr>
        <w:t xml:space="preserve"> given </w:t>
      </w:r>
      <w:ins w:id="557" w:author="Daniella Blau" w:date="2022-10-19T17:05:00Z">
        <w:r>
          <w:rPr>
            <w:rFonts w:asciiTheme="majorBidi" w:hAnsiTheme="majorBidi" w:cstheme="majorBidi"/>
            <w:sz w:val="24"/>
          </w:rPr>
          <w:t xml:space="preserve">the information </w:t>
        </w:r>
      </w:ins>
      <w:r w:rsidR="00893B8B">
        <w:rPr>
          <w:rFonts w:asciiTheme="majorBidi" w:hAnsiTheme="majorBidi" w:cstheme="majorBidi"/>
          <w:sz w:val="24"/>
        </w:rPr>
        <w:t xml:space="preserve">to </w:t>
      </w:r>
      <w:del w:id="558" w:author="Daniella Blau" w:date="2022-10-19T17:05:00Z">
        <w:r w:rsidR="0065500E" w:rsidRPr="00CE3132">
          <w:rPr>
            <w:rFonts w:asciiTheme="majorBidi" w:hAnsiTheme="majorBidi" w:cstheme="majorBidi"/>
            <w:sz w:val="24"/>
          </w:rPr>
          <w:delText>them and they had to decide</w:delText>
        </w:r>
      </w:del>
      <w:ins w:id="559" w:author="Daniella Blau" w:date="2022-10-19T17:05:00Z">
        <w:r w:rsidR="00893B8B">
          <w:rPr>
            <w:rFonts w:asciiTheme="majorBidi" w:hAnsiTheme="majorBidi" w:cstheme="majorBidi"/>
            <w:sz w:val="24"/>
          </w:rPr>
          <w:t>make</w:t>
        </w:r>
        <w:r>
          <w:rPr>
            <w:rFonts w:asciiTheme="majorBidi" w:hAnsiTheme="majorBidi" w:cstheme="majorBidi"/>
            <w:sz w:val="24"/>
          </w:rPr>
          <w:t xml:space="preserve"> a decision</w:t>
        </w:r>
      </w:ins>
      <w:r>
        <w:rPr>
          <w:rFonts w:asciiTheme="majorBidi" w:hAnsiTheme="majorBidi" w:cstheme="majorBidi"/>
          <w:sz w:val="24"/>
        </w:rPr>
        <w:t xml:space="preserve"> about </w:t>
      </w:r>
      <w:del w:id="560" w:author="Daniella Blau" w:date="2022-10-19T17:05:00Z">
        <w:r w:rsidR="0065500E" w:rsidRPr="00CE3132">
          <w:rPr>
            <w:rFonts w:asciiTheme="majorBidi" w:hAnsiTheme="majorBidi" w:cstheme="majorBidi"/>
            <w:sz w:val="24"/>
          </w:rPr>
          <w:delText>the</w:delText>
        </w:r>
      </w:del>
      <w:ins w:id="561" w:author="Daniella Blau" w:date="2022-10-19T17:05:00Z">
        <w:r>
          <w:rPr>
            <w:rFonts w:asciiTheme="majorBidi" w:hAnsiTheme="majorBidi" w:cstheme="majorBidi"/>
            <w:sz w:val="24"/>
          </w:rPr>
          <w:t>their</w:t>
        </w:r>
      </w:ins>
      <w:r>
        <w:rPr>
          <w:rFonts w:asciiTheme="majorBidi" w:hAnsiTheme="majorBidi" w:cstheme="majorBidi"/>
          <w:sz w:val="24"/>
        </w:rPr>
        <w:t xml:space="preserve"> treatment</w:t>
      </w:r>
      <w:del w:id="562" w:author="Daniella Blau" w:date="2022-10-19T17:05:00Z">
        <w:r w:rsidR="0065500E" w:rsidRPr="00CE3132">
          <w:rPr>
            <w:rFonts w:asciiTheme="majorBidi" w:hAnsiTheme="majorBidi" w:cstheme="majorBidi"/>
            <w:sz w:val="24"/>
          </w:rPr>
          <w:delText xml:space="preserve">, </w:delText>
        </w:r>
        <w:r w:rsidR="00B75BCE" w:rsidRPr="00CE3132">
          <w:rPr>
            <w:rFonts w:asciiTheme="majorBidi" w:hAnsiTheme="majorBidi" w:cstheme="majorBidi"/>
            <w:sz w:val="24"/>
          </w:rPr>
          <w:delText>others</w:delText>
        </w:r>
        <w:r w:rsidR="0065500E" w:rsidRPr="00CE3132">
          <w:rPr>
            <w:rFonts w:asciiTheme="majorBidi" w:hAnsiTheme="majorBidi" w:cstheme="majorBidi"/>
            <w:sz w:val="24"/>
          </w:rPr>
          <w:delText xml:space="preserve"> mentioned</w:delText>
        </w:r>
      </w:del>
      <w:ins w:id="563" w:author="Daniella Blau" w:date="2022-10-19T17:05:00Z">
        <w:r>
          <w:rPr>
            <w:rFonts w:asciiTheme="majorBidi" w:hAnsiTheme="majorBidi" w:cstheme="majorBidi"/>
            <w:sz w:val="24"/>
          </w:rPr>
          <w:t>. O</w:t>
        </w:r>
        <w:r w:rsidRPr="00CE3132">
          <w:rPr>
            <w:rFonts w:asciiTheme="majorBidi" w:hAnsiTheme="majorBidi" w:cstheme="majorBidi"/>
            <w:sz w:val="24"/>
          </w:rPr>
          <w:t xml:space="preserve">thers </w:t>
        </w:r>
        <w:r w:rsidR="00893B8B">
          <w:rPr>
            <w:rFonts w:asciiTheme="majorBidi" w:hAnsiTheme="majorBidi" w:cstheme="majorBidi"/>
            <w:sz w:val="24"/>
          </w:rPr>
          <w:t>reported</w:t>
        </w:r>
      </w:ins>
      <w:r>
        <w:rPr>
          <w:rFonts w:asciiTheme="majorBidi" w:hAnsiTheme="majorBidi" w:cstheme="majorBidi"/>
          <w:sz w:val="24"/>
        </w:rPr>
        <w:t xml:space="preserve"> </w:t>
      </w:r>
      <w:r w:rsidR="00893B8B">
        <w:rPr>
          <w:rFonts w:asciiTheme="majorBidi" w:hAnsiTheme="majorBidi" w:cstheme="majorBidi"/>
          <w:sz w:val="24"/>
        </w:rPr>
        <w:t xml:space="preserve">experiencing </w:t>
      </w:r>
      <w:del w:id="564" w:author="Daniella Blau" w:date="2022-10-19T17:05:00Z">
        <w:r w:rsidR="0065500E" w:rsidRPr="00CE3132">
          <w:rPr>
            <w:rFonts w:asciiTheme="majorBidi" w:hAnsiTheme="majorBidi" w:cstheme="majorBidi"/>
            <w:sz w:val="24"/>
          </w:rPr>
          <w:delText>difficult</w:delText>
        </w:r>
        <w:r w:rsidR="00B75BCE" w:rsidRPr="00CE3132">
          <w:rPr>
            <w:rFonts w:asciiTheme="majorBidi" w:hAnsiTheme="majorBidi" w:cstheme="majorBidi"/>
            <w:sz w:val="24"/>
          </w:rPr>
          <w:delText>ies</w:delText>
        </w:r>
        <w:r w:rsidR="0065500E" w:rsidRPr="00CE3132">
          <w:rPr>
            <w:rFonts w:asciiTheme="majorBidi" w:hAnsiTheme="majorBidi" w:cstheme="majorBidi"/>
            <w:sz w:val="24"/>
          </w:rPr>
          <w:delText xml:space="preserve"> in</w:delText>
        </w:r>
      </w:del>
      <w:ins w:id="565" w:author="Daniella Blau" w:date="2022-10-19T17:05:00Z">
        <w:r w:rsidR="00893B8B">
          <w:rPr>
            <w:rFonts w:asciiTheme="majorBidi" w:hAnsiTheme="majorBidi" w:cstheme="majorBidi"/>
            <w:sz w:val="24"/>
          </w:rPr>
          <w:t>difficulty when</w:t>
        </w:r>
      </w:ins>
      <w:r w:rsidR="00893B8B">
        <w:rPr>
          <w:rFonts w:asciiTheme="majorBidi" w:hAnsiTheme="majorBidi" w:cstheme="majorBidi"/>
          <w:sz w:val="24"/>
        </w:rPr>
        <w:t xml:space="preserve"> having to </w:t>
      </w:r>
      <w:del w:id="566" w:author="Daniella Blau" w:date="2022-10-19T17:05:00Z">
        <w:r w:rsidR="0065500E" w:rsidRPr="00CE3132">
          <w:rPr>
            <w:rFonts w:asciiTheme="majorBidi" w:hAnsiTheme="majorBidi" w:cstheme="majorBidi"/>
            <w:sz w:val="24"/>
          </w:rPr>
          <w:delText>decide for themselves about the</w:delText>
        </w:r>
      </w:del>
      <w:ins w:id="567" w:author="Daniella Blau" w:date="2022-10-19T17:05:00Z">
        <w:r w:rsidR="00893B8B">
          <w:rPr>
            <w:rFonts w:asciiTheme="majorBidi" w:hAnsiTheme="majorBidi" w:cstheme="majorBidi"/>
            <w:sz w:val="24"/>
          </w:rPr>
          <w:t xml:space="preserve">make decisions regarding </w:t>
        </w:r>
        <w:r>
          <w:rPr>
            <w:rFonts w:asciiTheme="majorBidi" w:hAnsiTheme="majorBidi" w:cstheme="majorBidi"/>
            <w:sz w:val="24"/>
          </w:rPr>
          <w:t>their</w:t>
        </w:r>
      </w:ins>
      <w:r>
        <w:rPr>
          <w:rFonts w:asciiTheme="majorBidi" w:hAnsiTheme="majorBidi" w:cstheme="majorBidi"/>
          <w:sz w:val="24"/>
        </w:rPr>
        <w:t xml:space="preserve"> treatment and care plan</w:t>
      </w:r>
      <w:r w:rsidRPr="00CE3132">
        <w:rPr>
          <w:rFonts w:asciiTheme="majorBidi" w:hAnsiTheme="majorBidi" w:cstheme="majorBidi"/>
          <w:sz w:val="24"/>
        </w:rPr>
        <w:t xml:space="preserve">. They </w:t>
      </w:r>
      <w:del w:id="568" w:author="Daniella Blau" w:date="2022-10-19T17:05:00Z">
        <w:r w:rsidR="00B75BCE" w:rsidRPr="00CE3132">
          <w:rPr>
            <w:rFonts w:asciiTheme="majorBidi" w:hAnsiTheme="majorBidi" w:cstheme="majorBidi"/>
            <w:sz w:val="24"/>
          </w:rPr>
          <w:delText xml:space="preserve">described the feeling that </w:delText>
        </w:r>
      </w:del>
      <w:ins w:id="569" w:author="Daniella Blau" w:date="2022-10-19T17:05:00Z">
        <w:r w:rsidR="00893B8B">
          <w:rPr>
            <w:rFonts w:asciiTheme="majorBidi" w:hAnsiTheme="majorBidi" w:cstheme="majorBidi"/>
            <w:sz w:val="24"/>
          </w:rPr>
          <w:t xml:space="preserve">felt </w:t>
        </w:r>
        <w:r>
          <w:rPr>
            <w:rFonts w:asciiTheme="majorBidi" w:hAnsiTheme="majorBidi" w:cstheme="majorBidi"/>
            <w:sz w:val="24"/>
          </w:rPr>
          <w:t xml:space="preserve">they had </w:t>
        </w:r>
      </w:ins>
      <w:r>
        <w:rPr>
          <w:rFonts w:asciiTheme="majorBidi" w:hAnsiTheme="majorBidi" w:cstheme="majorBidi"/>
          <w:sz w:val="24"/>
        </w:rPr>
        <w:t xml:space="preserve">not </w:t>
      </w:r>
      <w:del w:id="570" w:author="Daniella Blau" w:date="2022-10-19T17:05:00Z">
        <w:r w:rsidR="00B75BCE" w:rsidRPr="00CE3132">
          <w:rPr>
            <w:rFonts w:asciiTheme="majorBidi" w:hAnsiTheme="majorBidi" w:cstheme="majorBidi"/>
            <w:sz w:val="24"/>
          </w:rPr>
          <w:delText>all</w:delText>
        </w:r>
      </w:del>
      <w:ins w:id="571" w:author="Daniella Blau" w:date="2022-10-19T17:05:00Z">
        <w:r w:rsidR="00893B8B">
          <w:rPr>
            <w:rFonts w:asciiTheme="majorBidi" w:hAnsiTheme="majorBidi" w:cstheme="majorBidi"/>
            <w:sz w:val="24"/>
          </w:rPr>
          <w:t>fully</w:t>
        </w:r>
        <w:r>
          <w:rPr>
            <w:rFonts w:asciiTheme="majorBidi" w:hAnsiTheme="majorBidi" w:cstheme="majorBidi"/>
            <w:sz w:val="24"/>
          </w:rPr>
          <w:t xml:space="preserve"> understood</w:t>
        </w:r>
      </w:ins>
      <w:r>
        <w:rPr>
          <w:rFonts w:asciiTheme="majorBidi" w:hAnsiTheme="majorBidi" w:cstheme="majorBidi"/>
          <w:sz w:val="24"/>
        </w:rPr>
        <w:t xml:space="preserve"> the </w:t>
      </w:r>
      <w:del w:id="572" w:author="Daniella Blau" w:date="2022-10-19T17:05:00Z">
        <w:r w:rsidR="00B75BCE" w:rsidRPr="00CE3132">
          <w:rPr>
            <w:rFonts w:asciiTheme="majorBidi" w:hAnsiTheme="majorBidi" w:cstheme="majorBidi"/>
            <w:sz w:val="24"/>
          </w:rPr>
          <w:delText>meanings of the decision are clear to them,</w:delText>
        </w:r>
      </w:del>
      <w:ins w:id="573" w:author="Daniella Blau" w:date="2022-10-19T17:05:00Z">
        <w:r>
          <w:rPr>
            <w:rFonts w:asciiTheme="majorBidi" w:hAnsiTheme="majorBidi" w:cstheme="majorBidi"/>
            <w:sz w:val="24"/>
          </w:rPr>
          <w:t>implications</w:t>
        </w:r>
      </w:ins>
      <w:r w:rsidRPr="00CE3132">
        <w:rPr>
          <w:rFonts w:asciiTheme="majorBidi" w:hAnsiTheme="majorBidi" w:cstheme="majorBidi"/>
          <w:sz w:val="24"/>
        </w:rPr>
        <w:t xml:space="preserve"> and that they </w:t>
      </w:r>
      <w:del w:id="574" w:author="Daniella Blau" w:date="2022-10-19T17:05:00Z">
        <w:r w:rsidR="00B75BCE" w:rsidRPr="00CE3132">
          <w:rPr>
            <w:rFonts w:asciiTheme="majorBidi" w:hAnsiTheme="majorBidi" w:cstheme="majorBidi"/>
            <w:sz w:val="24"/>
          </w:rPr>
          <w:delText>cannot</w:delText>
        </w:r>
      </w:del>
      <w:ins w:id="575" w:author="Daniella Blau" w:date="2022-10-19T17:05:00Z">
        <w:r>
          <w:rPr>
            <w:rFonts w:asciiTheme="majorBidi" w:hAnsiTheme="majorBidi" w:cstheme="majorBidi"/>
            <w:sz w:val="24"/>
          </w:rPr>
          <w:t>could not</w:t>
        </w:r>
      </w:ins>
      <w:r w:rsidRPr="00CE3132">
        <w:rPr>
          <w:rFonts w:asciiTheme="majorBidi" w:hAnsiTheme="majorBidi" w:cstheme="majorBidi"/>
          <w:sz w:val="24"/>
        </w:rPr>
        <w:t xml:space="preserve"> trust themselves or family members to make </w:t>
      </w:r>
      <w:r w:rsidR="00893B8B">
        <w:rPr>
          <w:rFonts w:asciiTheme="majorBidi" w:hAnsiTheme="majorBidi" w:cstheme="majorBidi"/>
          <w:sz w:val="24"/>
        </w:rPr>
        <w:t xml:space="preserve">the </w:t>
      </w:r>
      <w:del w:id="576" w:author="Daniella Blau" w:date="2022-10-19T17:05:00Z">
        <w:r w:rsidR="00B75BCE" w:rsidRPr="00CE3132">
          <w:rPr>
            <w:rFonts w:asciiTheme="majorBidi" w:hAnsiTheme="majorBidi" w:cstheme="majorBidi"/>
            <w:sz w:val="24"/>
          </w:rPr>
          <w:delText>decisions.</w:delText>
        </w:r>
        <w:r w:rsidR="00DA6CC4" w:rsidRPr="00CE3132">
          <w:rPr>
            <w:rFonts w:asciiTheme="majorBidi" w:hAnsiTheme="majorBidi" w:cstheme="majorBidi"/>
            <w:sz w:val="24"/>
          </w:rPr>
          <w:delText xml:space="preserve"> Oncology</w:delText>
        </w:r>
      </w:del>
      <w:ins w:id="577" w:author="Daniella Blau" w:date="2022-10-19T17:05:00Z">
        <w:r w:rsidR="00893B8B">
          <w:rPr>
            <w:rFonts w:asciiTheme="majorBidi" w:hAnsiTheme="majorBidi" w:cstheme="majorBidi"/>
            <w:sz w:val="24"/>
          </w:rPr>
          <w:t>decision</w:t>
        </w:r>
        <w:r w:rsidRPr="00CE3132">
          <w:rPr>
            <w:rFonts w:asciiTheme="majorBidi" w:hAnsiTheme="majorBidi" w:cstheme="majorBidi"/>
            <w:sz w:val="24"/>
          </w:rPr>
          <w:t xml:space="preserve">. </w:t>
        </w:r>
        <w:r w:rsidR="002150D5">
          <w:rPr>
            <w:rFonts w:asciiTheme="majorBidi" w:hAnsiTheme="majorBidi" w:cstheme="majorBidi"/>
            <w:sz w:val="24"/>
          </w:rPr>
          <w:t>In regard to shared decision-making, the oncology</w:t>
        </w:r>
      </w:ins>
      <w:r w:rsidR="002150D5">
        <w:rPr>
          <w:rFonts w:asciiTheme="majorBidi" w:hAnsiTheme="majorBidi" w:cstheme="majorBidi"/>
          <w:sz w:val="24"/>
        </w:rPr>
        <w:t xml:space="preserve"> staff </w:t>
      </w:r>
      <w:del w:id="578" w:author="Daniella Blau" w:date="2022-10-19T17:05:00Z">
        <w:r w:rsidR="00DA6CC4" w:rsidRPr="00CE3132">
          <w:rPr>
            <w:rFonts w:asciiTheme="majorBidi" w:hAnsiTheme="majorBidi" w:cstheme="majorBidi"/>
            <w:sz w:val="24"/>
          </w:rPr>
          <w:delText>mentioned the importance of providing the needed</w:delText>
        </w:r>
      </w:del>
      <w:ins w:id="579" w:author="Daniella Blau" w:date="2022-10-19T17:05:00Z">
        <w:r w:rsidR="002150D5">
          <w:rPr>
            <w:rFonts w:asciiTheme="majorBidi" w:hAnsiTheme="majorBidi" w:cstheme="majorBidi"/>
            <w:sz w:val="24"/>
          </w:rPr>
          <w:t>noted that it was important to provide patients with</w:t>
        </w:r>
      </w:ins>
      <w:r w:rsidR="002150D5">
        <w:rPr>
          <w:rFonts w:asciiTheme="majorBidi" w:hAnsiTheme="majorBidi" w:cstheme="majorBidi"/>
          <w:sz w:val="24"/>
        </w:rPr>
        <w:t xml:space="preserve"> information</w:t>
      </w:r>
      <w:r w:rsidR="002150D5" w:rsidRPr="002150D5">
        <w:rPr>
          <w:rFonts w:asciiTheme="majorBidi" w:hAnsiTheme="majorBidi" w:cstheme="majorBidi"/>
          <w:sz w:val="24"/>
        </w:rPr>
        <w:t xml:space="preserve"> </w:t>
      </w:r>
      <w:del w:id="580" w:author="Daniella Blau" w:date="2022-10-19T17:05:00Z">
        <w:r w:rsidR="00DA6CC4" w:rsidRPr="00CE3132">
          <w:rPr>
            <w:rFonts w:asciiTheme="majorBidi" w:hAnsiTheme="majorBidi" w:cstheme="majorBidi"/>
            <w:sz w:val="24"/>
          </w:rPr>
          <w:delText>in the areas of</w:delText>
        </w:r>
      </w:del>
      <w:ins w:id="581" w:author="Daniella Blau" w:date="2022-10-19T17:05:00Z">
        <w:r w:rsidR="002150D5">
          <w:rPr>
            <w:rFonts w:asciiTheme="majorBidi" w:hAnsiTheme="majorBidi" w:cstheme="majorBidi"/>
            <w:sz w:val="24"/>
          </w:rPr>
          <w:t>on</w:t>
        </w:r>
      </w:ins>
      <w:r w:rsidR="002150D5" w:rsidRPr="00CE3132">
        <w:rPr>
          <w:rFonts w:asciiTheme="majorBidi" w:hAnsiTheme="majorBidi" w:cstheme="majorBidi"/>
          <w:sz w:val="24"/>
        </w:rPr>
        <w:t xml:space="preserve"> drug </w:t>
      </w:r>
      <w:del w:id="582" w:author="Daniella Blau" w:date="2022-10-19T17:05:00Z">
        <w:r w:rsidR="00DA6CC4" w:rsidRPr="00CE3132">
          <w:rPr>
            <w:rFonts w:asciiTheme="majorBidi" w:hAnsiTheme="majorBidi" w:cstheme="majorBidi"/>
            <w:sz w:val="24"/>
          </w:rPr>
          <w:delText>treatment</w:delText>
        </w:r>
      </w:del>
      <w:ins w:id="583" w:author="Daniella Blau" w:date="2022-10-19T17:05:00Z">
        <w:r w:rsidR="002150D5" w:rsidRPr="00CE3132">
          <w:rPr>
            <w:rFonts w:asciiTheme="majorBidi" w:hAnsiTheme="majorBidi" w:cstheme="majorBidi"/>
            <w:sz w:val="24"/>
          </w:rPr>
          <w:t>treatment</w:t>
        </w:r>
        <w:r w:rsidR="002150D5">
          <w:rPr>
            <w:rFonts w:asciiTheme="majorBidi" w:hAnsiTheme="majorBidi" w:cstheme="majorBidi"/>
            <w:sz w:val="24"/>
          </w:rPr>
          <w:t>s</w:t>
        </w:r>
      </w:ins>
      <w:r w:rsidR="002150D5" w:rsidRPr="00CE3132">
        <w:rPr>
          <w:rFonts w:asciiTheme="majorBidi" w:hAnsiTheme="majorBidi" w:cstheme="majorBidi"/>
          <w:sz w:val="24"/>
        </w:rPr>
        <w:t>, pain management, and the impact of the</w:t>
      </w:r>
      <w:r w:rsidR="002150D5">
        <w:rPr>
          <w:rFonts w:asciiTheme="majorBidi" w:hAnsiTheme="majorBidi" w:cstheme="majorBidi"/>
          <w:sz w:val="24"/>
        </w:rPr>
        <w:t xml:space="preserve"> disease </w:t>
      </w:r>
      <w:del w:id="584" w:author="Daniella Blau" w:date="2022-10-19T17:05:00Z">
        <w:r w:rsidR="00DA6CC4" w:rsidRPr="00CE3132">
          <w:rPr>
            <w:rFonts w:asciiTheme="majorBidi" w:hAnsiTheme="majorBidi" w:cstheme="majorBidi"/>
            <w:sz w:val="24"/>
          </w:rPr>
          <w:delText>in promoting shared decision-making.</w:delText>
        </w:r>
        <w:r w:rsidR="00D80AB0" w:rsidRPr="00CE3132">
          <w:rPr>
            <w:rFonts w:asciiTheme="majorBidi" w:hAnsiTheme="majorBidi" w:cstheme="majorBidi"/>
            <w:sz w:val="24"/>
          </w:rPr>
          <w:delText xml:space="preserve"> </w:delText>
        </w:r>
        <w:r w:rsidR="00E45EB7" w:rsidRPr="00CE3132">
          <w:rPr>
            <w:rFonts w:asciiTheme="majorBidi" w:hAnsiTheme="majorBidi" w:cstheme="majorBidi"/>
            <w:sz w:val="24"/>
          </w:rPr>
          <w:delText>They</w:delText>
        </w:r>
      </w:del>
      <w:ins w:id="585" w:author="Daniella Blau" w:date="2022-10-19T17:05:00Z">
        <w:r w:rsidR="002150D5">
          <w:rPr>
            <w:rFonts w:asciiTheme="majorBidi" w:hAnsiTheme="majorBidi" w:cstheme="majorBidi"/>
            <w:sz w:val="24"/>
          </w:rPr>
          <w:t>on daily life</w:t>
        </w:r>
        <w:r w:rsidRPr="00CE3132">
          <w:rPr>
            <w:rFonts w:asciiTheme="majorBidi" w:hAnsiTheme="majorBidi" w:cstheme="majorBidi"/>
            <w:sz w:val="24"/>
          </w:rPr>
          <w:t xml:space="preserve">. </w:t>
        </w:r>
        <w:r w:rsidR="002150D5">
          <w:rPr>
            <w:rFonts w:asciiTheme="majorBidi" w:hAnsiTheme="majorBidi" w:cstheme="majorBidi"/>
            <w:sz w:val="24"/>
          </w:rPr>
          <w:t>In this context, t</w:t>
        </w:r>
        <w:r w:rsidRPr="00CE3132">
          <w:rPr>
            <w:rFonts w:asciiTheme="majorBidi" w:hAnsiTheme="majorBidi" w:cstheme="majorBidi"/>
            <w:sz w:val="24"/>
          </w:rPr>
          <w:t>hey</w:t>
        </w:r>
      </w:ins>
      <w:r w:rsidRPr="00CE3132">
        <w:rPr>
          <w:rFonts w:asciiTheme="majorBidi" w:hAnsiTheme="majorBidi" w:cstheme="majorBidi"/>
          <w:sz w:val="24"/>
        </w:rPr>
        <w:t xml:space="preserve"> also </w:t>
      </w:r>
      <w:del w:id="586" w:author="Daniella Blau" w:date="2022-10-19T17:05:00Z">
        <w:r w:rsidR="00E45EB7" w:rsidRPr="00CE3132">
          <w:rPr>
            <w:rFonts w:asciiTheme="majorBidi" w:hAnsiTheme="majorBidi" w:cstheme="majorBidi"/>
            <w:sz w:val="24"/>
          </w:rPr>
          <w:delText>mentioned</w:delText>
        </w:r>
      </w:del>
      <w:ins w:id="587" w:author="Daniella Blau" w:date="2022-10-19T17:05:00Z">
        <w:r>
          <w:rPr>
            <w:rFonts w:asciiTheme="majorBidi" w:hAnsiTheme="majorBidi" w:cstheme="majorBidi"/>
            <w:sz w:val="24"/>
          </w:rPr>
          <w:t>noted</w:t>
        </w:r>
      </w:ins>
      <w:r w:rsidRPr="00CE3132">
        <w:rPr>
          <w:rFonts w:asciiTheme="majorBidi" w:hAnsiTheme="majorBidi" w:cstheme="majorBidi"/>
          <w:sz w:val="24"/>
        </w:rPr>
        <w:t xml:space="preserve"> the importance of </w:t>
      </w:r>
      <w:del w:id="588" w:author="Daniella Blau" w:date="2022-10-19T17:05:00Z">
        <w:r w:rsidR="00E45EB7" w:rsidRPr="00CE3132">
          <w:rPr>
            <w:rFonts w:asciiTheme="majorBidi" w:hAnsiTheme="majorBidi" w:cstheme="majorBidi"/>
            <w:sz w:val="24"/>
          </w:rPr>
          <w:delText>assisting</w:delText>
        </w:r>
      </w:del>
      <w:ins w:id="589" w:author="Daniella Blau" w:date="2022-10-19T17:05:00Z">
        <w:r w:rsidRPr="00CE3132">
          <w:rPr>
            <w:rFonts w:asciiTheme="majorBidi" w:hAnsiTheme="majorBidi" w:cstheme="majorBidi"/>
            <w:sz w:val="24"/>
          </w:rPr>
          <w:t>providing</w:t>
        </w:r>
      </w:ins>
      <w:r w:rsidRPr="00CE3132">
        <w:rPr>
          <w:rFonts w:asciiTheme="majorBidi" w:hAnsiTheme="majorBidi" w:cstheme="majorBidi"/>
          <w:sz w:val="24"/>
        </w:rPr>
        <w:t xml:space="preserve"> </w:t>
      </w:r>
      <w:r w:rsidR="002150D5">
        <w:rPr>
          <w:rFonts w:asciiTheme="majorBidi" w:hAnsiTheme="majorBidi" w:cstheme="majorBidi"/>
          <w:sz w:val="24"/>
        </w:rPr>
        <w:t xml:space="preserve">patients and </w:t>
      </w:r>
      <w:del w:id="590" w:author="Daniella Blau" w:date="2022-10-19T17:05:00Z">
        <w:r w:rsidR="00E45EB7" w:rsidRPr="00CE3132">
          <w:rPr>
            <w:rFonts w:asciiTheme="majorBidi" w:hAnsiTheme="majorBidi" w:cstheme="majorBidi"/>
            <w:sz w:val="24"/>
          </w:rPr>
          <w:delText>supporting decision-making by providing a</w:delText>
        </w:r>
      </w:del>
      <w:ins w:id="591" w:author="Daniella Blau" w:date="2022-10-19T17:05:00Z">
        <w:r w:rsidR="002150D5">
          <w:rPr>
            <w:rFonts w:asciiTheme="majorBidi" w:hAnsiTheme="majorBidi" w:cstheme="majorBidi"/>
            <w:sz w:val="24"/>
          </w:rPr>
          <w:t>survivors</w:t>
        </w:r>
        <w:r>
          <w:rPr>
            <w:rFonts w:asciiTheme="majorBidi" w:hAnsiTheme="majorBidi" w:cstheme="majorBidi"/>
            <w:sz w:val="24"/>
          </w:rPr>
          <w:t xml:space="preserve"> with</w:t>
        </w:r>
      </w:ins>
      <w:r>
        <w:rPr>
          <w:rFonts w:asciiTheme="majorBidi" w:hAnsiTheme="majorBidi" w:cstheme="majorBidi"/>
          <w:sz w:val="24"/>
        </w:rPr>
        <w:t xml:space="preserve"> </w:t>
      </w:r>
      <w:r w:rsidRPr="00CE3132">
        <w:rPr>
          <w:rFonts w:asciiTheme="majorBidi" w:hAnsiTheme="majorBidi" w:cstheme="majorBidi"/>
          <w:sz w:val="24"/>
        </w:rPr>
        <w:t xml:space="preserve">continuous </w:t>
      </w:r>
      <w:del w:id="592" w:author="Daniella Blau" w:date="2022-10-19T17:05:00Z">
        <w:r w:rsidR="00E45EB7" w:rsidRPr="00CE3132">
          <w:rPr>
            <w:rFonts w:asciiTheme="majorBidi" w:hAnsiTheme="majorBidi" w:cstheme="majorBidi"/>
            <w:sz w:val="24"/>
          </w:rPr>
          <w:delText>response</w:delText>
        </w:r>
      </w:del>
      <w:ins w:id="593" w:author="Daniella Blau" w:date="2022-10-19T17:05:00Z">
        <w:r>
          <w:rPr>
            <w:rFonts w:asciiTheme="majorBidi" w:hAnsiTheme="majorBidi" w:cstheme="majorBidi"/>
            <w:sz w:val="24"/>
          </w:rPr>
          <w:t>access</w:t>
        </w:r>
      </w:ins>
      <w:r>
        <w:rPr>
          <w:rFonts w:asciiTheme="majorBidi" w:hAnsiTheme="majorBidi" w:cstheme="majorBidi"/>
          <w:sz w:val="24"/>
        </w:rPr>
        <w:t xml:space="preserve"> to </w:t>
      </w:r>
      <w:del w:id="594" w:author="Daniella Blau" w:date="2022-10-19T17:05:00Z">
        <w:r w:rsidR="00E45EB7" w:rsidRPr="00CE3132">
          <w:rPr>
            <w:rFonts w:asciiTheme="majorBidi" w:hAnsiTheme="majorBidi" w:cstheme="majorBidi"/>
            <w:sz w:val="24"/>
          </w:rPr>
          <w:delText>patients</w:delText>
        </w:r>
      </w:del>
      <w:ins w:id="595" w:author="Daniella Blau" w:date="2022-10-19T17:05:00Z">
        <w:r>
          <w:rPr>
            <w:rFonts w:asciiTheme="majorBidi" w:hAnsiTheme="majorBidi" w:cstheme="majorBidi"/>
            <w:sz w:val="24"/>
          </w:rPr>
          <w:t>information</w:t>
        </w:r>
      </w:ins>
      <w:r w:rsidR="00893B8B">
        <w:rPr>
          <w:rFonts w:asciiTheme="majorBidi" w:hAnsiTheme="majorBidi" w:cstheme="majorBidi"/>
          <w:sz w:val="24"/>
        </w:rPr>
        <w:t xml:space="preserve"> and </w:t>
      </w:r>
      <w:del w:id="596" w:author="Daniella Blau" w:date="2022-10-19T17:05:00Z">
        <w:r w:rsidR="005F13A3">
          <w:rPr>
            <w:rFonts w:asciiTheme="majorBidi" w:hAnsiTheme="majorBidi" w:cstheme="majorBidi"/>
            <w:sz w:val="24"/>
          </w:rPr>
          <w:delText>survivors</w:delText>
        </w:r>
      </w:del>
      <w:ins w:id="597" w:author="Daniella Blau" w:date="2022-10-19T17:05:00Z">
        <w:r w:rsidR="00893B8B">
          <w:rPr>
            <w:rFonts w:asciiTheme="majorBidi" w:hAnsiTheme="majorBidi" w:cstheme="majorBidi"/>
            <w:sz w:val="24"/>
          </w:rPr>
          <w:t>assistance</w:t>
        </w:r>
      </w:ins>
      <w:r w:rsidRPr="00CE3132">
        <w:rPr>
          <w:rFonts w:asciiTheme="majorBidi" w:hAnsiTheme="majorBidi" w:cstheme="majorBidi"/>
          <w:sz w:val="24"/>
        </w:rPr>
        <w:t xml:space="preserve"> in the hospital and especially in community settings</w:t>
      </w:r>
      <w:r w:rsidR="008C40BE">
        <w:rPr>
          <w:rFonts w:asciiTheme="majorBidi" w:hAnsiTheme="majorBidi" w:cstheme="majorBidi"/>
          <w:sz w:val="24"/>
        </w:rPr>
        <w:t xml:space="preserve"> and</w:t>
      </w:r>
      <w:r w:rsidRPr="00CE3132">
        <w:rPr>
          <w:rFonts w:asciiTheme="majorBidi" w:hAnsiTheme="majorBidi" w:cstheme="majorBidi"/>
          <w:sz w:val="24"/>
        </w:rPr>
        <w:t xml:space="preserve"> suggested that nurses </w:t>
      </w:r>
      <w:r>
        <w:rPr>
          <w:rFonts w:asciiTheme="majorBidi" w:hAnsiTheme="majorBidi" w:cstheme="majorBidi"/>
          <w:sz w:val="24"/>
        </w:rPr>
        <w:t>have an</w:t>
      </w:r>
      <w:r w:rsidRPr="00CE3132">
        <w:rPr>
          <w:rFonts w:asciiTheme="majorBidi" w:hAnsiTheme="majorBidi" w:cstheme="majorBidi"/>
          <w:sz w:val="24"/>
        </w:rPr>
        <w:t xml:space="preserve"> important </w:t>
      </w:r>
      <w:r>
        <w:rPr>
          <w:rFonts w:asciiTheme="majorBidi" w:hAnsiTheme="majorBidi" w:cstheme="majorBidi"/>
          <w:sz w:val="24"/>
        </w:rPr>
        <w:t>role in</w:t>
      </w:r>
      <w:r w:rsidRPr="00CE3132">
        <w:rPr>
          <w:rFonts w:asciiTheme="majorBidi" w:hAnsiTheme="majorBidi" w:cstheme="majorBidi"/>
          <w:sz w:val="24"/>
        </w:rPr>
        <w:t xml:space="preserve"> </w:t>
      </w:r>
      <w:del w:id="598" w:author="Daniella Blau" w:date="2022-10-19T17:05:00Z">
        <w:r w:rsidR="00180390" w:rsidRPr="00CE3132">
          <w:rPr>
            <w:rFonts w:asciiTheme="majorBidi" w:hAnsiTheme="majorBidi" w:cstheme="majorBidi"/>
            <w:sz w:val="24"/>
          </w:rPr>
          <w:delText>fill</w:delText>
        </w:r>
        <w:r w:rsidR="005F13A3">
          <w:rPr>
            <w:rFonts w:asciiTheme="majorBidi" w:hAnsiTheme="majorBidi" w:cstheme="majorBidi"/>
            <w:sz w:val="24"/>
          </w:rPr>
          <w:delText>ing</w:delText>
        </w:r>
        <w:r w:rsidR="00180390" w:rsidRPr="00CE3132">
          <w:rPr>
            <w:rFonts w:asciiTheme="majorBidi" w:hAnsiTheme="majorBidi" w:cstheme="majorBidi"/>
            <w:sz w:val="24"/>
          </w:rPr>
          <w:delText xml:space="preserve"> the gaps in the needed</w:delText>
        </w:r>
      </w:del>
      <w:ins w:id="599" w:author="Daniella Blau" w:date="2022-10-19T17:05:00Z">
        <w:r>
          <w:rPr>
            <w:rFonts w:asciiTheme="majorBidi" w:hAnsiTheme="majorBidi" w:cstheme="majorBidi"/>
            <w:sz w:val="24"/>
          </w:rPr>
          <w:t>providing missing</w:t>
        </w:r>
      </w:ins>
      <w:r w:rsidRPr="00CE3132">
        <w:rPr>
          <w:rFonts w:asciiTheme="majorBidi" w:hAnsiTheme="majorBidi" w:cstheme="majorBidi"/>
          <w:sz w:val="24"/>
        </w:rPr>
        <w:t xml:space="preserve"> information</w:t>
      </w:r>
      <w:ins w:id="600" w:author="Daniella Blau" w:date="2022-10-19T17:05:00Z">
        <w:r w:rsidR="008C40BE">
          <w:rPr>
            <w:rFonts w:asciiTheme="majorBidi" w:hAnsiTheme="majorBidi" w:cstheme="majorBidi"/>
            <w:sz w:val="24"/>
          </w:rPr>
          <w:t xml:space="preserve"> when needed</w:t>
        </w:r>
      </w:ins>
      <w:r w:rsidRPr="00CE3132">
        <w:rPr>
          <w:rFonts w:asciiTheme="majorBidi" w:hAnsiTheme="majorBidi" w:cstheme="majorBidi"/>
          <w:sz w:val="24"/>
        </w:rPr>
        <w:t xml:space="preserve">. </w:t>
      </w:r>
      <w:r w:rsidRPr="000F3BF1">
        <w:rPr>
          <w:rFonts w:asciiTheme="majorBidi" w:hAnsiTheme="majorBidi" w:cstheme="majorBidi"/>
          <w:sz w:val="24"/>
        </w:rPr>
        <w:t xml:space="preserve">However, the doctors still see themselves as the supreme authority </w:t>
      </w:r>
      <w:del w:id="601" w:author="Daniella Blau" w:date="2022-10-19T17:05:00Z">
        <w:r w:rsidR="000F3BF1" w:rsidRPr="000F3BF1">
          <w:rPr>
            <w:rFonts w:asciiTheme="majorBidi" w:hAnsiTheme="majorBidi" w:cstheme="majorBidi"/>
            <w:sz w:val="24"/>
          </w:rPr>
          <w:delText xml:space="preserve">in treatment, </w:delText>
        </w:r>
      </w:del>
      <w:r w:rsidRPr="000F3BF1">
        <w:rPr>
          <w:rFonts w:asciiTheme="majorBidi" w:hAnsiTheme="majorBidi" w:cstheme="majorBidi"/>
          <w:sz w:val="24"/>
        </w:rPr>
        <w:t xml:space="preserve">and </w:t>
      </w:r>
      <w:del w:id="602" w:author="Daniella Blau" w:date="2022-10-19T17:05:00Z">
        <w:r w:rsidR="000F3BF1" w:rsidRPr="000F3BF1">
          <w:rPr>
            <w:rFonts w:asciiTheme="majorBidi" w:hAnsiTheme="majorBidi" w:cstheme="majorBidi"/>
            <w:sz w:val="24"/>
          </w:rPr>
          <w:delText>the nurse</w:delText>
        </w:r>
      </w:del>
      <w:ins w:id="603" w:author="Daniella Blau" w:date="2022-10-19T17:05:00Z">
        <w:r w:rsidRPr="000F3BF1">
          <w:rPr>
            <w:rFonts w:asciiTheme="majorBidi" w:hAnsiTheme="majorBidi" w:cstheme="majorBidi"/>
            <w:sz w:val="24"/>
          </w:rPr>
          <w:t>nurse</w:t>
        </w:r>
        <w:r>
          <w:rPr>
            <w:rFonts w:asciiTheme="majorBidi" w:hAnsiTheme="majorBidi" w:cstheme="majorBidi"/>
            <w:sz w:val="24"/>
          </w:rPr>
          <w:t>s</w:t>
        </w:r>
      </w:ins>
      <w:r w:rsidRPr="000F3BF1">
        <w:rPr>
          <w:rFonts w:asciiTheme="majorBidi" w:hAnsiTheme="majorBidi" w:cstheme="majorBidi"/>
          <w:sz w:val="24"/>
        </w:rPr>
        <w:t xml:space="preserve"> </w:t>
      </w:r>
      <w:r>
        <w:rPr>
          <w:rFonts w:asciiTheme="majorBidi" w:hAnsiTheme="majorBidi" w:cstheme="majorBidi"/>
          <w:sz w:val="24"/>
        </w:rPr>
        <w:t>a</w:t>
      </w:r>
      <w:r w:rsidRPr="000F3BF1">
        <w:rPr>
          <w:rFonts w:asciiTheme="majorBidi" w:hAnsiTheme="majorBidi" w:cstheme="majorBidi"/>
          <w:sz w:val="24"/>
        </w:rPr>
        <w:t xml:space="preserve">s </w:t>
      </w:r>
      <w:del w:id="604" w:author="Daniella Blau" w:date="2022-10-19T17:05:00Z">
        <w:r w:rsidR="000F3BF1" w:rsidRPr="000F3BF1">
          <w:rPr>
            <w:rFonts w:asciiTheme="majorBidi" w:hAnsiTheme="majorBidi" w:cstheme="majorBidi"/>
            <w:sz w:val="24"/>
          </w:rPr>
          <w:delText>an intermediary</w:delText>
        </w:r>
      </w:del>
      <w:ins w:id="605" w:author="Daniella Blau" w:date="2022-10-19T17:05:00Z">
        <w:r w:rsidRPr="000F3BF1">
          <w:rPr>
            <w:rFonts w:asciiTheme="majorBidi" w:hAnsiTheme="majorBidi" w:cstheme="majorBidi"/>
            <w:sz w:val="24"/>
          </w:rPr>
          <w:t>intermediar</w:t>
        </w:r>
        <w:r>
          <w:rPr>
            <w:rFonts w:asciiTheme="majorBidi" w:hAnsiTheme="majorBidi" w:cstheme="majorBidi"/>
            <w:sz w:val="24"/>
          </w:rPr>
          <w:t>ies</w:t>
        </w:r>
      </w:ins>
      <w:r w:rsidRPr="000F3BF1">
        <w:rPr>
          <w:rFonts w:asciiTheme="majorBidi" w:hAnsiTheme="majorBidi" w:cstheme="majorBidi"/>
          <w:sz w:val="24"/>
        </w:rPr>
        <w:t xml:space="preserve"> between the patient and </w:t>
      </w:r>
      <w:del w:id="606" w:author="Daniella Blau" w:date="2022-10-19T17:05:00Z">
        <w:r w:rsidR="000F3BF1" w:rsidRPr="000F3BF1">
          <w:rPr>
            <w:rFonts w:asciiTheme="majorBidi" w:hAnsiTheme="majorBidi" w:cstheme="majorBidi"/>
            <w:sz w:val="24"/>
          </w:rPr>
          <w:delText xml:space="preserve">the </w:delText>
        </w:r>
      </w:del>
      <w:r w:rsidRPr="000F3BF1">
        <w:rPr>
          <w:rFonts w:asciiTheme="majorBidi" w:hAnsiTheme="majorBidi" w:cstheme="majorBidi"/>
          <w:sz w:val="24"/>
        </w:rPr>
        <w:t>doctor.</w:t>
      </w:r>
    </w:p>
    <w:p w14:paraId="4D75CE7C" w14:textId="77777777" w:rsidR="00995345" w:rsidRDefault="00995345" w:rsidP="00995345">
      <w:pPr>
        <w:spacing w:line="360" w:lineRule="auto"/>
        <w:rPr>
          <w:rFonts w:asciiTheme="majorBidi" w:hAnsiTheme="majorBidi" w:cstheme="majorBidi"/>
          <w:sz w:val="24"/>
        </w:rPr>
      </w:pPr>
    </w:p>
    <w:p w14:paraId="7DFAD87D" w14:textId="77777777" w:rsidR="00D80AB0" w:rsidRPr="00CE3132" w:rsidRDefault="00D80AB0" w:rsidP="00D80AB0">
      <w:pPr>
        <w:spacing w:line="360" w:lineRule="auto"/>
        <w:rPr>
          <w:del w:id="607" w:author="Daniella Blau" w:date="2022-10-19T17:05:00Z"/>
          <w:rFonts w:asciiTheme="majorBidi" w:hAnsiTheme="majorBidi" w:cstheme="majorBidi"/>
          <w:sz w:val="24"/>
          <w:rtl/>
        </w:rPr>
      </w:pPr>
      <w:del w:id="608" w:author="Daniella Blau" w:date="2022-10-19T17:05:00Z">
        <w:r w:rsidRPr="00CE3132">
          <w:rPr>
            <w:rFonts w:asciiTheme="majorBidi" w:hAnsiTheme="majorBidi" w:cstheme="majorBidi"/>
            <w:sz w:val="24"/>
            <w:rtl/>
          </w:rPr>
          <w:delText>חייבים לשתף את ה</w:delText>
        </w:r>
        <w:r w:rsidR="00E73371" w:rsidRPr="00CE3132">
          <w:rPr>
            <w:rFonts w:asciiTheme="majorBidi" w:hAnsiTheme="majorBidi" w:cstheme="majorBidi"/>
            <w:sz w:val="24"/>
            <w:rtl/>
          </w:rPr>
          <w:delText>מטופלים</w:delText>
        </w:r>
        <w:r w:rsidRPr="00CE3132">
          <w:rPr>
            <w:rFonts w:asciiTheme="majorBidi" w:hAnsiTheme="majorBidi" w:cstheme="majorBidi"/>
            <w:sz w:val="24"/>
            <w:rtl/>
          </w:rPr>
          <w:delText xml:space="preserve"> בתהליך ולהציע אלטרנטיבות. מסתבר שיש כל-כך הרבה אלטרנטיבות שלא אומרים לך... זה מחייב את המטופל לקחת אחריות על מה שקורה איתו. מייעצים לך ואתה בוחר. מכוונים אותך, נותנים לך את הכלים. לדעתי זה בסיסי בתכנון הטיפול בסרטן. דגנית מחלימה</w:delText>
        </w:r>
      </w:del>
    </w:p>
    <w:p w14:paraId="1B503F9B" w14:textId="77777777" w:rsidR="00D80AB0" w:rsidRPr="00CE3132" w:rsidRDefault="00D80AB0" w:rsidP="00D80AB0">
      <w:pPr>
        <w:spacing w:line="360" w:lineRule="auto"/>
        <w:rPr>
          <w:del w:id="609" w:author="Daniella Blau" w:date="2022-10-19T17:05:00Z"/>
          <w:rFonts w:asciiTheme="majorBidi" w:hAnsiTheme="majorBidi" w:cstheme="majorBidi"/>
          <w:sz w:val="24"/>
          <w:rtl/>
        </w:rPr>
      </w:pPr>
    </w:p>
    <w:p w14:paraId="70A4CB16" w14:textId="77777777" w:rsidR="00180390" w:rsidRPr="00CE3132" w:rsidRDefault="00D80AB0" w:rsidP="00D80AB0">
      <w:pPr>
        <w:spacing w:line="360" w:lineRule="auto"/>
        <w:rPr>
          <w:del w:id="610" w:author="Daniella Blau" w:date="2022-10-19T17:05:00Z"/>
          <w:rFonts w:asciiTheme="majorBidi" w:hAnsiTheme="majorBidi" w:cstheme="majorBidi"/>
          <w:sz w:val="24"/>
          <w:rtl/>
        </w:rPr>
      </w:pPr>
      <w:del w:id="611" w:author="Daniella Blau" w:date="2022-10-19T17:05:00Z">
        <w:r w:rsidRPr="00CE3132">
          <w:rPr>
            <w:rFonts w:asciiTheme="majorBidi" w:hAnsiTheme="majorBidi" w:cstheme="majorBidi"/>
            <w:sz w:val="24"/>
            <w:rtl/>
          </w:rPr>
          <w:delText>ברגעים שהרופאים אומרים: אנחנו שוקלים, יש כמה אפשרויות ותבחרי, זה מתאים ונכון</w:delText>
        </w:r>
        <w:r w:rsidR="00AA41B7" w:rsidRPr="00CE3132">
          <w:rPr>
            <w:rFonts w:asciiTheme="majorBidi" w:hAnsiTheme="majorBidi" w:cstheme="majorBidi"/>
            <w:sz w:val="24"/>
            <w:rtl/>
          </w:rPr>
          <w:delText xml:space="preserve"> לשתף את המטופל</w:delText>
        </w:r>
        <w:r w:rsidRPr="00CE3132">
          <w:rPr>
            <w:rFonts w:asciiTheme="majorBidi" w:hAnsiTheme="majorBidi" w:cstheme="majorBidi"/>
            <w:sz w:val="24"/>
            <w:rtl/>
          </w:rPr>
          <w:delText>. הבעיה  שנתנו לי לבחור איזה ניתוח אני רוצה. עכשיו אני צריכה להחליט. נראה לי שאין למטופל הרבה כלים ומספיק מידע כדי להחליט. בשבילי זה היה בעייתי כי הרגשתי שאין לי בסיס להחליט. חנה מחלימה</w:delText>
        </w:r>
      </w:del>
    </w:p>
    <w:p w14:paraId="7D100A84" w14:textId="77777777" w:rsidR="00D80AB0" w:rsidRPr="00CE3132" w:rsidRDefault="00D80AB0" w:rsidP="00180390">
      <w:pPr>
        <w:spacing w:line="360" w:lineRule="auto"/>
        <w:rPr>
          <w:del w:id="612" w:author="Daniella Blau" w:date="2022-10-19T17:05:00Z"/>
          <w:rFonts w:asciiTheme="majorBidi" w:hAnsiTheme="majorBidi" w:cstheme="majorBidi"/>
          <w:sz w:val="24"/>
          <w:rtl/>
        </w:rPr>
      </w:pPr>
    </w:p>
    <w:p w14:paraId="6B707026" w14:textId="77777777" w:rsidR="00180390" w:rsidRPr="00CE3132" w:rsidRDefault="00180390" w:rsidP="00180390">
      <w:pPr>
        <w:spacing w:line="360" w:lineRule="auto"/>
        <w:rPr>
          <w:del w:id="613" w:author="Daniella Blau" w:date="2022-10-19T17:05:00Z"/>
          <w:rFonts w:asciiTheme="majorBidi" w:hAnsiTheme="majorBidi" w:cstheme="majorBidi"/>
          <w:sz w:val="24"/>
          <w:rtl/>
        </w:rPr>
      </w:pPr>
      <w:del w:id="614" w:author="Daniella Blau" w:date="2022-10-19T17:05:00Z">
        <w:r w:rsidRPr="00CE3132">
          <w:rPr>
            <w:rFonts w:asciiTheme="majorBidi" w:hAnsiTheme="majorBidi" w:cstheme="majorBidi"/>
            <w:sz w:val="24"/>
            <w:rtl/>
          </w:rPr>
          <w:delText xml:space="preserve">אחיות יכולות לספק מידע לחולים, </w:delText>
        </w:r>
        <w:r w:rsidR="00AA41B7" w:rsidRPr="00CE3132">
          <w:rPr>
            <w:rFonts w:asciiTheme="majorBidi" w:hAnsiTheme="majorBidi" w:cstheme="majorBidi"/>
            <w:sz w:val="24"/>
            <w:rtl/>
          </w:rPr>
          <w:delText xml:space="preserve">לשמש </w:delText>
        </w:r>
        <w:r w:rsidRPr="00CE3132">
          <w:rPr>
            <w:rFonts w:asciiTheme="majorBidi" w:hAnsiTheme="majorBidi" w:cstheme="majorBidi"/>
            <w:sz w:val="24"/>
            <w:rtl/>
          </w:rPr>
          <w:delText>מקור</w:delText>
        </w:r>
        <w:r w:rsidR="00AA41B7" w:rsidRPr="00CE3132">
          <w:rPr>
            <w:rFonts w:asciiTheme="majorBidi" w:hAnsiTheme="majorBidi" w:cstheme="majorBidi"/>
            <w:sz w:val="24"/>
            <w:rtl/>
          </w:rPr>
          <w:delText xml:space="preserve"> מקצועי</w:delText>
        </w:r>
        <w:r w:rsidRPr="00CE3132">
          <w:rPr>
            <w:rFonts w:asciiTheme="majorBidi" w:hAnsiTheme="majorBidi" w:cstheme="majorBidi"/>
            <w:sz w:val="24"/>
            <w:rtl/>
          </w:rPr>
          <w:delText xml:space="preserve"> להתייעצות גם בבית חולים וגם במסגרת חוץ. לעזור לחולים, לתת מידע, לעקוב ולדבר ובהמשך לדווח לנו הרופאים. למעשה להיות הקשר בין החולים לרופאים. ד"ר יוליה שניידר</w:delText>
        </w:r>
      </w:del>
    </w:p>
    <w:p w14:paraId="538B47EE" w14:textId="77777777" w:rsidR="0044171B" w:rsidRPr="00CE3132" w:rsidRDefault="0044171B" w:rsidP="00180390">
      <w:pPr>
        <w:spacing w:line="360" w:lineRule="auto"/>
        <w:rPr>
          <w:del w:id="615" w:author="Daniella Blau" w:date="2022-10-19T17:05:00Z"/>
          <w:rFonts w:asciiTheme="majorBidi" w:hAnsiTheme="majorBidi" w:cstheme="majorBidi"/>
          <w:sz w:val="24"/>
          <w:rtl/>
        </w:rPr>
      </w:pPr>
    </w:p>
    <w:p w14:paraId="3B7F597E" w14:textId="2153657B" w:rsidR="00995345" w:rsidRDefault="005D71DE" w:rsidP="00E539FD">
      <w:pPr>
        <w:bidi w:val="0"/>
        <w:spacing w:line="360" w:lineRule="auto"/>
        <w:jc w:val="both"/>
        <w:rPr>
          <w:ins w:id="616" w:author="Daniella Blau" w:date="2022-10-19T17:05:00Z"/>
          <w:rFonts w:asciiTheme="majorBidi" w:hAnsiTheme="majorBidi" w:cstheme="majorBidi"/>
          <w:i/>
          <w:iCs/>
          <w:sz w:val="24"/>
        </w:rPr>
      </w:pPr>
      <w:del w:id="617" w:author="Daniella Blau" w:date="2022-10-19T17:05:00Z">
        <w:r w:rsidRPr="00CE3132">
          <w:rPr>
            <w:rFonts w:asciiTheme="majorBidi" w:hAnsiTheme="majorBidi" w:cstheme="majorBidi"/>
            <w:sz w:val="24"/>
            <w:rtl/>
          </w:rPr>
          <w:delText xml:space="preserve">אחיות יכולות לשמש מקור לתמיכה בכל מיני נושאים, למשל </w:delText>
        </w:r>
        <w:r w:rsidR="00C223C3" w:rsidRPr="00CE3132">
          <w:rPr>
            <w:rFonts w:asciiTheme="majorBidi" w:hAnsiTheme="majorBidi" w:cstheme="majorBidi"/>
            <w:sz w:val="24"/>
            <w:rtl/>
          </w:rPr>
          <w:delText xml:space="preserve">ניקח את הדוגמה של </w:delText>
        </w:r>
        <w:r w:rsidRPr="00CE3132">
          <w:rPr>
            <w:rFonts w:asciiTheme="majorBidi" w:hAnsiTheme="majorBidi" w:cstheme="majorBidi"/>
            <w:sz w:val="24"/>
            <w:rtl/>
          </w:rPr>
          <w:delText>איזון כאב. לא כל הרופאים מומחים לאיזון כאב</w:delText>
        </w:r>
        <w:r w:rsidR="00C223C3" w:rsidRPr="00CE3132">
          <w:rPr>
            <w:rFonts w:asciiTheme="majorBidi" w:hAnsiTheme="majorBidi" w:cstheme="majorBidi"/>
            <w:sz w:val="24"/>
            <w:rtl/>
          </w:rPr>
          <w:delText xml:space="preserve"> ו</w:delText>
        </w:r>
        <w:r w:rsidRPr="00CE3132">
          <w:rPr>
            <w:rFonts w:asciiTheme="majorBidi" w:hAnsiTheme="majorBidi" w:cstheme="majorBidi"/>
            <w:sz w:val="24"/>
            <w:rtl/>
          </w:rPr>
          <w:delText xml:space="preserve">יודעים בדיוק איך לשלב תרופות. זה תחום מאוד גדול ומסובך. </w:delText>
        </w:r>
        <w:r w:rsidR="00C223C3" w:rsidRPr="00CE3132">
          <w:rPr>
            <w:rFonts w:asciiTheme="majorBidi" w:hAnsiTheme="majorBidi" w:cstheme="majorBidi"/>
            <w:sz w:val="24"/>
            <w:rtl/>
          </w:rPr>
          <w:delText>להכיר את</w:delText>
        </w:r>
        <w:r w:rsidRPr="00CE3132">
          <w:rPr>
            <w:rFonts w:asciiTheme="majorBidi" w:hAnsiTheme="majorBidi" w:cstheme="majorBidi"/>
            <w:sz w:val="24"/>
            <w:rtl/>
          </w:rPr>
          <w:delText xml:space="preserve"> כל הסימנים והסימפטומים כמו בחילות, כמו בעיות במערכת העיכול, נשירת שיער. </w:delText>
        </w:r>
        <w:r w:rsidR="00C223C3" w:rsidRPr="00CE3132">
          <w:rPr>
            <w:rFonts w:asciiTheme="majorBidi" w:hAnsiTheme="majorBidi" w:cstheme="majorBidi"/>
            <w:sz w:val="24"/>
            <w:rtl/>
          </w:rPr>
          <w:delText xml:space="preserve">ישנם </w:delText>
        </w:r>
        <w:r w:rsidRPr="00CE3132">
          <w:rPr>
            <w:rFonts w:asciiTheme="majorBidi" w:hAnsiTheme="majorBidi" w:cstheme="majorBidi"/>
            <w:sz w:val="24"/>
            <w:rtl/>
          </w:rPr>
          <w:delText>הרבה תחומים</w:delText>
        </w:r>
        <w:r w:rsidR="00C223C3" w:rsidRPr="00CE3132">
          <w:rPr>
            <w:rFonts w:asciiTheme="majorBidi" w:hAnsiTheme="majorBidi" w:cstheme="majorBidi"/>
            <w:sz w:val="24"/>
            <w:rtl/>
          </w:rPr>
          <w:delText xml:space="preserve"> נוספים</w:delText>
        </w:r>
        <w:r w:rsidRPr="00CE3132">
          <w:rPr>
            <w:rFonts w:asciiTheme="majorBidi" w:hAnsiTheme="majorBidi" w:cstheme="majorBidi"/>
            <w:sz w:val="24"/>
            <w:rtl/>
          </w:rPr>
          <w:delText xml:space="preserve"> של חולים אונקולוגיים, ש</w:delText>
        </w:r>
        <w:r w:rsidR="00C223C3" w:rsidRPr="00CE3132">
          <w:rPr>
            <w:rFonts w:asciiTheme="majorBidi" w:hAnsiTheme="majorBidi" w:cstheme="majorBidi"/>
            <w:sz w:val="24"/>
            <w:rtl/>
          </w:rPr>
          <w:delText>אחיות</w:delText>
        </w:r>
        <w:r w:rsidRPr="00CE3132">
          <w:rPr>
            <w:rFonts w:asciiTheme="majorBidi" w:hAnsiTheme="majorBidi" w:cstheme="majorBidi"/>
            <w:sz w:val="24"/>
            <w:rtl/>
          </w:rPr>
          <w:delText xml:space="preserve"> </w:delText>
        </w:r>
        <w:r w:rsidR="00C223C3" w:rsidRPr="00CE3132">
          <w:rPr>
            <w:rFonts w:asciiTheme="majorBidi" w:hAnsiTheme="majorBidi" w:cstheme="majorBidi"/>
            <w:sz w:val="24"/>
            <w:rtl/>
          </w:rPr>
          <w:delText>יכולות לייעץ, לתת מידע, לעקוב אחר ההשפעות של התרופה ולתמוך במטופל</w:delText>
        </w:r>
        <w:r w:rsidRPr="00CE3132">
          <w:rPr>
            <w:rFonts w:asciiTheme="majorBidi" w:hAnsiTheme="majorBidi" w:cstheme="majorBidi"/>
            <w:sz w:val="24"/>
            <w:rtl/>
          </w:rPr>
          <w:delText xml:space="preserve">. </w:delText>
        </w:r>
        <w:r w:rsidR="00422189" w:rsidRPr="00CE3132">
          <w:rPr>
            <w:rFonts w:asciiTheme="majorBidi" w:hAnsiTheme="majorBidi" w:cstheme="majorBidi"/>
            <w:sz w:val="24"/>
            <w:rtl/>
          </w:rPr>
          <w:delText>אירנה אחות אונקו</w:delText>
        </w:r>
      </w:del>
      <w:ins w:id="618" w:author="Daniella Blau" w:date="2022-10-19T17:05:00Z">
        <w:r w:rsidR="00995345" w:rsidRPr="00C961F4">
          <w:rPr>
            <w:rFonts w:asciiTheme="majorBidi" w:hAnsiTheme="majorBidi" w:cstheme="majorBidi"/>
            <w:i/>
            <w:iCs/>
            <w:sz w:val="24"/>
          </w:rPr>
          <w:t>Y</w:t>
        </w:r>
        <w:r w:rsidR="00995345">
          <w:rPr>
            <w:rFonts w:asciiTheme="majorBidi" w:hAnsiTheme="majorBidi" w:cstheme="majorBidi"/>
            <w:i/>
            <w:iCs/>
            <w:sz w:val="24"/>
          </w:rPr>
          <w:t xml:space="preserve">ou have to let the patients be part of the process and you need to </w:t>
        </w:r>
        <w:r w:rsidR="00E539FD">
          <w:rPr>
            <w:rFonts w:asciiTheme="majorBidi" w:hAnsiTheme="majorBidi" w:cstheme="majorBidi"/>
            <w:i/>
            <w:iCs/>
            <w:sz w:val="24"/>
          </w:rPr>
          <w:t>present them with options. Turn out t</w:t>
        </w:r>
        <w:r w:rsidR="00995345">
          <w:rPr>
            <w:rFonts w:asciiTheme="majorBidi" w:hAnsiTheme="majorBidi" w:cstheme="majorBidi"/>
            <w:i/>
            <w:iCs/>
            <w:sz w:val="24"/>
          </w:rPr>
          <w:t xml:space="preserve">here are so many </w:t>
        </w:r>
        <w:r w:rsidR="00E539FD">
          <w:rPr>
            <w:rFonts w:asciiTheme="majorBidi" w:hAnsiTheme="majorBidi" w:cstheme="majorBidi"/>
            <w:i/>
            <w:iCs/>
            <w:sz w:val="24"/>
          </w:rPr>
          <w:t>options</w:t>
        </w:r>
        <w:r w:rsidR="00995345">
          <w:rPr>
            <w:rFonts w:asciiTheme="majorBidi" w:hAnsiTheme="majorBidi" w:cstheme="majorBidi"/>
            <w:i/>
            <w:iCs/>
            <w:sz w:val="24"/>
          </w:rPr>
          <w:t xml:space="preserve"> they don’t tell you about… It forces patients to take responsibility for what happens to </w:t>
        </w:r>
        <w:r w:rsidR="00E539FD">
          <w:rPr>
            <w:rFonts w:asciiTheme="majorBidi" w:hAnsiTheme="majorBidi" w:cstheme="majorBidi"/>
            <w:i/>
            <w:iCs/>
            <w:sz w:val="24"/>
          </w:rPr>
          <w:t>them</w:t>
        </w:r>
        <w:r w:rsidR="00995345">
          <w:rPr>
            <w:rFonts w:asciiTheme="majorBidi" w:hAnsiTheme="majorBidi" w:cstheme="majorBidi"/>
            <w:i/>
            <w:iCs/>
            <w:sz w:val="24"/>
          </w:rPr>
          <w:t xml:space="preserve">. They advise you and you make the choice. They direct you, give you the tools. I think that’s basic in planning the treatment. </w:t>
        </w:r>
      </w:ins>
    </w:p>
    <w:p w14:paraId="1F990693" w14:textId="77777777" w:rsidR="00995345" w:rsidRDefault="00995345" w:rsidP="00995345">
      <w:pPr>
        <w:bidi w:val="0"/>
        <w:spacing w:line="360" w:lineRule="auto"/>
        <w:jc w:val="right"/>
        <w:rPr>
          <w:ins w:id="619" w:author="Daniella Blau" w:date="2022-10-19T17:05:00Z"/>
          <w:rFonts w:asciiTheme="majorBidi" w:hAnsiTheme="majorBidi" w:cstheme="majorBidi"/>
          <w:i/>
          <w:iCs/>
          <w:sz w:val="24"/>
        </w:rPr>
      </w:pPr>
      <w:ins w:id="620" w:author="Daniella Blau" w:date="2022-10-19T17:05:00Z">
        <w:r>
          <w:rPr>
            <w:rFonts w:asciiTheme="majorBidi" w:hAnsiTheme="majorBidi" w:cstheme="majorBidi"/>
            <w:i/>
            <w:iCs/>
            <w:sz w:val="24"/>
          </w:rPr>
          <w:t>Dganit, a survivor</w:t>
        </w:r>
      </w:ins>
    </w:p>
    <w:p w14:paraId="4C9DFA09" w14:textId="77777777" w:rsidR="00995345" w:rsidRDefault="00995345" w:rsidP="00995345">
      <w:pPr>
        <w:bidi w:val="0"/>
        <w:spacing w:line="360" w:lineRule="auto"/>
        <w:rPr>
          <w:ins w:id="621" w:author="Daniella Blau" w:date="2022-10-19T17:05:00Z"/>
          <w:rFonts w:asciiTheme="majorBidi" w:hAnsiTheme="majorBidi" w:cstheme="majorBidi"/>
          <w:i/>
          <w:iCs/>
          <w:sz w:val="24"/>
        </w:rPr>
      </w:pPr>
    </w:p>
    <w:p w14:paraId="638E13CB" w14:textId="73C6D92B" w:rsidR="00995345" w:rsidRDefault="00E539FD" w:rsidP="00E539FD">
      <w:pPr>
        <w:bidi w:val="0"/>
        <w:spacing w:line="360" w:lineRule="auto"/>
        <w:rPr>
          <w:ins w:id="622" w:author="Daniella Blau" w:date="2022-10-19T17:05:00Z"/>
          <w:rFonts w:asciiTheme="majorBidi" w:hAnsiTheme="majorBidi" w:cstheme="majorBidi"/>
          <w:i/>
          <w:iCs/>
          <w:sz w:val="24"/>
        </w:rPr>
      </w:pPr>
      <w:ins w:id="623" w:author="Daniella Blau" w:date="2022-10-19T17:05:00Z">
        <w:r>
          <w:rPr>
            <w:rFonts w:asciiTheme="majorBidi" w:hAnsiTheme="majorBidi" w:cstheme="majorBidi"/>
            <w:i/>
            <w:iCs/>
            <w:sz w:val="24"/>
          </w:rPr>
          <w:t>W</w:t>
        </w:r>
        <w:r w:rsidR="00995345">
          <w:rPr>
            <w:rFonts w:asciiTheme="majorBidi" w:hAnsiTheme="majorBidi" w:cstheme="majorBidi"/>
            <w:i/>
            <w:iCs/>
            <w:sz w:val="24"/>
          </w:rPr>
          <w:t>hen doctors say</w:t>
        </w:r>
        <w:r>
          <w:rPr>
            <w:rFonts w:asciiTheme="majorBidi" w:hAnsiTheme="majorBidi" w:cstheme="majorBidi"/>
            <w:i/>
            <w:iCs/>
            <w:sz w:val="24"/>
          </w:rPr>
          <w:t>,</w:t>
        </w:r>
        <w:r w:rsidR="00995345">
          <w:rPr>
            <w:rFonts w:asciiTheme="majorBidi" w:hAnsiTheme="majorBidi" w:cstheme="majorBidi"/>
            <w:i/>
            <w:iCs/>
            <w:sz w:val="24"/>
          </w:rPr>
          <w:t xml:space="preserve"> </w:t>
        </w:r>
        <w:r>
          <w:rPr>
            <w:rFonts w:asciiTheme="majorBidi" w:hAnsiTheme="majorBidi" w:cstheme="majorBidi"/>
            <w:i/>
            <w:iCs/>
            <w:sz w:val="24"/>
          </w:rPr>
          <w:t>“</w:t>
        </w:r>
        <w:r w:rsidR="00995345">
          <w:rPr>
            <w:rFonts w:asciiTheme="majorBidi" w:hAnsiTheme="majorBidi" w:cstheme="majorBidi"/>
            <w:i/>
            <w:iCs/>
            <w:sz w:val="24"/>
          </w:rPr>
          <w:t>We’re considering a few options and you’ll decide</w:t>
        </w:r>
        <w:r>
          <w:rPr>
            <w:rFonts w:asciiTheme="majorBidi" w:hAnsiTheme="majorBidi" w:cstheme="majorBidi"/>
            <w:i/>
            <w:iCs/>
            <w:sz w:val="24"/>
          </w:rPr>
          <w:t>,” i</w:t>
        </w:r>
        <w:r w:rsidR="00995345">
          <w:rPr>
            <w:rFonts w:asciiTheme="majorBidi" w:hAnsiTheme="majorBidi" w:cstheme="majorBidi"/>
            <w:i/>
            <w:iCs/>
            <w:sz w:val="24"/>
          </w:rPr>
          <w:t>ncluding the patient is the right and appropriate thing to do. The</w:t>
        </w:r>
        <w:r>
          <w:rPr>
            <w:rFonts w:asciiTheme="majorBidi" w:hAnsiTheme="majorBidi" w:cstheme="majorBidi"/>
            <w:i/>
            <w:iCs/>
            <w:sz w:val="24"/>
          </w:rPr>
          <w:t xml:space="preserve"> problem was that the</w:t>
        </w:r>
        <w:r w:rsidR="00995345">
          <w:rPr>
            <w:rFonts w:asciiTheme="majorBidi" w:hAnsiTheme="majorBidi" w:cstheme="majorBidi"/>
            <w:i/>
            <w:iCs/>
            <w:sz w:val="24"/>
          </w:rPr>
          <w:t xml:space="preserve">y let me choose which surgery </w:t>
        </w:r>
        <w:r>
          <w:rPr>
            <w:rFonts w:asciiTheme="majorBidi" w:hAnsiTheme="majorBidi" w:cstheme="majorBidi"/>
            <w:i/>
            <w:iCs/>
            <w:sz w:val="24"/>
          </w:rPr>
          <w:t>I wanted</w:t>
        </w:r>
        <w:r w:rsidR="00995345">
          <w:rPr>
            <w:rFonts w:asciiTheme="majorBidi" w:hAnsiTheme="majorBidi" w:cstheme="majorBidi"/>
            <w:i/>
            <w:iCs/>
            <w:sz w:val="24"/>
          </w:rPr>
          <w:t xml:space="preserve">. Now I had to decide. I think patients don’t have the tools or enough knowledge to make such a decision. For me it was problematic because I felt that I had </w:t>
        </w:r>
        <w:r w:rsidR="009B1A5A">
          <w:rPr>
            <w:rFonts w:asciiTheme="majorBidi" w:hAnsiTheme="majorBidi" w:cstheme="majorBidi"/>
            <w:i/>
            <w:iCs/>
            <w:sz w:val="24"/>
          </w:rPr>
          <w:t>no basis for making a choice</w:t>
        </w:r>
        <w:r w:rsidR="00995345">
          <w:rPr>
            <w:rFonts w:asciiTheme="majorBidi" w:hAnsiTheme="majorBidi" w:cstheme="majorBidi"/>
            <w:i/>
            <w:iCs/>
            <w:sz w:val="24"/>
          </w:rPr>
          <w:t>.</w:t>
        </w:r>
      </w:ins>
    </w:p>
    <w:p w14:paraId="5C9A3B7F" w14:textId="77777777" w:rsidR="00995345" w:rsidRDefault="00995345" w:rsidP="00995345">
      <w:pPr>
        <w:bidi w:val="0"/>
        <w:spacing w:line="360" w:lineRule="auto"/>
        <w:jc w:val="right"/>
        <w:rPr>
          <w:ins w:id="624" w:author="Daniella Blau" w:date="2022-10-19T17:05:00Z"/>
          <w:rFonts w:asciiTheme="majorBidi" w:hAnsiTheme="majorBidi" w:cstheme="majorBidi"/>
          <w:i/>
          <w:iCs/>
          <w:sz w:val="24"/>
        </w:rPr>
      </w:pPr>
      <w:ins w:id="625" w:author="Daniella Blau" w:date="2022-10-19T17:05:00Z">
        <w:r>
          <w:rPr>
            <w:rFonts w:asciiTheme="majorBidi" w:hAnsiTheme="majorBidi" w:cstheme="majorBidi"/>
            <w:i/>
            <w:iCs/>
            <w:sz w:val="24"/>
          </w:rPr>
          <w:t>Hannah, a survivor</w:t>
        </w:r>
      </w:ins>
    </w:p>
    <w:p w14:paraId="23E94E6E" w14:textId="77777777" w:rsidR="00995345" w:rsidRDefault="00995345" w:rsidP="00995345">
      <w:pPr>
        <w:bidi w:val="0"/>
        <w:spacing w:line="360" w:lineRule="auto"/>
        <w:rPr>
          <w:ins w:id="626" w:author="Daniella Blau" w:date="2022-10-19T17:05:00Z"/>
          <w:rFonts w:asciiTheme="majorBidi" w:hAnsiTheme="majorBidi" w:cstheme="majorBidi"/>
          <w:i/>
          <w:iCs/>
          <w:sz w:val="24"/>
        </w:rPr>
      </w:pPr>
    </w:p>
    <w:p w14:paraId="48729CE4" w14:textId="07FBAF15" w:rsidR="00995345" w:rsidRDefault="00995345" w:rsidP="000C048D">
      <w:pPr>
        <w:bidi w:val="0"/>
        <w:spacing w:line="360" w:lineRule="auto"/>
        <w:rPr>
          <w:ins w:id="627" w:author="Daniella Blau" w:date="2022-10-19T17:05:00Z"/>
          <w:rFonts w:asciiTheme="majorBidi" w:hAnsiTheme="majorBidi" w:cstheme="majorBidi"/>
          <w:i/>
          <w:iCs/>
          <w:sz w:val="24"/>
        </w:rPr>
      </w:pPr>
      <w:ins w:id="628" w:author="Daniella Blau" w:date="2022-10-19T17:05:00Z">
        <w:r>
          <w:rPr>
            <w:rFonts w:asciiTheme="majorBidi" w:hAnsiTheme="majorBidi" w:cstheme="majorBidi"/>
            <w:i/>
            <w:iCs/>
            <w:sz w:val="24"/>
          </w:rPr>
          <w:t>Nurses can provide information to patients. They can offer professional advice at the hospital and in community settings. T</w:t>
        </w:r>
        <w:r w:rsidR="009B1A5A">
          <w:rPr>
            <w:rFonts w:asciiTheme="majorBidi" w:hAnsiTheme="majorBidi" w:cstheme="majorBidi"/>
            <w:i/>
            <w:iCs/>
            <w:sz w:val="24"/>
          </w:rPr>
          <w:t>hey</w:t>
        </w:r>
        <w:r>
          <w:rPr>
            <w:rFonts w:asciiTheme="majorBidi" w:hAnsiTheme="majorBidi" w:cstheme="majorBidi"/>
            <w:i/>
            <w:iCs/>
            <w:sz w:val="24"/>
          </w:rPr>
          <w:t xml:space="preserve"> help patients, provide information, conduct follow-ups and </w:t>
        </w:r>
        <w:r w:rsidR="009B1A5A">
          <w:rPr>
            <w:rFonts w:asciiTheme="majorBidi" w:hAnsiTheme="majorBidi" w:cstheme="majorBidi"/>
            <w:i/>
            <w:iCs/>
            <w:sz w:val="24"/>
          </w:rPr>
          <w:t xml:space="preserve">then </w:t>
        </w:r>
        <w:r>
          <w:rPr>
            <w:rFonts w:asciiTheme="majorBidi" w:hAnsiTheme="majorBidi" w:cstheme="majorBidi"/>
            <w:i/>
            <w:iCs/>
            <w:sz w:val="24"/>
          </w:rPr>
          <w:t>report to us doctors</w:t>
        </w:r>
        <w:r w:rsidR="009B1A5A">
          <w:rPr>
            <w:rFonts w:asciiTheme="majorBidi" w:hAnsiTheme="majorBidi" w:cstheme="majorBidi"/>
            <w:i/>
            <w:iCs/>
            <w:sz w:val="24"/>
          </w:rPr>
          <w:t>.</w:t>
        </w:r>
        <w:r>
          <w:rPr>
            <w:rFonts w:asciiTheme="majorBidi" w:hAnsiTheme="majorBidi" w:cstheme="majorBidi"/>
            <w:i/>
            <w:iCs/>
            <w:sz w:val="24"/>
          </w:rPr>
          <w:t xml:space="preserve"> </w:t>
        </w:r>
        <w:r w:rsidR="009B1A5A">
          <w:rPr>
            <w:rFonts w:asciiTheme="majorBidi" w:hAnsiTheme="majorBidi" w:cstheme="majorBidi"/>
            <w:i/>
            <w:iCs/>
            <w:sz w:val="24"/>
          </w:rPr>
          <w:t>I</w:t>
        </w:r>
        <w:r>
          <w:rPr>
            <w:rFonts w:asciiTheme="majorBidi" w:hAnsiTheme="majorBidi" w:cstheme="majorBidi"/>
            <w:i/>
            <w:iCs/>
            <w:sz w:val="24"/>
          </w:rPr>
          <w:t xml:space="preserve">f fact, </w:t>
        </w:r>
        <w:r w:rsidR="009B1A5A">
          <w:rPr>
            <w:rFonts w:asciiTheme="majorBidi" w:hAnsiTheme="majorBidi" w:cstheme="majorBidi"/>
            <w:i/>
            <w:iCs/>
            <w:sz w:val="24"/>
          </w:rPr>
          <w:t>they</w:t>
        </w:r>
        <w:r>
          <w:rPr>
            <w:rFonts w:asciiTheme="majorBidi" w:hAnsiTheme="majorBidi" w:cstheme="majorBidi"/>
            <w:i/>
            <w:iCs/>
            <w:sz w:val="24"/>
          </w:rPr>
          <w:t xml:space="preserve"> </w:t>
        </w:r>
        <w:r w:rsidR="000C048D">
          <w:rPr>
            <w:rFonts w:asciiTheme="majorBidi" w:hAnsiTheme="majorBidi" w:cstheme="majorBidi"/>
            <w:i/>
            <w:iCs/>
            <w:sz w:val="24"/>
          </w:rPr>
          <w:t xml:space="preserve">can </w:t>
        </w:r>
        <w:r>
          <w:rPr>
            <w:rFonts w:asciiTheme="majorBidi" w:hAnsiTheme="majorBidi" w:cstheme="majorBidi"/>
            <w:i/>
            <w:iCs/>
            <w:sz w:val="24"/>
          </w:rPr>
          <w:t>serve as the link between the patients and the doctors.</w:t>
        </w:r>
      </w:ins>
    </w:p>
    <w:p w14:paraId="56EA7996" w14:textId="77777777" w:rsidR="00995345" w:rsidRDefault="00995345" w:rsidP="00995345">
      <w:pPr>
        <w:bidi w:val="0"/>
        <w:spacing w:line="360" w:lineRule="auto"/>
        <w:jc w:val="right"/>
        <w:rPr>
          <w:ins w:id="629" w:author="Daniella Blau" w:date="2022-10-19T17:05:00Z"/>
          <w:rFonts w:asciiTheme="majorBidi" w:hAnsiTheme="majorBidi" w:cstheme="majorBidi"/>
          <w:i/>
          <w:iCs/>
          <w:sz w:val="24"/>
        </w:rPr>
      </w:pPr>
      <w:ins w:id="630" w:author="Daniella Blau" w:date="2022-10-19T17:05:00Z">
        <w:r>
          <w:rPr>
            <w:rFonts w:asciiTheme="majorBidi" w:hAnsiTheme="majorBidi" w:cstheme="majorBidi"/>
            <w:i/>
            <w:iCs/>
            <w:sz w:val="24"/>
          </w:rPr>
          <w:t>Dr. Julia Schneider</w:t>
        </w:r>
      </w:ins>
    </w:p>
    <w:p w14:paraId="7C476666" w14:textId="77777777" w:rsidR="00995345" w:rsidRDefault="00995345" w:rsidP="00995345">
      <w:pPr>
        <w:bidi w:val="0"/>
        <w:spacing w:line="360" w:lineRule="auto"/>
        <w:rPr>
          <w:ins w:id="631" w:author="Daniella Blau" w:date="2022-10-19T17:05:00Z"/>
          <w:rFonts w:asciiTheme="majorBidi" w:hAnsiTheme="majorBidi" w:cstheme="majorBidi"/>
          <w:i/>
          <w:iCs/>
          <w:sz w:val="24"/>
        </w:rPr>
      </w:pPr>
    </w:p>
    <w:p w14:paraId="5A30615F" w14:textId="2CDC621D" w:rsidR="00995345" w:rsidRDefault="00995345" w:rsidP="0032796F">
      <w:pPr>
        <w:bidi w:val="0"/>
        <w:spacing w:line="360" w:lineRule="auto"/>
        <w:rPr>
          <w:ins w:id="632" w:author="Daniella Blau" w:date="2022-10-19T17:05:00Z"/>
          <w:rFonts w:asciiTheme="majorBidi" w:hAnsiTheme="majorBidi" w:cstheme="majorBidi"/>
          <w:i/>
          <w:iCs/>
          <w:sz w:val="24"/>
        </w:rPr>
      </w:pPr>
      <w:ins w:id="633" w:author="Daniella Blau" w:date="2022-10-19T17:05:00Z">
        <w:r>
          <w:rPr>
            <w:rFonts w:asciiTheme="majorBidi" w:hAnsiTheme="majorBidi" w:cstheme="majorBidi"/>
            <w:i/>
            <w:iCs/>
            <w:sz w:val="24"/>
          </w:rPr>
          <w:t xml:space="preserve">Nurses can provide support for a variety of issues. For example, balancing pain. Not all doctors are pain balancing specialists and know exactly how to mix medications. It’s a vast and complex field. </w:t>
        </w:r>
        <w:r w:rsidR="009837F0">
          <w:rPr>
            <w:rFonts w:asciiTheme="majorBidi" w:hAnsiTheme="majorBidi" w:cstheme="majorBidi"/>
            <w:i/>
            <w:iCs/>
            <w:sz w:val="24"/>
          </w:rPr>
          <w:t>[You need] t</w:t>
        </w:r>
        <w:r>
          <w:rPr>
            <w:rFonts w:asciiTheme="majorBidi" w:hAnsiTheme="majorBidi" w:cstheme="majorBidi"/>
            <w:i/>
            <w:iCs/>
            <w:sz w:val="24"/>
          </w:rPr>
          <w:t xml:space="preserve">o know all the signs and symptoms, such as nausea, digestive problems, hair loss. There are many other issues that are relevant to oncology patients </w:t>
        </w:r>
        <w:r w:rsidR="0032796F">
          <w:rPr>
            <w:rFonts w:asciiTheme="majorBidi" w:hAnsiTheme="majorBidi" w:cstheme="majorBidi"/>
            <w:i/>
            <w:iCs/>
            <w:sz w:val="24"/>
          </w:rPr>
          <w:t>in regard to which</w:t>
        </w:r>
        <w:r>
          <w:rPr>
            <w:rFonts w:asciiTheme="majorBidi" w:hAnsiTheme="majorBidi" w:cstheme="majorBidi"/>
            <w:i/>
            <w:iCs/>
            <w:sz w:val="24"/>
          </w:rPr>
          <w:t xml:space="preserve"> nurses could advise, provide information, follow-up on the effects of the medication, and support the patient.</w:t>
        </w:r>
      </w:ins>
    </w:p>
    <w:p w14:paraId="0D145F58" w14:textId="77777777" w:rsidR="00995345" w:rsidRDefault="00995345" w:rsidP="00995345">
      <w:pPr>
        <w:bidi w:val="0"/>
        <w:spacing w:line="360" w:lineRule="auto"/>
        <w:jc w:val="right"/>
        <w:rPr>
          <w:ins w:id="634" w:author="Daniella Blau" w:date="2022-10-19T17:05:00Z"/>
          <w:rFonts w:asciiTheme="majorBidi" w:hAnsiTheme="majorBidi" w:cstheme="majorBidi"/>
          <w:i/>
          <w:iCs/>
          <w:sz w:val="24"/>
        </w:rPr>
      </w:pPr>
      <w:ins w:id="635" w:author="Daniella Blau" w:date="2022-10-19T17:05:00Z">
        <w:r>
          <w:rPr>
            <w:rFonts w:asciiTheme="majorBidi" w:hAnsiTheme="majorBidi" w:cstheme="majorBidi"/>
            <w:i/>
            <w:iCs/>
            <w:sz w:val="24"/>
          </w:rPr>
          <w:t>Irena, an oncological nurse</w:t>
        </w:r>
      </w:ins>
    </w:p>
    <w:p w14:paraId="619A60AC" w14:textId="77777777" w:rsidR="00995345" w:rsidRDefault="00995345" w:rsidP="00995345">
      <w:pPr>
        <w:bidi w:val="0"/>
        <w:spacing w:line="360" w:lineRule="auto"/>
        <w:jc w:val="right"/>
        <w:rPr>
          <w:rFonts w:asciiTheme="majorBidi" w:hAnsiTheme="majorBidi" w:cstheme="majorBidi"/>
          <w:i/>
          <w:iCs/>
          <w:sz w:val="24"/>
          <w:rPrChange w:id="636" w:author="Daniella Blau" w:date="2022-10-19T17:05:00Z">
            <w:rPr>
              <w:rFonts w:asciiTheme="majorBidi" w:hAnsiTheme="majorBidi" w:cstheme="majorBidi"/>
              <w:sz w:val="24"/>
            </w:rPr>
          </w:rPrChange>
        </w:rPr>
        <w:pPrChange w:id="637" w:author="Daniella Blau" w:date="2022-10-19T17:05:00Z">
          <w:pPr>
            <w:spacing w:line="360" w:lineRule="auto"/>
          </w:pPr>
        </w:pPrChange>
      </w:pPr>
    </w:p>
    <w:p w14:paraId="7A7B9F0A" w14:textId="77777777" w:rsidR="00995345" w:rsidRPr="00CE3132" w:rsidRDefault="00995345" w:rsidP="00995345">
      <w:pPr>
        <w:spacing w:line="360" w:lineRule="auto"/>
        <w:rPr>
          <w:rFonts w:asciiTheme="majorBidi" w:hAnsiTheme="majorBidi" w:cstheme="majorBidi"/>
          <w:sz w:val="24"/>
          <w:rtl/>
        </w:rPr>
      </w:pPr>
    </w:p>
    <w:p w14:paraId="73914CCC" w14:textId="77777777" w:rsidR="00995345" w:rsidRPr="001F15DB" w:rsidRDefault="00995345" w:rsidP="00995345">
      <w:pPr>
        <w:pStyle w:val="ListParagraph"/>
        <w:numPr>
          <w:ilvl w:val="0"/>
          <w:numId w:val="3"/>
        </w:numPr>
        <w:bidi w:val="0"/>
        <w:spacing w:line="360" w:lineRule="auto"/>
        <w:rPr>
          <w:rFonts w:asciiTheme="majorBidi" w:hAnsiTheme="majorBidi" w:cstheme="majorBidi"/>
          <w:b/>
          <w:bCs/>
          <w:i/>
          <w:iCs/>
          <w:sz w:val="24"/>
          <w:u w:val="single"/>
        </w:rPr>
      </w:pPr>
      <w:bookmarkStart w:id="638" w:name="_Hlk112671597"/>
      <w:r w:rsidRPr="001F15DB">
        <w:rPr>
          <w:rFonts w:asciiTheme="majorBidi" w:hAnsiTheme="majorBidi" w:cstheme="majorBidi"/>
          <w:b/>
          <w:bCs/>
          <w:i/>
          <w:iCs/>
          <w:sz w:val="24"/>
          <w:u w:val="single"/>
        </w:rPr>
        <w:t>Emotional and support aspects in cancer care</w:t>
      </w:r>
    </w:p>
    <w:bookmarkEnd w:id="638"/>
    <w:p w14:paraId="283C2C37" w14:textId="7444E3E5" w:rsidR="00995345" w:rsidRDefault="00995345" w:rsidP="002B7AB0">
      <w:pPr>
        <w:bidi w:val="0"/>
        <w:spacing w:line="360" w:lineRule="auto"/>
        <w:rPr>
          <w:rFonts w:asciiTheme="majorBidi" w:hAnsiTheme="majorBidi" w:cstheme="majorBidi"/>
          <w:sz w:val="24"/>
        </w:rPr>
      </w:pPr>
      <w:r w:rsidRPr="00CE3132">
        <w:rPr>
          <w:rFonts w:asciiTheme="majorBidi" w:hAnsiTheme="majorBidi" w:cstheme="majorBidi"/>
          <w:sz w:val="24"/>
        </w:rPr>
        <w:t xml:space="preserve">Survivors emphasized the role of emotional support throughout </w:t>
      </w:r>
      <w:ins w:id="639" w:author="Daniella Blau" w:date="2022-10-19T17:05:00Z">
        <w:r>
          <w:rPr>
            <w:rFonts w:asciiTheme="majorBidi" w:hAnsiTheme="majorBidi" w:cstheme="majorBidi"/>
            <w:sz w:val="24"/>
          </w:rPr>
          <w:t xml:space="preserve">the </w:t>
        </w:r>
      </w:ins>
      <w:r w:rsidRPr="00CE3132">
        <w:rPr>
          <w:rFonts w:asciiTheme="majorBidi" w:hAnsiTheme="majorBidi" w:cstheme="majorBidi"/>
          <w:sz w:val="24"/>
        </w:rPr>
        <w:t xml:space="preserve">various stages of the disease, </w:t>
      </w:r>
      <w:del w:id="640" w:author="Daniella Blau" w:date="2022-10-19T17:05:00Z">
        <w:r w:rsidR="002A1E82" w:rsidRPr="00CE3132">
          <w:rPr>
            <w:rFonts w:asciiTheme="majorBidi" w:hAnsiTheme="majorBidi" w:cstheme="majorBidi"/>
            <w:sz w:val="24"/>
          </w:rPr>
          <w:delText xml:space="preserve">starting </w:delText>
        </w:r>
      </w:del>
      <w:r w:rsidRPr="00CE3132">
        <w:rPr>
          <w:rFonts w:asciiTheme="majorBidi" w:hAnsiTheme="majorBidi" w:cstheme="majorBidi"/>
          <w:sz w:val="24"/>
        </w:rPr>
        <w:t xml:space="preserve">from </w:t>
      </w:r>
      <w:del w:id="641" w:author="Daniella Blau" w:date="2022-10-19T17:05:00Z">
        <w:r w:rsidR="002A1E82" w:rsidRPr="00CE3132">
          <w:rPr>
            <w:rFonts w:asciiTheme="majorBidi" w:hAnsiTheme="majorBidi" w:cstheme="majorBidi"/>
            <w:sz w:val="24"/>
          </w:rPr>
          <w:delText xml:space="preserve">the </w:delText>
        </w:r>
      </w:del>
      <w:r w:rsidRPr="00CE3132">
        <w:rPr>
          <w:rFonts w:asciiTheme="majorBidi" w:hAnsiTheme="majorBidi" w:cstheme="majorBidi"/>
          <w:sz w:val="24"/>
        </w:rPr>
        <w:t xml:space="preserve">diagnosis </w:t>
      </w:r>
      <w:del w:id="642" w:author="Daniella Blau" w:date="2022-10-19T17:05:00Z">
        <w:r w:rsidR="002A1E82" w:rsidRPr="00CE3132">
          <w:rPr>
            <w:rFonts w:asciiTheme="majorBidi" w:hAnsiTheme="majorBidi" w:cstheme="majorBidi"/>
            <w:sz w:val="24"/>
          </w:rPr>
          <w:delText>stage, throughout</w:delText>
        </w:r>
      </w:del>
      <w:ins w:id="643" w:author="Daniella Blau" w:date="2022-10-19T17:05:00Z">
        <w:r w:rsidRPr="00CE3132">
          <w:rPr>
            <w:rFonts w:asciiTheme="majorBidi" w:hAnsiTheme="majorBidi" w:cstheme="majorBidi"/>
            <w:sz w:val="24"/>
          </w:rPr>
          <w:t>throug</w:t>
        </w:r>
        <w:r>
          <w:rPr>
            <w:rFonts w:asciiTheme="majorBidi" w:hAnsiTheme="majorBidi" w:cstheme="majorBidi"/>
            <w:sz w:val="24"/>
          </w:rPr>
          <w:t>h</w:t>
        </w:r>
      </w:ins>
      <w:r w:rsidRPr="00CE3132">
        <w:rPr>
          <w:rFonts w:asciiTheme="majorBidi" w:hAnsiTheme="majorBidi" w:cstheme="majorBidi"/>
          <w:sz w:val="24"/>
        </w:rPr>
        <w:t xml:space="preserve"> </w:t>
      </w:r>
      <w:r>
        <w:rPr>
          <w:rFonts w:asciiTheme="majorBidi" w:hAnsiTheme="majorBidi" w:cstheme="majorBidi"/>
          <w:sz w:val="24"/>
        </w:rPr>
        <w:t xml:space="preserve">the </w:t>
      </w:r>
      <w:del w:id="644" w:author="Daniella Blau" w:date="2022-10-19T17:05:00Z">
        <w:r w:rsidR="002A1E82" w:rsidRPr="00CE3132">
          <w:rPr>
            <w:rFonts w:asciiTheme="majorBidi" w:hAnsiTheme="majorBidi" w:cstheme="majorBidi"/>
            <w:sz w:val="24"/>
          </w:rPr>
          <w:delText xml:space="preserve">stages of </w:delText>
        </w:r>
      </w:del>
      <w:r w:rsidRPr="00CE3132">
        <w:rPr>
          <w:rFonts w:asciiTheme="majorBidi" w:hAnsiTheme="majorBidi" w:cstheme="majorBidi"/>
          <w:sz w:val="24"/>
        </w:rPr>
        <w:t>tests and treatments</w:t>
      </w:r>
      <w:del w:id="645" w:author="Daniella Blau" w:date="2022-10-19T17:05:00Z">
        <w:r w:rsidR="002A1E82" w:rsidRPr="00CE3132">
          <w:rPr>
            <w:rFonts w:asciiTheme="majorBidi" w:hAnsiTheme="majorBidi" w:cstheme="majorBidi"/>
            <w:sz w:val="24"/>
          </w:rPr>
          <w:delText>,</w:delText>
        </w:r>
      </w:del>
      <w:r>
        <w:rPr>
          <w:rFonts w:asciiTheme="majorBidi" w:hAnsiTheme="majorBidi" w:cstheme="majorBidi"/>
          <w:sz w:val="24"/>
        </w:rPr>
        <w:t xml:space="preserve"> </w:t>
      </w:r>
      <w:r w:rsidRPr="00CE3132">
        <w:rPr>
          <w:rFonts w:asciiTheme="majorBidi" w:hAnsiTheme="majorBidi" w:cstheme="majorBidi"/>
          <w:sz w:val="24"/>
        </w:rPr>
        <w:t>to the recovery stage</w:t>
      </w:r>
      <w:del w:id="646" w:author="Daniella Blau" w:date="2022-10-19T17:05:00Z">
        <w:r w:rsidR="002A1E82" w:rsidRPr="00CE3132">
          <w:rPr>
            <w:rFonts w:asciiTheme="majorBidi" w:hAnsiTheme="majorBidi" w:cstheme="majorBidi"/>
            <w:sz w:val="24"/>
          </w:rPr>
          <w:delText xml:space="preserve"> and beyond,</w:delText>
        </w:r>
      </w:del>
      <w:ins w:id="647" w:author="Daniella Blau" w:date="2022-10-19T17:05:00Z">
        <w:r>
          <w:rPr>
            <w:rFonts w:asciiTheme="majorBidi" w:hAnsiTheme="majorBidi" w:cstheme="majorBidi"/>
            <w:sz w:val="24"/>
          </w:rPr>
          <w:t>, including</w:t>
        </w:r>
      </w:ins>
      <w:r>
        <w:rPr>
          <w:rFonts w:asciiTheme="majorBidi" w:hAnsiTheme="majorBidi" w:cstheme="majorBidi"/>
          <w:sz w:val="24"/>
        </w:rPr>
        <w:t xml:space="preserve"> the</w:t>
      </w:r>
      <w:r w:rsidRPr="00CE3132">
        <w:rPr>
          <w:rFonts w:asciiTheme="majorBidi" w:hAnsiTheme="majorBidi" w:cstheme="majorBidi"/>
          <w:sz w:val="24"/>
        </w:rPr>
        <w:t xml:space="preserve"> ongoing follow-</w:t>
      </w:r>
      <w:del w:id="648" w:author="Daniella Blau" w:date="2022-10-19T17:05:00Z">
        <w:r w:rsidR="002A1E82" w:rsidRPr="00CE3132">
          <w:rPr>
            <w:rFonts w:asciiTheme="majorBidi" w:hAnsiTheme="majorBidi" w:cstheme="majorBidi"/>
            <w:sz w:val="24"/>
          </w:rPr>
          <w:delText>up,</w:delText>
        </w:r>
      </w:del>
      <w:ins w:id="649" w:author="Daniella Blau" w:date="2022-10-19T17:05:00Z">
        <w:r w:rsidRPr="00CE3132">
          <w:rPr>
            <w:rFonts w:asciiTheme="majorBidi" w:hAnsiTheme="majorBidi" w:cstheme="majorBidi"/>
            <w:sz w:val="24"/>
          </w:rPr>
          <w:t>up</w:t>
        </w:r>
        <w:r>
          <w:rPr>
            <w:rFonts w:asciiTheme="majorBidi" w:hAnsiTheme="majorBidi" w:cstheme="majorBidi"/>
            <w:sz w:val="24"/>
          </w:rPr>
          <w:t>s</w:t>
        </w:r>
      </w:ins>
      <w:r w:rsidRPr="00CE3132">
        <w:rPr>
          <w:rFonts w:asciiTheme="majorBidi" w:hAnsiTheme="majorBidi" w:cstheme="majorBidi"/>
          <w:sz w:val="24"/>
        </w:rPr>
        <w:t xml:space="preserve"> and </w:t>
      </w:r>
      <w:del w:id="650" w:author="Daniella Blau" w:date="2022-10-19T17:05:00Z">
        <w:r w:rsidR="002A1E82" w:rsidRPr="00CE3132">
          <w:rPr>
            <w:rFonts w:asciiTheme="majorBidi" w:hAnsiTheme="majorBidi" w:cstheme="majorBidi"/>
            <w:sz w:val="24"/>
          </w:rPr>
          <w:delText xml:space="preserve">the </w:delText>
        </w:r>
      </w:del>
      <w:r w:rsidRPr="00CE3132">
        <w:rPr>
          <w:rFonts w:asciiTheme="majorBidi" w:hAnsiTheme="majorBidi" w:cstheme="majorBidi"/>
          <w:sz w:val="24"/>
        </w:rPr>
        <w:t xml:space="preserve">return to </w:t>
      </w:r>
      <w:del w:id="651" w:author="Daniella Blau" w:date="2022-10-19T17:05:00Z">
        <w:r w:rsidR="002A1E82" w:rsidRPr="00CE3132">
          <w:rPr>
            <w:rFonts w:asciiTheme="majorBidi" w:hAnsiTheme="majorBidi" w:cstheme="majorBidi"/>
            <w:sz w:val="24"/>
          </w:rPr>
          <w:delText>routine</w:delText>
        </w:r>
      </w:del>
      <w:ins w:id="652" w:author="Daniella Blau" w:date="2022-10-19T17:05:00Z">
        <w:r>
          <w:rPr>
            <w:rFonts w:asciiTheme="majorBidi" w:hAnsiTheme="majorBidi" w:cstheme="majorBidi"/>
            <w:sz w:val="24"/>
          </w:rPr>
          <w:t>daily</w:t>
        </w:r>
      </w:ins>
      <w:r w:rsidRPr="00CE3132">
        <w:rPr>
          <w:rFonts w:asciiTheme="majorBidi" w:hAnsiTheme="majorBidi" w:cstheme="majorBidi"/>
          <w:sz w:val="24"/>
        </w:rPr>
        <w:t xml:space="preserve"> life</w:t>
      </w:r>
      <w:del w:id="653" w:author="Daniella Blau" w:date="2022-10-19T17:05:00Z">
        <w:r w:rsidR="002A1E82" w:rsidRPr="00CE3132">
          <w:rPr>
            <w:rFonts w:asciiTheme="majorBidi" w:hAnsiTheme="majorBidi" w:cstheme="majorBidi"/>
            <w:sz w:val="24"/>
          </w:rPr>
          <w:delText xml:space="preserve"> after recovery. A</w:delText>
        </w:r>
        <w:r w:rsidR="00AE6453" w:rsidRPr="00CE3132">
          <w:rPr>
            <w:rFonts w:asciiTheme="majorBidi" w:hAnsiTheme="majorBidi" w:cstheme="majorBidi"/>
            <w:sz w:val="24"/>
          </w:rPr>
          <w:delText xml:space="preserve"> particular </w:delText>
        </w:r>
        <w:r w:rsidR="002A1E82" w:rsidRPr="00CE3132">
          <w:rPr>
            <w:rFonts w:asciiTheme="majorBidi" w:hAnsiTheme="majorBidi" w:cstheme="majorBidi"/>
            <w:sz w:val="24"/>
          </w:rPr>
          <w:delText>emphasis was noted</w:delText>
        </w:r>
        <w:r w:rsidR="00AE6453" w:rsidRPr="00CE3132">
          <w:rPr>
            <w:rFonts w:asciiTheme="majorBidi" w:hAnsiTheme="majorBidi" w:cstheme="majorBidi"/>
            <w:sz w:val="24"/>
          </w:rPr>
          <w:delText xml:space="preserve"> </w:delText>
        </w:r>
        <w:r w:rsidR="002A1E82" w:rsidRPr="00CE3132">
          <w:rPr>
            <w:rFonts w:asciiTheme="majorBidi" w:hAnsiTheme="majorBidi" w:cstheme="majorBidi"/>
            <w:sz w:val="24"/>
          </w:rPr>
          <w:delText>on</w:delText>
        </w:r>
      </w:del>
      <w:ins w:id="654" w:author="Daniella Blau" w:date="2022-10-19T17:05:00Z">
        <w:r w:rsidRPr="00CE3132">
          <w:rPr>
            <w:rFonts w:asciiTheme="majorBidi" w:hAnsiTheme="majorBidi" w:cstheme="majorBidi"/>
            <w:sz w:val="24"/>
          </w:rPr>
          <w:t xml:space="preserve">. </w:t>
        </w:r>
        <w:r>
          <w:rPr>
            <w:rFonts w:asciiTheme="majorBidi" w:hAnsiTheme="majorBidi" w:cstheme="majorBidi"/>
            <w:sz w:val="24"/>
          </w:rPr>
          <w:t>They particularly emphasized</w:t>
        </w:r>
      </w:ins>
      <w:r>
        <w:rPr>
          <w:rFonts w:asciiTheme="majorBidi" w:hAnsiTheme="majorBidi" w:cstheme="majorBidi"/>
          <w:sz w:val="24"/>
        </w:rPr>
        <w:t xml:space="preserve"> the importance of </w:t>
      </w:r>
      <w:r w:rsidR="002B7AB0">
        <w:rPr>
          <w:rFonts w:asciiTheme="majorBidi" w:hAnsiTheme="majorBidi" w:cstheme="majorBidi"/>
          <w:sz w:val="24"/>
        </w:rPr>
        <w:t xml:space="preserve">seeing the person behind the </w:t>
      </w:r>
      <w:del w:id="655" w:author="Daniella Blau" w:date="2022-10-19T17:05:00Z">
        <w:r w:rsidR="00AE6453" w:rsidRPr="00CE3132">
          <w:rPr>
            <w:rFonts w:asciiTheme="majorBidi" w:hAnsiTheme="majorBidi" w:cstheme="majorBidi"/>
            <w:sz w:val="24"/>
          </w:rPr>
          <w:delText>treatments and tests,</w:delText>
        </w:r>
      </w:del>
      <w:ins w:id="656" w:author="Daniella Blau" w:date="2022-10-19T17:05:00Z">
        <w:r w:rsidR="002B7AB0">
          <w:rPr>
            <w:rFonts w:asciiTheme="majorBidi" w:hAnsiTheme="majorBidi" w:cstheme="majorBidi"/>
            <w:sz w:val="24"/>
          </w:rPr>
          <w:t>treatment</w:t>
        </w:r>
        <w:r>
          <w:rPr>
            <w:rFonts w:asciiTheme="majorBidi" w:hAnsiTheme="majorBidi" w:cstheme="majorBidi"/>
            <w:sz w:val="24"/>
          </w:rPr>
          <w:t>. This included</w:t>
        </w:r>
      </w:ins>
      <w:r>
        <w:rPr>
          <w:rFonts w:asciiTheme="majorBidi" w:hAnsiTheme="majorBidi" w:cstheme="majorBidi"/>
          <w:sz w:val="24"/>
        </w:rPr>
        <w:t xml:space="preserve"> </w:t>
      </w:r>
      <w:r w:rsidRPr="00CE3132">
        <w:rPr>
          <w:rFonts w:asciiTheme="majorBidi" w:hAnsiTheme="majorBidi" w:cstheme="majorBidi"/>
          <w:sz w:val="24"/>
        </w:rPr>
        <w:t xml:space="preserve">listening to </w:t>
      </w:r>
      <w:del w:id="657" w:author="Daniella Blau" w:date="2022-10-19T17:05:00Z">
        <w:r w:rsidR="00AE6453" w:rsidRPr="00CE3132">
          <w:rPr>
            <w:rFonts w:asciiTheme="majorBidi" w:hAnsiTheme="majorBidi" w:cstheme="majorBidi"/>
            <w:sz w:val="24"/>
          </w:rPr>
          <w:delText>the</w:delText>
        </w:r>
      </w:del>
      <w:ins w:id="658" w:author="Daniella Blau" w:date="2022-10-19T17:05:00Z">
        <w:r w:rsidRPr="00CE3132">
          <w:rPr>
            <w:rFonts w:asciiTheme="majorBidi" w:hAnsiTheme="majorBidi" w:cstheme="majorBidi"/>
            <w:sz w:val="24"/>
          </w:rPr>
          <w:t>the</w:t>
        </w:r>
        <w:r>
          <w:rPr>
            <w:rFonts w:asciiTheme="majorBidi" w:hAnsiTheme="majorBidi" w:cstheme="majorBidi"/>
            <w:sz w:val="24"/>
          </w:rPr>
          <w:t>ir</w:t>
        </w:r>
      </w:ins>
      <w:r w:rsidRPr="00CE3132">
        <w:rPr>
          <w:rFonts w:asciiTheme="majorBidi" w:hAnsiTheme="majorBidi" w:cstheme="majorBidi"/>
          <w:sz w:val="24"/>
        </w:rPr>
        <w:t xml:space="preserve"> changing needs, finding personalized solutions, and mainly </w:t>
      </w:r>
      <w:del w:id="659" w:author="Daniella Blau" w:date="2022-10-19T17:05:00Z">
        <w:r w:rsidR="00DA182E" w:rsidRPr="00CE3132">
          <w:rPr>
            <w:rFonts w:asciiTheme="majorBidi" w:hAnsiTheme="majorBidi" w:cstheme="majorBidi"/>
            <w:sz w:val="24"/>
          </w:rPr>
          <w:delText>considering</w:delText>
        </w:r>
        <w:r w:rsidR="002A1E82" w:rsidRPr="00CE3132">
          <w:rPr>
            <w:rFonts w:asciiTheme="majorBidi" w:hAnsiTheme="majorBidi" w:cstheme="majorBidi"/>
            <w:sz w:val="24"/>
          </w:rPr>
          <w:delText xml:space="preserve"> </w:delText>
        </w:r>
        <w:r w:rsidR="00AE6453" w:rsidRPr="00CE3132">
          <w:rPr>
            <w:rFonts w:asciiTheme="majorBidi" w:hAnsiTheme="majorBidi" w:cstheme="majorBidi"/>
            <w:sz w:val="24"/>
          </w:rPr>
          <w:delText>the whole life</w:delText>
        </w:r>
        <w:r w:rsidR="00061E93" w:rsidRPr="00CE3132">
          <w:rPr>
            <w:rFonts w:asciiTheme="majorBidi" w:hAnsiTheme="majorBidi" w:cstheme="majorBidi"/>
            <w:sz w:val="24"/>
          </w:rPr>
          <w:delText xml:space="preserve"> of the patient when </w:delText>
        </w:r>
      </w:del>
      <w:ins w:id="660" w:author="Daniella Blau" w:date="2022-10-19T17:05:00Z">
        <w:r>
          <w:rPr>
            <w:rFonts w:asciiTheme="majorBidi" w:hAnsiTheme="majorBidi" w:cstheme="majorBidi"/>
            <w:sz w:val="24"/>
          </w:rPr>
          <w:t xml:space="preserve">having a holistic approach to </w:t>
        </w:r>
      </w:ins>
      <w:r>
        <w:rPr>
          <w:rFonts w:asciiTheme="majorBidi" w:hAnsiTheme="majorBidi" w:cstheme="majorBidi"/>
          <w:sz w:val="24"/>
        </w:rPr>
        <w:t xml:space="preserve">planning the cancer care process, </w:t>
      </w:r>
      <w:del w:id="661" w:author="Daniella Blau" w:date="2022-10-19T17:05:00Z">
        <w:r w:rsidR="002A1E82" w:rsidRPr="00CE3132">
          <w:rPr>
            <w:rFonts w:asciiTheme="majorBidi" w:hAnsiTheme="majorBidi" w:cstheme="majorBidi"/>
            <w:sz w:val="24"/>
          </w:rPr>
          <w:delText xml:space="preserve">including </w:delText>
        </w:r>
      </w:del>
      <w:ins w:id="662" w:author="Daniella Blau" w:date="2022-10-19T17:05:00Z">
        <w:r>
          <w:rPr>
            <w:rFonts w:asciiTheme="majorBidi" w:hAnsiTheme="majorBidi" w:cstheme="majorBidi"/>
            <w:sz w:val="24"/>
          </w:rPr>
          <w:t xml:space="preserve">one that considers the patient’s </w:t>
        </w:r>
      </w:ins>
      <w:r>
        <w:rPr>
          <w:rFonts w:asciiTheme="majorBidi" w:hAnsiTheme="majorBidi" w:cstheme="majorBidi"/>
          <w:sz w:val="24"/>
        </w:rPr>
        <w:t>family,</w:t>
      </w:r>
      <w:r w:rsidRPr="00CE3132">
        <w:rPr>
          <w:rFonts w:asciiTheme="majorBidi" w:hAnsiTheme="majorBidi" w:cstheme="majorBidi"/>
          <w:sz w:val="24"/>
        </w:rPr>
        <w:t xml:space="preserve"> social needs, and </w:t>
      </w:r>
      <w:ins w:id="663" w:author="Daniella Blau" w:date="2022-10-19T17:05:00Z">
        <w:r>
          <w:rPr>
            <w:rFonts w:asciiTheme="majorBidi" w:hAnsiTheme="majorBidi" w:cstheme="majorBidi"/>
            <w:sz w:val="24"/>
          </w:rPr>
          <w:t xml:space="preserve">personal </w:t>
        </w:r>
      </w:ins>
      <w:r w:rsidRPr="00CE3132">
        <w:rPr>
          <w:rFonts w:asciiTheme="majorBidi" w:hAnsiTheme="majorBidi" w:cstheme="majorBidi"/>
          <w:sz w:val="24"/>
        </w:rPr>
        <w:t>desires.</w:t>
      </w:r>
    </w:p>
    <w:p w14:paraId="2779086F" w14:textId="77777777" w:rsidR="00995345" w:rsidRDefault="00995345" w:rsidP="00995345">
      <w:pPr>
        <w:bidi w:val="0"/>
        <w:spacing w:line="360" w:lineRule="auto"/>
        <w:rPr>
          <w:rFonts w:asciiTheme="majorBidi" w:hAnsiTheme="majorBidi" w:cstheme="majorBidi"/>
          <w:sz w:val="24"/>
        </w:rPr>
        <w:pPrChange w:id="664" w:author="Daniella Blau" w:date="2022-10-19T17:05:00Z">
          <w:pPr>
            <w:spacing w:line="360" w:lineRule="auto"/>
          </w:pPr>
        </w:pPrChange>
      </w:pPr>
    </w:p>
    <w:p w14:paraId="11E7ACC0" w14:textId="77777777" w:rsidR="006433C0" w:rsidRPr="008E18FA" w:rsidRDefault="002E6D59" w:rsidP="00F75F7C">
      <w:pPr>
        <w:spacing w:line="360" w:lineRule="auto"/>
        <w:rPr>
          <w:del w:id="665" w:author="Daniella Blau" w:date="2022-10-19T17:05:00Z"/>
          <w:rFonts w:asciiTheme="majorBidi" w:hAnsiTheme="majorBidi" w:cstheme="majorBidi"/>
          <w:sz w:val="24"/>
          <w:rtl/>
        </w:rPr>
      </w:pPr>
      <w:del w:id="666" w:author="Daniella Blau" w:date="2022-10-19T17:05:00Z">
        <w:r w:rsidRPr="008E18FA">
          <w:rPr>
            <w:rFonts w:asciiTheme="majorBidi" w:hAnsiTheme="majorBidi" w:cstheme="majorBidi"/>
            <w:color w:val="000000"/>
            <w:rtl/>
          </w:rPr>
          <w:delText xml:space="preserve">האחות </w:delText>
        </w:r>
        <w:r w:rsidR="00154F81" w:rsidRPr="008E18FA">
          <w:rPr>
            <w:rFonts w:asciiTheme="majorBidi" w:hAnsiTheme="majorBidi" w:cstheme="majorBidi"/>
            <w:color w:val="000000"/>
            <w:rtl/>
          </w:rPr>
          <w:delText>אמרה</w:delText>
        </w:r>
        <w:r w:rsidRPr="008E18FA">
          <w:rPr>
            <w:rFonts w:asciiTheme="majorBidi" w:hAnsiTheme="majorBidi" w:cstheme="majorBidi"/>
            <w:color w:val="000000"/>
            <w:rtl/>
          </w:rPr>
          <w:delText xml:space="preserve"> לי </w:delText>
        </w:r>
        <w:r w:rsidR="003A6E7E" w:rsidRPr="008E18FA">
          <w:rPr>
            <w:rFonts w:asciiTheme="majorBidi" w:hAnsiTheme="majorBidi" w:cstheme="majorBidi"/>
            <w:color w:val="000000"/>
            <w:rtl/>
          </w:rPr>
          <w:delText>'</w:delText>
        </w:r>
        <w:r w:rsidRPr="008E18FA">
          <w:rPr>
            <w:rFonts w:asciiTheme="majorBidi" w:hAnsiTheme="majorBidi" w:cstheme="majorBidi"/>
            <w:color w:val="000000"/>
            <w:rtl/>
          </w:rPr>
          <w:delText>את רוצה לחיות בשביל הילד שלך? תחיי בשביל עצמך</w:delText>
        </w:r>
        <w:r w:rsidR="003A6E7E" w:rsidRPr="008E18FA">
          <w:rPr>
            <w:rFonts w:asciiTheme="majorBidi" w:hAnsiTheme="majorBidi" w:cstheme="majorBidi"/>
            <w:color w:val="000000"/>
            <w:rtl/>
          </w:rPr>
          <w:delText>'</w:delText>
        </w:r>
        <w:r w:rsidRPr="008E18FA">
          <w:rPr>
            <w:rFonts w:asciiTheme="majorBidi" w:hAnsiTheme="majorBidi" w:cstheme="majorBidi"/>
            <w:color w:val="000000"/>
            <w:rtl/>
          </w:rPr>
          <w:delText xml:space="preserve">. זה משפטים </w:delText>
        </w:r>
        <w:r w:rsidR="003A6E7E" w:rsidRPr="008E18FA">
          <w:rPr>
            <w:rFonts w:asciiTheme="majorBidi" w:hAnsiTheme="majorBidi" w:cstheme="majorBidi"/>
            <w:color w:val="000000"/>
            <w:rtl/>
          </w:rPr>
          <w:delText>שמלווים אותך</w:delText>
        </w:r>
        <w:r w:rsidRPr="008E18FA">
          <w:rPr>
            <w:rFonts w:asciiTheme="majorBidi" w:hAnsiTheme="majorBidi" w:cstheme="majorBidi"/>
            <w:color w:val="000000"/>
            <w:rtl/>
          </w:rPr>
          <w:delText xml:space="preserve"> כל החיים. הלחץ והפחד והמתח. ואיך יש בתוך הצוות אנשים שכן מעודדים ויש אנשים שמכניסים ללחץ</w:delText>
        </w:r>
        <w:r w:rsidR="003A6E7E" w:rsidRPr="008E18FA">
          <w:rPr>
            <w:rFonts w:asciiTheme="majorBidi" w:hAnsiTheme="majorBidi" w:cstheme="majorBidi"/>
            <w:color w:val="000000"/>
            <w:rtl/>
          </w:rPr>
          <w:delText>,</w:delText>
        </w:r>
        <w:r w:rsidRPr="008E18FA">
          <w:rPr>
            <w:rFonts w:asciiTheme="majorBidi" w:hAnsiTheme="majorBidi" w:cstheme="majorBidi"/>
            <w:color w:val="000000"/>
            <w:rtl/>
          </w:rPr>
          <w:delText xml:space="preserve"> ואתה יודע לכוון את עצמך לאנשים </w:delText>
        </w:r>
        <w:r w:rsidR="003A6E7E" w:rsidRPr="008E18FA">
          <w:rPr>
            <w:rFonts w:asciiTheme="majorBidi" w:hAnsiTheme="majorBidi" w:cstheme="majorBidi"/>
            <w:color w:val="000000"/>
            <w:rtl/>
          </w:rPr>
          <w:delText>שעושים</w:delText>
        </w:r>
        <w:r w:rsidRPr="008E18FA">
          <w:rPr>
            <w:rFonts w:asciiTheme="majorBidi" w:hAnsiTheme="majorBidi" w:cstheme="majorBidi"/>
            <w:color w:val="000000"/>
            <w:rtl/>
          </w:rPr>
          <w:delText xml:space="preserve"> לך </w:delText>
        </w:r>
        <w:r w:rsidR="003A6E7E" w:rsidRPr="008E18FA">
          <w:rPr>
            <w:rFonts w:asciiTheme="majorBidi" w:hAnsiTheme="majorBidi" w:cstheme="majorBidi"/>
            <w:color w:val="000000"/>
            <w:rtl/>
          </w:rPr>
          <w:delText xml:space="preserve">טוב </w:delText>
        </w:r>
        <w:r w:rsidRPr="008E18FA">
          <w:rPr>
            <w:rFonts w:asciiTheme="majorBidi" w:hAnsiTheme="majorBidi" w:cstheme="majorBidi"/>
            <w:color w:val="000000"/>
            <w:rtl/>
          </w:rPr>
          <w:delText>בתוך האימה הזאת</w:delText>
        </w:r>
        <w:r w:rsidR="004514A7" w:rsidRPr="008E18FA">
          <w:rPr>
            <w:rFonts w:asciiTheme="majorBidi" w:hAnsiTheme="majorBidi" w:cstheme="majorBidi"/>
            <w:color w:val="000000"/>
            <w:rtl/>
          </w:rPr>
          <w:delText>.</w:delText>
        </w:r>
        <w:r w:rsidR="003A6E7E" w:rsidRPr="008E18FA">
          <w:rPr>
            <w:rFonts w:asciiTheme="majorBidi" w:hAnsiTheme="majorBidi" w:cstheme="majorBidi"/>
            <w:color w:val="000000"/>
            <w:rtl/>
          </w:rPr>
          <w:delText xml:space="preserve"> </w:delText>
        </w:r>
        <w:r w:rsidRPr="008E18FA">
          <w:rPr>
            <w:rFonts w:asciiTheme="majorBidi" w:hAnsiTheme="majorBidi" w:cstheme="majorBidi"/>
            <w:color w:val="000000"/>
            <w:rtl/>
          </w:rPr>
          <w:delText>נטע (מחלימה)</w:delText>
        </w:r>
        <w:r w:rsidRPr="008E18FA">
          <w:rPr>
            <w:rFonts w:asciiTheme="majorBidi" w:hAnsiTheme="majorBidi" w:cstheme="majorBidi"/>
            <w:color w:val="000000"/>
            <w:rtl/>
          </w:rPr>
          <w:br/>
        </w:r>
      </w:del>
    </w:p>
    <w:p w14:paraId="7FDAEC3B" w14:textId="77777777" w:rsidR="006433C0" w:rsidRPr="006433C0" w:rsidRDefault="006433C0" w:rsidP="006433C0">
      <w:pPr>
        <w:spacing w:line="360" w:lineRule="auto"/>
        <w:rPr>
          <w:del w:id="667" w:author="Daniella Blau" w:date="2022-10-19T17:05:00Z"/>
          <w:rFonts w:asciiTheme="majorBidi" w:hAnsiTheme="majorBidi" w:cstheme="majorBidi"/>
          <w:sz w:val="24"/>
        </w:rPr>
      </w:pPr>
      <w:del w:id="668" w:author="Daniella Blau" w:date="2022-10-19T17:05:00Z">
        <w:r w:rsidRPr="00CE3132">
          <w:rPr>
            <w:rFonts w:asciiTheme="majorBidi" w:hAnsiTheme="majorBidi" w:cstheme="majorBidi"/>
            <w:sz w:val="24"/>
            <w:rtl/>
          </w:rPr>
          <w:delText>דווקא כשמשתחררים מהמחלה</w:delText>
        </w:r>
        <w:r w:rsidRPr="006433C0">
          <w:rPr>
            <w:rFonts w:asciiTheme="majorBidi" w:hAnsiTheme="majorBidi" w:cstheme="majorBidi"/>
            <w:sz w:val="24"/>
            <w:rtl/>
          </w:rPr>
          <w:delText xml:space="preserve"> זה הרגע </w:delText>
        </w:r>
        <w:r w:rsidRPr="00CE3132">
          <w:rPr>
            <w:rFonts w:asciiTheme="majorBidi" w:hAnsiTheme="majorBidi" w:cstheme="majorBidi"/>
            <w:sz w:val="24"/>
            <w:rtl/>
          </w:rPr>
          <w:delText>שצריך</w:delText>
        </w:r>
        <w:r w:rsidRPr="006433C0">
          <w:rPr>
            <w:rFonts w:asciiTheme="majorBidi" w:hAnsiTheme="majorBidi" w:cstheme="majorBidi"/>
            <w:sz w:val="24"/>
            <w:rtl/>
          </w:rPr>
          <w:delText xml:space="preserve"> הרבה יותר תמיכה. </w:delText>
        </w:r>
        <w:r w:rsidRPr="00CE3132">
          <w:rPr>
            <w:rFonts w:asciiTheme="majorBidi" w:hAnsiTheme="majorBidi" w:cstheme="majorBidi"/>
            <w:sz w:val="24"/>
            <w:rtl/>
          </w:rPr>
          <w:delText>אין סכנת מוות ואין יותר טיפולים אבל</w:delText>
        </w:r>
        <w:r w:rsidRPr="006433C0">
          <w:rPr>
            <w:rFonts w:asciiTheme="majorBidi" w:hAnsiTheme="majorBidi" w:cstheme="majorBidi"/>
            <w:sz w:val="24"/>
            <w:rtl/>
          </w:rPr>
          <w:delText xml:space="preserve"> החיים שלי אף פעם לא חזרו ובכלל אין דבר כזה חוזרים</w:delText>
        </w:r>
        <w:r w:rsidRPr="00CE3132">
          <w:rPr>
            <w:rFonts w:asciiTheme="majorBidi" w:hAnsiTheme="majorBidi" w:cstheme="majorBidi"/>
            <w:sz w:val="24"/>
            <w:rtl/>
          </w:rPr>
          <w:delText xml:space="preserve"> לחיים</w:delText>
        </w:r>
        <w:r w:rsidRPr="006433C0">
          <w:rPr>
            <w:rFonts w:asciiTheme="majorBidi" w:hAnsiTheme="majorBidi" w:cstheme="majorBidi"/>
            <w:sz w:val="24"/>
            <w:rtl/>
          </w:rPr>
          <w:delText xml:space="preserve">. זה חיים אחרים וזה בסדר. אבל אני מרגישה </w:delText>
        </w:r>
        <w:r w:rsidRPr="00CE3132">
          <w:rPr>
            <w:rFonts w:asciiTheme="majorBidi" w:hAnsiTheme="majorBidi" w:cstheme="majorBidi"/>
            <w:sz w:val="24"/>
            <w:rtl/>
          </w:rPr>
          <w:delText>שאין מספיק עזרה בשלב הזה</w:delText>
        </w:r>
        <w:r w:rsidRPr="006433C0">
          <w:rPr>
            <w:rFonts w:asciiTheme="majorBidi" w:hAnsiTheme="majorBidi" w:cstheme="majorBidi"/>
            <w:sz w:val="24"/>
            <w:rtl/>
          </w:rPr>
          <w:delText xml:space="preserve">. </w:delText>
        </w:r>
        <w:r w:rsidRPr="00CE3132">
          <w:rPr>
            <w:rFonts w:asciiTheme="majorBidi" w:hAnsiTheme="majorBidi" w:cstheme="majorBidi"/>
            <w:sz w:val="24"/>
            <w:rtl/>
          </w:rPr>
          <w:delText>יש לי חברה</w:delText>
        </w:r>
        <w:r w:rsidRPr="006433C0">
          <w:rPr>
            <w:rFonts w:asciiTheme="majorBidi" w:hAnsiTheme="majorBidi" w:cstheme="majorBidi"/>
            <w:sz w:val="24"/>
            <w:rtl/>
          </w:rPr>
          <w:delText xml:space="preserve"> שעברה סרטן מאוד קשה</w:delText>
        </w:r>
        <w:r w:rsidRPr="00CE3132">
          <w:rPr>
            <w:rFonts w:asciiTheme="majorBidi" w:hAnsiTheme="majorBidi" w:cstheme="majorBidi"/>
            <w:sz w:val="24"/>
            <w:rtl/>
          </w:rPr>
          <w:delText xml:space="preserve"> </w:delText>
        </w:r>
        <w:r w:rsidRPr="006433C0">
          <w:rPr>
            <w:rFonts w:asciiTheme="majorBidi" w:hAnsiTheme="majorBidi" w:cstheme="majorBidi"/>
            <w:sz w:val="24"/>
            <w:rtl/>
          </w:rPr>
          <w:delText>והיא אמרה לי, זהו</w:delText>
        </w:r>
        <w:r w:rsidRPr="00CE3132">
          <w:rPr>
            <w:rFonts w:asciiTheme="majorBidi" w:hAnsiTheme="majorBidi" w:cstheme="majorBidi"/>
            <w:sz w:val="24"/>
            <w:rtl/>
          </w:rPr>
          <w:delText>,</w:delText>
        </w:r>
        <w:r w:rsidRPr="006433C0">
          <w:rPr>
            <w:rFonts w:asciiTheme="majorBidi" w:hAnsiTheme="majorBidi" w:cstheme="majorBidi"/>
            <w:sz w:val="24"/>
            <w:rtl/>
          </w:rPr>
          <w:delText xml:space="preserve"> אני כבר לא חולה ואף אחד לא שם לב אליי. זה היה כל-כך קשה. אני חושבת </w:delText>
        </w:r>
        <w:r w:rsidRPr="00CE3132">
          <w:rPr>
            <w:rFonts w:asciiTheme="majorBidi" w:hAnsiTheme="majorBidi" w:cstheme="majorBidi"/>
            <w:sz w:val="24"/>
            <w:rtl/>
          </w:rPr>
          <w:delText>ש</w:delText>
        </w:r>
        <w:r w:rsidRPr="006433C0">
          <w:rPr>
            <w:rFonts w:asciiTheme="majorBidi" w:hAnsiTheme="majorBidi" w:cstheme="majorBidi"/>
            <w:sz w:val="24"/>
            <w:rtl/>
          </w:rPr>
          <w:delText xml:space="preserve">זה משהו </w:delText>
        </w:r>
        <w:r w:rsidRPr="00CE3132">
          <w:rPr>
            <w:rFonts w:asciiTheme="majorBidi" w:hAnsiTheme="majorBidi" w:cstheme="majorBidi"/>
            <w:sz w:val="24"/>
            <w:rtl/>
          </w:rPr>
          <w:delText xml:space="preserve">שצריך </w:delText>
        </w:r>
        <w:r w:rsidRPr="006433C0">
          <w:rPr>
            <w:rFonts w:asciiTheme="majorBidi" w:hAnsiTheme="majorBidi" w:cstheme="majorBidi"/>
            <w:sz w:val="24"/>
            <w:rtl/>
          </w:rPr>
          <w:delText>הרבה יותר בקהילה</w:delText>
        </w:r>
        <w:r w:rsidRPr="006433C0">
          <w:rPr>
            <w:rFonts w:asciiTheme="majorBidi" w:hAnsiTheme="majorBidi" w:cstheme="majorBidi"/>
            <w:sz w:val="24"/>
          </w:rPr>
          <w:delText>.</w:delText>
        </w:r>
        <w:r w:rsidRPr="00CE3132">
          <w:rPr>
            <w:rFonts w:asciiTheme="majorBidi" w:hAnsiTheme="majorBidi" w:cstheme="majorBidi"/>
            <w:sz w:val="24"/>
            <w:rtl/>
          </w:rPr>
          <w:delText xml:space="preserve"> חנה מחלימה.</w:delText>
        </w:r>
      </w:del>
    </w:p>
    <w:p w14:paraId="6945449E" w14:textId="0CA59344" w:rsidR="00995345" w:rsidRDefault="006433C0" w:rsidP="00777872">
      <w:pPr>
        <w:bidi w:val="0"/>
        <w:spacing w:line="360" w:lineRule="auto"/>
        <w:rPr>
          <w:ins w:id="669" w:author="Daniella Blau" w:date="2022-10-19T17:05:00Z"/>
          <w:rFonts w:asciiTheme="majorBidi" w:hAnsiTheme="majorBidi" w:cstheme="majorBidi"/>
          <w:i/>
          <w:iCs/>
          <w:sz w:val="24"/>
        </w:rPr>
      </w:pPr>
      <w:del w:id="670" w:author="Daniella Blau" w:date="2022-10-19T17:05:00Z">
        <w:r w:rsidRPr="00CE3132">
          <w:rPr>
            <w:rFonts w:asciiTheme="majorBidi" w:hAnsiTheme="majorBidi" w:cstheme="majorBidi"/>
            <w:sz w:val="24"/>
          </w:rPr>
          <w:br/>
        </w:r>
      </w:del>
      <w:ins w:id="671" w:author="Daniella Blau" w:date="2022-10-19T17:05:00Z">
        <w:r w:rsidR="00995345">
          <w:rPr>
            <w:rFonts w:asciiTheme="majorBidi" w:hAnsiTheme="majorBidi" w:cstheme="majorBidi"/>
            <w:i/>
            <w:iCs/>
            <w:sz w:val="24"/>
          </w:rPr>
          <w:t xml:space="preserve">The nurse said to me, “Do you want to live for your son? Live for yourself.” These kinds of sentences stay with you for life. The pressure and the fear and the stress. And some of the staff are </w:t>
        </w:r>
        <w:r w:rsidR="00777872">
          <w:rPr>
            <w:rFonts w:asciiTheme="majorBidi" w:hAnsiTheme="majorBidi" w:cstheme="majorBidi"/>
            <w:i/>
            <w:iCs/>
            <w:sz w:val="24"/>
          </w:rPr>
          <w:t xml:space="preserve">supportive </w:t>
        </w:r>
        <w:r w:rsidR="00995345">
          <w:rPr>
            <w:rFonts w:asciiTheme="majorBidi" w:hAnsiTheme="majorBidi" w:cstheme="majorBidi"/>
            <w:i/>
            <w:iCs/>
            <w:sz w:val="24"/>
          </w:rPr>
          <w:t xml:space="preserve">and some make you </w:t>
        </w:r>
        <w:r w:rsidR="00777872">
          <w:rPr>
            <w:rFonts w:asciiTheme="majorBidi" w:hAnsiTheme="majorBidi" w:cstheme="majorBidi"/>
            <w:i/>
            <w:iCs/>
            <w:sz w:val="24"/>
          </w:rPr>
          <w:t>more stressed.</w:t>
        </w:r>
        <w:r w:rsidR="00995345">
          <w:rPr>
            <w:rFonts w:asciiTheme="majorBidi" w:hAnsiTheme="majorBidi" w:cstheme="majorBidi"/>
            <w:i/>
            <w:iCs/>
            <w:sz w:val="24"/>
          </w:rPr>
          <w:t xml:space="preserve"> </w:t>
        </w:r>
        <w:r w:rsidR="00777872">
          <w:rPr>
            <w:rFonts w:asciiTheme="majorBidi" w:hAnsiTheme="majorBidi" w:cstheme="majorBidi"/>
            <w:i/>
            <w:iCs/>
            <w:sz w:val="24"/>
          </w:rPr>
          <w:t>Y</w:t>
        </w:r>
        <w:r w:rsidR="00995345">
          <w:rPr>
            <w:rFonts w:asciiTheme="majorBidi" w:hAnsiTheme="majorBidi" w:cstheme="majorBidi"/>
            <w:i/>
            <w:iCs/>
            <w:sz w:val="24"/>
          </w:rPr>
          <w:t xml:space="preserve">ou </w:t>
        </w:r>
        <w:r w:rsidR="00777872">
          <w:rPr>
            <w:rFonts w:asciiTheme="majorBidi" w:hAnsiTheme="majorBidi" w:cstheme="majorBidi"/>
            <w:i/>
            <w:iCs/>
            <w:sz w:val="24"/>
          </w:rPr>
          <w:t xml:space="preserve">know </w:t>
        </w:r>
        <w:r w:rsidR="00995345">
          <w:rPr>
            <w:rFonts w:asciiTheme="majorBidi" w:hAnsiTheme="majorBidi" w:cstheme="majorBidi"/>
            <w:i/>
            <w:iCs/>
            <w:sz w:val="24"/>
          </w:rPr>
          <w:t xml:space="preserve">how to direct yourself toward people who make you feel good </w:t>
        </w:r>
        <w:r w:rsidR="00777872">
          <w:rPr>
            <w:rFonts w:asciiTheme="majorBidi" w:hAnsiTheme="majorBidi" w:cstheme="majorBidi"/>
            <w:i/>
            <w:iCs/>
            <w:sz w:val="24"/>
          </w:rPr>
          <w:t>while your living</w:t>
        </w:r>
        <w:r w:rsidR="00995345">
          <w:rPr>
            <w:rFonts w:asciiTheme="majorBidi" w:hAnsiTheme="majorBidi" w:cstheme="majorBidi"/>
            <w:i/>
            <w:iCs/>
            <w:sz w:val="24"/>
          </w:rPr>
          <w:t xml:space="preserve"> this nightmare.</w:t>
        </w:r>
      </w:ins>
    </w:p>
    <w:p w14:paraId="21664761" w14:textId="77777777" w:rsidR="00995345" w:rsidRDefault="00995345" w:rsidP="00995345">
      <w:pPr>
        <w:bidi w:val="0"/>
        <w:spacing w:line="360" w:lineRule="auto"/>
        <w:jc w:val="right"/>
        <w:rPr>
          <w:ins w:id="672" w:author="Daniella Blau" w:date="2022-10-19T17:05:00Z"/>
          <w:rFonts w:asciiTheme="majorBidi" w:hAnsiTheme="majorBidi" w:cstheme="majorBidi"/>
          <w:i/>
          <w:iCs/>
          <w:sz w:val="24"/>
        </w:rPr>
      </w:pPr>
      <w:ins w:id="673" w:author="Daniella Blau" w:date="2022-10-19T17:05:00Z">
        <w:r>
          <w:rPr>
            <w:rFonts w:asciiTheme="majorBidi" w:hAnsiTheme="majorBidi" w:cstheme="majorBidi"/>
            <w:i/>
            <w:iCs/>
            <w:sz w:val="24"/>
          </w:rPr>
          <w:t>Neta, a survivor</w:t>
        </w:r>
      </w:ins>
    </w:p>
    <w:p w14:paraId="6BCD0FE1" w14:textId="77777777" w:rsidR="00995345" w:rsidRDefault="00995345" w:rsidP="00995345">
      <w:pPr>
        <w:bidi w:val="0"/>
        <w:spacing w:line="360" w:lineRule="auto"/>
        <w:jc w:val="right"/>
        <w:rPr>
          <w:ins w:id="674" w:author="Daniella Blau" w:date="2022-10-19T17:05:00Z"/>
          <w:rFonts w:asciiTheme="majorBidi" w:hAnsiTheme="majorBidi" w:cstheme="majorBidi"/>
          <w:sz w:val="24"/>
        </w:rPr>
      </w:pPr>
    </w:p>
    <w:p w14:paraId="34E71B0F" w14:textId="43619EE4" w:rsidR="00995345" w:rsidRDefault="00995345" w:rsidP="00EB0AF9">
      <w:pPr>
        <w:bidi w:val="0"/>
        <w:spacing w:line="360" w:lineRule="auto"/>
        <w:rPr>
          <w:ins w:id="675" w:author="Daniella Blau" w:date="2022-10-19T17:05:00Z"/>
          <w:rFonts w:asciiTheme="majorBidi" w:hAnsiTheme="majorBidi" w:cstheme="majorBidi"/>
          <w:i/>
          <w:iCs/>
          <w:sz w:val="24"/>
        </w:rPr>
      </w:pPr>
      <w:ins w:id="676" w:author="Daniella Blau" w:date="2022-10-19T17:05:00Z">
        <w:r>
          <w:rPr>
            <w:rFonts w:asciiTheme="majorBidi" w:hAnsiTheme="majorBidi" w:cstheme="majorBidi"/>
            <w:i/>
            <w:iCs/>
            <w:sz w:val="24"/>
          </w:rPr>
          <w:t>When you get free of the disease, that’s when you need a lot more support. There</w:t>
        </w:r>
        <w:r w:rsidR="00777872">
          <w:rPr>
            <w:rFonts w:asciiTheme="majorBidi" w:hAnsiTheme="majorBidi" w:cstheme="majorBidi"/>
            <w:i/>
            <w:iCs/>
            <w:sz w:val="24"/>
          </w:rPr>
          <w:t xml:space="preserve"> wa</w:t>
        </w:r>
        <w:r>
          <w:rPr>
            <w:rFonts w:asciiTheme="majorBidi" w:hAnsiTheme="majorBidi" w:cstheme="majorBidi"/>
            <w:i/>
            <w:iCs/>
            <w:sz w:val="24"/>
          </w:rPr>
          <w:t xml:space="preserve">s no </w:t>
        </w:r>
        <w:r w:rsidR="00777872">
          <w:rPr>
            <w:rFonts w:asciiTheme="majorBidi" w:hAnsiTheme="majorBidi" w:cstheme="majorBidi"/>
            <w:i/>
            <w:iCs/>
            <w:sz w:val="24"/>
          </w:rPr>
          <w:t>mortal danger</w:t>
        </w:r>
        <w:r>
          <w:rPr>
            <w:rFonts w:asciiTheme="majorBidi" w:hAnsiTheme="majorBidi" w:cstheme="majorBidi"/>
            <w:i/>
            <w:iCs/>
            <w:sz w:val="24"/>
          </w:rPr>
          <w:t xml:space="preserve"> and </w:t>
        </w:r>
        <w:r w:rsidR="00777872">
          <w:rPr>
            <w:rFonts w:asciiTheme="majorBidi" w:hAnsiTheme="majorBidi" w:cstheme="majorBidi"/>
            <w:i/>
            <w:iCs/>
            <w:sz w:val="24"/>
          </w:rPr>
          <w:t>the</w:t>
        </w:r>
        <w:r>
          <w:rPr>
            <w:rFonts w:asciiTheme="majorBidi" w:hAnsiTheme="majorBidi" w:cstheme="majorBidi"/>
            <w:i/>
            <w:iCs/>
            <w:sz w:val="24"/>
          </w:rPr>
          <w:t xml:space="preserve"> treatments</w:t>
        </w:r>
        <w:r w:rsidR="00777872">
          <w:rPr>
            <w:rFonts w:asciiTheme="majorBidi" w:hAnsiTheme="majorBidi" w:cstheme="majorBidi"/>
            <w:i/>
            <w:iCs/>
            <w:sz w:val="24"/>
          </w:rPr>
          <w:t xml:space="preserve"> were over</w:t>
        </w:r>
        <w:r>
          <w:rPr>
            <w:rFonts w:asciiTheme="majorBidi" w:hAnsiTheme="majorBidi" w:cstheme="majorBidi"/>
            <w:i/>
            <w:iCs/>
            <w:sz w:val="24"/>
          </w:rPr>
          <w:t xml:space="preserve"> but I never got my life back, and anyway</w:t>
        </w:r>
        <w:r w:rsidR="00777872">
          <w:rPr>
            <w:rFonts w:asciiTheme="majorBidi" w:hAnsiTheme="majorBidi" w:cstheme="majorBidi"/>
            <w:i/>
            <w:iCs/>
            <w:sz w:val="24"/>
          </w:rPr>
          <w:t>,</w:t>
        </w:r>
        <w:r>
          <w:rPr>
            <w:rFonts w:asciiTheme="majorBidi" w:hAnsiTheme="majorBidi" w:cstheme="majorBidi"/>
            <w:i/>
            <w:iCs/>
            <w:sz w:val="24"/>
          </w:rPr>
          <w:t xml:space="preserve"> there’s no such thing as getting your life back. It’s a different life and that’s okay. But I feel that there’s not enough support </w:t>
        </w:r>
        <w:r w:rsidR="00EB0AF9">
          <w:rPr>
            <w:rFonts w:asciiTheme="majorBidi" w:hAnsiTheme="majorBidi" w:cstheme="majorBidi"/>
            <w:i/>
            <w:iCs/>
            <w:sz w:val="24"/>
          </w:rPr>
          <w:t>during this stage</w:t>
        </w:r>
        <w:r>
          <w:rPr>
            <w:rFonts w:asciiTheme="majorBidi" w:hAnsiTheme="majorBidi" w:cstheme="majorBidi"/>
            <w:i/>
            <w:iCs/>
            <w:sz w:val="24"/>
          </w:rPr>
          <w:t>. I have a friend who had very difficult cancer and she said to me, “That’s it. I’m not sick anymore so no one pays any attention to me.” It was so difficult. I think we need a lot more of this kind of support in the community.</w:t>
        </w:r>
      </w:ins>
    </w:p>
    <w:p w14:paraId="2105CCB8" w14:textId="77777777" w:rsidR="00995345" w:rsidRDefault="00995345" w:rsidP="00995345">
      <w:pPr>
        <w:bidi w:val="0"/>
        <w:spacing w:line="360" w:lineRule="auto"/>
        <w:jc w:val="right"/>
        <w:rPr>
          <w:ins w:id="677" w:author="Daniella Blau" w:date="2022-10-19T17:05:00Z"/>
          <w:rFonts w:asciiTheme="majorBidi" w:hAnsiTheme="majorBidi" w:cstheme="majorBidi"/>
          <w:i/>
          <w:iCs/>
          <w:sz w:val="24"/>
        </w:rPr>
      </w:pPr>
      <w:ins w:id="678" w:author="Daniella Blau" w:date="2022-10-19T17:05:00Z">
        <w:r>
          <w:rPr>
            <w:rFonts w:asciiTheme="majorBidi" w:hAnsiTheme="majorBidi" w:cstheme="majorBidi"/>
            <w:i/>
            <w:iCs/>
            <w:sz w:val="24"/>
          </w:rPr>
          <w:t>Hannah, a survivor</w:t>
        </w:r>
      </w:ins>
    </w:p>
    <w:p w14:paraId="5BF45936" w14:textId="77777777" w:rsidR="00995345" w:rsidRPr="00CE3132" w:rsidRDefault="00995345" w:rsidP="00995345">
      <w:pPr>
        <w:spacing w:line="360" w:lineRule="auto"/>
        <w:rPr>
          <w:ins w:id="679" w:author="Daniella Blau" w:date="2022-10-19T17:05:00Z"/>
          <w:rFonts w:asciiTheme="majorBidi" w:hAnsiTheme="majorBidi" w:cstheme="majorBidi"/>
          <w:sz w:val="24"/>
          <w:rtl/>
        </w:rPr>
      </w:pPr>
    </w:p>
    <w:p w14:paraId="480F4A81" w14:textId="676FB678" w:rsidR="00995345" w:rsidRDefault="00995345" w:rsidP="00EB0AF9">
      <w:pPr>
        <w:bidi w:val="0"/>
        <w:spacing w:line="360" w:lineRule="auto"/>
        <w:rPr>
          <w:rFonts w:asciiTheme="majorBidi" w:hAnsiTheme="majorBidi" w:cstheme="majorBidi"/>
          <w:sz w:val="24"/>
        </w:rPr>
      </w:pPr>
      <w:r w:rsidRPr="00CE3132">
        <w:rPr>
          <w:rFonts w:asciiTheme="majorBidi" w:hAnsiTheme="majorBidi" w:cstheme="majorBidi"/>
          <w:sz w:val="24"/>
        </w:rPr>
        <w:t xml:space="preserve">The oncology staff described the personal relationship between the nurse and </w:t>
      </w:r>
      <w:del w:id="680" w:author="Daniella Blau" w:date="2022-10-19T17:05:00Z">
        <w:r w:rsidR="00E37793" w:rsidRPr="00CE3132">
          <w:rPr>
            <w:rFonts w:asciiTheme="majorBidi" w:hAnsiTheme="majorBidi" w:cstheme="majorBidi"/>
            <w:sz w:val="24"/>
          </w:rPr>
          <w:delText xml:space="preserve">the </w:delText>
        </w:r>
      </w:del>
      <w:r w:rsidRPr="00CE3132">
        <w:rPr>
          <w:rFonts w:asciiTheme="majorBidi" w:hAnsiTheme="majorBidi" w:cstheme="majorBidi"/>
          <w:sz w:val="24"/>
        </w:rPr>
        <w:t>patients as extremely significant</w:t>
      </w:r>
      <w:r w:rsidR="00EB0AF9">
        <w:rPr>
          <w:rFonts w:asciiTheme="majorBidi" w:hAnsiTheme="majorBidi" w:cstheme="majorBidi"/>
          <w:sz w:val="24"/>
        </w:rPr>
        <w:t xml:space="preserve">, </w:t>
      </w:r>
      <w:del w:id="681" w:author="Daniella Blau" w:date="2022-10-19T17:05:00Z">
        <w:r w:rsidR="00E37793" w:rsidRPr="00CE3132">
          <w:rPr>
            <w:rFonts w:asciiTheme="majorBidi" w:hAnsiTheme="majorBidi" w:cstheme="majorBidi"/>
            <w:sz w:val="24"/>
          </w:rPr>
          <w:delText xml:space="preserve">thanks to their </w:delText>
        </w:r>
      </w:del>
      <w:ins w:id="682" w:author="Daniella Blau" w:date="2022-10-19T17:05:00Z">
        <w:r w:rsidR="00EB0AF9">
          <w:rPr>
            <w:rFonts w:asciiTheme="majorBidi" w:hAnsiTheme="majorBidi" w:cstheme="majorBidi"/>
            <w:sz w:val="24"/>
          </w:rPr>
          <w:t>in light of</w:t>
        </w:r>
        <w:r w:rsidRPr="00CE3132">
          <w:rPr>
            <w:rFonts w:asciiTheme="majorBidi" w:hAnsiTheme="majorBidi" w:cstheme="majorBidi"/>
            <w:sz w:val="24"/>
          </w:rPr>
          <w:t xml:space="preserve"> the</w:t>
        </w:r>
        <w:r>
          <w:rPr>
            <w:rFonts w:asciiTheme="majorBidi" w:hAnsiTheme="majorBidi" w:cstheme="majorBidi"/>
            <w:sz w:val="24"/>
          </w:rPr>
          <w:t xml:space="preserve"> nurses</w:t>
        </w:r>
        <w:r w:rsidR="00EB0AF9">
          <w:rPr>
            <w:rFonts w:asciiTheme="majorBidi" w:hAnsiTheme="majorBidi" w:cstheme="majorBidi"/>
            <w:sz w:val="24"/>
          </w:rPr>
          <w:t>’</w:t>
        </w:r>
        <w:r w:rsidRPr="00CE3132">
          <w:rPr>
            <w:rFonts w:asciiTheme="majorBidi" w:hAnsiTheme="majorBidi" w:cstheme="majorBidi"/>
            <w:sz w:val="24"/>
          </w:rPr>
          <w:t xml:space="preserve"> </w:t>
        </w:r>
      </w:ins>
      <w:r w:rsidRPr="00CE3132">
        <w:rPr>
          <w:rFonts w:asciiTheme="majorBidi" w:hAnsiTheme="majorBidi" w:cstheme="majorBidi"/>
          <w:sz w:val="24"/>
        </w:rPr>
        <w:t>constant presence and availabil</w:t>
      </w:r>
      <w:r>
        <w:rPr>
          <w:rFonts w:asciiTheme="majorBidi" w:hAnsiTheme="majorBidi" w:cstheme="majorBidi"/>
          <w:sz w:val="24"/>
        </w:rPr>
        <w:t>i</w:t>
      </w:r>
      <w:r w:rsidRPr="00CE3132">
        <w:rPr>
          <w:rFonts w:asciiTheme="majorBidi" w:hAnsiTheme="majorBidi" w:cstheme="majorBidi"/>
          <w:sz w:val="24"/>
        </w:rPr>
        <w:t>ty to the patients</w:t>
      </w:r>
      <w:del w:id="683" w:author="Daniella Blau" w:date="2022-10-19T17:05:00Z">
        <w:r w:rsidR="00E37793" w:rsidRPr="00CE3132">
          <w:rPr>
            <w:rFonts w:asciiTheme="majorBidi" w:hAnsiTheme="majorBidi" w:cstheme="majorBidi"/>
            <w:sz w:val="24"/>
          </w:rPr>
          <w:delText>, as well as</w:delText>
        </w:r>
      </w:del>
      <w:ins w:id="684" w:author="Daniella Blau" w:date="2022-10-19T17:05:00Z">
        <w:r>
          <w:rPr>
            <w:rFonts w:asciiTheme="majorBidi" w:hAnsiTheme="majorBidi" w:cstheme="majorBidi"/>
            <w:sz w:val="24"/>
          </w:rPr>
          <w:t xml:space="preserve"> and</w:t>
        </w:r>
      </w:ins>
      <w:r w:rsidRPr="00CE3132">
        <w:rPr>
          <w:rFonts w:asciiTheme="majorBidi" w:hAnsiTheme="majorBidi" w:cstheme="majorBidi"/>
          <w:sz w:val="24"/>
        </w:rPr>
        <w:t xml:space="preserve"> their</w:t>
      </w:r>
      <w:r>
        <w:rPr>
          <w:rFonts w:asciiTheme="majorBidi" w:hAnsiTheme="majorBidi" w:cstheme="majorBidi"/>
          <w:sz w:val="24"/>
        </w:rPr>
        <w:t xml:space="preserve"> </w:t>
      </w:r>
      <w:del w:id="685" w:author="Daniella Blau" w:date="2022-10-19T17:05:00Z">
        <w:r w:rsidR="00E37793" w:rsidRPr="00CE3132">
          <w:rPr>
            <w:rFonts w:asciiTheme="majorBidi" w:hAnsiTheme="majorBidi" w:cstheme="majorBidi"/>
            <w:sz w:val="24"/>
          </w:rPr>
          <w:delText>possibility to devote time to the patient beyond short consultation sessions.</w:delText>
        </w:r>
      </w:del>
      <w:ins w:id="686" w:author="Daniella Blau" w:date="2022-10-19T17:05:00Z">
        <w:r>
          <w:rPr>
            <w:rFonts w:asciiTheme="majorBidi" w:hAnsiTheme="majorBidi" w:cstheme="majorBidi"/>
            <w:sz w:val="24"/>
          </w:rPr>
          <w:t>ability</w:t>
        </w:r>
        <w:r w:rsidRPr="00CE3132">
          <w:rPr>
            <w:rFonts w:asciiTheme="majorBidi" w:hAnsiTheme="majorBidi" w:cstheme="majorBidi"/>
            <w:sz w:val="24"/>
          </w:rPr>
          <w:t xml:space="preserve"> to</w:t>
        </w:r>
        <w:r>
          <w:rPr>
            <w:rFonts w:asciiTheme="majorBidi" w:hAnsiTheme="majorBidi" w:cstheme="majorBidi"/>
            <w:sz w:val="24"/>
          </w:rPr>
          <w:t xml:space="preserve"> offer more in-depth </w:t>
        </w:r>
        <w:r w:rsidR="00EB0AF9">
          <w:rPr>
            <w:rFonts w:asciiTheme="majorBidi" w:hAnsiTheme="majorBidi" w:cstheme="majorBidi"/>
            <w:sz w:val="24"/>
          </w:rPr>
          <w:t>advise</w:t>
        </w:r>
        <w:r w:rsidRPr="00CE3132">
          <w:rPr>
            <w:rFonts w:asciiTheme="majorBidi" w:hAnsiTheme="majorBidi" w:cstheme="majorBidi"/>
            <w:sz w:val="24"/>
          </w:rPr>
          <w:t>.</w:t>
        </w:r>
      </w:ins>
      <w:r w:rsidRPr="00CE3132">
        <w:rPr>
          <w:rFonts w:asciiTheme="majorBidi" w:hAnsiTheme="majorBidi" w:cstheme="majorBidi"/>
          <w:sz w:val="24"/>
        </w:rPr>
        <w:t xml:space="preserve"> Nurses also described the </w:t>
      </w:r>
      <w:del w:id="687" w:author="Daniella Blau" w:date="2022-10-19T17:05:00Z">
        <w:r w:rsidR="00E37793" w:rsidRPr="00CE3132">
          <w:rPr>
            <w:rFonts w:asciiTheme="majorBidi" w:hAnsiTheme="majorBidi" w:cstheme="majorBidi"/>
            <w:sz w:val="24"/>
          </w:rPr>
          <w:delText>necessity</w:delText>
        </w:r>
      </w:del>
      <w:ins w:id="688" w:author="Daniella Blau" w:date="2022-10-19T17:05:00Z">
        <w:r>
          <w:rPr>
            <w:rFonts w:asciiTheme="majorBidi" w:hAnsiTheme="majorBidi" w:cstheme="majorBidi"/>
            <w:sz w:val="24"/>
          </w:rPr>
          <w:t>need</w:t>
        </w:r>
      </w:ins>
      <w:r w:rsidRPr="00CE3132">
        <w:rPr>
          <w:rFonts w:asciiTheme="majorBidi" w:hAnsiTheme="majorBidi" w:cstheme="majorBidi"/>
          <w:sz w:val="24"/>
        </w:rPr>
        <w:t xml:space="preserve"> to form a personal relationship with </w:t>
      </w:r>
      <w:ins w:id="689" w:author="Daniella Blau" w:date="2022-10-19T17:05:00Z">
        <w:r w:rsidR="00EB0AF9">
          <w:rPr>
            <w:rFonts w:asciiTheme="majorBidi" w:hAnsiTheme="majorBidi" w:cstheme="majorBidi"/>
            <w:sz w:val="24"/>
          </w:rPr>
          <w:t xml:space="preserve">the patient’s accompanying </w:t>
        </w:r>
      </w:ins>
      <w:r w:rsidRPr="00CE3132">
        <w:rPr>
          <w:rFonts w:asciiTheme="majorBidi" w:hAnsiTheme="majorBidi" w:cstheme="majorBidi"/>
          <w:sz w:val="24"/>
        </w:rPr>
        <w:t xml:space="preserve">family members </w:t>
      </w:r>
      <w:del w:id="690" w:author="Daniella Blau" w:date="2022-10-19T17:05:00Z">
        <w:r w:rsidR="00E37793" w:rsidRPr="00CE3132">
          <w:rPr>
            <w:rFonts w:asciiTheme="majorBidi" w:hAnsiTheme="majorBidi" w:cstheme="majorBidi"/>
            <w:sz w:val="24"/>
          </w:rPr>
          <w:delText xml:space="preserve">who accompany the patients </w:delText>
        </w:r>
      </w:del>
      <w:r w:rsidRPr="00CE3132">
        <w:rPr>
          <w:rFonts w:asciiTheme="majorBidi" w:hAnsiTheme="majorBidi" w:cstheme="majorBidi"/>
          <w:sz w:val="24"/>
        </w:rPr>
        <w:t>and provide them with information</w:t>
      </w:r>
      <w:del w:id="691" w:author="Daniella Blau" w:date="2022-10-19T17:05:00Z">
        <w:r w:rsidR="00E37793" w:rsidRPr="00CE3132">
          <w:rPr>
            <w:rFonts w:asciiTheme="majorBidi" w:hAnsiTheme="majorBidi" w:cstheme="majorBidi"/>
            <w:sz w:val="24"/>
          </w:rPr>
          <w:delText xml:space="preserve"> and</w:delText>
        </w:r>
      </w:del>
      <w:ins w:id="692" w:author="Daniella Blau" w:date="2022-10-19T17:05:00Z">
        <w:r w:rsidR="00EB0AF9">
          <w:rPr>
            <w:rFonts w:asciiTheme="majorBidi" w:hAnsiTheme="majorBidi" w:cstheme="majorBidi"/>
            <w:sz w:val="24"/>
          </w:rPr>
          <w:t>,</w:t>
        </w:r>
      </w:ins>
      <w:r w:rsidRPr="00CE3132">
        <w:rPr>
          <w:rFonts w:asciiTheme="majorBidi" w:hAnsiTheme="majorBidi" w:cstheme="majorBidi"/>
          <w:sz w:val="24"/>
        </w:rPr>
        <w:t xml:space="preserve"> explanations, advice, and guidance. </w:t>
      </w:r>
    </w:p>
    <w:p w14:paraId="0DAA0132" w14:textId="77777777" w:rsidR="00995345" w:rsidRDefault="00995345" w:rsidP="00995345">
      <w:pPr>
        <w:bidi w:val="0"/>
        <w:spacing w:line="360" w:lineRule="auto"/>
        <w:rPr>
          <w:rFonts w:asciiTheme="majorBidi" w:hAnsiTheme="majorBidi" w:cstheme="majorBidi"/>
          <w:sz w:val="24"/>
        </w:rPr>
        <w:pPrChange w:id="693" w:author="Daniella Blau" w:date="2022-10-19T17:05:00Z">
          <w:pPr>
            <w:spacing w:line="360" w:lineRule="auto"/>
          </w:pPr>
        </w:pPrChange>
      </w:pPr>
    </w:p>
    <w:p w14:paraId="43B802CB" w14:textId="77777777" w:rsidR="009918F5" w:rsidRPr="009918F5" w:rsidRDefault="009918F5" w:rsidP="009918F5">
      <w:pPr>
        <w:spacing w:line="360" w:lineRule="auto"/>
        <w:rPr>
          <w:del w:id="694" w:author="Daniella Blau" w:date="2022-10-19T17:05:00Z"/>
          <w:rFonts w:asciiTheme="majorBidi" w:hAnsiTheme="majorBidi" w:cstheme="majorBidi"/>
          <w:sz w:val="24"/>
          <w:rtl/>
        </w:rPr>
      </w:pPr>
      <w:del w:id="695" w:author="Daniella Blau" w:date="2022-10-19T17:05:00Z">
        <w:r w:rsidRPr="009918F5">
          <w:rPr>
            <w:rFonts w:asciiTheme="majorBidi" w:hAnsiTheme="majorBidi" w:cstheme="majorBidi"/>
            <w:sz w:val="24"/>
            <w:rtl/>
          </w:rPr>
          <w:delText>רופא בא והולך. אין לו כל-כך הרבה</w:delText>
        </w:r>
        <w:r w:rsidRPr="00CE3132">
          <w:rPr>
            <w:rFonts w:asciiTheme="majorBidi" w:hAnsiTheme="majorBidi" w:cstheme="majorBidi"/>
            <w:sz w:val="24"/>
            <w:rtl/>
          </w:rPr>
          <w:delText xml:space="preserve"> זמן</w:delText>
        </w:r>
        <w:r w:rsidRPr="009918F5">
          <w:rPr>
            <w:rFonts w:asciiTheme="majorBidi" w:hAnsiTheme="majorBidi" w:cstheme="majorBidi"/>
            <w:sz w:val="24"/>
            <w:rtl/>
          </w:rPr>
          <w:delText>. הוא לא נמצא ליד מיטת החולה כל הזמן. האחות נמצאת שם כל הזמן. היא מכירה את החולים מ"כף רגל עד ראש". יש ימים שרק אחות מומחית נמצאת במחלקה ו</w:delText>
        </w:r>
        <w:r w:rsidRPr="00CE3132">
          <w:rPr>
            <w:rFonts w:asciiTheme="majorBidi" w:hAnsiTheme="majorBidi" w:cstheme="majorBidi"/>
            <w:sz w:val="24"/>
            <w:rtl/>
          </w:rPr>
          <w:delText xml:space="preserve">למעשה </w:delText>
        </w:r>
        <w:r w:rsidRPr="009918F5">
          <w:rPr>
            <w:rFonts w:asciiTheme="majorBidi" w:hAnsiTheme="majorBidi" w:cstheme="majorBidi"/>
            <w:sz w:val="24"/>
            <w:rtl/>
          </w:rPr>
          <w:delText>היא זאת שמנהלת אותה.</w:delText>
        </w:r>
        <w:r w:rsidRPr="00CE3132">
          <w:rPr>
            <w:rFonts w:asciiTheme="majorBidi" w:hAnsiTheme="majorBidi" w:cstheme="majorBidi"/>
            <w:sz w:val="24"/>
            <w:rtl/>
          </w:rPr>
          <w:delText xml:space="preserve"> </w:delText>
        </w:r>
        <w:r w:rsidRPr="009918F5">
          <w:rPr>
            <w:rFonts w:asciiTheme="majorBidi" w:hAnsiTheme="majorBidi" w:cstheme="majorBidi"/>
            <w:sz w:val="24"/>
            <w:rtl/>
          </w:rPr>
          <w:delText>האינטגרציה שהיא עושה בין הסיעוד</w:delText>
        </w:r>
        <w:r w:rsidR="008879AB" w:rsidRPr="00CE3132">
          <w:rPr>
            <w:rFonts w:asciiTheme="majorBidi" w:hAnsiTheme="majorBidi" w:cstheme="majorBidi"/>
            <w:sz w:val="24"/>
            <w:rtl/>
          </w:rPr>
          <w:delText>י</w:delText>
        </w:r>
        <w:r w:rsidRPr="009918F5">
          <w:rPr>
            <w:rFonts w:asciiTheme="majorBidi" w:hAnsiTheme="majorBidi" w:cstheme="majorBidi"/>
            <w:sz w:val="24"/>
            <w:rtl/>
          </w:rPr>
          <w:delText xml:space="preserve"> לבין הרפוא</w:delText>
        </w:r>
        <w:r w:rsidR="008879AB" w:rsidRPr="00CE3132">
          <w:rPr>
            <w:rFonts w:asciiTheme="majorBidi" w:hAnsiTheme="majorBidi" w:cstheme="majorBidi"/>
            <w:sz w:val="24"/>
            <w:rtl/>
          </w:rPr>
          <w:delText>י</w:delText>
        </w:r>
        <w:r w:rsidRPr="009918F5">
          <w:rPr>
            <w:rFonts w:asciiTheme="majorBidi" w:hAnsiTheme="majorBidi" w:cstheme="majorBidi"/>
            <w:sz w:val="24"/>
            <w:rtl/>
          </w:rPr>
          <w:delText xml:space="preserve"> זה הערך המוסף</w:delText>
        </w:r>
        <w:r w:rsidRPr="00CE3132">
          <w:rPr>
            <w:rFonts w:asciiTheme="majorBidi" w:hAnsiTheme="majorBidi" w:cstheme="majorBidi"/>
            <w:sz w:val="24"/>
            <w:rtl/>
          </w:rPr>
          <w:delText xml:space="preserve"> שלה</w:delText>
        </w:r>
        <w:r w:rsidR="008879AB" w:rsidRPr="00CE3132">
          <w:rPr>
            <w:rFonts w:asciiTheme="majorBidi" w:hAnsiTheme="majorBidi" w:cstheme="majorBidi"/>
            <w:sz w:val="24"/>
            <w:rtl/>
          </w:rPr>
          <w:delText>,</w:delText>
        </w:r>
        <w:r w:rsidRPr="009918F5">
          <w:rPr>
            <w:rFonts w:asciiTheme="majorBidi" w:hAnsiTheme="majorBidi" w:cstheme="majorBidi"/>
            <w:sz w:val="24"/>
            <w:rtl/>
          </w:rPr>
          <w:delText xml:space="preserve"> הרכות הזאת שהיא יכולה להעניק </w:delText>
        </w:r>
        <w:r w:rsidRPr="00CE3132">
          <w:rPr>
            <w:rFonts w:asciiTheme="majorBidi" w:hAnsiTheme="majorBidi" w:cstheme="majorBidi"/>
            <w:sz w:val="24"/>
            <w:rtl/>
          </w:rPr>
          <w:delText>למטופל במהלך ה</w:delText>
        </w:r>
        <w:r w:rsidRPr="009918F5">
          <w:rPr>
            <w:rFonts w:asciiTheme="majorBidi" w:hAnsiTheme="majorBidi" w:cstheme="majorBidi"/>
            <w:sz w:val="24"/>
            <w:rtl/>
          </w:rPr>
          <w:delText>שיחות ו</w:delText>
        </w:r>
        <w:r w:rsidRPr="00CE3132">
          <w:rPr>
            <w:rFonts w:asciiTheme="majorBidi" w:hAnsiTheme="majorBidi" w:cstheme="majorBidi"/>
            <w:sz w:val="24"/>
            <w:rtl/>
          </w:rPr>
          <w:delText>ה</w:delText>
        </w:r>
        <w:r w:rsidRPr="009918F5">
          <w:rPr>
            <w:rFonts w:asciiTheme="majorBidi" w:hAnsiTheme="majorBidi" w:cstheme="majorBidi"/>
            <w:sz w:val="24"/>
            <w:rtl/>
          </w:rPr>
          <w:delText xml:space="preserve">טיפול. </w:delText>
        </w:r>
        <w:r w:rsidR="008879AB" w:rsidRPr="00CE3132">
          <w:rPr>
            <w:rFonts w:asciiTheme="majorBidi" w:hAnsiTheme="majorBidi" w:cstheme="majorBidi"/>
            <w:sz w:val="24"/>
            <w:rtl/>
          </w:rPr>
          <w:delText>זו</w:delText>
        </w:r>
        <w:r w:rsidRPr="009918F5">
          <w:rPr>
            <w:rFonts w:asciiTheme="majorBidi" w:hAnsiTheme="majorBidi" w:cstheme="majorBidi"/>
            <w:sz w:val="24"/>
            <w:rtl/>
          </w:rPr>
          <w:delText xml:space="preserve"> בהחלט נקודה חשובה</w:delText>
        </w:r>
        <w:r w:rsidRPr="009918F5">
          <w:rPr>
            <w:rFonts w:asciiTheme="majorBidi" w:hAnsiTheme="majorBidi" w:cstheme="majorBidi"/>
            <w:sz w:val="24"/>
          </w:rPr>
          <w:delText>.</w:delText>
        </w:r>
        <w:r w:rsidR="008879AB" w:rsidRPr="00CE3132">
          <w:rPr>
            <w:rFonts w:asciiTheme="majorBidi" w:hAnsiTheme="majorBidi" w:cstheme="majorBidi"/>
            <w:sz w:val="24"/>
            <w:rtl/>
          </w:rPr>
          <w:delText xml:space="preserve"> שולמית אחות.</w:delText>
        </w:r>
      </w:del>
    </w:p>
    <w:p w14:paraId="0550007D" w14:textId="77777777" w:rsidR="00B25272" w:rsidRPr="00CE3132" w:rsidRDefault="00B25272" w:rsidP="009918F5">
      <w:pPr>
        <w:spacing w:line="360" w:lineRule="auto"/>
        <w:rPr>
          <w:del w:id="696" w:author="Daniella Blau" w:date="2022-10-19T17:05:00Z"/>
          <w:rFonts w:asciiTheme="majorBidi" w:hAnsiTheme="majorBidi" w:cstheme="majorBidi"/>
          <w:sz w:val="24"/>
          <w:rtl/>
        </w:rPr>
      </w:pPr>
    </w:p>
    <w:p w14:paraId="692F6D9C" w14:textId="77777777" w:rsidR="00B25272" w:rsidRPr="00CE3132" w:rsidRDefault="00B25272" w:rsidP="00B25272">
      <w:pPr>
        <w:spacing w:line="360" w:lineRule="auto"/>
        <w:rPr>
          <w:del w:id="697" w:author="Daniella Blau" w:date="2022-10-19T17:05:00Z"/>
          <w:rFonts w:asciiTheme="majorBidi" w:hAnsiTheme="majorBidi" w:cstheme="majorBidi"/>
          <w:sz w:val="24"/>
          <w:rtl/>
        </w:rPr>
      </w:pPr>
      <w:del w:id="698" w:author="Daniella Blau" w:date="2022-10-19T17:05:00Z">
        <w:r w:rsidRPr="00CE3132">
          <w:rPr>
            <w:rFonts w:asciiTheme="majorBidi" w:hAnsiTheme="majorBidi" w:cstheme="majorBidi"/>
            <w:sz w:val="24"/>
            <w:rtl/>
          </w:rPr>
          <w:delText xml:space="preserve">האחות מתאימה את הטיפול באופן עצמאי למטופל. האחיות עושות טיפול כוללני, היתרון הוא שזה מאפשר למטופל לקבל טיפול פיזי, נפשי </w:delText>
        </w:r>
        <w:r w:rsidR="0034375A">
          <w:rPr>
            <w:rFonts w:asciiTheme="majorBidi" w:hAnsiTheme="majorBidi" w:cstheme="majorBidi" w:hint="cs"/>
            <w:sz w:val="24"/>
            <w:rtl/>
          </w:rPr>
          <w:delText>ו</w:delText>
        </w:r>
        <w:r w:rsidRPr="00CE3132">
          <w:rPr>
            <w:rFonts w:asciiTheme="majorBidi" w:hAnsiTheme="majorBidi" w:cstheme="majorBidi"/>
            <w:sz w:val="24"/>
            <w:rtl/>
          </w:rPr>
          <w:delText>חברתי. האחות היא איזשהו מצפן. היא מנתבת את כל הטיפול ומקשרת את אנשי המקצוע שחשוב שיהיו מעורבים בטיפול בחולה. טלי מפק</w:delText>
        </w:r>
        <w:r w:rsidR="00B420BA" w:rsidRPr="00CE3132">
          <w:rPr>
            <w:rFonts w:asciiTheme="majorBidi" w:hAnsiTheme="majorBidi" w:cstheme="majorBidi"/>
            <w:sz w:val="24"/>
            <w:rtl/>
          </w:rPr>
          <w:delText>ח</w:delText>
        </w:r>
        <w:r w:rsidRPr="00CE3132">
          <w:rPr>
            <w:rFonts w:asciiTheme="majorBidi" w:hAnsiTheme="majorBidi" w:cstheme="majorBidi"/>
            <w:sz w:val="24"/>
            <w:rtl/>
          </w:rPr>
          <w:delText>ת דרום</w:delText>
        </w:r>
      </w:del>
    </w:p>
    <w:p w14:paraId="5B8CEE55" w14:textId="77777777" w:rsidR="00B25272" w:rsidRPr="00CE3132" w:rsidRDefault="00B25272" w:rsidP="00B25272">
      <w:pPr>
        <w:spacing w:line="360" w:lineRule="auto"/>
        <w:rPr>
          <w:del w:id="699" w:author="Daniella Blau" w:date="2022-10-19T17:05:00Z"/>
          <w:rFonts w:asciiTheme="majorBidi" w:hAnsiTheme="majorBidi" w:cstheme="majorBidi"/>
          <w:sz w:val="24"/>
          <w:rtl/>
        </w:rPr>
      </w:pPr>
    </w:p>
    <w:p w14:paraId="4DFC95D5" w14:textId="5C3660F6" w:rsidR="00995345" w:rsidRPr="00C961F4" w:rsidRDefault="00995345" w:rsidP="00C07171">
      <w:pPr>
        <w:bidi w:val="0"/>
        <w:spacing w:line="360" w:lineRule="auto"/>
        <w:rPr>
          <w:ins w:id="700" w:author="Daniella Blau" w:date="2022-10-19T17:05:00Z"/>
          <w:rFonts w:asciiTheme="majorBidi" w:hAnsiTheme="majorBidi" w:cstheme="majorBidi"/>
          <w:i/>
          <w:iCs/>
          <w:sz w:val="24"/>
        </w:rPr>
      </w:pPr>
      <w:ins w:id="701" w:author="Daniella Blau" w:date="2022-10-19T17:05:00Z">
        <w:r w:rsidRPr="00C961F4">
          <w:rPr>
            <w:rFonts w:asciiTheme="majorBidi" w:hAnsiTheme="majorBidi" w:cstheme="majorBidi"/>
            <w:i/>
            <w:iCs/>
            <w:sz w:val="24"/>
          </w:rPr>
          <w:t xml:space="preserve">The doctor comes and goes. He doesn’t have as much time. He’s not </w:t>
        </w:r>
        <w:r w:rsidR="001B4A41">
          <w:rPr>
            <w:rFonts w:asciiTheme="majorBidi" w:hAnsiTheme="majorBidi" w:cstheme="majorBidi"/>
            <w:i/>
            <w:iCs/>
            <w:sz w:val="24"/>
          </w:rPr>
          <w:t>near</w:t>
        </w:r>
        <w:r w:rsidRPr="00C961F4">
          <w:rPr>
            <w:rFonts w:asciiTheme="majorBidi" w:hAnsiTheme="majorBidi" w:cstheme="majorBidi"/>
            <w:i/>
            <w:iCs/>
            <w:sz w:val="24"/>
          </w:rPr>
          <w:t xml:space="preserve"> the patient’s bed all the time. The nurse is </w:t>
        </w:r>
        <w:r w:rsidR="001B4A41">
          <w:rPr>
            <w:rFonts w:asciiTheme="majorBidi" w:hAnsiTheme="majorBidi" w:cstheme="majorBidi"/>
            <w:i/>
            <w:iCs/>
            <w:sz w:val="24"/>
          </w:rPr>
          <w:t xml:space="preserve">always </w:t>
        </w:r>
        <w:r w:rsidRPr="00C961F4">
          <w:rPr>
            <w:rFonts w:asciiTheme="majorBidi" w:hAnsiTheme="majorBidi" w:cstheme="majorBidi"/>
            <w:i/>
            <w:iCs/>
            <w:sz w:val="24"/>
          </w:rPr>
          <w:t xml:space="preserve">there. She knows the patients “from head to toe.” Some days a specialist nurse </w:t>
        </w:r>
        <w:r w:rsidR="00C07171">
          <w:rPr>
            <w:rFonts w:asciiTheme="majorBidi" w:hAnsiTheme="majorBidi" w:cstheme="majorBidi"/>
            <w:i/>
            <w:iCs/>
            <w:sz w:val="24"/>
          </w:rPr>
          <w:t xml:space="preserve">is alone </w:t>
        </w:r>
        <w:r w:rsidRPr="00C961F4">
          <w:rPr>
            <w:rFonts w:asciiTheme="majorBidi" w:hAnsiTheme="majorBidi" w:cstheme="majorBidi"/>
            <w:i/>
            <w:iCs/>
            <w:sz w:val="24"/>
          </w:rPr>
          <w:t xml:space="preserve">at the department and she effectively runs it. Her ability to integrate </w:t>
        </w:r>
        <w:r w:rsidR="00C07171">
          <w:rPr>
            <w:rFonts w:asciiTheme="majorBidi" w:hAnsiTheme="majorBidi" w:cstheme="majorBidi"/>
            <w:i/>
            <w:iCs/>
            <w:sz w:val="24"/>
          </w:rPr>
          <w:t xml:space="preserve">the </w:t>
        </w:r>
        <w:r w:rsidRPr="00C961F4">
          <w:rPr>
            <w:rFonts w:asciiTheme="majorBidi" w:hAnsiTheme="majorBidi" w:cstheme="majorBidi"/>
            <w:i/>
            <w:iCs/>
            <w:sz w:val="24"/>
          </w:rPr>
          <w:t xml:space="preserve">nursing with </w:t>
        </w:r>
        <w:r w:rsidR="00C07171">
          <w:rPr>
            <w:rFonts w:asciiTheme="majorBidi" w:hAnsiTheme="majorBidi" w:cstheme="majorBidi"/>
            <w:i/>
            <w:iCs/>
            <w:sz w:val="24"/>
          </w:rPr>
          <w:t xml:space="preserve">the </w:t>
        </w:r>
        <w:r w:rsidRPr="00C961F4">
          <w:rPr>
            <w:rFonts w:asciiTheme="majorBidi" w:hAnsiTheme="majorBidi" w:cstheme="majorBidi"/>
            <w:i/>
            <w:iCs/>
            <w:sz w:val="24"/>
          </w:rPr>
          <w:t xml:space="preserve">medical aspects is a major benefit. This gentleness she can offer to patients </w:t>
        </w:r>
        <w:r w:rsidR="00C07171">
          <w:rPr>
            <w:rFonts w:asciiTheme="majorBidi" w:hAnsiTheme="majorBidi" w:cstheme="majorBidi"/>
            <w:i/>
            <w:iCs/>
            <w:sz w:val="24"/>
          </w:rPr>
          <w:t>in</w:t>
        </w:r>
        <w:r w:rsidRPr="00C961F4">
          <w:rPr>
            <w:rFonts w:asciiTheme="majorBidi" w:hAnsiTheme="majorBidi" w:cstheme="majorBidi"/>
            <w:i/>
            <w:iCs/>
            <w:sz w:val="24"/>
          </w:rPr>
          <w:t xml:space="preserve"> conversations and treatments. Th</w:t>
        </w:r>
        <w:r w:rsidR="00C07171">
          <w:rPr>
            <w:rFonts w:asciiTheme="majorBidi" w:hAnsiTheme="majorBidi" w:cstheme="majorBidi"/>
            <w:i/>
            <w:iCs/>
            <w:sz w:val="24"/>
          </w:rPr>
          <w:t>at’s</w:t>
        </w:r>
        <w:r w:rsidRPr="00C961F4">
          <w:rPr>
            <w:rFonts w:asciiTheme="majorBidi" w:hAnsiTheme="majorBidi" w:cstheme="majorBidi"/>
            <w:i/>
            <w:iCs/>
            <w:sz w:val="24"/>
          </w:rPr>
          <w:t xml:space="preserve"> definitely an important point.</w:t>
        </w:r>
      </w:ins>
    </w:p>
    <w:p w14:paraId="6E0CEED5" w14:textId="77777777" w:rsidR="00995345" w:rsidRDefault="00995345" w:rsidP="00995345">
      <w:pPr>
        <w:bidi w:val="0"/>
        <w:spacing w:line="360" w:lineRule="auto"/>
        <w:jc w:val="right"/>
        <w:rPr>
          <w:ins w:id="702" w:author="Daniella Blau" w:date="2022-10-19T17:05:00Z"/>
          <w:rFonts w:asciiTheme="majorBidi" w:hAnsiTheme="majorBidi" w:cstheme="majorBidi"/>
          <w:i/>
          <w:iCs/>
          <w:sz w:val="24"/>
        </w:rPr>
      </w:pPr>
      <w:ins w:id="703" w:author="Daniella Blau" w:date="2022-10-19T17:05:00Z">
        <w:r w:rsidRPr="00C961F4">
          <w:rPr>
            <w:rFonts w:asciiTheme="majorBidi" w:hAnsiTheme="majorBidi" w:cstheme="majorBidi"/>
            <w:i/>
            <w:iCs/>
            <w:sz w:val="24"/>
          </w:rPr>
          <w:t>Shulamit, a nurse</w:t>
        </w:r>
      </w:ins>
    </w:p>
    <w:p w14:paraId="2D32A239" w14:textId="77777777" w:rsidR="00C07171" w:rsidRDefault="00C07171" w:rsidP="00995345">
      <w:pPr>
        <w:bidi w:val="0"/>
        <w:spacing w:line="360" w:lineRule="auto"/>
        <w:rPr>
          <w:ins w:id="704" w:author="Daniella Blau" w:date="2022-10-19T17:05:00Z"/>
          <w:rFonts w:asciiTheme="majorBidi" w:hAnsiTheme="majorBidi" w:cstheme="majorBidi"/>
          <w:i/>
          <w:iCs/>
          <w:sz w:val="24"/>
        </w:rPr>
      </w:pPr>
    </w:p>
    <w:p w14:paraId="01335526" w14:textId="0C873B8B" w:rsidR="00995345" w:rsidRDefault="00995345" w:rsidP="0078713A">
      <w:pPr>
        <w:bidi w:val="0"/>
        <w:spacing w:line="360" w:lineRule="auto"/>
        <w:rPr>
          <w:ins w:id="705" w:author="Daniella Blau" w:date="2022-10-19T17:05:00Z"/>
          <w:rFonts w:asciiTheme="majorBidi" w:hAnsiTheme="majorBidi" w:cstheme="majorBidi"/>
          <w:i/>
          <w:iCs/>
          <w:sz w:val="24"/>
        </w:rPr>
      </w:pPr>
      <w:ins w:id="706" w:author="Daniella Blau" w:date="2022-10-19T17:05:00Z">
        <w:r>
          <w:rPr>
            <w:rFonts w:asciiTheme="majorBidi" w:hAnsiTheme="majorBidi" w:cstheme="majorBidi"/>
            <w:i/>
            <w:iCs/>
            <w:sz w:val="24"/>
          </w:rPr>
          <w:t xml:space="preserve">The nurse independently </w:t>
        </w:r>
        <w:r w:rsidR="00C07171">
          <w:rPr>
            <w:rFonts w:asciiTheme="majorBidi" w:hAnsiTheme="majorBidi" w:cstheme="majorBidi"/>
            <w:i/>
            <w:iCs/>
            <w:sz w:val="24"/>
          </w:rPr>
          <w:t>adjusts</w:t>
        </w:r>
        <w:r>
          <w:rPr>
            <w:rFonts w:asciiTheme="majorBidi" w:hAnsiTheme="majorBidi" w:cstheme="majorBidi"/>
            <w:i/>
            <w:iCs/>
            <w:sz w:val="24"/>
          </w:rPr>
          <w:t xml:space="preserve"> the treatment to meet the patient’s needs. She provides comprehensive care, which is </w:t>
        </w:r>
        <w:r w:rsidR="0078713A">
          <w:rPr>
            <w:rFonts w:asciiTheme="majorBidi" w:hAnsiTheme="majorBidi" w:cstheme="majorBidi"/>
            <w:i/>
            <w:iCs/>
            <w:sz w:val="24"/>
          </w:rPr>
          <w:t>good</w:t>
        </w:r>
        <w:r>
          <w:rPr>
            <w:rFonts w:asciiTheme="majorBidi" w:hAnsiTheme="majorBidi" w:cstheme="majorBidi"/>
            <w:i/>
            <w:iCs/>
            <w:sz w:val="24"/>
          </w:rPr>
          <w:t xml:space="preserve"> because it allows th</w:t>
        </w:r>
        <w:r w:rsidR="0078713A">
          <w:rPr>
            <w:rFonts w:asciiTheme="majorBidi" w:hAnsiTheme="majorBidi" w:cstheme="majorBidi"/>
            <w:i/>
            <w:iCs/>
            <w:sz w:val="24"/>
          </w:rPr>
          <w:t>e</w:t>
        </w:r>
        <w:r>
          <w:rPr>
            <w:rFonts w:asciiTheme="majorBidi" w:hAnsiTheme="majorBidi" w:cstheme="majorBidi"/>
            <w:i/>
            <w:iCs/>
            <w:sz w:val="24"/>
          </w:rPr>
          <w:t xml:space="preserve"> patient to receive physical, psychological, and social therapy. The nurse serves as a type of compass. She directs the entire treatment and connects</w:t>
        </w:r>
        <w:r w:rsidR="0078713A">
          <w:rPr>
            <w:rFonts w:asciiTheme="majorBidi" w:hAnsiTheme="majorBidi" w:cstheme="majorBidi"/>
            <w:i/>
            <w:iCs/>
            <w:sz w:val="24"/>
          </w:rPr>
          <w:t xml:space="preserve"> between</w:t>
        </w:r>
        <w:r>
          <w:rPr>
            <w:rFonts w:asciiTheme="majorBidi" w:hAnsiTheme="majorBidi" w:cstheme="majorBidi"/>
            <w:i/>
            <w:iCs/>
            <w:sz w:val="24"/>
          </w:rPr>
          <w:t xml:space="preserve"> all the professionals who should be involved in the patients care.</w:t>
        </w:r>
      </w:ins>
    </w:p>
    <w:p w14:paraId="29563858" w14:textId="74D94E84" w:rsidR="00995345" w:rsidRPr="00C961F4" w:rsidRDefault="00995345" w:rsidP="00311507">
      <w:pPr>
        <w:bidi w:val="0"/>
        <w:spacing w:line="360" w:lineRule="auto"/>
        <w:jc w:val="right"/>
        <w:rPr>
          <w:ins w:id="707" w:author="Daniella Blau" w:date="2022-10-19T17:05:00Z"/>
          <w:rFonts w:asciiTheme="majorBidi" w:hAnsiTheme="majorBidi" w:cstheme="majorBidi"/>
          <w:i/>
          <w:iCs/>
          <w:sz w:val="24"/>
        </w:rPr>
      </w:pPr>
      <w:ins w:id="708" w:author="Daniella Blau" w:date="2022-10-19T17:05:00Z">
        <w:r>
          <w:rPr>
            <w:rFonts w:asciiTheme="majorBidi" w:hAnsiTheme="majorBidi" w:cstheme="majorBidi"/>
            <w:i/>
            <w:iCs/>
            <w:sz w:val="24"/>
          </w:rPr>
          <w:t xml:space="preserve">Tali, </w:t>
        </w:r>
        <w:r w:rsidR="00311507">
          <w:rPr>
            <w:rFonts w:asciiTheme="majorBidi" w:hAnsiTheme="majorBidi" w:cstheme="majorBidi"/>
            <w:i/>
            <w:iCs/>
            <w:sz w:val="24"/>
          </w:rPr>
          <w:t>a S</w:t>
        </w:r>
        <w:r>
          <w:rPr>
            <w:rFonts w:asciiTheme="majorBidi" w:hAnsiTheme="majorBidi" w:cstheme="majorBidi"/>
            <w:i/>
            <w:iCs/>
            <w:sz w:val="24"/>
          </w:rPr>
          <w:t xml:space="preserve">outhern </w:t>
        </w:r>
        <w:r w:rsidR="00311507">
          <w:rPr>
            <w:rFonts w:asciiTheme="majorBidi" w:hAnsiTheme="majorBidi" w:cstheme="majorBidi"/>
            <w:i/>
            <w:iCs/>
            <w:sz w:val="24"/>
          </w:rPr>
          <w:t>D</w:t>
        </w:r>
        <w:r>
          <w:rPr>
            <w:rFonts w:asciiTheme="majorBidi" w:hAnsiTheme="majorBidi" w:cstheme="majorBidi"/>
            <w:i/>
            <w:iCs/>
            <w:sz w:val="24"/>
          </w:rPr>
          <w:t>istrict supervisor</w:t>
        </w:r>
      </w:ins>
    </w:p>
    <w:p w14:paraId="7563D18D" w14:textId="77777777" w:rsidR="00995345" w:rsidRPr="00CE3132" w:rsidRDefault="00995345" w:rsidP="00995345">
      <w:pPr>
        <w:spacing w:line="360" w:lineRule="auto"/>
        <w:rPr>
          <w:ins w:id="709" w:author="Daniella Blau" w:date="2022-10-19T17:05:00Z"/>
          <w:rFonts w:asciiTheme="majorBidi" w:hAnsiTheme="majorBidi" w:cstheme="majorBidi"/>
          <w:sz w:val="24"/>
          <w:rtl/>
        </w:rPr>
      </w:pPr>
    </w:p>
    <w:p w14:paraId="116AFADF" w14:textId="43C36A96" w:rsidR="00995345" w:rsidRPr="001F15DB" w:rsidRDefault="00995345" w:rsidP="00995345">
      <w:pPr>
        <w:pStyle w:val="ListParagraph"/>
        <w:numPr>
          <w:ilvl w:val="0"/>
          <w:numId w:val="3"/>
        </w:numPr>
        <w:bidi w:val="0"/>
        <w:spacing w:line="360" w:lineRule="auto"/>
        <w:rPr>
          <w:rFonts w:asciiTheme="majorBidi" w:hAnsiTheme="majorBidi" w:cstheme="majorBidi"/>
          <w:b/>
          <w:bCs/>
          <w:i/>
          <w:iCs/>
          <w:sz w:val="24"/>
          <w:u w:val="single"/>
        </w:rPr>
      </w:pPr>
      <w:bookmarkStart w:id="710" w:name="_Hlk112588842"/>
      <w:r w:rsidRPr="001F15DB">
        <w:rPr>
          <w:rFonts w:asciiTheme="majorBidi" w:hAnsiTheme="majorBidi" w:cstheme="majorBidi"/>
          <w:b/>
          <w:bCs/>
          <w:i/>
          <w:iCs/>
          <w:sz w:val="24"/>
          <w:u w:val="single"/>
        </w:rPr>
        <w:t>Continuity in cancer care</w:t>
      </w:r>
      <w:del w:id="711" w:author="Daniella Blau" w:date="2022-10-19T17:05:00Z">
        <w:r w:rsidR="00B33D0E" w:rsidRPr="001F15DB">
          <w:rPr>
            <w:rFonts w:asciiTheme="majorBidi" w:hAnsiTheme="majorBidi" w:cstheme="majorBidi"/>
            <w:b/>
            <w:bCs/>
            <w:i/>
            <w:iCs/>
            <w:sz w:val="24"/>
            <w:u w:val="single"/>
          </w:rPr>
          <w:delText xml:space="preserve"> – </w:delText>
        </w:r>
        <w:r w:rsidR="004B20F7" w:rsidRPr="001F15DB">
          <w:rPr>
            <w:rFonts w:asciiTheme="majorBidi" w:hAnsiTheme="majorBidi" w:cstheme="majorBidi"/>
            <w:b/>
            <w:bCs/>
            <w:i/>
            <w:iCs/>
            <w:sz w:val="24"/>
            <w:u w:val="single"/>
          </w:rPr>
          <w:delText xml:space="preserve">turning </w:delText>
        </w:r>
        <w:r w:rsidR="00B33D0E" w:rsidRPr="001F15DB">
          <w:rPr>
            <w:rFonts w:asciiTheme="majorBidi" w:hAnsiTheme="majorBidi" w:cstheme="majorBidi"/>
            <w:b/>
            <w:bCs/>
            <w:i/>
            <w:iCs/>
            <w:sz w:val="24"/>
            <w:u w:val="single"/>
          </w:rPr>
          <w:delText>from</w:delText>
        </w:r>
        <w:r w:rsidR="004B20F7" w:rsidRPr="001F15DB">
          <w:rPr>
            <w:rFonts w:asciiTheme="majorBidi" w:hAnsiTheme="majorBidi" w:cstheme="majorBidi"/>
            <w:b/>
            <w:bCs/>
            <w:i/>
            <w:iCs/>
            <w:sz w:val="24"/>
            <w:u w:val="single"/>
          </w:rPr>
          <w:delText xml:space="preserve"> being a patient in the</w:delText>
        </w:r>
      </w:del>
      <w:ins w:id="712" w:author="Daniella Blau" w:date="2022-10-19T17:05:00Z">
        <w:r>
          <w:rPr>
            <w:rFonts w:asciiTheme="majorBidi" w:hAnsiTheme="majorBidi" w:cstheme="majorBidi"/>
            <w:b/>
            <w:bCs/>
            <w:i/>
            <w:iCs/>
            <w:sz w:val="24"/>
            <w:u w:val="single"/>
          </w:rPr>
          <w:t>:</w:t>
        </w:r>
        <w:r w:rsidRPr="001F15DB">
          <w:rPr>
            <w:rFonts w:asciiTheme="majorBidi" w:hAnsiTheme="majorBidi" w:cstheme="majorBidi"/>
            <w:b/>
            <w:bCs/>
            <w:i/>
            <w:iCs/>
            <w:sz w:val="24"/>
            <w:u w:val="single"/>
          </w:rPr>
          <w:t xml:space="preserve"> </w:t>
        </w:r>
        <w:r>
          <w:rPr>
            <w:rFonts w:asciiTheme="majorBidi" w:hAnsiTheme="majorBidi" w:cstheme="majorBidi"/>
            <w:b/>
            <w:bCs/>
            <w:i/>
            <w:iCs/>
            <w:sz w:val="24"/>
            <w:u w:val="single"/>
          </w:rPr>
          <w:t>F</w:t>
        </w:r>
        <w:r w:rsidRPr="001F15DB">
          <w:rPr>
            <w:rFonts w:asciiTheme="majorBidi" w:hAnsiTheme="majorBidi" w:cstheme="majorBidi"/>
            <w:b/>
            <w:bCs/>
            <w:i/>
            <w:iCs/>
            <w:sz w:val="24"/>
            <w:u w:val="single"/>
          </w:rPr>
          <w:t>rom</w:t>
        </w:r>
      </w:ins>
      <w:r w:rsidRPr="001F15DB">
        <w:rPr>
          <w:rFonts w:asciiTheme="majorBidi" w:hAnsiTheme="majorBidi" w:cstheme="majorBidi"/>
          <w:b/>
          <w:bCs/>
          <w:i/>
          <w:iCs/>
          <w:sz w:val="24"/>
          <w:u w:val="single"/>
        </w:rPr>
        <w:t xml:space="preserve"> </w:t>
      </w:r>
      <w:r>
        <w:rPr>
          <w:rFonts w:asciiTheme="majorBidi" w:hAnsiTheme="majorBidi" w:cstheme="majorBidi"/>
          <w:b/>
          <w:bCs/>
          <w:i/>
          <w:iCs/>
          <w:sz w:val="24"/>
          <w:u w:val="single"/>
        </w:rPr>
        <w:t xml:space="preserve">hospital </w:t>
      </w:r>
      <w:ins w:id="713" w:author="Daniella Blau" w:date="2022-10-19T17:05:00Z">
        <w:r w:rsidRPr="001F15DB">
          <w:rPr>
            <w:rFonts w:asciiTheme="majorBidi" w:hAnsiTheme="majorBidi" w:cstheme="majorBidi"/>
            <w:b/>
            <w:bCs/>
            <w:i/>
            <w:iCs/>
            <w:sz w:val="24"/>
            <w:u w:val="single"/>
          </w:rPr>
          <w:t xml:space="preserve">patient </w:t>
        </w:r>
      </w:ins>
      <w:r w:rsidRPr="001F15DB">
        <w:rPr>
          <w:rFonts w:asciiTheme="majorBidi" w:hAnsiTheme="majorBidi" w:cstheme="majorBidi"/>
          <w:b/>
          <w:bCs/>
          <w:i/>
          <w:iCs/>
          <w:sz w:val="24"/>
          <w:u w:val="single"/>
        </w:rPr>
        <w:t xml:space="preserve">to </w:t>
      </w:r>
      <w:del w:id="714" w:author="Daniella Blau" w:date="2022-10-19T17:05:00Z">
        <w:r w:rsidR="004B20F7" w:rsidRPr="001F15DB">
          <w:rPr>
            <w:rFonts w:asciiTheme="majorBidi" w:hAnsiTheme="majorBidi" w:cstheme="majorBidi"/>
            <w:b/>
            <w:bCs/>
            <w:i/>
            <w:iCs/>
            <w:sz w:val="24"/>
            <w:u w:val="single"/>
          </w:rPr>
          <w:delText xml:space="preserve">a </w:delText>
        </w:r>
      </w:del>
      <w:r w:rsidRPr="001F15DB">
        <w:rPr>
          <w:rFonts w:asciiTheme="majorBidi" w:hAnsiTheme="majorBidi" w:cstheme="majorBidi"/>
          <w:b/>
          <w:bCs/>
          <w:i/>
          <w:iCs/>
          <w:sz w:val="24"/>
          <w:u w:val="single"/>
        </w:rPr>
        <w:t>survivor in the community</w:t>
      </w:r>
    </w:p>
    <w:bookmarkEnd w:id="710"/>
    <w:p w14:paraId="5026FF2C" w14:textId="169DFFC2" w:rsidR="00995345" w:rsidRPr="00CE3132" w:rsidRDefault="00995345" w:rsidP="005D5A13">
      <w:pPr>
        <w:bidi w:val="0"/>
        <w:spacing w:line="360" w:lineRule="auto"/>
        <w:rPr>
          <w:rFonts w:asciiTheme="majorBidi" w:hAnsiTheme="majorBidi" w:cstheme="majorBidi"/>
          <w:sz w:val="24"/>
        </w:rPr>
      </w:pPr>
      <w:r w:rsidRPr="00CE3132">
        <w:rPr>
          <w:rFonts w:asciiTheme="majorBidi" w:hAnsiTheme="majorBidi" w:cstheme="majorBidi"/>
          <w:sz w:val="24"/>
        </w:rPr>
        <w:t xml:space="preserve">This theme included </w:t>
      </w:r>
      <w:r>
        <w:rPr>
          <w:rFonts w:asciiTheme="majorBidi" w:hAnsiTheme="majorBidi" w:cstheme="majorBidi"/>
          <w:sz w:val="24"/>
        </w:rPr>
        <w:t>two</w:t>
      </w:r>
      <w:r w:rsidRPr="00CE3132">
        <w:rPr>
          <w:rFonts w:asciiTheme="majorBidi" w:hAnsiTheme="majorBidi" w:cstheme="majorBidi"/>
          <w:sz w:val="24"/>
        </w:rPr>
        <w:t xml:space="preserve"> main sub-themes: the transition between hospital and community,</w:t>
      </w:r>
      <w:r>
        <w:rPr>
          <w:rFonts w:asciiTheme="majorBidi" w:hAnsiTheme="majorBidi" w:cstheme="majorBidi"/>
          <w:sz w:val="24"/>
        </w:rPr>
        <w:t xml:space="preserve"> and</w:t>
      </w:r>
      <w:r w:rsidRPr="00CE3132">
        <w:rPr>
          <w:rFonts w:asciiTheme="majorBidi" w:hAnsiTheme="majorBidi" w:cstheme="majorBidi"/>
          <w:sz w:val="24"/>
        </w:rPr>
        <w:t xml:space="preserve"> </w:t>
      </w:r>
      <w:r>
        <w:rPr>
          <w:rFonts w:asciiTheme="majorBidi" w:hAnsiTheme="majorBidi" w:cstheme="majorBidi"/>
          <w:sz w:val="24"/>
        </w:rPr>
        <w:t>dis</w:t>
      </w:r>
      <w:r w:rsidRPr="00CE3132">
        <w:rPr>
          <w:rFonts w:asciiTheme="majorBidi" w:hAnsiTheme="majorBidi" w:cstheme="majorBidi"/>
          <w:sz w:val="24"/>
        </w:rPr>
        <w:t xml:space="preserve">continuity of care after the recovery phase. Survivors </w:t>
      </w:r>
      <w:r>
        <w:rPr>
          <w:rFonts w:asciiTheme="majorBidi" w:hAnsiTheme="majorBidi" w:cstheme="majorBidi"/>
          <w:sz w:val="24"/>
        </w:rPr>
        <w:t xml:space="preserve">described </w:t>
      </w:r>
      <w:del w:id="715" w:author="Daniella Blau" w:date="2022-10-19T17:05:00Z">
        <w:r w:rsidR="000B123E" w:rsidRPr="00CE3132">
          <w:rPr>
            <w:rFonts w:asciiTheme="majorBidi" w:hAnsiTheme="majorBidi" w:cstheme="majorBidi"/>
            <w:sz w:val="24"/>
          </w:rPr>
          <w:delText xml:space="preserve">that they did not experience a well-coordinated </w:delText>
        </w:r>
      </w:del>
      <w:ins w:id="716" w:author="Daniella Blau" w:date="2022-10-19T17:05:00Z">
        <w:r>
          <w:rPr>
            <w:rFonts w:asciiTheme="majorBidi" w:hAnsiTheme="majorBidi" w:cstheme="majorBidi"/>
            <w:sz w:val="24"/>
          </w:rPr>
          <w:t>experiencing the</w:t>
        </w:r>
        <w:r w:rsidRPr="00CE3132">
          <w:rPr>
            <w:rFonts w:asciiTheme="majorBidi" w:hAnsiTheme="majorBidi" w:cstheme="majorBidi"/>
            <w:sz w:val="24"/>
          </w:rPr>
          <w:t xml:space="preserve"> </w:t>
        </w:r>
      </w:ins>
      <w:r w:rsidRPr="00CE3132">
        <w:rPr>
          <w:rFonts w:asciiTheme="majorBidi" w:hAnsiTheme="majorBidi" w:cstheme="majorBidi"/>
          <w:sz w:val="24"/>
        </w:rPr>
        <w:t xml:space="preserve">transition </w:t>
      </w:r>
      <w:del w:id="717" w:author="Daniella Blau" w:date="2022-10-19T17:05:00Z">
        <w:r w:rsidR="000B123E" w:rsidRPr="00CE3132">
          <w:rPr>
            <w:rFonts w:asciiTheme="majorBidi" w:hAnsiTheme="majorBidi" w:cstheme="majorBidi"/>
            <w:sz w:val="24"/>
          </w:rPr>
          <w:delText>process between</w:delText>
        </w:r>
      </w:del>
      <w:ins w:id="718" w:author="Daniella Blau" w:date="2022-10-19T17:05:00Z">
        <w:r>
          <w:rPr>
            <w:rFonts w:asciiTheme="majorBidi" w:hAnsiTheme="majorBidi" w:cstheme="majorBidi"/>
            <w:sz w:val="24"/>
          </w:rPr>
          <w:t>from</w:t>
        </w:r>
      </w:ins>
      <w:r>
        <w:rPr>
          <w:rFonts w:asciiTheme="majorBidi" w:hAnsiTheme="majorBidi" w:cstheme="majorBidi"/>
          <w:sz w:val="24"/>
        </w:rPr>
        <w:t xml:space="preserve"> the</w:t>
      </w:r>
      <w:r w:rsidRPr="00CE3132">
        <w:rPr>
          <w:rFonts w:asciiTheme="majorBidi" w:hAnsiTheme="majorBidi" w:cstheme="majorBidi"/>
          <w:sz w:val="24"/>
        </w:rPr>
        <w:t xml:space="preserve"> hospital </w:t>
      </w:r>
      <w:del w:id="719" w:author="Daniella Blau" w:date="2022-10-19T17:05:00Z">
        <w:r w:rsidR="000B123E" w:rsidRPr="00CE3132">
          <w:rPr>
            <w:rFonts w:asciiTheme="majorBidi" w:hAnsiTheme="majorBidi" w:cstheme="majorBidi"/>
            <w:sz w:val="24"/>
          </w:rPr>
          <w:delText>and</w:delText>
        </w:r>
      </w:del>
      <w:ins w:id="720" w:author="Daniella Blau" w:date="2022-10-19T17:05:00Z">
        <w:r>
          <w:rPr>
            <w:rFonts w:asciiTheme="majorBidi" w:hAnsiTheme="majorBidi" w:cstheme="majorBidi"/>
            <w:sz w:val="24"/>
          </w:rPr>
          <w:t>to</w:t>
        </w:r>
      </w:ins>
      <w:r w:rsidRPr="00CE3132">
        <w:rPr>
          <w:rFonts w:asciiTheme="majorBidi" w:hAnsiTheme="majorBidi" w:cstheme="majorBidi"/>
          <w:sz w:val="24"/>
        </w:rPr>
        <w:t xml:space="preserve"> the community setting </w:t>
      </w:r>
      <w:ins w:id="721" w:author="Daniella Blau" w:date="2022-10-19T17:05:00Z">
        <w:r>
          <w:rPr>
            <w:rFonts w:asciiTheme="majorBidi" w:hAnsiTheme="majorBidi" w:cstheme="majorBidi"/>
            <w:sz w:val="24"/>
          </w:rPr>
          <w:t xml:space="preserve">as uncoordinated </w:t>
        </w:r>
      </w:ins>
      <w:r w:rsidRPr="00CE3132">
        <w:rPr>
          <w:rFonts w:asciiTheme="majorBidi" w:hAnsiTheme="majorBidi" w:cstheme="majorBidi"/>
          <w:sz w:val="24"/>
        </w:rPr>
        <w:t xml:space="preserve">and that </w:t>
      </w:r>
      <w:del w:id="722" w:author="Daniella Blau" w:date="2022-10-19T17:05:00Z">
        <w:r w:rsidR="000B123E" w:rsidRPr="00CE3132">
          <w:rPr>
            <w:rFonts w:asciiTheme="majorBidi" w:hAnsiTheme="majorBidi" w:cstheme="majorBidi"/>
            <w:sz w:val="24"/>
          </w:rPr>
          <w:delText>most of the follow-ups after</w:delText>
        </w:r>
      </w:del>
      <w:ins w:id="723" w:author="Daniella Blau" w:date="2022-10-19T17:05:00Z">
        <w:r w:rsidR="008F5AA1">
          <w:rPr>
            <w:rFonts w:asciiTheme="majorBidi" w:hAnsiTheme="majorBidi" w:cstheme="majorBidi"/>
            <w:sz w:val="24"/>
          </w:rPr>
          <w:t>once</w:t>
        </w:r>
      </w:ins>
      <w:r w:rsidR="008F5AA1">
        <w:rPr>
          <w:rFonts w:asciiTheme="majorBidi" w:hAnsiTheme="majorBidi" w:cstheme="majorBidi"/>
          <w:sz w:val="24"/>
        </w:rPr>
        <w:t xml:space="preserve"> </w:t>
      </w:r>
      <w:r w:rsidRPr="00CE3132">
        <w:rPr>
          <w:rFonts w:asciiTheme="majorBidi" w:hAnsiTheme="majorBidi" w:cstheme="majorBidi"/>
          <w:sz w:val="24"/>
        </w:rPr>
        <w:t xml:space="preserve">the </w:t>
      </w:r>
      <w:del w:id="724" w:author="Daniella Blau" w:date="2022-10-19T17:05:00Z">
        <w:r w:rsidR="000B123E" w:rsidRPr="00CE3132">
          <w:rPr>
            <w:rFonts w:asciiTheme="majorBidi" w:hAnsiTheme="majorBidi" w:cstheme="majorBidi"/>
            <w:sz w:val="24"/>
          </w:rPr>
          <w:delText xml:space="preserve">period of </w:delText>
        </w:r>
      </w:del>
      <w:r w:rsidRPr="00CE3132">
        <w:rPr>
          <w:rFonts w:asciiTheme="majorBidi" w:hAnsiTheme="majorBidi" w:cstheme="majorBidi"/>
          <w:sz w:val="24"/>
        </w:rPr>
        <w:t>intensive treatment and recovery</w:t>
      </w:r>
      <w:del w:id="725" w:author="Daniella Blau" w:date="2022-10-19T17:05:00Z">
        <w:r w:rsidR="000B123E" w:rsidRPr="00CE3132">
          <w:rPr>
            <w:rFonts w:asciiTheme="majorBidi" w:hAnsiTheme="majorBidi" w:cstheme="majorBidi"/>
            <w:sz w:val="24"/>
          </w:rPr>
          <w:delText xml:space="preserve">, continued to be carried out in practice by the </w:delText>
        </w:r>
      </w:del>
      <w:ins w:id="726" w:author="Daniella Blau" w:date="2022-10-19T17:05:00Z">
        <w:r w:rsidR="00311507">
          <w:rPr>
            <w:rFonts w:asciiTheme="majorBidi" w:hAnsiTheme="majorBidi" w:cstheme="majorBidi"/>
            <w:sz w:val="24"/>
          </w:rPr>
          <w:t xml:space="preserve"> period </w:t>
        </w:r>
        <w:r w:rsidR="008F5AA1">
          <w:rPr>
            <w:rFonts w:asciiTheme="majorBidi" w:hAnsiTheme="majorBidi" w:cstheme="majorBidi"/>
            <w:sz w:val="24"/>
          </w:rPr>
          <w:t xml:space="preserve">were over most of the follow-ups </w:t>
        </w:r>
        <w:r w:rsidR="00311507">
          <w:rPr>
            <w:rFonts w:asciiTheme="majorBidi" w:hAnsiTheme="majorBidi" w:cstheme="majorBidi"/>
            <w:sz w:val="24"/>
          </w:rPr>
          <w:t>were</w:t>
        </w:r>
        <w:r>
          <w:rPr>
            <w:rFonts w:asciiTheme="majorBidi" w:hAnsiTheme="majorBidi" w:cstheme="majorBidi"/>
            <w:sz w:val="24"/>
          </w:rPr>
          <w:t xml:space="preserve"> done at</w:t>
        </w:r>
        <w:r w:rsidRPr="00CE3132">
          <w:rPr>
            <w:rFonts w:asciiTheme="majorBidi" w:hAnsiTheme="majorBidi" w:cstheme="majorBidi"/>
            <w:sz w:val="24"/>
          </w:rPr>
          <w:t xml:space="preserve"> the </w:t>
        </w:r>
      </w:ins>
      <w:r w:rsidRPr="00CE3132">
        <w:rPr>
          <w:rFonts w:asciiTheme="majorBidi" w:hAnsiTheme="majorBidi" w:cstheme="majorBidi"/>
          <w:sz w:val="24"/>
        </w:rPr>
        <w:t xml:space="preserve">hospital, usually </w:t>
      </w:r>
      <w:del w:id="727" w:author="Daniella Blau" w:date="2022-10-19T17:05:00Z">
        <w:r w:rsidR="000B123E" w:rsidRPr="00CE3132">
          <w:rPr>
            <w:rFonts w:asciiTheme="majorBidi" w:hAnsiTheme="majorBidi" w:cstheme="majorBidi"/>
            <w:sz w:val="24"/>
          </w:rPr>
          <w:delText>with</w:delText>
        </w:r>
      </w:del>
      <w:ins w:id="728" w:author="Daniella Blau" w:date="2022-10-19T17:05:00Z">
        <w:r>
          <w:rPr>
            <w:rFonts w:asciiTheme="majorBidi" w:hAnsiTheme="majorBidi" w:cstheme="majorBidi"/>
            <w:sz w:val="24"/>
          </w:rPr>
          <w:t>by</w:t>
        </w:r>
      </w:ins>
      <w:r w:rsidRPr="00CE3132">
        <w:rPr>
          <w:rFonts w:asciiTheme="majorBidi" w:hAnsiTheme="majorBidi" w:cstheme="majorBidi"/>
          <w:sz w:val="24"/>
        </w:rPr>
        <w:t xml:space="preserve"> the physician who </w:t>
      </w:r>
      <w:r>
        <w:rPr>
          <w:rFonts w:asciiTheme="majorBidi" w:hAnsiTheme="majorBidi" w:cstheme="majorBidi"/>
          <w:sz w:val="24"/>
        </w:rPr>
        <w:t>was involved in the cancer treatment</w:t>
      </w:r>
      <w:r w:rsidRPr="00CE3132">
        <w:rPr>
          <w:rFonts w:asciiTheme="majorBidi" w:hAnsiTheme="majorBidi" w:cstheme="majorBidi"/>
          <w:sz w:val="24"/>
        </w:rPr>
        <w:t>.</w:t>
      </w:r>
      <w:r w:rsidR="008F5AA1">
        <w:rPr>
          <w:rFonts w:asciiTheme="majorBidi" w:hAnsiTheme="majorBidi" w:cstheme="majorBidi"/>
          <w:sz w:val="24"/>
        </w:rPr>
        <w:t xml:space="preserve"> </w:t>
      </w:r>
      <w:r w:rsidRPr="00CE3132">
        <w:rPr>
          <w:rFonts w:asciiTheme="majorBidi" w:hAnsiTheme="majorBidi" w:cstheme="majorBidi"/>
          <w:sz w:val="24"/>
        </w:rPr>
        <w:t xml:space="preserve">They </w:t>
      </w:r>
      <w:del w:id="729" w:author="Daniella Blau" w:date="2022-10-19T17:05:00Z">
        <w:r w:rsidR="00BF109E" w:rsidRPr="00CE3132">
          <w:rPr>
            <w:rFonts w:asciiTheme="majorBidi" w:hAnsiTheme="majorBidi" w:cstheme="majorBidi"/>
            <w:sz w:val="24"/>
          </w:rPr>
          <w:delText>noted the</w:delText>
        </w:r>
      </w:del>
      <w:ins w:id="730" w:author="Daniella Blau" w:date="2022-10-19T17:05:00Z">
        <w:r w:rsidR="009460FB">
          <w:rPr>
            <w:rFonts w:asciiTheme="majorBidi" w:hAnsiTheme="majorBidi" w:cstheme="majorBidi"/>
            <w:sz w:val="24"/>
          </w:rPr>
          <w:t>spoke about</w:t>
        </w:r>
      </w:ins>
      <w:r w:rsidR="009460FB">
        <w:rPr>
          <w:rFonts w:asciiTheme="majorBidi" w:hAnsiTheme="majorBidi" w:cstheme="majorBidi"/>
          <w:sz w:val="24"/>
        </w:rPr>
        <w:t xml:space="preserve"> fe</w:t>
      </w:r>
      <w:r w:rsidR="008F5AA1">
        <w:rPr>
          <w:rFonts w:asciiTheme="majorBidi" w:hAnsiTheme="majorBidi" w:cstheme="majorBidi"/>
          <w:sz w:val="24"/>
        </w:rPr>
        <w:t>e</w:t>
      </w:r>
      <w:r w:rsidR="009460FB">
        <w:rPr>
          <w:rFonts w:asciiTheme="majorBidi" w:hAnsiTheme="majorBidi" w:cstheme="majorBidi"/>
          <w:sz w:val="24"/>
        </w:rPr>
        <w:t>l</w:t>
      </w:r>
      <w:r w:rsidR="008F5AA1">
        <w:rPr>
          <w:rFonts w:asciiTheme="majorBidi" w:hAnsiTheme="majorBidi" w:cstheme="majorBidi"/>
          <w:sz w:val="24"/>
        </w:rPr>
        <w:t>ing</w:t>
      </w:r>
      <w:r w:rsidR="009460FB">
        <w:rPr>
          <w:rFonts w:asciiTheme="majorBidi" w:hAnsiTheme="majorBidi" w:cstheme="majorBidi"/>
          <w:sz w:val="24"/>
        </w:rPr>
        <w:t xml:space="preserve"> </w:t>
      </w:r>
      <w:del w:id="731" w:author="Daniella Blau" w:date="2022-10-19T17:05:00Z">
        <w:r w:rsidR="007F6078">
          <w:rPr>
            <w:rFonts w:asciiTheme="majorBidi" w:hAnsiTheme="majorBidi" w:cstheme="majorBidi"/>
            <w:sz w:val="24"/>
          </w:rPr>
          <w:delText xml:space="preserve">that they are </w:delText>
        </w:r>
      </w:del>
      <w:r w:rsidR="009460FB">
        <w:rPr>
          <w:rFonts w:asciiTheme="majorBidi" w:hAnsiTheme="majorBidi" w:cstheme="majorBidi"/>
          <w:sz w:val="24"/>
        </w:rPr>
        <w:t>required to</w:t>
      </w:r>
      <w:r w:rsidR="008F5AA1">
        <w:rPr>
          <w:rFonts w:asciiTheme="majorBidi" w:hAnsiTheme="majorBidi" w:cstheme="majorBidi"/>
          <w:sz w:val="24"/>
        </w:rPr>
        <w:t xml:space="preserve"> self-</w:t>
      </w:r>
      <w:r w:rsidR="009460FB">
        <w:rPr>
          <w:rFonts w:asciiTheme="majorBidi" w:hAnsiTheme="majorBidi" w:cstheme="majorBidi"/>
          <w:sz w:val="24"/>
        </w:rPr>
        <w:t xml:space="preserve">manage </w:t>
      </w:r>
      <w:del w:id="732" w:author="Daniella Blau" w:date="2022-10-19T17:05:00Z">
        <w:r w:rsidR="00BF109E" w:rsidRPr="00CE3132">
          <w:rPr>
            <w:rFonts w:asciiTheme="majorBidi" w:hAnsiTheme="majorBidi" w:cstheme="majorBidi"/>
            <w:sz w:val="24"/>
          </w:rPr>
          <w:delText>of</w:delText>
        </w:r>
      </w:del>
      <w:ins w:id="733" w:author="Daniella Blau" w:date="2022-10-19T17:05:00Z">
        <w:r w:rsidR="009460FB">
          <w:rPr>
            <w:rFonts w:asciiTheme="majorBidi" w:hAnsiTheme="majorBidi" w:cstheme="majorBidi"/>
            <w:sz w:val="24"/>
          </w:rPr>
          <w:t>their</w:t>
        </w:r>
      </w:ins>
      <w:r w:rsidR="009460FB">
        <w:rPr>
          <w:rFonts w:asciiTheme="majorBidi" w:hAnsiTheme="majorBidi" w:cstheme="majorBidi"/>
          <w:sz w:val="24"/>
        </w:rPr>
        <w:t xml:space="preserve"> care in the community setting</w:t>
      </w:r>
      <w:del w:id="734" w:author="Daniella Blau" w:date="2022-10-19T17:05:00Z">
        <w:r w:rsidR="00BF109E" w:rsidRPr="00CE3132">
          <w:rPr>
            <w:rFonts w:asciiTheme="majorBidi" w:hAnsiTheme="majorBidi" w:cstheme="majorBidi"/>
            <w:sz w:val="24"/>
          </w:rPr>
          <w:delText xml:space="preserve"> and the lack of an</w:delText>
        </w:r>
      </w:del>
      <w:ins w:id="735" w:author="Daniella Blau" w:date="2022-10-19T17:05:00Z">
        <w:r w:rsidR="009460FB">
          <w:rPr>
            <w:rFonts w:asciiTheme="majorBidi" w:hAnsiTheme="majorBidi" w:cstheme="majorBidi"/>
            <w:sz w:val="24"/>
          </w:rPr>
          <w:t>, noting that there was no</w:t>
        </w:r>
      </w:ins>
      <w:r w:rsidRPr="00CE3132">
        <w:rPr>
          <w:rFonts w:asciiTheme="majorBidi" w:hAnsiTheme="majorBidi" w:cstheme="majorBidi"/>
          <w:sz w:val="24"/>
        </w:rPr>
        <w:t xml:space="preserve"> oncology staff member </w:t>
      </w:r>
      <w:r w:rsidR="009460FB">
        <w:rPr>
          <w:rFonts w:asciiTheme="majorBidi" w:hAnsiTheme="majorBidi" w:cstheme="majorBidi"/>
          <w:sz w:val="24"/>
        </w:rPr>
        <w:t xml:space="preserve">who </w:t>
      </w:r>
      <w:del w:id="736" w:author="Daniella Blau" w:date="2022-10-19T17:05:00Z">
        <w:r w:rsidR="00BF109E" w:rsidRPr="00CE3132">
          <w:rPr>
            <w:rFonts w:asciiTheme="majorBidi" w:hAnsiTheme="majorBidi" w:cstheme="majorBidi"/>
            <w:sz w:val="24"/>
          </w:rPr>
          <w:delText>will initiate</w:delText>
        </w:r>
      </w:del>
      <w:ins w:id="737" w:author="Daniella Blau" w:date="2022-10-19T17:05:00Z">
        <w:r w:rsidRPr="00CE3132">
          <w:rPr>
            <w:rFonts w:asciiTheme="majorBidi" w:hAnsiTheme="majorBidi" w:cstheme="majorBidi"/>
            <w:sz w:val="24"/>
          </w:rPr>
          <w:t>initiat</w:t>
        </w:r>
        <w:r w:rsidR="009460FB">
          <w:rPr>
            <w:rFonts w:asciiTheme="majorBidi" w:hAnsiTheme="majorBidi" w:cstheme="majorBidi"/>
            <w:sz w:val="24"/>
          </w:rPr>
          <w:t>ed</w:t>
        </w:r>
      </w:ins>
      <w:r w:rsidRPr="00CE3132">
        <w:rPr>
          <w:rFonts w:asciiTheme="majorBidi" w:hAnsiTheme="majorBidi" w:cstheme="majorBidi"/>
          <w:sz w:val="24"/>
        </w:rPr>
        <w:t xml:space="preserve"> follow-ups and </w:t>
      </w:r>
      <w:del w:id="738" w:author="Daniella Blau" w:date="2022-10-19T17:05:00Z">
        <w:r w:rsidR="00BF109E" w:rsidRPr="00CE3132">
          <w:rPr>
            <w:rFonts w:asciiTheme="majorBidi" w:hAnsiTheme="majorBidi" w:cstheme="majorBidi"/>
            <w:sz w:val="24"/>
          </w:rPr>
          <w:delText>continue</w:delText>
        </w:r>
      </w:del>
      <w:ins w:id="739" w:author="Daniella Blau" w:date="2022-10-19T17:05:00Z">
        <w:r w:rsidR="005D5A13">
          <w:rPr>
            <w:rFonts w:asciiTheme="majorBidi" w:hAnsiTheme="majorBidi" w:cstheme="majorBidi"/>
            <w:sz w:val="24"/>
          </w:rPr>
          <w:t>managed</w:t>
        </w:r>
      </w:ins>
      <w:r w:rsidR="005D5A13">
        <w:rPr>
          <w:rFonts w:asciiTheme="majorBidi" w:hAnsiTheme="majorBidi" w:cstheme="majorBidi"/>
          <w:sz w:val="24"/>
        </w:rPr>
        <w:t xml:space="preserve"> the </w:t>
      </w:r>
      <w:del w:id="740" w:author="Daniella Blau" w:date="2022-10-19T17:05:00Z">
        <w:r w:rsidR="00BF109E" w:rsidRPr="00CE3132">
          <w:rPr>
            <w:rFonts w:asciiTheme="majorBidi" w:hAnsiTheme="majorBidi" w:cstheme="majorBidi"/>
            <w:sz w:val="24"/>
          </w:rPr>
          <w:delText>management of the care</w:delText>
        </w:r>
      </w:del>
      <w:ins w:id="741" w:author="Daniella Blau" w:date="2022-10-19T17:05:00Z">
        <w:r w:rsidR="005D5A13">
          <w:rPr>
            <w:rFonts w:asciiTheme="majorBidi" w:hAnsiTheme="majorBidi" w:cstheme="majorBidi"/>
            <w:sz w:val="24"/>
          </w:rPr>
          <w:t>treatment</w:t>
        </w:r>
      </w:ins>
      <w:r w:rsidR="005D5A13">
        <w:rPr>
          <w:rFonts w:asciiTheme="majorBidi" w:hAnsiTheme="majorBidi" w:cstheme="majorBidi"/>
          <w:sz w:val="24"/>
        </w:rPr>
        <w:t xml:space="preserve"> plan</w:t>
      </w:r>
      <w:r w:rsidRPr="00CE3132">
        <w:rPr>
          <w:rFonts w:asciiTheme="majorBidi" w:hAnsiTheme="majorBidi" w:cstheme="majorBidi"/>
          <w:sz w:val="24"/>
        </w:rPr>
        <w:t>.</w:t>
      </w:r>
    </w:p>
    <w:p w14:paraId="031823BD" w14:textId="4818E89F" w:rsidR="00995345" w:rsidRPr="00CE3132" w:rsidRDefault="00995345" w:rsidP="00851812">
      <w:pPr>
        <w:bidi w:val="0"/>
        <w:spacing w:line="360" w:lineRule="auto"/>
        <w:rPr>
          <w:rFonts w:asciiTheme="majorBidi" w:hAnsiTheme="majorBidi" w:cstheme="majorBidi"/>
          <w:sz w:val="24"/>
        </w:rPr>
      </w:pPr>
      <w:r w:rsidRPr="00CE3132">
        <w:rPr>
          <w:rFonts w:asciiTheme="majorBidi" w:hAnsiTheme="majorBidi" w:cstheme="majorBidi"/>
          <w:sz w:val="24"/>
        </w:rPr>
        <w:t xml:space="preserve">They </w:t>
      </w:r>
      <w:del w:id="742" w:author="Daniella Blau" w:date="2022-10-19T17:05:00Z">
        <w:r w:rsidR="00493DA7" w:rsidRPr="00CE3132">
          <w:rPr>
            <w:rFonts w:asciiTheme="majorBidi" w:hAnsiTheme="majorBidi" w:cstheme="majorBidi"/>
            <w:sz w:val="24"/>
          </w:rPr>
          <w:delText xml:space="preserve">also mentioned difficulty in coordination between community </w:delText>
        </w:r>
      </w:del>
      <w:ins w:id="743" w:author="Daniella Blau" w:date="2022-10-19T17:05:00Z">
        <w:r>
          <w:rPr>
            <w:rFonts w:asciiTheme="majorBidi" w:hAnsiTheme="majorBidi" w:cstheme="majorBidi"/>
            <w:sz w:val="24"/>
          </w:rPr>
          <w:t xml:space="preserve">noted the lack of communication between the hospital oncology staff and the community clinic doctor </w:t>
        </w:r>
        <w:bookmarkStart w:id="744" w:name="_Hlk112783272"/>
        <w:r>
          <w:rPr>
            <w:rFonts w:asciiTheme="majorBidi" w:hAnsiTheme="majorBidi" w:cstheme="majorBidi"/>
            <w:sz w:val="24"/>
          </w:rPr>
          <w:t>and that it was difficult to coordinate</w:t>
        </w:r>
        <w:r w:rsidRPr="00CE3132">
          <w:rPr>
            <w:rFonts w:asciiTheme="majorBidi" w:hAnsiTheme="majorBidi" w:cstheme="majorBidi"/>
            <w:sz w:val="24"/>
          </w:rPr>
          <w:t xml:space="preserve"> between </w:t>
        </w:r>
        <w:r>
          <w:rPr>
            <w:rFonts w:asciiTheme="majorBidi" w:hAnsiTheme="majorBidi" w:cstheme="majorBidi"/>
            <w:sz w:val="24"/>
          </w:rPr>
          <w:t xml:space="preserve">the </w:t>
        </w:r>
        <w:r w:rsidRPr="00CE3132">
          <w:rPr>
            <w:rFonts w:asciiTheme="majorBidi" w:hAnsiTheme="majorBidi" w:cstheme="majorBidi"/>
            <w:sz w:val="24"/>
          </w:rPr>
          <w:t xml:space="preserve">community </w:t>
        </w:r>
      </w:ins>
      <w:r w:rsidRPr="00CE3132">
        <w:rPr>
          <w:rFonts w:asciiTheme="majorBidi" w:hAnsiTheme="majorBidi" w:cstheme="majorBidi"/>
          <w:sz w:val="24"/>
        </w:rPr>
        <w:t>clinics and the hospital</w:t>
      </w:r>
      <w:bookmarkEnd w:id="744"/>
      <w:del w:id="745" w:author="Daniella Blau" w:date="2022-10-19T17:05:00Z">
        <w:r w:rsidR="00493DA7" w:rsidRPr="00CE3132">
          <w:rPr>
            <w:rFonts w:asciiTheme="majorBidi" w:hAnsiTheme="majorBidi" w:cstheme="majorBidi"/>
            <w:sz w:val="24"/>
          </w:rPr>
          <w:delText>, which</w:delText>
        </w:r>
      </w:del>
      <w:ins w:id="746" w:author="Daniella Blau" w:date="2022-10-19T17:05:00Z">
        <w:r w:rsidR="000F5C15">
          <w:rPr>
            <w:rFonts w:asciiTheme="majorBidi" w:hAnsiTheme="majorBidi" w:cstheme="majorBidi"/>
            <w:sz w:val="24"/>
          </w:rPr>
          <w:t>. They added that this</w:t>
        </w:r>
      </w:ins>
      <w:r>
        <w:rPr>
          <w:rFonts w:asciiTheme="majorBidi" w:hAnsiTheme="majorBidi" w:cstheme="majorBidi"/>
          <w:sz w:val="24"/>
        </w:rPr>
        <w:t xml:space="preserve"> </w:t>
      </w:r>
      <w:r w:rsidRPr="00CE3132">
        <w:rPr>
          <w:rFonts w:asciiTheme="majorBidi" w:hAnsiTheme="majorBidi" w:cstheme="majorBidi"/>
          <w:sz w:val="24"/>
        </w:rPr>
        <w:t xml:space="preserve">sometimes </w:t>
      </w:r>
      <w:del w:id="747" w:author="Daniella Blau" w:date="2022-10-19T17:05:00Z">
        <w:r w:rsidR="00493DA7" w:rsidRPr="00CE3132">
          <w:rPr>
            <w:rFonts w:asciiTheme="majorBidi" w:hAnsiTheme="majorBidi" w:cstheme="majorBidi"/>
            <w:sz w:val="24"/>
          </w:rPr>
          <w:delText xml:space="preserve">led </w:delText>
        </w:r>
        <w:r w:rsidR="007F6078">
          <w:rPr>
            <w:rFonts w:asciiTheme="majorBidi" w:hAnsiTheme="majorBidi" w:cstheme="majorBidi"/>
            <w:sz w:val="24"/>
          </w:rPr>
          <w:delText>them</w:delText>
        </w:r>
        <w:r w:rsidR="00493DA7" w:rsidRPr="00CE3132">
          <w:rPr>
            <w:rFonts w:asciiTheme="majorBidi" w:hAnsiTheme="majorBidi" w:cstheme="majorBidi"/>
            <w:sz w:val="24"/>
          </w:rPr>
          <w:delText xml:space="preserve"> to postpone needed </w:delText>
        </w:r>
      </w:del>
      <w:ins w:id="748" w:author="Daniella Blau" w:date="2022-10-19T17:05:00Z">
        <w:r>
          <w:rPr>
            <w:rFonts w:asciiTheme="majorBidi" w:hAnsiTheme="majorBidi" w:cstheme="majorBidi"/>
            <w:sz w:val="24"/>
          </w:rPr>
          <w:t>caused necessary</w:t>
        </w:r>
        <w:r w:rsidRPr="00CE3132">
          <w:rPr>
            <w:rFonts w:asciiTheme="majorBidi" w:hAnsiTheme="majorBidi" w:cstheme="majorBidi"/>
            <w:sz w:val="24"/>
          </w:rPr>
          <w:t xml:space="preserve"> </w:t>
        </w:r>
      </w:ins>
      <w:r w:rsidRPr="00CE3132">
        <w:rPr>
          <w:rFonts w:asciiTheme="majorBidi" w:hAnsiTheme="majorBidi" w:cstheme="majorBidi"/>
          <w:sz w:val="24"/>
        </w:rPr>
        <w:t xml:space="preserve">medical examinations </w:t>
      </w:r>
      <w:ins w:id="749" w:author="Daniella Blau" w:date="2022-10-19T17:05:00Z">
        <w:r>
          <w:rPr>
            <w:rFonts w:asciiTheme="majorBidi" w:hAnsiTheme="majorBidi" w:cstheme="majorBidi"/>
            <w:sz w:val="24"/>
          </w:rPr>
          <w:t xml:space="preserve">to be delayed </w:t>
        </w:r>
      </w:ins>
      <w:r w:rsidRPr="00CE3132">
        <w:rPr>
          <w:rFonts w:asciiTheme="majorBidi" w:hAnsiTheme="majorBidi" w:cstheme="majorBidi"/>
          <w:sz w:val="24"/>
        </w:rPr>
        <w:t>for a long time</w:t>
      </w:r>
      <w:del w:id="750" w:author="Daniella Blau" w:date="2022-10-19T17:05:00Z">
        <w:r w:rsidR="00493DA7" w:rsidRPr="00CE3132">
          <w:rPr>
            <w:rFonts w:asciiTheme="majorBidi" w:hAnsiTheme="majorBidi" w:cstheme="majorBidi"/>
            <w:sz w:val="24"/>
          </w:rPr>
          <w:delText xml:space="preserve">, and </w:delText>
        </w:r>
        <w:r w:rsidR="007F6078">
          <w:rPr>
            <w:rFonts w:asciiTheme="majorBidi" w:hAnsiTheme="majorBidi" w:cstheme="majorBidi"/>
            <w:sz w:val="24"/>
          </w:rPr>
          <w:delText xml:space="preserve">the </w:delText>
        </w:r>
        <w:r w:rsidR="00493DA7" w:rsidRPr="00CE3132">
          <w:rPr>
            <w:rFonts w:asciiTheme="majorBidi" w:hAnsiTheme="majorBidi" w:cstheme="majorBidi"/>
            <w:sz w:val="24"/>
          </w:rPr>
          <w:delText>lack of communication between oncology staff in the hospital and the physician in the community clinic.</w:delText>
        </w:r>
      </w:del>
      <w:ins w:id="751" w:author="Daniella Blau" w:date="2022-10-19T17:05:00Z">
        <w:r>
          <w:rPr>
            <w:rFonts w:asciiTheme="majorBidi" w:hAnsiTheme="majorBidi" w:cstheme="majorBidi"/>
            <w:sz w:val="24"/>
          </w:rPr>
          <w:t>.</w:t>
        </w:r>
      </w:ins>
      <w:r w:rsidRPr="00CE3132">
        <w:rPr>
          <w:rFonts w:asciiTheme="majorBidi" w:hAnsiTheme="majorBidi" w:cstheme="majorBidi"/>
          <w:sz w:val="24"/>
        </w:rPr>
        <w:t xml:space="preserve"> Survivors emphasized the </w:t>
      </w:r>
      <w:del w:id="752" w:author="Daniella Blau" w:date="2022-10-19T17:05:00Z">
        <w:r w:rsidR="00493DA7" w:rsidRPr="00CE3132">
          <w:rPr>
            <w:rFonts w:asciiTheme="majorBidi" w:hAnsiTheme="majorBidi" w:cstheme="majorBidi"/>
            <w:sz w:val="24"/>
          </w:rPr>
          <w:delText>advantages</w:delText>
        </w:r>
      </w:del>
      <w:ins w:id="753" w:author="Daniella Blau" w:date="2022-10-19T17:05:00Z">
        <w:r>
          <w:rPr>
            <w:rFonts w:asciiTheme="majorBidi" w:hAnsiTheme="majorBidi" w:cstheme="majorBidi"/>
            <w:sz w:val="24"/>
          </w:rPr>
          <w:t>benefits</w:t>
        </w:r>
      </w:ins>
      <w:r w:rsidRPr="00CE3132">
        <w:rPr>
          <w:rFonts w:asciiTheme="majorBidi" w:hAnsiTheme="majorBidi" w:cstheme="majorBidi"/>
          <w:sz w:val="24"/>
        </w:rPr>
        <w:t xml:space="preserve"> of the </w:t>
      </w:r>
      <w:r>
        <w:rPr>
          <w:rFonts w:asciiTheme="majorBidi" w:hAnsiTheme="majorBidi" w:cstheme="majorBidi"/>
          <w:sz w:val="24"/>
        </w:rPr>
        <w:t xml:space="preserve">nurse and the </w:t>
      </w:r>
      <w:r w:rsidRPr="00CE3132">
        <w:rPr>
          <w:rFonts w:asciiTheme="majorBidi" w:hAnsiTheme="majorBidi" w:cstheme="majorBidi"/>
          <w:sz w:val="24"/>
        </w:rPr>
        <w:t xml:space="preserve">family </w:t>
      </w:r>
      <w:del w:id="754" w:author="Daniella Blau" w:date="2022-10-19T17:05:00Z">
        <w:r w:rsidR="00493DA7" w:rsidRPr="00CE3132">
          <w:rPr>
            <w:rFonts w:asciiTheme="majorBidi" w:hAnsiTheme="majorBidi" w:cstheme="majorBidi"/>
            <w:sz w:val="24"/>
          </w:rPr>
          <w:delText>doctor's personal acquaintance</w:delText>
        </w:r>
      </w:del>
      <w:ins w:id="755" w:author="Daniella Blau" w:date="2022-10-19T17:05:00Z">
        <w:r w:rsidRPr="00CE3132">
          <w:rPr>
            <w:rFonts w:asciiTheme="majorBidi" w:hAnsiTheme="majorBidi" w:cstheme="majorBidi"/>
            <w:sz w:val="24"/>
          </w:rPr>
          <w:t>doctor</w:t>
        </w:r>
        <w:r w:rsidR="000F5C15">
          <w:rPr>
            <w:rFonts w:asciiTheme="majorBidi" w:hAnsiTheme="majorBidi" w:cstheme="majorBidi"/>
            <w:sz w:val="24"/>
          </w:rPr>
          <w:t xml:space="preserve"> being acquainted</w:t>
        </w:r>
      </w:ins>
      <w:r w:rsidRPr="00CE3132">
        <w:rPr>
          <w:rFonts w:asciiTheme="majorBidi" w:hAnsiTheme="majorBidi" w:cstheme="majorBidi"/>
          <w:sz w:val="24"/>
        </w:rPr>
        <w:t xml:space="preserve"> with the patient</w:t>
      </w:r>
      <w:del w:id="756" w:author="Daniella Blau" w:date="2022-10-19T17:05:00Z">
        <w:r w:rsidR="00493DA7" w:rsidRPr="00CE3132">
          <w:rPr>
            <w:rFonts w:asciiTheme="majorBidi" w:hAnsiTheme="majorBidi" w:cstheme="majorBidi"/>
            <w:sz w:val="24"/>
          </w:rPr>
          <w:delText xml:space="preserve">, which enables attention to </w:delText>
        </w:r>
      </w:del>
      <w:ins w:id="757" w:author="Daniella Blau" w:date="2022-10-19T17:05:00Z">
        <w:r>
          <w:rPr>
            <w:rFonts w:asciiTheme="majorBidi" w:hAnsiTheme="majorBidi" w:cstheme="majorBidi"/>
            <w:sz w:val="24"/>
          </w:rPr>
          <w:t>.</w:t>
        </w:r>
        <w:r w:rsidRPr="00CE3132">
          <w:rPr>
            <w:rFonts w:asciiTheme="majorBidi" w:hAnsiTheme="majorBidi" w:cstheme="majorBidi"/>
            <w:sz w:val="24"/>
          </w:rPr>
          <w:t xml:space="preserve"> </w:t>
        </w:r>
        <w:r>
          <w:rPr>
            <w:rFonts w:asciiTheme="majorBidi" w:hAnsiTheme="majorBidi" w:cstheme="majorBidi"/>
            <w:sz w:val="24"/>
          </w:rPr>
          <w:t xml:space="preserve">These included the medical team’s ability to notice </w:t>
        </w:r>
      </w:ins>
      <w:r>
        <w:rPr>
          <w:rFonts w:asciiTheme="majorBidi" w:hAnsiTheme="majorBidi" w:cstheme="majorBidi"/>
          <w:sz w:val="24"/>
        </w:rPr>
        <w:t xml:space="preserve">changes in the </w:t>
      </w:r>
      <w:ins w:id="758" w:author="Daniella Blau" w:date="2022-10-19T17:05:00Z">
        <w:r>
          <w:rPr>
            <w:rFonts w:asciiTheme="majorBidi" w:hAnsiTheme="majorBidi" w:cstheme="majorBidi"/>
            <w:sz w:val="24"/>
          </w:rPr>
          <w:t xml:space="preserve">patient’s </w:t>
        </w:r>
      </w:ins>
      <w:r>
        <w:rPr>
          <w:rFonts w:asciiTheme="majorBidi" w:hAnsiTheme="majorBidi" w:cstheme="majorBidi"/>
          <w:sz w:val="24"/>
        </w:rPr>
        <w:t xml:space="preserve">medical condition and </w:t>
      </w:r>
      <w:del w:id="759" w:author="Daniella Blau" w:date="2022-10-19T17:05:00Z">
        <w:r w:rsidR="00493DA7" w:rsidRPr="00CE3132">
          <w:rPr>
            <w:rFonts w:asciiTheme="majorBidi" w:hAnsiTheme="majorBidi" w:cstheme="majorBidi"/>
            <w:sz w:val="24"/>
          </w:rPr>
          <w:delText>response</w:delText>
        </w:r>
      </w:del>
      <w:ins w:id="760" w:author="Daniella Blau" w:date="2022-10-19T17:05:00Z">
        <w:r>
          <w:rPr>
            <w:rFonts w:asciiTheme="majorBidi" w:hAnsiTheme="majorBidi" w:cstheme="majorBidi"/>
            <w:sz w:val="24"/>
          </w:rPr>
          <w:t>respond appropriately</w:t>
        </w:r>
      </w:ins>
      <w:r>
        <w:rPr>
          <w:rFonts w:asciiTheme="majorBidi" w:hAnsiTheme="majorBidi" w:cstheme="majorBidi"/>
          <w:sz w:val="24"/>
        </w:rPr>
        <w:t xml:space="preserve"> to special needs</w:t>
      </w:r>
      <w:del w:id="761" w:author="Daniella Blau" w:date="2022-10-19T17:05:00Z">
        <w:r w:rsidR="00493DA7" w:rsidRPr="00CE3132">
          <w:rPr>
            <w:rFonts w:asciiTheme="majorBidi" w:hAnsiTheme="majorBidi" w:cstheme="majorBidi"/>
            <w:sz w:val="24"/>
          </w:rPr>
          <w:delText>, and the</w:delText>
        </w:r>
      </w:del>
      <w:ins w:id="762" w:author="Daniella Blau" w:date="2022-10-19T17:05:00Z">
        <w:r w:rsidR="000F5C15">
          <w:rPr>
            <w:rFonts w:asciiTheme="majorBidi" w:hAnsiTheme="majorBidi" w:cstheme="majorBidi"/>
            <w:sz w:val="24"/>
          </w:rPr>
          <w:t xml:space="preserve"> as they arise</w:t>
        </w:r>
        <w:r>
          <w:rPr>
            <w:rFonts w:asciiTheme="majorBidi" w:hAnsiTheme="majorBidi" w:cstheme="majorBidi"/>
            <w:sz w:val="24"/>
          </w:rPr>
          <w:t xml:space="preserve">. </w:t>
        </w:r>
        <w:r w:rsidR="00851812">
          <w:rPr>
            <w:rFonts w:asciiTheme="majorBidi" w:hAnsiTheme="majorBidi" w:cstheme="majorBidi"/>
            <w:sz w:val="24"/>
          </w:rPr>
          <w:t xml:space="preserve">Survivors also expressed </w:t>
        </w:r>
        <w:r>
          <w:rPr>
            <w:rFonts w:asciiTheme="majorBidi" w:hAnsiTheme="majorBidi" w:cstheme="majorBidi"/>
            <w:sz w:val="24"/>
          </w:rPr>
          <w:t>a</w:t>
        </w:r>
      </w:ins>
      <w:r w:rsidRPr="00CE3132">
        <w:rPr>
          <w:rFonts w:asciiTheme="majorBidi" w:hAnsiTheme="majorBidi" w:cstheme="majorBidi"/>
          <w:sz w:val="24"/>
        </w:rPr>
        <w:t xml:space="preserve"> critical need for a more holistic </w:t>
      </w:r>
      <w:del w:id="763" w:author="Daniella Blau" w:date="2022-10-19T17:05:00Z">
        <w:r w:rsidR="00493DA7" w:rsidRPr="00CE3132">
          <w:rPr>
            <w:rFonts w:asciiTheme="majorBidi" w:hAnsiTheme="majorBidi" w:cstheme="majorBidi"/>
            <w:sz w:val="24"/>
          </w:rPr>
          <w:delText>response</w:delText>
        </w:r>
      </w:del>
      <w:ins w:id="764" w:author="Daniella Blau" w:date="2022-10-19T17:05:00Z">
        <w:r>
          <w:rPr>
            <w:rFonts w:asciiTheme="majorBidi" w:hAnsiTheme="majorBidi" w:cstheme="majorBidi"/>
            <w:sz w:val="24"/>
          </w:rPr>
          <w:t>approach</w:t>
        </w:r>
      </w:ins>
      <w:r>
        <w:rPr>
          <w:rFonts w:asciiTheme="majorBidi" w:hAnsiTheme="majorBidi" w:cstheme="majorBidi"/>
          <w:sz w:val="24"/>
        </w:rPr>
        <w:t xml:space="preserve"> to</w:t>
      </w:r>
      <w:r w:rsidRPr="00CE3132">
        <w:rPr>
          <w:rFonts w:asciiTheme="majorBidi" w:hAnsiTheme="majorBidi" w:cstheme="majorBidi"/>
          <w:sz w:val="24"/>
        </w:rPr>
        <w:t xml:space="preserve"> </w:t>
      </w:r>
      <w:del w:id="765" w:author="Daniella Blau" w:date="2022-10-19T17:05:00Z">
        <w:r w:rsidR="007F6078">
          <w:rPr>
            <w:rFonts w:asciiTheme="majorBidi" w:hAnsiTheme="majorBidi" w:cstheme="majorBidi"/>
            <w:sz w:val="24"/>
          </w:rPr>
          <w:delText xml:space="preserve">cancer </w:delText>
        </w:r>
        <w:r w:rsidR="00493DA7" w:rsidRPr="00CE3132">
          <w:rPr>
            <w:rFonts w:asciiTheme="majorBidi" w:hAnsiTheme="majorBidi" w:cstheme="majorBidi"/>
            <w:sz w:val="24"/>
          </w:rPr>
          <w:delText>patient</w:delText>
        </w:r>
        <w:r w:rsidR="007F6078">
          <w:rPr>
            <w:rFonts w:asciiTheme="majorBidi" w:hAnsiTheme="majorBidi" w:cstheme="majorBidi"/>
            <w:sz w:val="24"/>
          </w:rPr>
          <w:delText>s</w:delText>
        </w:r>
      </w:del>
      <w:ins w:id="766" w:author="Daniella Blau" w:date="2022-10-19T17:05:00Z">
        <w:r w:rsidRPr="00CE3132">
          <w:rPr>
            <w:rFonts w:asciiTheme="majorBidi" w:hAnsiTheme="majorBidi" w:cstheme="majorBidi"/>
            <w:sz w:val="24"/>
          </w:rPr>
          <w:t>patient</w:t>
        </w:r>
      </w:ins>
      <w:r>
        <w:rPr>
          <w:rFonts w:asciiTheme="majorBidi" w:hAnsiTheme="majorBidi" w:cstheme="majorBidi"/>
          <w:sz w:val="24"/>
        </w:rPr>
        <w:t xml:space="preserve"> and </w:t>
      </w:r>
      <w:del w:id="767" w:author="Daniella Blau" w:date="2022-10-19T17:05:00Z">
        <w:r w:rsidR="007F6078">
          <w:rPr>
            <w:rFonts w:asciiTheme="majorBidi" w:hAnsiTheme="majorBidi" w:cstheme="majorBidi"/>
            <w:sz w:val="24"/>
          </w:rPr>
          <w:delText>survivors</w:delText>
        </w:r>
      </w:del>
      <w:ins w:id="768" w:author="Daniella Blau" w:date="2022-10-19T17:05:00Z">
        <w:r>
          <w:rPr>
            <w:rFonts w:asciiTheme="majorBidi" w:hAnsiTheme="majorBidi" w:cstheme="majorBidi"/>
            <w:sz w:val="24"/>
          </w:rPr>
          <w:t>survivor care</w:t>
        </w:r>
      </w:ins>
      <w:r w:rsidRPr="00CE3132">
        <w:rPr>
          <w:rFonts w:asciiTheme="majorBidi" w:hAnsiTheme="majorBidi" w:cstheme="majorBidi"/>
          <w:sz w:val="24"/>
        </w:rPr>
        <w:t>.</w:t>
      </w:r>
    </w:p>
    <w:p w14:paraId="501FBA96" w14:textId="2F4EDF26" w:rsidR="00995345" w:rsidRDefault="007F6078" w:rsidP="008C4C19">
      <w:pPr>
        <w:bidi w:val="0"/>
        <w:spacing w:line="360" w:lineRule="auto"/>
        <w:rPr>
          <w:rFonts w:asciiTheme="majorBidi" w:hAnsiTheme="majorBidi"/>
          <w:sz w:val="24"/>
          <w:lang w:val="en"/>
          <w:rPrChange w:id="769" w:author="Daniella Blau" w:date="2022-10-19T17:05:00Z">
            <w:rPr>
              <w:rFonts w:asciiTheme="majorBidi" w:hAnsiTheme="majorBidi"/>
              <w:sz w:val="24"/>
            </w:rPr>
          </w:rPrChange>
        </w:rPr>
      </w:pPr>
      <w:del w:id="770" w:author="Daniella Blau" w:date="2022-10-19T17:05:00Z">
        <w:r>
          <w:rPr>
            <w:rFonts w:asciiTheme="majorBidi" w:hAnsiTheme="majorBidi" w:cstheme="majorBidi"/>
            <w:sz w:val="24"/>
          </w:rPr>
          <w:delText>At the same time</w:delText>
        </w:r>
      </w:del>
      <w:ins w:id="771" w:author="Daniella Blau" w:date="2022-10-19T17:05:00Z">
        <w:r w:rsidR="00995345">
          <w:rPr>
            <w:rFonts w:asciiTheme="majorBidi" w:hAnsiTheme="majorBidi" w:cstheme="majorBidi"/>
            <w:sz w:val="24"/>
          </w:rPr>
          <w:t>Furthermore</w:t>
        </w:r>
      </w:ins>
      <w:r w:rsidR="00995345">
        <w:rPr>
          <w:rFonts w:asciiTheme="majorBidi" w:hAnsiTheme="majorBidi" w:cstheme="majorBidi"/>
          <w:sz w:val="24"/>
        </w:rPr>
        <w:t xml:space="preserve">, </w:t>
      </w:r>
      <w:r w:rsidR="00995345">
        <w:rPr>
          <w:rFonts w:asciiTheme="majorBidi" w:hAnsiTheme="majorBidi" w:cstheme="majorBidi"/>
          <w:sz w:val="24"/>
          <w:lang w:val="en"/>
        </w:rPr>
        <w:t>s</w:t>
      </w:r>
      <w:r w:rsidR="00995345" w:rsidRPr="00CE3132">
        <w:rPr>
          <w:rFonts w:asciiTheme="majorBidi" w:hAnsiTheme="majorBidi" w:cstheme="majorBidi"/>
          <w:sz w:val="24"/>
          <w:lang w:val="en"/>
        </w:rPr>
        <w:t>urvivors</w:t>
      </w:r>
      <w:r w:rsidR="00995345" w:rsidRPr="007C09AB">
        <w:rPr>
          <w:rFonts w:asciiTheme="majorBidi" w:hAnsiTheme="majorBidi" w:cstheme="majorBidi"/>
          <w:sz w:val="24"/>
          <w:lang w:val="en"/>
        </w:rPr>
        <w:t xml:space="preserve"> described </w:t>
      </w:r>
      <w:del w:id="772" w:author="Daniella Blau" w:date="2022-10-19T17:05:00Z">
        <w:r w:rsidR="007C09AB" w:rsidRPr="007C09AB">
          <w:rPr>
            <w:rFonts w:asciiTheme="majorBidi" w:hAnsiTheme="majorBidi" w:cstheme="majorBidi"/>
            <w:sz w:val="24"/>
            <w:lang w:val="en"/>
          </w:rPr>
          <w:delText xml:space="preserve">that during the follow-up period after the end of the intensive treatments, </w:delText>
        </w:r>
        <w:r>
          <w:rPr>
            <w:rFonts w:asciiTheme="majorBidi" w:hAnsiTheme="majorBidi" w:cstheme="majorBidi"/>
            <w:sz w:val="24"/>
            <w:lang w:val="en"/>
          </w:rPr>
          <w:delText>they experienced</w:delText>
        </w:r>
        <w:r w:rsidR="007C09AB" w:rsidRPr="007C09AB">
          <w:rPr>
            <w:rFonts w:asciiTheme="majorBidi" w:hAnsiTheme="majorBidi" w:cstheme="majorBidi"/>
            <w:sz w:val="24"/>
            <w:lang w:val="en"/>
          </w:rPr>
          <w:delText xml:space="preserve"> a big gap in the </w:delText>
        </w:r>
      </w:del>
      <w:ins w:id="773" w:author="Daniella Blau" w:date="2022-10-19T17:05:00Z">
        <w:r w:rsidR="00995345">
          <w:rPr>
            <w:rFonts w:asciiTheme="majorBidi" w:hAnsiTheme="majorBidi" w:cstheme="majorBidi"/>
            <w:sz w:val="24"/>
            <w:lang w:val="en"/>
          </w:rPr>
          <w:t xml:space="preserve">experiencing </w:t>
        </w:r>
        <w:r w:rsidR="00995345" w:rsidRPr="007C09AB">
          <w:rPr>
            <w:rFonts w:asciiTheme="majorBidi" w:hAnsiTheme="majorBidi" w:cstheme="majorBidi"/>
            <w:sz w:val="24"/>
            <w:lang w:val="en"/>
          </w:rPr>
          <w:t xml:space="preserve">a </w:t>
        </w:r>
        <w:r w:rsidR="00995345">
          <w:rPr>
            <w:rFonts w:asciiTheme="majorBidi" w:hAnsiTheme="majorBidi" w:cstheme="majorBidi"/>
            <w:sz w:val="24"/>
            <w:lang w:val="en"/>
          </w:rPr>
          <w:t>major change</w:t>
        </w:r>
        <w:r w:rsidR="00995345" w:rsidRPr="007C09AB">
          <w:rPr>
            <w:rFonts w:asciiTheme="majorBidi" w:hAnsiTheme="majorBidi" w:cstheme="majorBidi"/>
            <w:sz w:val="24"/>
            <w:lang w:val="en"/>
          </w:rPr>
          <w:t xml:space="preserve"> in the</w:t>
        </w:r>
        <w:r w:rsidR="00995345">
          <w:rPr>
            <w:rFonts w:asciiTheme="majorBidi" w:hAnsiTheme="majorBidi" w:cstheme="majorBidi"/>
            <w:sz w:val="24"/>
            <w:lang w:val="en"/>
          </w:rPr>
          <w:t>ir</w:t>
        </w:r>
        <w:r w:rsidR="00995345" w:rsidRPr="007C09AB">
          <w:rPr>
            <w:rFonts w:asciiTheme="majorBidi" w:hAnsiTheme="majorBidi" w:cstheme="majorBidi"/>
            <w:sz w:val="24"/>
            <w:lang w:val="en"/>
          </w:rPr>
          <w:t xml:space="preserve"> </w:t>
        </w:r>
      </w:ins>
      <w:r w:rsidR="00995345" w:rsidRPr="007C09AB">
        <w:rPr>
          <w:rFonts w:asciiTheme="majorBidi" w:hAnsiTheme="majorBidi" w:cstheme="majorBidi"/>
          <w:sz w:val="24"/>
          <w:lang w:val="en"/>
        </w:rPr>
        <w:t xml:space="preserve">relationship with the doctors </w:t>
      </w:r>
      <w:del w:id="774" w:author="Daniella Blau" w:date="2022-10-19T17:05:00Z">
        <w:r w:rsidR="007C09AB" w:rsidRPr="007C09AB">
          <w:rPr>
            <w:rFonts w:asciiTheme="majorBidi" w:hAnsiTheme="majorBidi" w:cstheme="majorBidi"/>
            <w:sz w:val="24"/>
            <w:lang w:val="en"/>
          </w:rPr>
          <w:delText xml:space="preserve">- the </w:delText>
        </w:r>
      </w:del>
      <w:ins w:id="775" w:author="Daniella Blau" w:date="2022-10-19T17:05:00Z">
        <w:r w:rsidR="00995345">
          <w:rPr>
            <w:rFonts w:asciiTheme="majorBidi" w:hAnsiTheme="majorBidi" w:cstheme="majorBidi"/>
            <w:sz w:val="24"/>
            <w:lang w:val="en"/>
          </w:rPr>
          <w:t>once the intensive treatment period was over. The</w:t>
        </w:r>
        <w:r w:rsidR="00995345" w:rsidRPr="007C09AB">
          <w:rPr>
            <w:rFonts w:asciiTheme="majorBidi" w:hAnsiTheme="majorBidi" w:cstheme="majorBidi"/>
            <w:sz w:val="24"/>
            <w:lang w:val="en"/>
          </w:rPr>
          <w:t xml:space="preserve"> </w:t>
        </w:r>
      </w:ins>
      <w:r w:rsidR="00995345" w:rsidRPr="007C09AB">
        <w:rPr>
          <w:rFonts w:asciiTheme="majorBidi" w:hAnsiTheme="majorBidi" w:cstheme="majorBidi"/>
          <w:sz w:val="24"/>
          <w:lang w:val="en"/>
        </w:rPr>
        <w:t xml:space="preserve">time between </w:t>
      </w:r>
      <w:r w:rsidR="00995345" w:rsidRPr="00CE3132">
        <w:rPr>
          <w:rFonts w:asciiTheme="majorBidi" w:hAnsiTheme="majorBidi" w:cstheme="majorBidi"/>
          <w:sz w:val="24"/>
          <w:lang w:val="en"/>
        </w:rPr>
        <w:t xml:space="preserve">follow-up </w:t>
      </w:r>
      <w:del w:id="776" w:author="Daniella Blau" w:date="2022-10-19T17:05:00Z">
        <w:r w:rsidR="007C09AB" w:rsidRPr="00CE3132">
          <w:rPr>
            <w:rFonts w:asciiTheme="majorBidi" w:hAnsiTheme="majorBidi" w:cstheme="majorBidi"/>
            <w:sz w:val="24"/>
            <w:lang w:val="en"/>
          </w:rPr>
          <w:delText>meetings</w:delText>
        </w:r>
        <w:r w:rsidR="007C09AB" w:rsidRPr="007C09AB">
          <w:rPr>
            <w:rFonts w:asciiTheme="majorBidi" w:hAnsiTheme="majorBidi" w:cstheme="majorBidi"/>
            <w:sz w:val="24"/>
            <w:lang w:val="en"/>
          </w:rPr>
          <w:delText xml:space="preserve"> </w:delText>
        </w:r>
        <w:r w:rsidR="007C09AB" w:rsidRPr="00CE3132">
          <w:rPr>
            <w:rFonts w:asciiTheme="majorBidi" w:hAnsiTheme="majorBidi" w:cstheme="majorBidi"/>
            <w:sz w:val="24"/>
            <w:lang w:val="en"/>
          </w:rPr>
          <w:delText>was</w:delText>
        </w:r>
        <w:r w:rsidR="007C09AB" w:rsidRPr="007C09AB">
          <w:rPr>
            <w:rFonts w:asciiTheme="majorBidi" w:hAnsiTheme="majorBidi" w:cstheme="majorBidi"/>
            <w:sz w:val="24"/>
            <w:lang w:val="en"/>
          </w:rPr>
          <w:delText xml:space="preserve"> getting</w:delText>
        </w:r>
      </w:del>
      <w:ins w:id="777" w:author="Daniella Blau" w:date="2022-10-19T17:05:00Z">
        <w:r w:rsidR="00995345">
          <w:rPr>
            <w:rFonts w:asciiTheme="majorBidi" w:hAnsiTheme="majorBidi" w:cstheme="majorBidi"/>
            <w:sz w:val="24"/>
            <w:lang w:val="en"/>
          </w:rPr>
          <w:t>sessions</w:t>
        </w:r>
        <w:r w:rsidR="00995345" w:rsidRPr="007C09AB">
          <w:rPr>
            <w:rFonts w:asciiTheme="majorBidi" w:hAnsiTheme="majorBidi" w:cstheme="majorBidi"/>
            <w:sz w:val="24"/>
            <w:lang w:val="en"/>
          </w:rPr>
          <w:t xml:space="preserve"> </w:t>
        </w:r>
        <w:r w:rsidR="008C4C19">
          <w:rPr>
            <w:rFonts w:asciiTheme="majorBidi" w:hAnsiTheme="majorBidi" w:cstheme="majorBidi"/>
            <w:sz w:val="24"/>
            <w:lang w:val="en"/>
          </w:rPr>
          <w:t>got</w:t>
        </w:r>
      </w:ins>
      <w:r w:rsidR="00995345" w:rsidRPr="007C09AB">
        <w:rPr>
          <w:rFonts w:asciiTheme="majorBidi" w:hAnsiTheme="majorBidi" w:cstheme="majorBidi"/>
          <w:sz w:val="24"/>
          <w:lang w:val="en"/>
        </w:rPr>
        <w:t xml:space="preserve"> longer</w:t>
      </w:r>
      <w:del w:id="778" w:author="Daniella Blau" w:date="2022-10-19T17:05:00Z">
        <w:r w:rsidR="007C09AB" w:rsidRPr="00CE3132">
          <w:rPr>
            <w:rFonts w:asciiTheme="majorBidi" w:hAnsiTheme="majorBidi" w:cstheme="majorBidi"/>
            <w:sz w:val="24"/>
            <w:lang w:val="en"/>
          </w:rPr>
          <w:delText>,</w:delText>
        </w:r>
      </w:del>
      <w:r w:rsidR="00995345" w:rsidRPr="00CE3132">
        <w:rPr>
          <w:rFonts w:asciiTheme="majorBidi" w:hAnsiTheme="majorBidi" w:cstheme="majorBidi"/>
          <w:sz w:val="24"/>
          <w:lang w:val="en"/>
        </w:rPr>
        <w:t xml:space="preserve"> </w:t>
      </w:r>
      <w:r w:rsidR="00995345" w:rsidRPr="007C09AB">
        <w:rPr>
          <w:rFonts w:asciiTheme="majorBidi" w:hAnsiTheme="majorBidi" w:cstheme="majorBidi"/>
          <w:sz w:val="24"/>
          <w:lang w:val="en"/>
        </w:rPr>
        <w:t xml:space="preserve">and </w:t>
      </w:r>
      <w:del w:id="779" w:author="Daniella Blau" w:date="2022-10-19T17:05:00Z">
        <w:r w:rsidR="007C09AB" w:rsidRPr="007C09AB">
          <w:rPr>
            <w:rFonts w:asciiTheme="majorBidi" w:hAnsiTheme="majorBidi" w:cstheme="majorBidi"/>
            <w:sz w:val="24"/>
            <w:lang w:val="en"/>
          </w:rPr>
          <w:delText>the</w:delText>
        </w:r>
      </w:del>
      <w:ins w:id="780" w:author="Daniella Blau" w:date="2022-10-19T17:05:00Z">
        <w:r w:rsidR="008C4C19">
          <w:rPr>
            <w:rFonts w:asciiTheme="majorBidi" w:hAnsiTheme="majorBidi" w:cstheme="majorBidi"/>
            <w:sz w:val="24"/>
            <w:lang w:val="en"/>
          </w:rPr>
          <w:t>less</w:t>
        </w:r>
      </w:ins>
      <w:r w:rsidR="00995345" w:rsidRPr="007C09AB">
        <w:rPr>
          <w:rFonts w:asciiTheme="majorBidi" w:hAnsiTheme="majorBidi" w:cstheme="majorBidi"/>
          <w:sz w:val="24"/>
          <w:lang w:val="en"/>
        </w:rPr>
        <w:t xml:space="preserve"> time</w:t>
      </w:r>
      <w:ins w:id="781" w:author="Daniella Blau" w:date="2022-10-19T17:05:00Z">
        <w:r w:rsidR="00995345" w:rsidRPr="007C09AB">
          <w:rPr>
            <w:rFonts w:asciiTheme="majorBidi" w:hAnsiTheme="majorBidi" w:cstheme="majorBidi"/>
            <w:sz w:val="24"/>
            <w:lang w:val="en"/>
          </w:rPr>
          <w:t xml:space="preserve"> </w:t>
        </w:r>
        <w:r w:rsidR="00995345">
          <w:rPr>
            <w:rFonts w:asciiTheme="majorBidi" w:hAnsiTheme="majorBidi" w:cstheme="majorBidi"/>
            <w:sz w:val="24"/>
            <w:lang w:val="en"/>
          </w:rPr>
          <w:t>was</w:t>
        </w:r>
      </w:ins>
      <w:r w:rsidR="00995345">
        <w:rPr>
          <w:rFonts w:asciiTheme="majorBidi" w:hAnsiTheme="majorBidi" w:cstheme="majorBidi"/>
          <w:sz w:val="24"/>
          <w:lang w:val="en"/>
        </w:rPr>
        <w:t xml:space="preserve"> </w:t>
      </w:r>
      <w:r w:rsidR="00995345" w:rsidRPr="007C09AB">
        <w:rPr>
          <w:rFonts w:asciiTheme="majorBidi" w:hAnsiTheme="majorBidi" w:cstheme="majorBidi"/>
          <w:sz w:val="24"/>
          <w:lang w:val="en"/>
        </w:rPr>
        <w:t xml:space="preserve">devoted to </w:t>
      </w:r>
      <w:del w:id="782" w:author="Daniella Blau" w:date="2022-10-19T17:05:00Z">
        <w:r>
          <w:rPr>
            <w:rFonts w:asciiTheme="majorBidi" w:hAnsiTheme="majorBidi" w:cstheme="majorBidi"/>
            <w:sz w:val="24"/>
            <w:lang w:val="en"/>
          </w:rPr>
          <w:delText xml:space="preserve">the </w:delText>
        </w:r>
        <w:r w:rsidR="007C09AB" w:rsidRPr="007C09AB">
          <w:rPr>
            <w:rFonts w:asciiTheme="majorBidi" w:hAnsiTheme="majorBidi" w:cstheme="majorBidi"/>
            <w:sz w:val="24"/>
            <w:lang w:val="en"/>
          </w:rPr>
          <w:delText xml:space="preserve">follow-up </w:delText>
        </w:r>
        <w:r w:rsidR="007C09AB" w:rsidRPr="00CE3132">
          <w:rPr>
            <w:rFonts w:asciiTheme="majorBidi" w:hAnsiTheme="majorBidi" w:cstheme="majorBidi"/>
            <w:sz w:val="24"/>
            <w:lang w:val="en"/>
          </w:rPr>
          <w:delText>wa</w:delText>
        </w:r>
        <w:r w:rsidR="007C09AB" w:rsidRPr="007C09AB">
          <w:rPr>
            <w:rFonts w:asciiTheme="majorBidi" w:hAnsiTheme="majorBidi" w:cstheme="majorBidi"/>
            <w:sz w:val="24"/>
            <w:lang w:val="en"/>
          </w:rPr>
          <w:delText>s short</w:delText>
        </w:r>
        <w:r w:rsidR="007C09AB" w:rsidRPr="00CE3132">
          <w:rPr>
            <w:rFonts w:asciiTheme="majorBidi" w:hAnsiTheme="majorBidi" w:cstheme="majorBidi"/>
            <w:sz w:val="24"/>
            <w:lang w:val="en"/>
          </w:rPr>
          <w:delText>.</w:delText>
        </w:r>
      </w:del>
      <w:ins w:id="783" w:author="Daniella Blau" w:date="2022-10-19T17:05:00Z">
        <w:r w:rsidR="00995345">
          <w:rPr>
            <w:rFonts w:asciiTheme="majorBidi" w:hAnsiTheme="majorBidi" w:cstheme="majorBidi"/>
            <w:sz w:val="24"/>
            <w:lang w:val="en"/>
          </w:rPr>
          <w:t>each session</w:t>
        </w:r>
        <w:r w:rsidR="00995345" w:rsidRPr="00CE3132">
          <w:rPr>
            <w:rFonts w:asciiTheme="majorBidi" w:hAnsiTheme="majorBidi" w:cstheme="majorBidi"/>
            <w:sz w:val="24"/>
            <w:lang w:val="en"/>
          </w:rPr>
          <w:t>.</w:t>
        </w:r>
      </w:ins>
      <w:r w:rsidR="00995345" w:rsidRPr="007C09AB">
        <w:rPr>
          <w:rFonts w:asciiTheme="majorBidi" w:hAnsiTheme="majorBidi" w:cstheme="majorBidi"/>
          <w:sz w:val="24"/>
          <w:lang w:val="en"/>
        </w:rPr>
        <w:t xml:space="preserve"> </w:t>
      </w:r>
      <w:r w:rsidR="00995345" w:rsidRPr="00CE3132">
        <w:rPr>
          <w:rFonts w:asciiTheme="majorBidi" w:hAnsiTheme="majorBidi" w:cstheme="majorBidi"/>
          <w:sz w:val="24"/>
          <w:lang w:val="en"/>
        </w:rPr>
        <w:t xml:space="preserve">They felt </w:t>
      </w:r>
      <w:del w:id="784" w:author="Daniella Blau" w:date="2022-10-19T17:05:00Z">
        <w:r w:rsidR="007C09AB" w:rsidRPr="00CE3132">
          <w:rPr>
            <w:rFonts w:asciiTheme="majorBidi" w:hAnsiTheme="majorBidi" w:cstheme="majorBidi"/>
            <w:sz w:val="24"/>
            <w:lang w:val="en"/>
          </w:rPr>
          <w:delText xml:space="preserve">that </w:delText>
        </w:r>
        <w:r w:rsidR="007C09AB" w:rsidRPr="007C09AB">
          <w:rPr>
            <w:rFonts w:asciiTheme="majorBidi" w:hAnsiTheme="majorBidi" w:cstheme="majorBidi"/>
            <w:sz w:val="24"/>
            <w:lang w:val="en"/>
          </w:rPr>
          <w:delText>the</w:delText>
        </w:r>
      </w:del>
      <w:ins w:id="785" w:author="Daniella Blau" w:date="2022-10-19T17:05:00Z">
        <w:r w:rsidR="00995345">
          <w:rPr>
            <w:rFonts w:asciiTheme="majorBidi" w:hAnsiTheme="majorBidi" w:cstheme="majorBidi"/>
            <w:sz w:val="24"/>
            <w:lang w:val="en"/>
          </w:rPr>
          <w:t>their</w:t>
        </w:r>
      </w:ins>
      <w:r w:rsidR="00995345" w:rsidRPr="007C09AB">
        <w:rPr>
          <w:rFonts w:asciiTheme="majorBidi" w:hAnsiTheme="majorBidi" w:cstheme="majorBidi"/>
          <w:sz w:val="24"/>
          <w:lang w:val="en"/>
        </w:rPr>
        <w:t xml:space="preserve"> follow-up appointment</w:t>
      </w:r>
      <w:r w:rsidR="00995345" w:rsidRPr="00CE3132">
        <w:rPr>
          <w:rFonts w:asciiTheme="majorBidi" w:hAnsiTheme="majorBidi" w:cstheme="majorBidi"/>
          <w:sz w:val="24"/>
          <w:lang w:val="en"/>
        </w:rPr>
        <w:t>s</w:t>
      </w:r>
      <w:r w:rsidR="00995345" w:rsidRPr="007C09AB">
        <w:rPr>
          <w:rFonts w:asciiTheme="majorBidi" w:hAnsiTheme="majorBidi" w:cstheme="majorBidi"/>
          <w:sz w:val="24"/>
          <w:lang w:val="en"/>
        </w:rPr>
        <w:t xml:space="preserve"> </w:t>
      </w:r>
      <w:r w:rsidR="00995345" w:rsidRPr="00CE3132">
        <w:rPr>
          <w:rFonts w:asciiTheme="majorBidi" w:hAnsiTheme="majorBidi" w:cstheme="majorBidi"/>
          <w:sz w:val="24"/>
          <w:lang w:val="en"/>
        </w:rPr>
        <w:t>were</w:t>
      </w:r>
      <w:r w:rsidR="00995345" w:rsidRPr="007C09AB">
        <w:rPr>
          <w:rFonts w:asciiTheme="majorBidi" w:hAnsiTheme="majorBidi" w:cstheme="majorBidi"/>
          <w:sz w:val="24"/>
          <w:lang w:val="en"/>
        </w:rPr>
        <w:t xml:space="preserve"> </w:t>
      </w:r>
      <w:r w:rsidR="00995345">
        <w:rPr>
          <w:rFonts w:asciiTheme="majorBidi" w:hAnsiTheme="majorBidi" w:cstheme="majorBidi"/>
          <w:sz w:val="24"/>
          <w:lang w:val="en"/>
        </w:rPr>
        <w:t xml:space="preserve">frequently </w:t>
      </w:r>
      <w:r w:rsidR="00995345" w:rsidRPr="007C09AB">
        <w:rPr>
          <w:rFonts w:asciiTheme="majorBidi" w:hAnsiTheme="majorBidi" w:cstheme="majorBidi"/>
          <w:sz w:val="24"/>
          <w:lang w:val="en"/>
        </w:rPr>
        <w:t xml:space="preserve">postponed </w:t>
      </w:r>
      <w:del w:id="786" w:author="Daniella Blau" w:date="2022-10-19T17:05:00Z">
        <w:r w:rsidR="00987EDC" w:rsidRPr="00CE3132">
          <w:rPr>
            <w:rFonts w:asciiTheme="majorBidi" w:hAnsiTheme="majorBidi" w:cstheme="majorBidi"/>
            <w:sz w:val="24"/>
            <w:lang w:val="en"/>
          </w:rPr>
          <w:delText>since</w:delText>
        </w:r>
        <w:r w:rsidR="00982722" w:rsidRPr="00CE3132">
          <w:rPr>
            <w:rFonts w:asciiTheme="majorBidi" w:hAnsiTheme="majorBidi" w:cstheme="majorBidi"/>
            <w:sz w:val="24"/>
            <w:lang w:val="en"/>
          </w:rPr>
          <w:delText xml:space="preserve"> </w:delText>
        </w:r>
        <w:r w:rsidR="00622B87" w:rsidRPr="00CE3132">
          <w:rPr>
            <w:rFonts w:asciiTheme="majorBidi" w:hAnsiTheme="majorBidi" w:cstheme="majorBidi"/>
            <w:sz w:val="24"/>
            <w:lang w:val="en"/>
          </w:rPr>
          <w:delText>survivors</w:delText>
        </w:r>
      </w:del>
      <w:ins w:id="787" w:author="Daniella Blau" w:date="2022-10-19T17:05:00Z">
        <w:r w:rsidR="008C4C19">
          <w:rPr>
            <w:rFonts w:asciiTheme="majorBidi" w:hAnsiTheme="majorBidi" w:cstheme="majorBidi"/>
            <w:sz w:val="24"/>
            <w:lang w:val="en"/>
          </w:rPr>
          <w:t>because</w:t>
        </w:r>
        <w:r w:rsidR="00995345">
          <w:rPr>
            <w:rFonts w:asciiTheme="majorBidi" w:hAnsiTheme="majorBidi" w:cstheme="majorBidi"/>
            <w:sz w:val="24"/>
            <w:lang w:val="en"/>
          </w:rPr>
          <w:t xml:space="preserve"> they</w:t>
        </w:r>
      </w:ins>
      <w:r w:rsidR="00995345" w:rsidRPr="007C09AB">
        <w:rPr>
          <w:rFonts w:asciiTheme="majorBidi" w:hAnsiTheme="majorBidi" w:cstheme="majorBidi"/>
          <w:sz w:val="24"/>
          <w:lang w:val="en"/>
        </w:rPr>
        <w:t xml:space="preserve"> </w:t>
      </w:r>
      <w:r w:rsidR="00995345" w:rsidRPr="00CE3132">
        <w:rPr>
          <w:rFonts w:asciiTheme="majorBidi" w:hAnsiTheme="majorBidi" w:cstheme="majorBidi"/>
          <w:sz w:val="24"/>
          <w:lang w:val="en"/>
        </w:rPr>
        <w:t>were no longer at</w:t>
      </w:r>
      <w:r w:rsidR="00995345" w:rsidRPr="007C09AB">
        <w:rPr>
          <w:rFonts w:asciiTheme="majorBidi" w:hAnsiTheme="majorBidi" w:cstheme="majorBidi"/>
          <w:sz w:val="24"/>
          <w:lang w:val="en"/>
        </w:rPr>
        <w:t xml:space="preserve"> the </w:t>
      </w:r>
      <w:del w:id="788" w:author="Daniella Blau" w:date="2022-10-19T17:05:00Z">
        <w:r w:rsidR="007C09AB" w:rsidRPr="007C09AB">
          <w:rPr>
            <w:rFonts w:asciiTheme="majorBidi" w:hAnsiTheme="majorBidi" w:cstheme="majorBidi"/>
            <w:sz w:val="24"/>
            <w:lang w:val="en"/>
          </w:rPr>
          <w:delText xml:space="preserve">doctors' </w:delText>
        </w:r>
      </w:del>
      <w:r w:rsidR="00995345">
        <w:rPr>
          <w:rFonts w:asciiTheme="majorBidi" w:hAnsiTheme="majorBidi"/>
          <w:sz w:val="24"/>
          <w:lang w:val="en"/>
          <w:rPrChange w:id="789" w:author="Daniella Blau" w:date="2022-10-19T17:05:00Z">
            <w:rPr>
              <w:rFonts w:asciiTheme="majorBidi" w:hAnsiTheme="majorBidi"/>
              <w:sz w:val="24"/>
            </w:rPr>
          </w:rPrChange>
        </w:rPr>
        <w:t>top</w:t>
      </w:r>
      <w:ins w:id="790" w:author="Daniella Blau" w:date="2022-10-19T17:05:00Z">
        <w:r w:rsidR="00995345">
          <w:rPr>
            <w:rFonts w:asciiTheme="majorBidi" w:hAnsiTheme="majorBidi" w:cstheme="majorBidi"/>
            <w:sz w:val="24"/>
            <w:lang w:val="en"/>
          </w:rPr>
          <w:t xml:space="preserve"> of the </w:t>
        </w:r>
        <w:r w:rsidR="00995345" w:rsidRPr="007C09AB">
          <w:rPr>
            <w:rFonts w:asciiTheme="majorBidi" w:hAnsiTheme="majorBidi" w:cstheme="majorBidi"/>
            <w:sz w:val="24"/>
            <w:lang w:val="en"/>
          </w:rPr>
          <w:t>doctor</w:t>
        </w:r>
        <w:r w:rsidR="008C4C19">
          <w:rPr>
            <w:rFonts w:asciiTheme="majorBidi" w:hAnsiTheme="majorBidi" w:cstheme="majorBidi"/>
            <w:sz w:val="24"/>
            <w:lang w:val="en"/>
          </w:rPr>
          <w:t>’</w:t>
        </w:r>
        <w:r w:rsidR="00995345" w:rsidRPr="007C09AB">
          <w:rPr>
            <w:rFonts w:asciiTheme="majorBidi" w:hAnsiTheme="majorBidi" w:cstheme="majorBidi"/>
            <w:sz w:val="24"/>
            <w:lang w:val="en"/>
          </w:rPr>
          <w:t>s</w:t>
        </w:r>
      </w:ins>
      <w:r w:rsidR="00995345" w:rsidRPr="007C09AB">
        <w:rPr>
          <w:rFonts w:asciiTheme="majorBidi" w:hAnsiTheme="majorBidi"/>
          <w:sz w:val="24"/>
          <w:lang w:val="en"/>
          <w:rPrChange w:id="791" w:author="Daniella Blau" w:date="2022-10-19T17:05:00Z">
            <w:rPr>
              <w:rFonts w:asciiTheme="majorBidi" w:hAnsiTheme="majorBidi"/>
              <w:sz w:val="24"/>
            </w:rPr>
          </w:rPrChange>
        </w:rPr>
        <w:t xml:space="preserve"> </w:t>
      </w:r>
      <w:r w:rsidR="00995345" w:rsidRPr="007C09AB">
        <w:rPr>
          <w:rFonts w:asciiTheme="majorBidi" w:hAnsiTheme="majorBidi" w:cstheme="majorBidi"/>
          <w:sz w:val="24"/>
          <w:lang w:val="en"/>
        </w:rPr>
        <w:t>priorities</w:t>
      </w:r>
      <w:r w:rsidR="00995345" w:rsidRPr="00CE3132">
        <w:rPr>
          <w:rFonts w:asciiTheme="majorBidi" w:hAnsiTheme="majorBidi" w:cstheme="majorBidi"/>
          <w:sz w:val="24"/>
          <w:lang w:val="en"/>
        </w:rPr>
        <w:t>.</w:t>
      </w:r>
    </w:p>
    <w:p w14:paraId="7FD3711E" w14:textId="77777777" w:rsidR="00987EDC" w:rsidRPr="00CE3132" w:rsidRDefault="00987EDC" w:rsidP="00517BA2">
      <w:pPr>
        <w:spacing w:line="360" w:lineRule="auto"/>
        <w:rPr>
          <w:del w:id="792" w:author="Daniella Blau" w:date="2022-10-19T17:05:00Z"/>
          <w:rFonts w:asciiTheme="majorBidi" w:hAnsiTheme="majorBidi" w:cstheme="majorBidi"/>
          <w:sz w:val="24"/>
          <w:rtl/>
        </w:rPr>
      </w:pPr>
    </w:p>
    <w:p w14:paraId="6DA79491" w14:textId="77777777" w:rsidR="003506D3" w:rsidRPr="00CE3132" w:rsidRDefault="003506D3" w:rsidP="00517BA2">
      <w:pPr>
        <w:spacing w:line="360" w:lineRule="auto"/>
        <w:rPr>
          <w:del w:id="793" w:author="Daniella Blau" w:date="2022-10-19T17:05:00Z"/>
          <w:rFonts w:asciiTheme="majorBidi" w:hAnsiTheme="majorBidi" w:cstheme="majorBidi"/>
          <w:sz w:val="24"/>
          <w:rtl/>
        </w:rPr>
      </w:pPr>
      <w:del w:id="794" w:author="Daniella Blau" w:date="2022-10-19T17:05:00Z">
        <w:r w:rsidRPr="00CE3132">
          <w:rPr>
            <w:rFonts w:asciiTheme="majorBidi" w:hAnsiTheme="majorBidi" w:cstheme="majorBidi"/>
            <w:sz w:val="24"/>
            <w:rtl/>
          </w:rPr>
          <w:delText xml:space="preserve">רוב המחלימים תיארו חוויה של קשר עם מספר רב של רופאים, לפעמים לצורך טיפולים שונים בבתי חולים שונים. ריבוי הדיסציפלינות מוביל לכך שהחולים נדרשים להיות בקשר עם מספר אנשים שונים בנוגע למידע או טיפולים. החולים מחזיקים את המידע ומעבירים את המידע על הטיפול מרופא לרופא (למשל תוצאות בדיקות וכד'), ומתארים מצב בו הרופאים לא תמיד מדברים ביניהם. </w:delText>
        </w:r>
      </w:del>
    </w:p>
    <w:p w14:paraId="50FB6481" w14:textId="77777777" w:rsidR="003506D3" w:rsidRPr="00CE3132" w:rsidRDefault="003506D3" w:rsidP="00517BA2">
      <w:pPr>
        <w:spacing w:line="360" w:lineRule="auto"/>
        <w:rPr>
          <w:del w:id="795" w:author="Daniella Blau" w:date="2022-10-19T17:05:00Z"/>
          <w:rFonts w:asciiTheme="majorBidi" w:hAnsiTheme="majorBidi" w:cstheme="majorBidi"/>
          <w:sz w:val="24"/>
          <w:rtl/>
        </w:rPr>
      </w:pPr>
    </w:p>
    <w:p w14:paraId="574B7D02" w14:textId="77777777" w:rsidR="003506D3" w:rsidRPr="00CE3132" w:rsidRDefault="0077624D" w:rsidP="00517BA2">
      <w:pPr>
        <w:spacing w:line="360" w:lineRule="auto"/>
        <w:rPr>
          <w:del w:id="796" w:author="Daniella Blau" w:date="2022-10-19T17:05:00Z"/>
          <w:rFonts w:asciiTheme="majorBidi" w:hAnsiTheme="majorBidi" w:cstheme="majorBidi"/>
          <w:i/>
          <w:iCs/>
          <w:sz w:val="24"/>
          <w:rtl/>
        </w:rPr>
      </w:pPr>
      <w:del w:id="797" w:author="Daniella Blau" w:date="2022-10-19T17:05:00Z">
        <w:r w:rsidRPr="00CE3132">
          <w:rPr>
            <w:rFonts w:asciiTheme="majorBidi" w:hAnsiTheme="majorBidi" w:cstheme="majorBidi"/>
            <w:i/>
            <w:iCs/>
            <w:sz w:val="24"/>
            <w:rtl/>
          </w:rPr>
          <w:delText xml:space="preserve">הייתה לי את הרופאת משפחה המדהימה שלי באמת שביקשתי ממנה שתהיה מנהלת המחלה שלי. </w:delText>
        </w:r>
        <w:r w:rsidR="003506D3" w:rsidRPr="00CE3132">
          <w:rPr>
            <w:rFonts w:asciiTheme="majorBidi" w:hAnsiTheme="majorBidi" w:cstheme="majorBidi"/>
            <w:i/>
            <w:iCs/>
            <w:sz w:val="24"/>
            <w:rtl/>
          </w:rPr>
          <w:delText>אני לא מצליחה לתקשר עם כל הגורמים באופן כזה שיהיה קונסורציום אחד שמדבר.</w:delText>
        </w:r>
        <w:r w:rsidRPr="00CE3132">
          <w:rPr>
            <w:rFonts w:asciiTheme="majorBidi" w:hAnsiTheme="majorBidi" w:cstheme="majorBidi"/>
            <w:sz w:val="24"/>
            <w:rtl/>
          </w:rPr>
          <w:delText xml:space="preserve"> </w:delText>
        </w:r>
        <w:r w:rsidRPr="00CE3132">
          <w:rPr>
            <w:rFonts w:asciiTheme="majorBidi" w:hAnsiTheme="majorBidi" w:cstheme="majorBidi"/>
            <w:i/>
            <w:iCs/>
            <w:sz w:val="24"/>
            <w:rtl/>
          </w:rPr>
          <w:delText>אז באמת היא עשתה כמיטב יכולתה לברר ולשאול. אבל גם יכולתה הייתה מאוד מוגבלת. זה לא שהיא התקשרה למנתחת שלי והיא ענתה לה ברצון.</w:delText>
        </w:r>
        <w:r w:rsidR="003506D3" w:rsidRPr="00CE3132">
          <w:rPr>
            <w:rFonts w:asciiTheme="majorBidi" w:hAnsiTheme="majorBidi" w:cstheme="majorBidi"/>
            <w:i/>
            <w:iCs/>
            <w:sz w:val="24"/>
            <w:rtl/>
          </w:rPr>
          <w:delText xml:space="preserve"> </w:delText>
        </w:r>
        <w:r w:rsidRPr="00CE3132">
          <w:rPr>
            <w:rFonts w:asciiTheme="majorBidi" w:hAnsiTheme="majorBidi" w:cstheme="majorBidi"/>
            <w:i/>
            <w:iCs/>
            <w:sz w:val="24"/>
            <w:rtl/>
          </w:rPr>
          <w:delText>שירה מחלימה</w:delText>
        </w:r>
      </w:del>
    </w:p>
    <w:p w14:paraId="06078EE5" w14:textId="77777777" w:rsidR="0077624D" w:rsidRPr="00CE3132" w:rsidRDefault="0077624D" w:rsidP="00517BA2">
      <w:pPr>
        <w:spacing w:line="360" w:lineRule="auto"/>
        <w:rPr>
          <w:del w:id="798" w:author="Daniella Blau" w:date="2022-10-19T17:05:00Z"/>
          <w:rFonts w:asciiTheme="majorBidi" w:hAnsiTheme="majorBidi" w:cstheme="majorBidi"/>
          <w:i/>
          <w:iCs/>
          <w:sz w:val="24"/>
          <w:rtl/>
        </w:rPr>
      </w:pPr>
    </w:p>
    <w:p w14:paraId="6B01A082" w14:textId="77777777" w:rsidR="00517BA2" w:rsidRPr="00CE3132" w:rsidRDefault="00517BA2" w:rsidP="00517BA2">
      <w:pPr>
        <w:spacing w:line="360" w:lineRule="auto"/>
        <w:rPr>
          <w:del w:id="799" w:author="Daniella Blau" w:date="2022-10-19T17:05:00Z"/>
          <w:rFonts w:asciiTheme="majorBidi" w:hAnsiTheme="majorBidi" w:cstheme="majorBidi"/>
          <w:sz w:val="24"/>
        </w:rPr>
      </w:pPr>
      <w:del w:id="800" w:author="Daniella Blau" w:date="2022-10-19T17:05:00Z">
        <w:r w:rsidRPr="00CE3132">
          <w:rPr>
            <w:rFonts w:asciiTheme="majorBidi" w:hAnsiTheme="majorBidi" w:cstheme="majorBidi"/>
            <w:sz w:val="24"/>
            <w:rtl/>
          </w:rPr>
          <w:delText>התחושה היא שעד שאני לא מבקשת אני לא מקבלת. כי אין פה מערך שמתקשרים אליי לשאול מה שלומי, איך אני. אנחנו על בסיס קשר שמתקיים מבדיקה לבדיקה. כשיש בדיקה אז שואלים אותי מה איתי. קארין מחלימה</w:delText>
        </w:r>
      </w:del>
    </w:p>
    <w:p w14:paraId="387799B5" w14:textId="77777777" w:rsidR="00517BA2" w:rsidRPr="00CE3132" w:rsidRDefault="00517BA2" w:rsidP="00517BA2">
      <w:pPr>
        <w:spacing w:line="360" w:lineRule="auto"/>
        <w:rPr>
          <w:del w:id="801" w:author="Daniella Blau" w:date="2022-10-19T17:05:00Z"/>
          <w:rFonts w:asciiTheme="majorBidi" w:hAnsiTheme="majorBidi" w:cstheme="majorBidi"/>
          <w:sz w:val="24"/>
        </w:rPr>
      </w:pPr>
    </w:p>
    <w:p w14:paraId="5F507F9B" w14:textId="77777777" w:rsidR="007C09AB" w:rsidRPr="00CE3132" w:rsidRDefault="00517BA2" w:rsidP="00517BA2">
      <w:pPr>
        <w:spacing w:line="360" w:lineRule="auto"/>
        <w:rPr>
          <w:del w:id="802" w:author="Daniella Blau" w:date="2022-10-19T17:05:00Z"/>
          <w:rFonts w:asciiTheme="majorBidi" w:hAnsiTheme="majorBidi" w:cstheme="majorBidi"/>
          <w:sz w:val="24"/>
          <w:rtl/>
        </w:rPr>
      </w:pPr>
      <w:del w:id="803" w:author="Daniella Blau" w:date="2022-10-19T17:05:00Z">
        <w:r w:rsidRPr="00CE3132">
          <w:rPr>
            <w:rFonts w:asciiTheme="majorBidi" w:hAnsiTheme="majorBidi" w:cstheme="majorBidi"/>
            <w:sz w:val="24"/>
            <w:rtl/>
          </w:rPr>
          <w:delText>אני חושבת שיש לסרטן השפעות שהן ארוכות טווח. זה לא רק ביקורות חוזרות לוודא שהכל תקין ושהסרטן לא חזר. יש השפעות ארוכות</w:delText>
        </w:r>
        <w:r w:rsidR="00EA59CC">
          <w:rPr>
            <w:rFonts w:asciiTheme="majorBidi" w:hAnsiTheme="majorBidi" w:cstheme="majorBidi" w:hint="cs"/>
            <w:sz w:val="24"/>
            <w:rtl/>
          </w:rPr>
          <w:delText xml:space="preserve"> טווח</w:delText>
        </w:r>
        <w:r w:rsidRPr="00CE3132">
          <w:rPr>
            <w:rFonts w:asciiTheme="majorBidi" w:hAnsiTheme="majorBidi" w:cstheme="majorBidi"/>
            <w:sz w:val="24"/>
            <w:rtl/>
          </w:rPr>
          <w:delText>. גם פיזיות, גם רגשיות, גם תפקודיות. זאת אומרת אני כבר לא חולה אונקולוגית, לא חולה של המחלקה, לא שייכת למחלקה. אני למעשה כבר לא חולה פעילה. אבל אין ליווי בקהילה לצורך מענה לצרכים של המחלימים לטווח ארוך. טובה (מחלימה)</w:delText>
        </w:r>
      </w:del>
    </w:p>
    <w:p w14:paraId="2E3C48C2" w14:textId="77777777" w:rsidR="008A2F5F" w:rsidRPr="00CE3132" w:rsidRDefault="008A2F5F" w:rsidP="00517BA2">
      <w:pPr>
        <w:spacing w:line="360" w:lineRule="auto"/>
        <w:rPr>
          <w:del w:id="804" w:author="Daniella Blau" w:date="2022-10-19T17:05:00Z"/>
          <w:rFonts w:asciiTheme="majorBidi" w:hAnsiTheme="majorBidi" w:cstheme="majorBidi"/>
          <w:sz w:val="24"/>
          <w:rtl/>
        </w:rPr>
      </w:pPr>
    </w:p>
    <w:p w14:paraId="59C00015" w14:textId="77777777" w:rsidR="008A2F5F" w:rsidRPr="007C09AB" w:rsidRDefault="008A2F5F" w:rsidP="008A2F5F">
      <w:pPr>
        <w:spacing w:line="360" w:lineRule="auto"/>
        <w:rPr>
          <w:del w:id="805" w:author="Daniella Blau" w:date="2022-10-19T17:05:00Z"/>
          <w:rFonts w:asciiTheme="majorBidi" w:hAnsiTheme="majorBidi" w:cstheme="majorBidi"/>
          <w:sz w:val="24"/>
          <w:rtl/>
        </w:rPr>
      </w:pPr>
      <w:del w:id="806" w:author="Daniella Blau" w:date="2022-10-19T17:05:00Z">
        <w:r w:rsidRPr="00CE3132">
          <w:rPr>
            <w:rFonts w:asciiTheme="majorBidi" w:hAnsiTheme="majorBidi" w:cstheme="majorBidi"/>
            <w:sz w:val="24"/>
            <w:rtl/>
          </w:rPr>
          <w:delText>בעצם אף אחד לא מדבר על היום שאחרי. גם בבית חולים צריך להוסיף את זה. לא רק להגיד לי יהיה בסדר – אלא גם מה אני עושה, מה אני מתכוונת לעשות, איך אני חוזרת לחיים שלי, לאיזה חוגים, אולי יש קבוצות תמיכה. בתיה (מחלימה)</w:delText>
        </w:r>
      </w:del>
    </w:p>
    <w:p w14:paraId="6C45FDC9" w14:textId="35D01C04" w:rsidR="00995345" w:rsidRDefault="007C09AB" w:rsidP="006A75B8">
      <w:pPr>
        <w:bidi w:val="0"/>
        <w:spacing w:line="360" w:lineRule="auto"/>
        <w:rPr>
          <w:ins w:id="807" w:author="Daniella Blau" w:date="2022-10-19T17:05:00Z"/>
          <w:rFonts w:asciiTheme="majorBidi" w:hAnsiTheme="majorBidi" w:cstheme="majorBidi"/>
          <w:sz w:val="24"/>
          <w:lang w:val="en"/>
        </w:rPr>
      </w:pPr>
      <w:del w:id="808" w:author="Daniella Blau" w:date="2022-10-19T17:05:00Z">
        <w:r w:rsidRPr="00CE3132">
          <w:rPr>
            <w:rFonts w:asciiTheme="majorBidi" w:hAnsiTheme="majorBidi" w:cstheme="majorBidi"/>
            <w:sz w:val="24"/>
          </w:rPr>
          <w:br/>
        </w:r>
      </w:del>
      <w:ins w:id="809" w:author="Daniella Blau" w:date="2022-10-19T17:05:00Z">
        <w:r w:rsidR="00995345">
          <w:rPr>
            <w:rFonts w:asciiTheme="majorBidi" w:hAnsiTheme="majorBidi" w:cstheme="majorBidi"/>
            <w:sz w:val="24"/>
            <w:lang w:val="en"/>
          </w:rPr>
          <w:t xml:space="preserve">Most of the survivors described their experience of being in contact with many doctors, at times for various treatments at various hospitals. </w:t>
        </w:r>
        <w:r w:rsidR="008C4C19">
          <w:rPr>
            <w:rFonts w:asciiTheme="majorBidi" w:hAnsiTheme="majorBidi" w:cstheme="majorBidi"/>
            <w:sz w:val="24"/>
            <w:lang w:val="en"/>
          </w:rPr>
          <w:t>As various disciplines are involved in cancer treatment,</w:t>
        </w:r>
        <w:r w:rsidR="00995345">
          <w:rPr>
            <w:rFonts w:asciiTheme="majorBidi" w:hAnsiTheme="majorBidi" w:cstheme="majorBidi"/>
            <w:sz w:val="24"/>
            <w:lang w:val="en"/>
          </w:rPr>
          <w:t xml:space="preserve"> patients have to be in touch with different people </w:t>
        </w:r>
        <w:r w:rsidR="008C4C19">
          <w:rPr>
            <w:rFonts w:asciiTheme="majorBidi" w:hAnsiTheme="majorBidi" w:cstheme="majorBidi"/>
            <w:sz w:val="24"/>
            <w:lang w:val="en"/>
          </w:rPr>
          <w:t>to receive</w:t>
        </w:r>
        <w:r w:rsidR="00995345">
          <w:rPr>
            <w:rFonts w:asciiTheme="majorBidi" w:hAnsiTheme="majorBidi" w:cstheme="majorBidi"/>
            <w:sz w:val="24"/>
            <w:lang w:val="en"/>
          </w:rPr>
          <w:t xml:space="preserve"> information </w:t>
        </w:r>
        <w:r w:rsidR="008C4C19">
          <w:rPr>
            <w:rFonts w:asciiTheme="majorBidi" w:hAnsiTheme="majorBidi" w:cstheme="majorBidi"/>
            <w:sz w:val="24"/>
            <w:lang w:val="en"/>
          </w:rPr>
          <w:t>and</w:t>
        </w:r>
        <w:r w:rsidR="00995345">
          <w:rPr>
            <w:rFonts w:asciiTheme="majorBidi" w:hAnsiTheme="majorBidi" w:cstheme="majorBidi"/>
            <w:sz w:val="24"/>
            <w:lang w:val="en"/>
          </w:rPr>
          <w:t xml:space="preserve"> treatments. The patients </w:t>
        </w:r>
        <w:r w:rsidR="008C4C19">
          <w:rPr>
            <w:rFonts w:asciiTheme="majorBidi" w:hAnsiTheme="majorBidi" w:cstheme="majorBidi"/>
            <w:sz w:val="24"/>
            <w:lang w:val="en"/>
          </w:rPr>
          <w:t>would keep</w:t>
        </w:r>
        <w:r w:rsidR="00995345">
          <w:rPr>
            <w:rFonts w:asciiTheme="majorBidi" w:hAnsiTheme="majorBidi" w:cstheme="majorBidi"/>
            <w:sz w:val="24"/>
            <w:lang w:val="en"/>
          </w:rPr>
          <w:t xml:space="preserve"> the</w:t>
        </w:r>
        <w:r w:rsidR="008C4C19">
          <w:rPr>
            <w:rFonts w:asciiTheme="majorBidi" w:hAnsiTheme="majorBidi" w:cstheme="majorBidi"/>
            <w:sz w:val="24"/>
            <w:lang w:val="en"/>
          </w:rPr>
          <w:t>ir medical</w:t>
        </w:r>
        <w:r w:rsidR="00995345">
          <w:rPr>
            <w:rFonts w:asciiTheme="majorBidi" w:hAnsiTheme="majorBidi" w:cstheme="majorBidi"/>
            <w:sz w:val="24"/>
            <w:lang w:val="en"/>
          </w:rPr>
          <w:t xml:space="preserve"> information </w:t>
        </w:r>
        <w:r w:rsidR="008C4C19">
          <w:rPr>
            <w:rFonts w:asciiTheme="majorBidi" w:hAnsiTheme="majorBidi" w:cstheme="majorBidi"/>
            <w:sz w:val="24"/>
            <w:lang w:val="en"/>
          </w:rPr>
          <w:t>a</w:t>
        </w:r>
        <w:r w:rsidR="00995345">
          <w:rPr>
            <w:rFonts w:asciiTheme="majorBidi" w:hAnsiTheme="majorBidi" w:cstheme="majorBidi"/>
            <w:sz w:val="24"/>
            <w:lang w:val="en"/>
          </w:rPr>
          <w:t xml:space="preserve">nd </w:t>
        </w:r>
        <w:r w:rsidR="008C4C19">
          <w:rPr>
            <w:rFonts w:asciiTheme="majorBidi" w:hAnsiTheme="majorBidi" w:cstheme="majorBidi"/>
            <w:sz w:val="24"/>
            <w:lang w:val="en"/>
          </w:rPr>
          <w:t>transfer</w:t>
        </w:r>
        <w:r w:rsidR="00995345">
          <w:rPr>
            <w:rFonts w:asciiTheme="majorBidi" w:hAnsiTheme="majorBidi" w:cstheme="majorBidi"/>
            <w:sz w:val="24"/>
            <w:lang w:val="en"/>
          </w:rPr>
          <w:t xml:space="preserve"> it from one doctor to the next (e.g. test results, etc.)</w:t>
        </w:r>
        <w:r w:rsidR="008C4C19">
          <w:rPr>
            <w:rFonts w:asciiTheme="majorBidi" w:hAnsiTheme="majorBidi" w:cstheme="majorBidi"/>
            <w:sz w:val="24"/>
            <w:lang w:val="en"/>
          </w:rPr>
          <w:t>, noting</w:t>
        </w:r>
        <w:r w:rsidR="00995345">
          <w:rPr>
            <w:rFonts w:asciiTheme="majorBidi" w:hAnsiTheme="majorBidi" w:cstheme="majorBidi"/>
            <w:sz w:val="24"/>
            <w:lang w:val="en"/>
          </w:rPr>
          <w:t xml:space="preserve"> that the doctors did not always communicate with </w:t>
        </w:r>
        <w:r w:rsidR="006A75B8">
          <w:rPr>
            <w:rFonts w:asciiTheme="majorBidi" w:hAnsiTheme="majorBidi" w:cstheme="majorBidi"/>
            <w:sz w:val="24"/>
            <w:lang w:val="en"/>
          </w:rPr>
          <w:t>each other</w:t>
        </w:r>
        <w:r w:rsidR="00995345">
          <w:rPr>
            <w:rFonts w:asciiTheme="majorBidi" w:hAnsiTheme="majorBidi" w:cstheme="majorBidi"/>
            <w:sz w:val="24"/>
            <w:lang w:val="en"/>
          </w:rPr>
          <w:t>.</w:t>
        </w:r>
      </w:ins>
    </w:p>
    <w:p w14:paraId="5425EB13" w14:textId="59C9DE51" w:rsidR="00995345" w:rsidRDefault="00995345" w:rsidP="006A75B8">
      <w:pPr>
        <w:bidi w:val="0"/>
        <w:spacing w:line="360" w:lineRule="auto"/>
        <w:rPr>
          <w:ins w:id="810" w:author="Daniella Blau" w:date="2022-10-19T17:05:00Z"/>
          <w:rFonts w:asciiTheme="majorBidi" w:hAnsiTheme="majorBidi" w:cstheme="majorBidi"/>
          <w:i/>
          <w:iCs/>
          <w:sz w:val="24"/>
          <w:lang w:val="en"/>
        </w:rPr>
      </w:pPr>
      <w:ins w:id="811" w:author="Daniella Blau" w:date="2022-10-19T17:05:00Z">
        <w:r>
          <w:rPr>
            <w:rFonts w:asciiTheme="majorBidi" w:hAnsiTheme="majorBidi" w:cstheme="majorBidi"/>
            <w:i/>
            <w:iCs/>
            <w:sz w:val="24"/>
            <w:lang w:val="en"/>
          </w:rPr>
          <w:t>I had my amazing family doctor who</w:t>
        </w:r>
        <w:r w:rsidR="006A75B8">
          <w:rPr>
            <w:rFonts w:asciiTheme="majorBidi" w:hAnsiTheme="majorBidi" w:cstheme="majorBidi"/>
            <w:i/>
            <w:iCs/>
            <w:sz w:val="24"/>
            <w:lang w:val="en"/>
          </w:rPr>
          <w:t>m</w:t>
        </w:r>
        <w:r>
          <w:rPr>
            <w:rFonts w:asciiTheme="majorBidi" w:hAnsiTheme="majorBidi" w:cstheme="majorBidi"/>
            <w:i/>
            <w:iCs/>
            <w:sz w:val="24"/>
            <w:lang w:val="en"/>
          </w:rPr>
          <w:t xml:space="preserve"> I actually asked to manage my disease. </w:t>
        </w:r>
        <w:r w:rsidR="006A75B8">
          <w:rPr>
            <w:rFonts w:asciiTheme="majorBidi" w:hAnsiTheme="majorBidi" w:cstheme="majorBidi"/>
            <w:i/>
            <w:iCs/>
            <w:sz w:val="24"/>
            <w:lang w:val="en"/>
          </w:rPr>
          <w:t>I wasn’t</w:t>
        </w:r>
        <w:r>
          <w:rPr>
            <w:rFonts w:asciiTheme="majorBidi" w:hAnsiTheme="majorBidi" w:cstheme="majorBidi"/>
            <w:i/>
            <w:iCs/>
            <w:sz w:val="24"/>
            <w:lang w:val="en"/>
          </w:rPr>
          <w:t xml:space="preserve"> able to communicate </w:t>
        </w:r>
        <w:r w:rsidR="006A75B8">
          <w:rPr>
            <w:rFonts w:asciiTheme="majorBidi" w:hAnsiTheme="majorBidi" w:cstheme="majorBidi"/>
            <w:i/>
            <w:iCs/>
            <w:sz w:val="24"/>
            <w:lang w:val="en"/>
          </w:rPr>
          <w:t>everyone I had to</w:t>
        </w:r>
        <w:r>
          <w:rPr>
            <w:rFonts w:asciiTheme="majorBidi" w:hAnsiTheme="majorBidi" w:cstheme="majorBidi"/>
            <w:i/>
            <w:iCs/>
            <w:sz w:val="24"/>
            <w:lang w:val="en"/>
          </w:rPr>
          <w:t xml:space="preserve"> in any </w:t>
        </w:r>
        <w:r w:rsidR="006A75B8">
          <w:rPr>
            <w:rFonts w:asciiTheme="majorBidi" w:hAnsiTheme="majorBidi" w:cstheme="majorBidi"/>
            <w:i/>
            <w:iCs/>
            <w:sz w:val="24"/>
            <w:lang w:val="en"/>
          </w:rPr>
          <w:t>cohesive way</w:t>
        </w:r>
        <w:r>
          <w:rPr>
            <w:rFonts w:asciiTheme="majorBidi" w:hAnsiTheme="majorBidi" w:cstheme="majorBidi"/>
            <w:i/>
            <w:iCs/>
            <w:sz w:val="24"/>
            <w:lang w:val="en"/>
          </w:rPr>
          <w:t>. So she really did the best she could to find out and ask. But her ability was also very limited. It’s not like she called my surgeon and my surgeon willingly answered</w:t>
        </w:r>
        <w:r w:rsidR="006A75B8">
          <w:rPr>
            <w:rFonts w:asciiTheme="majorBidi" w:hAnsiTheme="majorBidi" w:cstheme="majorBidi"/>
            <w:i/>
            <w:iCs/>
            <w:sz w:val="24"/>
            <w:lang w:val="en"/>
          </w:rPr>
          <w:t xml:space="preserve"> her</w:t>
        </w:r>
        <w:r>
          <w:rPr>
            <w:rFonts w:asciiTheme="majorBidi" w:hAnsiTheme="majorBidi" w:cstheme="majorBidi"/>
            <w:i/>
            <w:iCs/>
            <w:sz w:val="24"/>
            <w:lang w:val="en"/>
          </w:rPr>
          <w:t>.</w:t>
        </w:r>
      </w:ins>
    </w:p>
    <w:p w14:paraId="4DB816D6" w14:textId="77777777" w:rsidR="00995345" w:rsidRDefault="00995345" w:rsidP="00995345">
      <w:pPr>
        <w:bidi w:val="0"/>
        <w:spacing w:line="360" w:lineRule="auto"/>
        <w:jc w:val="right"/>
        <w:rPr>
          <w:ins w:id="812" w:author="Daniella Blau" w:date="2022-10-19T17:05:00Z"/>
          <w:rFonts w:asciiTheme="majorBidi" w:hAnsiTheme="majorBidi" w:cstheme="majorBidi"/>
          <w:i/>
          <w:iCs/>
          <w:sz w:val="24"/>
          <w:lang w:val="en"/>
        </w:rPr>
      </w:pPr>
      <w:ins w:id="813" w:author="Daniella Blau" w:date="2022-10-19T17:05:00Z">
        <w:r>
          <w:rPr>
            <w:rFonts w:asciiTheme="majorBidi" w:hAnsiTheme="majorBidi" w:cstheme="majorBidi"/>
            <w:i/>
            <w:iCs/>
            <w:sz w:val="24"/>
            <w:lang w:val="en"/>
          </w:rPr>
          <w:t>Shira, a survivor</w:t>
        </w:r>
      </w:ins>
    </w:p>
    <w:p w14:paraId="3062A0A5" w14:textId="77777777" w:rsidR="006A75B8" w:rsidRDefault="006A75B8" w:rsidP="00995345">
      <w:pPr>
        <w:bidi w:val="0"/>
        <w:spacing w:line="360" w:lineRule="auto"/>
        <w:rPr>
          <w:ins w:id="814" w:author="Daniella Blau" w:date="2022-10-19T17:05:00Z"/>
          <w:rFonts w:asciiTheme="majorBidi" w:hAnsiTheme="majorBidi" w:cstheme="majorBidi"/>
          <w:i/>
          <w:iCs/>
          <w:sz w:val="24"/>
          <w:lang w:val="en"/>
        </w:rPr>
      </w:pPr>
    </w:p>
    <w:p w14:paraId="2A50EEE7" w14:textId="423BA086" w:rsidR="00995345" w:rsidRDefault="00995345" w:rsidP="006A75B8">
      <w:pPr>
        <w:bidi w:val="0"/>
        <w:spacing w:line="360" w:lineRule="auto"/>
        <w:rPr>
          <w:ins w:id="815" w:author="Daniella Blau" w:date="2022-10-19T17:05:00Z"/>
          <w:rFonts w:asciiTheme="majorBidi" w:hAnsiTheme="majorBidi" w:cstheme="majorBidi"/>
          <w:i/>
          <w:iCs/>
          <w:sz w:val="24"/>
          <w:lang w:val="en"/>
        </w:rPr>
      </w:pPr>
      <w:ins w:id="816" w:author="Daniella Blau" w:date="2022-10-19T17:05:00Z">
        <w:r>
          <w:rPr>
            <w:rFonts w:asciiTheme="majorBidi" w:hAnsiTheme="majorBidi" w:cstheme="majorBidi"/>
            <w:i/>
            <w:iCs/>
            <w:sz w:val="24"/>
            <w:lang w:val="en"/>
          </w:rPr>
          <w:t>I feel that if I don’t ask I don’t get</w:t>
        </w:r>
        <w:r w:rsidR="006A75B8">
          <w:rPr>
            <w:rFonts w:asciiTheme="majorBidi" w:hAnsiTheme="majorBidi" w:cstheme="majorBidi"/>
            <w:i/>
            <w:iCs/>
            <w:sz w:val="24"/>
            <w:lang w:val="en"/>
          </w:rPr>
          <w:t>,</w:t>
        </w:r>
        <w:r>
          <w:rPr>
            <w:rFonts w:asciiTheme="majorBidi" w:hAnsiTheme="majorBidi" w:cstheme="majorBidi"/>
            <w:i/>
            <w:iCs/>
            <w:sz w:val="24"/>
            <w:lang w:val="en"/>
          </w:rPr>
          <w:t xml:space="preserve"> </w:t>
        </w:r>
        <w:r w:rsidR="006A75B8">
          <w:rPr>
            <w:rFonts w:asciiTheme="majorBidi" w:hAnsiTheme="majorBidi" w:cstheme="majorBidi"/>
            <w:i/>
            <w:iCs/>
            <w:sz w:val="24"/>
            <w:lang w:val="en"/>
          </w:rPr>
          <w:t>b</w:t>
        </w:r>
        <w:r>
          <w:rPr>
            <w:rFonts w:asciiTheme="majorBidi" w:hAnsiTheme="majorBidi" w:cstheme="majorBidi"/>
            <w:i/>
            <w:iCs/>
            <w:sz w:val="24"/>
            <w:lang w:val="en"/>
          </w:rPr>
          <w:t xml:space="preserve">ecause there’s no system here </w:t>
        </w:r>
        <w:r w:rsidR="006A75B8">
          <w:rPr>
            <w:rFonts w:asciiTheme="majorBidi" w:hAnsiTheme="majorBidi" w:cstheme="majorBidi"/>
            <w:i/>
            <w:iCs/>
            <w:sz w:val="24"/>
            <w:lang w:val="en"/>
          </w:rPr>
          <w:t>for</w:t>
        </w:r>
        <w:r>
          <w:rPr>
            <w:rFonts w:asciiTheme="majorBidi" w:hAnsiTheme="majorBidi" w:cstheme="majorBidi"/>
            <w:i/>
            <w:iCs/>
            <w:sz w:val="24"/>
            <w:lang w:val="en"/>
          </w:rPr>
          <w:t xml:space="preserve"> calling me up and asking how I am, how I’m doing. Our relationship </w:t>
        </w:r>
        <w:r w:rsidR="006A75B8">
          <w:rPr>
            <w:rFonts w:asciiTheme="majorBidi" w:hAnsiTheme="majorBidi" w:cstheme="majorBidi"/>
            <w:i/>
            <w:iCs/>
            <w:sz w:val="24"/>
            <w:lang w:val="en"/>
          </w:rPr>
          <w:t>exists</w:t>
        </w:r>
        <w:r>
          <w:rPr>
            <w:rFonts w:asciiTheme="majorBidi" w:hAnsiTheme="majorBidi" w:cstheme="majorBidi"/>
            <w:i/>
            <w:iCs/>
            <w:sz w:val="24"/>
            <w:lang w:val="en"/>
          </w:rPr>
          <w:t xml:space="preserve"> from one test to the next. When there’s a test the</w:t>
        </w:r>
        <w:r w:rsidR="006A75B8">
          <w:rPr>
            <w:rFonts w:asciiTheme="majorBidi" w:hAnsiTheme="majorBidi" w:cstheme="majorBidi"/>
            <w:i/>
            <w:iCs/>
            <w:sz w:val="24"/>
            <w:lang w:val="en"/>
          </w:rPr>
          <w:t>y</w:t>
        </w:r>
        <w:r>
          <w:rPr>
            <w:rFonts w:asciiTheme="majorBidi" w:hAnsiTheme="majorBidi" w:cstheme="majorBidi"/>
            <w:i/>
            <w:iCs/>
            <w:sz w:val="24"/>
            <w:lang w:val="en"/>
          </w:rPr>
          <w:t xml:space="preserve"> ask me how I am.</w:t>
        </w:r>
      </w:ins>
    </w:p>
    <w:p w14:paraId="7DE9E19D" w14:textId="77777777" w:rsidR="00995345" w:rsidRDefault="00995345" w:rsidP="00995345">
      <w:pPr>
        <w:bidi w:val="0"/>
        <w:spacing w:line="360" w:lineRule="auto"/>
        <w:jc w:val="right"/>
        <w:rPr>
          <w:ins w:id="817" w:author="Daniella Blau" w:date="2022-10-19T17:05:00Z"/>
          <w:rFonts w:asciiTheme="majorBidi" w:hAnsiTheme="majorBidi" w:cstheme="majorBidi"/>
          <w:i/>
          <w:iCs/>
          <w:sz w:val="24"/>
          <w:lang w:val="en"/>
        </w:rPr>
      </w:pPr>
      <w:ins w:id="818" w:author="Daniella Blau" w:date="2022-10-19T17:05:00Z">
        <w:r>
          <w:rPr>
            <w:rFonts w:asciiTheme="majorBidi" w:hAnsiTheme="majorBidi" w:cstheme="majorBidi"/>
            <w:i/>
            <w:iCs/>
            <w:sz w:val="24"/>
            <w:lang w:val="en"/>
          </w:rPr>
          <w:t>Karin, a survivor</w:t>
        </w:r>
      </w:ins>
    </w:p>
    <w:p w14:paraId="1081521A" w14:textId="77777777" w:rsidR="00995345" w:rsidRDefault="00995345" w:rsidP="00995345">
      <w:pPr>
        <w:bidi w:val="0"/>
        <w:spacing w:line="360" w:lineRule="auto"/>
        <w:rPr>
          <w:ins w:id="819" w:author="Daniella Blau" w:date="2022-10-19T17:05:00Z"/>
          <w:rFonts w:asciiTheme="majorBidi" w:hAnsiTheme="majorBidi" w:cstheme="majorBidi"/>
          <w:i/>
          <w:iCs/>
          <w:sz w:val="24"/>
          <w:lang w:val="en"/>
        </w:rPr>
      </w:pPr>
    </w:p>
    <w:p w14:paraId="4C3771E8" w14:textId="20849035" w:rsidR="00995345" w:rsidRDefault="00995345" w:rsidP="006A75B8">
      <w:pPr>
        <w:bidi w:val="0"/>
        <w:spacing w:line="360" w:lineRule="auto"/>
        <w:rPr>
          <w:ins w:id="820" w:author="Daniella Blau" w:date="2022-10-19T17:05:00Z"/>
          <w:rFonts w:asciiTheme="majorBidi" w:hAnsiTheme="majorBidi" w:cstheme="majorBidi"/>
          <w:i/>
          <w:iCs/>
          <w:sz w:val="24"/>
          <w:lang w:val="en"/>
        </w:rPr>
      </w:pPr>
      <w:ins w:id="821" w:author="Daniella Blau" w:date="2022-10-19T17:05:00Z">
        <w:r>
          <w:rPr>
            <w:rFonts w:asciiTheme="majorBidi" w:hAnsiTheme="majorBidi" w:cstheme="majorBidi"/>
            <w:i/>
            <w:iCs/>
            <w:sz w:val="24"/>
            <w:lang w:val="en"/>
          </w:rPr>
          <w:t>I think cancer has long-term effects. It’s not just</w:t>
        </w:r>
        <w:r w:rsidR="006A75B8">
          <w:rPr>
            <w:rFonts w:asciiTheme="majorBidi" w:hAnsiTheme="majorBidi" w:cstheme="majorBidi"/>
            <w:i/>
            <w:iCs/>
            <w:sz w:val="24"/>
            <w:lang w:val="en"/>
          </w:rPr>
          <w:t xml:space="preserve"> [that you need]</w:t>
        </w:r>
        <w:r>
          <w:rPr>
            <w:rFonts w:asciiTheme="majorBidi" w:hAnsiTheme="majorBidi" w:cstheme="majorBidi"/>
            <w:i/>
            <w:iCs/>
            <w:sz w:val="24"/>
            <w:lang w:val="en"/>
          </w:rPr>
          <w:t xml:space="preserve"> repeat follow-ups to make sure everything is normal and the cancer hasn’t returned. There are long-term effects</w:t>
        </w:r>
        <w:r w:rsidR="006A75B8">
          <w:rPr>
            <w:rFonts w:asciiTheme="majorBidi" w:hAnsiTheme="majorBidi" w:cstheme="majorBidi"/>
            <w:i/>
            <w:iCs/>
            <w:sz w:val="24"/>
            <w:lang w:val="en"/>
          </w:rPr>
          <w:t xml:space="preserve"> - p</w:t>
        </w:r>
        <w:r>
          <w:rPr>
            <w:rFonts w:asciiTheme="majorBidi" w:hAnsiTheme="majorBidi" w:cstheme="majorBidi"/>
            <w:i/>
            <w:iCs/>
            <w:sz w:val="24"/>
            <w:lang w:val="en"/>
          </w:rPr>
          <w:t>hysical, emotional, functional. I mean, I’m no longer an oncological patient, not hospitalized in the department, I don’t belong to the department</w:t>
        </w:r>
        <w:r w:rsidR="006A75B8">
          <w:rPr>
            <w:rFonts w:asciiTheme="majorBidi" w:hAnsiTheme="majorBidi" w:cstheme="majorBidi"/>
            <w:i/>
            <w:iCs/>
            <w:sz w:val="24"/>
            <w:lang w:val="en"/>
          </w:rPr>
          <w:t>,</w:t>
        </w:r>
        <w:r>
          <w:rPr>
            <w:rFonts w:asciiTheme="majorBidi" w:hAnsiTheme="majorBidi" w:cstheme="majorBidi"/>
            <w:i/>
            <w:iCs/>
            <w:sz w:val="24"/>
            <w:lang w:val="en"/>
          </w:rPr>
          <w:t xml:space="preserve"> I am no longer an active patient. But there’s no guidance and support in the community </w:t>
        </w:r>
        <w:r w:rsidR="006A75B8">
          <w:rPr>
            <w:rFonts w:asciiTheme="majorBidi" w:hAnsiTheme="majorBidi" w:cstheme="majorBidi"/>
            <w:i/>
            <w:iCs/>
            <w:sz w:val="24"/>
            <w:lang w:val="en"/>
          </w:rPr>
          <w:t xml:space="preserve">for </w:t>
        </w:r>
        <w:r>
          <w:rPr>
            <w:rFonts w:asciiTheme="majorBidi" w:hAnsiTheme="majorBidi" w:cstheme="majorBidi"/>
            <w:i/>
            <w:iCs/>
            <w:sz w:val="24"/>
            <w:lang w:val="en"/>
          </w:rPr>
          <w:t>survivors’ long</w:t>
        </w:r>
        <w:r w:rsidR="006A75B8">
          <w:rPr>
            <w:rFonts w:asciiTheme="majorBidi" w:hAnsiTheme="majorBidi" w:cstheme="majorBidi"/>
            <w:i/>
            <w:iCs/>
            <w:sz w:val="24"/>
            <w:lang w:val="en"/>
          </w:rPr>
          <w:t>-</w:t>
        </w:r>
        <w:r>
          <w:rPr>
            <w:rFonts w:asciiTheme="majorBidi" w:hAnsiTheme="majorBidi" w:cstheme="majorBidi"/>
            <w:i/>
            <w:iCs/>
            <w:sz w:val="24"/>
            <w:lang w:val="en"/>
          </w:rPr>
          <w:t>term</w:t>
        </w:r>
        <w:r w:rsidR="006A75B8">
          <w:rPr>
            <w:rFonts w:asciiTheme="majorBidi" w:hAnsiTheme="majorBidi" w:cstheme="majorBidi"/>
            <w:i/>
            <w:iCs/>
            <w:sz w:val="24"/>
            <w:lang w:val="en"/>
          </w:rPr>
          <w:t xml:space="preserve"> needs</w:t>
        </w:r>
        <w:r>
          <w:rPr>
            <w:rFonts w:asciiTheme="majorBidi" w:hAnsiTheme="majorBidi" w:cstheme="majorBidi"/>
            <w:i/>
            <w:iCs/>
            <w:sz w:val="24"/>
            <w:lang w:val="en"/>
          </w:rPr>
          <w:t>.</w:t>
        </w:r>
      </w:ins>
    </w:p>
    <w:p w14:paraId="0619AF8B" w14:textId="77777777" w:rsidR="00995345" w:rsidRDefault="00995345" w:rsidP="00995345">
      <w:pPr>
        <w:bidi w:val="0"/>
        <w:spacing w:line="360" w:lineRule="auto"/>
        <w:jc w:val="right"/>
        <w:rPr>
          <w:ins w:id="822" w:author="Daniella Blau" w:date="2022-10-19T17:05:00Z"/>
          <w:rFonts w:asciiTheme="majorBidi" w:hAnsiTheme="majorBidi" w:cstheme="majorBidi"/>
          <w:i/>
          <w:iCs/>
          <w:sz w:val="24"/>
          <w:lang w:val="en"/>
        </w:rPr>
      </w:pPr>
      <w:ins w:id="823" w:author="Daniella Blau" w:date="2022-10-19T17:05:00Z">
        <w:r>
          <w:rPr>
            <w:rFonts w:asciiTheme="majorBidi" w:hAnsiTheme="majorBidi" w:cstheme="majorBidi"/>
            <w:i/>
            <w:iCs/>
            <w:sz w:val="24"/>
            <w:lang w:val="en"/>
          </w:rPr>
          <w:t>Tova, a survivor</w:t>
        </w:r>
      </w:ins>
    </w:p>
    <w:p w14:paraId="22702E4E" w14:textId="77777777" w:rsidR="00995345" w:rsidRDefault="00995345" w:rsidP="00995345">
      <w:pPr>
        <w:bidi w:val="0"/>
        <w:spacing w:line="360" w:lineRule="auto"/>
        <w:rPr>
          <w:ins w:id="824" w:author="Daniella Blau" w:date="2022-10-19T17:05:00Z"/>
          <w:rFonts w:asciiTheme="majorBidi" w:hAnsiTheme="majorBidi" w:cstheme="majorBidi"/>
          <w:i/>
          <w:iCs/>
          <w:sz w:val="24"/>
          <w:lang w:val="en"/>
        </w:rPr>
      </w:pPr>
    </w:p>
    <w:p w14:paraId="44AD32C3" w14:textId="1B745284" w:rsidR="00995345" w:rsidRDefault="00787F23" w:rsidP="00787F23">
      <w:pPr>
        <w:bidi w:val="0"/>
        <w:spacing w:line="360" w:lineRule="auto"/>
        <w:rPr>
          <w:ins w:id="825" w:author="Daniella Blau" w:date="2022-10-19T17:05:00Z"/>
          <w:rFonts w:asciiTheme="majorBidi" w:hAnsiTheme="majorBidi" w:cstheme="majorBidi"/>
          <w:i/>
          <w:iCs/>
          <w:sz w:val="24"/>
        </w:rPr>
      </w:pPr>
      <w:ins w:id="826" w:author="Daniella Blau" w:date="2022-10-19T17:05:00Z">
        <w:r>
          <w:rPr>
            <w:rFonts w:asciiTheme="majorBidi" w:hAnsiTheme="majorBidi" w:cstheme="majorBidi"/>
            <w:i/>
            <w:iCs/>
            <w:sz w:val="24"/>
          </w:rPr>
          <w:t>N</w:t>
        </w:r>
        <w:r w:rsidR="00995345">
          <w:rPr>
            <w:rFonts w:asciiTheme="majorBidi" w:hAnsiTheme="majorBidi" w:cstheme="majorBidi"/>
            <w:i/>
            <w:iCs/>
            <w:sz w:val="24"/>
          </w:rPr>
          <w:t>o one talks about the day after. Even in the hospital</w:t>
        </w:r>
        <w:r>
          <w:rPr>
            <w:rFonts w:asciiTheme="majorBidi" w:hAnsiTheme="majorBidi" w:cstheme="majorBidi"/>
            <w:i/>
            <w:iCs/>
            <w:sz w:val="24"/>
          </w:rPr>
          <w:t>,</w:t>
        </w:r>
        <w:r w:rsidR="00995345">
          <w:rPr>
            <w:rFonts w:asciiTheme="majorBidi" w:hAnsiTheme="majorBidi" w:cstheme="majorBidi"/>
            <w:i/>
            <w:iCs/>
            <w:sz w:val="24"/>
          </w:rPr>
          <w:t xml:space="preserve"> it </w:t>
        </w:r>
        <w:r>
          <w:rPr>
            <w:rFonts w:asciiTheme="majorBidi" w:hAnsiTheme="majorBidi" w:cstheme="majorBidi"/>
            <w:i/>
            <w:iCs/>
            <w:sz w:val="24"/>
          </w:rPr>
          <w:t>should</w:t>
        </w:r>
        <w:r w:rsidR="00995345">
          <w:rPr>
            <w:rFonts w:asciiTheme="majorBidi" w:hAnsiTheme="majorBidi" w:cstheme="majorBidi"/>
            <w:i/>
            <w:iCs/>
            <w:sz w:val="24"/>
          </w:rPr>
          <w:t xml:space="preserve"> be added. Don’t just tell me “It</w:t>
        </w:r>
        <w:r>
          <w:rPr>
            <w:rFonts w:asciiTheme="majorBidi" w:hAnsiTheme="majorBidi" w:cstheme="majorBidi"/>
            <w:i/>
            <w:iCs/>
            <w:sz w:val="24"/>
          </w:rPr>
          <w:t>’</w:t>
        </w:r>
        <w:r w:rsidR="00995345">
          <w:rPr>
            <w:rFonts w:asciiTheme="majorBidi" w:hAnsiTheme="majorBidi" w:cstheme="majorBidi"/>
            <w:i/>
            <w:iCs/>
            <w:sz w:val="24"/>
          </w:rPr>
          <w:t xml:space="preserve">ll be alright” – tell me what to do, what I should plan, how to get back to </w:t>
        </w:r>
        <w:r>
          <w:rPr>
            <w:rFonts w:asciiTheme="majorBidi" w:hAnsiTheme="majorBidi" w:cstheme="majorBidi"/>
            <w:i/>
            <w:iCs/>
            <w:sz w:val="24"/>
          </w:rPr>
          <w:t>normal</w:t>
        </w:r>
        <w:r w:rsidR="00995345">
          <w:rPr>
            <w:rFonts w:asciiTheme="majorBidi" w:hAnsiTheme="majorBidi" w:cstheme="majorBidi"/>
            <w:i/>
            <w:iCs/>
            <w:sz w:val="24"/>
          </w:rPr>
          <w:t xml:space="preserve"> life, </w:t>
        </w:r>
        <w:r>
          <w:rPr>
            <w:rFonts w:asciiTheme="majorBidi" w:hAnsiTheme="majorBidi" w:cstheme="majorBidi"/>
            <w:i/>
            <w:iCs/>
            <w:sz w:val="24"/>
          </w:rPr>
          <w:t xml:space="preserve">what </w:t>
        </w:r>
        <w:r w:rsidR="00995345">
          <w:rPr>
            <w:rFonts w:asciiTheme="majorBidi" w:hAnsiTheme="majorBidi" w:cstheme="majorBidi"/>
            <w:i/>
            <w:iCs/>
            <w:sz w:val="24"/>
          </w:rPr>
          <w:t>recreational activity, maybe there are support groups.</w:t>
        </w:r>
      </w:ins>
    </w:p>
    <w:p w14:paraId="4381472B" w14:textId="77777777" w:rsidR="00995345" w:rsidRDefault="00995345" w:rsidP="00995345">
      <w:pPr>
        <w:bidi w:val="0"/>
        <w:spacing w:line="360" w:lineRule="auto"/>
        <w:jc w:val="right"/>
        <w:rPr>
          <w:ins w:id="827" w:author="Daniella Blau" w:date="2022-10-19T17:05:00Z"/>
          <w:rFonts w:asciiTheme="majorBidi" w:hAnsiTheme="majorBidi" w:cstheme="majorBidi"/>
          <w:i/>
          <w:iCs/>
          <w:sz w:val="24"/>
        </w:rPr>
      </w:pPr>
      <w:ins w:id="828" w:author="Daniella Blau" w:date="2022-10-19T17:05:00Z">
        <w:r>
          <w:rPr>
            <w:rFonts w:asciiTheme="majorBidi" w:hAnsiTheme="majorBidi" w:cstheme="majorBidi"/>
            <w:i/>
            <w:iCs/>
            <w:sz w:val="24"/>
          </w:rPr>
          <w:t>Batya, a survivor</w:t>
        </w:r>
      </w:ins>
    </w:p>
    <w:p w14:paraId="51941EC7" w14:textId="77777777" w:rsidR="00995345" w:rsidRPr="00C961F4" w:rsidRDefault="00995345" w:rsidP="00995345">
      <w:pPr>
        <w:bidi w:val="0"/>
        <w:spacing w:line="360" w:lineRule="auto"/>
        <w:rPr>
          <w:ins w:id="829" w:author="Daniella Blau" w:date="2022-10-19T17:05:00Z"/>
          <w:rFonts w:asciiTheme="majorBidi" w:hAnsiTheme="majorBidi" w:cstheme="majorBidi"/>
          <w:i/>
          <w:iCs/>
          <w:sz w:val="24"/>
        </w:rPr>
      </w:pPr>
    </w:p>
    <w:p w14:paraId="3A6D902F" w14:textId="48EDF959" w:rsidR="00995345" w:rsidRDefault="00995345" w:rsidP="004D0BC0">
      <w:pPr>
        <w:bidi w:val="0"/>
        <w:spacing w:line="360" w:lineRule="auto"/>
        <w:rPr>
          <w:rFonts w:asciiTheme="majorBidi" w:hAnsiTheme="majorBidi" w:cstheme="majorBidi"/>
          <w:sz w:val="24"/>
        </w:rPr>
      </w:pPr>
      <w:r w:rsidRPr="00CE3132">
        <w:rPr>
          <w:rFonts w:asciiTheme="majorBidi" w:hAnsiTheme="majorBidi" w:cstheme="majorBidi"/>
          <w:sz w:val="24"/>
        </w:rPr>
        <w:t xml:space="preserve">In the context of the importance of </w:t>
      </w:r>
      <w:del w:id="830" w:author="Daniella Blau" w:date="2022-10-19T17:05:00Z">
        <w:r w:rsidR="002D3319" w:rsidRPr="00CE3132">
          <w:rPr>
            <w:rFonts w:asciiTheme="majorBidi" w:hAnsiTheme="majorBidi" w:cstheme="majorBidi"/>
            <w:sz w:val="24"/>
          </w:rPr>
          <w:delText xml:space="preserve">maintaining </w:delText>
        </w:r>
      </w:del>
      <w:r w:rsidRPr="00CE3132">
        <w:rPr>
          <w:rFonts w:asciiTheme="majorBidi" w:hAnsiTheme="majorBidi" w:cstheme="majorBidi"/>
          <w:sz w:val="24"/>
        </w:rPr>
        <w:t xml:space="preserve">continuity of care, </w:t>
      </w:r>
      <w:del w:id="831" w:author="Daniella Blau" w:date="2022-10-19T17:05:00Z">
        <w:r w:rsidR="002D3319" w:rsidRPr="00CE3132">
          <w:rPr>
            <w:rFonts w:asciiTheme="majorBidi" w:hAnsiTheme="majorBidi" w:cstheme="majorBidi"/>
            <w:sz w:val="24"/>
          </w:rPr>
          <w:delText xml:space="preserve">interviewees among the </w:delText>
        </w:r>
      </w:del>
      <w:r>
        <w:rPr>
          <w:rFonts w:asciiTheme="majorBidi" w:hAnsiTheme="majorBidi" w:cstheme="majorBidi"/>
          <w:sz w:val="24"/>
        </w:rPr>
        <w:t>healthcare professionals</w:t>
      </w:r>
      <w:r w:rsidRPr="00CE3132">
        <w:rPr>
          <w:rFonts w:asciiTheme="majorBidi" w:hAnsiTheme="majorBidi" w:cstheme="majorBidi"/>
          <w:sz w:val="24"/>
        </w:rPr>
        <w:t xml:space="preserve"> </w:t>
      </w:r>
      <w:del w:id="832" w:author="Daniella Blau" w:date="2022-10-19T17:05:00Z">
        <w:r w:rsidR="002D3319" w:rsidRPr="00CE3132">
          <w:rPr>
            <w:rFonts w:asciiTheme="majorBidi" w:hAnsiTheme="majorBidi" w:cstheme="majorBidi"/>
            <w:sz w:val="24"/>
          </w:rPr>
          <w:delText>described</w:delText>
        </w:r>
      </w:del>
      <w:ins w:id="833" w:author="Daniella Blau" w:date="2022-10-19T17:05:00Z">
        <w:r>
          <w:rPr>
            <w:rFonts w:asciiTheme="majorBidi" w:hAnsiTheme="majorBidi" w:cstheme="majorBidi"/>
            <w:sz w:val="24"/>
          </w:rPr>
          <w:t>noted</w:t>
        </w:r>
      </w:ins>
      <w:r>
        <w:rPr>
          <w:rFonts w:asciiTheme="majorBidi" w:hAnsiTheme="majorBidi" w:cstheme="majorBidi"/>
          <w:sz w:val="24"/>
        </w:rPr>
        <w:t xml:space="preserve"> the value of</w:t>
      </w:r>
      <w:r w:rsidRPr="00CE3132">
        <w:rPr>
          <w:rFonts w:asciiTheme="majorBidi" w:hAnsiTheme="majorBidi" w:cstheme="majorBidi"/>
          <w:sz w:val="24"/>
        </w:rPr>
        <w:t xml:space="preserve"> </w:t>
      </w:r>
      <w:del w:id="834" w:author="Daniella Blau" w:date="2022-10-19T17:05:00Z">
        <w:r w:rsidR="002D3319" w:rsidRPr="00CE3132">
          <w:rPr>
            <w:rFonts w:asciiTheme="majorBidi" w:hAnsiTheme="majorBidi" w:cstheme="majorBidi"/>
            <w:sz w:val="24"/>
          </w:rPr>
          <w:delText xml:space="preserve">the nursing </w:delText>
        </w:r>
      </w:del>
      <w:r w:rsidRPr="00CE3132">
        <w:rPr>
          <w:rFonts w:asciiTheme="majorBidi" w:hAnsiTheme="majorBidi" w:cstheme="majorBidi"/>
          <w:sz w:val="24"/>
        </w:rPr>
        <w:t xml:space="preserve">oncology </w:t>
      </w:r>
      <w:del w:id="835" w:author="Daniella Blau" w:date="2022-10-19T17:05:00Z">
        <w:r w:rsidR="002D3319" w:rsidRPr="00CE3132">
          <w:rPr>
            <w:rFonts w:asciiTheme="majorBidi" w:hAnsiTheme="majorBidi" w:cstheme="majorBidi"/>
            <w:sz w:val="24"/>
          </w:rPr>
          <w:delText>array</w:delText>
        </w:r>
      </w:del>
      <w:ins w:id="836" w:author="Daniella Blau" w:date="2022-10-19T17:05:00Z">
        <w:r>
          <w:rPr>
            <w:rFonts w:asciiTheme="majorBidi" w:hAnsiTheme="majorBidi" w:cstheme="majorBidi"/>
            <w:sz w:val="24"/>
          </w:rPr>
          <w:t>nurses</w:t>
        </w:r>
      </w:ins>
      <w:r w:rsidRPr="00CE3132">
        <w:rPr>
          <w:rFonts w:asciiTheme="majorBidi" w:hAnsiTheme="majorBidi" w:cstheme="majorBidi"/>
          <w:sz w:val="24"/>
        </w:rPr>
        <w:t xml:space="preserve"> in the community</w:t>
      </w:r>
      <w:del w:id="837" w:author="Daniella Blau" w:date="2022-10-19T17:05:00Z">
        <w:r w:rsidR="002D3319" w:rsidRPr="00CE3132">
          <w:rPr>
            <w:rFonts w:asciiTheme="majorBidi" w:hAnsiTheme="majorBidi" w:cstheme="majorBidi"/>
            <w:sz w:val="24"/>
          </w:rPr>
          <w:delText>, both in</w:delText>
        </w:r>
      </w:del>
      <w:ins w:id="838" w:author="Daniella Blau" w:date="2022-10-19T17:05:00Z">
        <w:r>
          <w:rPr>
            <w:rFonts w:asciiTheme="majorBidi" w:hAnsiTheme="majorBidi" w:cstheme="majorBidi"/>
            <w:sz w:val="24"/>
          </w:rPr>
          <w:t xml:space="preserve"> who </w:t>
        </w:r>
        <w:r w:rsidRPr="00CE3132">
          <w:rPr>
            <w:rFonts w:asciiTheme="majorBidi" w:hAnsiTheme="majorBidi" w:cstheme="majorBidi"/>
            <w:sz w:val="24"/>
          </w:rPr>
          <w:t>monitor</w:t>
        </w:r>
      </w:ins>
      <w:r w:rsidRPr="00CE3132">
        <w:rPr>
          <w:rFonts w:asciiTheme="majorBidi" w:hAnsiTheme="majorBidi" w:cstheme="majorBidi"/>
          <w:sz w:val="24"/>
        </w:rPr>
        <w:t xml:space="preserve"> </w:t>
      </w:r>
      <w:r>
        <w:rPr>
          <w:rFonts w:asciiTheme="majorBidi" w:hAnsiTheme="majorBidi" w:cstheme="majorBidi"/>
          <w:sz w:val="24"/>
        </w:rPr>
        <w:t xml:space="preserve">the </w:t>
      </w:r>
      <w:del w:id="839" w:author="Daniella Blau" w:date="2022-10-19T17:05:00Z">
        <w:r w:rsidR="002D3319" w:rsidRPr="00CE3132">
          <w:rPr>
            <w:rFonts w:asciiTheme="majorBidi" w:hAnsiTheme="majorBidi" w:cstheme="majorBidi"/>
            <w:sz w:val="24"/>
          </w:rPr>
          <w:delText xml:space="preserve">aspects of monitoring </w:delText>
        </w:r>
        <w:r w:rsidR="00337153">
          <w:rPr>
            <w:rFonts w:asciiTheme="majorBidi" w:hAnsiTheme="majorBidi" w:cstheme="majorBidi"/>
            <w:sz w:val="24"/>
          </w:rPr>
          <w:delText xml:space="preserve">patients and survivors </w:delText>
        </w:r>
      </w:del>
      <w:r>
        <w:rPr>
          <w:rFonts w:asciiTheme="majorBidi" w:hAnsiTheme="majorBidi" w:cstheme="majorBidi"/>
          <w:sz w:val="24"/>
        </w:rPr>
        <w:t>needs</w:t>
      </w:r>
      <w:del w:id="840" w:author="Daniella Blau" w:date="2022-10-19T17:05:00Z">
        <w:r w:rsidR="002D3319" w:rsidRPr="00CE3132">
          <w:rPr>
            <w:rFonts w:asciiTheme="majorBidi" w:hAnsiTheme="majorBidi" w:cstheme="majorBidi"/>
            <w:sz w:val="24"/>
          </w:rPr>
          <w:delText xml:space="preserve">, including identifying the </w:delText>
        </w:r>
      </w:del>
      <w:ins w:id="841" w:author="Daniella Blau" w:date="2022-10-19T17:05:00Z">
        <w:r>
          <w:rPr>
            <w:rFonts w:asciiTheme="majorBidi" w:hAnsiTheme="majorBidi" w:cstheme="majorBidi"/>
            <w:sz w:val="24"/>
          </w:rPr>
          <w:t xml:space="preserve"> of </w:t>
        </w:r>
      </w:ins>
      <w:r>
        <w:rPr>
          <w:rFonts w:asciiTheme="majorBidi" w:hAnsiTheme="majorBidi" w:cstheme="majorBidi"/>
          <w:sz w:val="24"/>
        </w:rPr>
        <w:t xml:space="preserve">patients and </w:t>
      </w:r>
      <w:del w:id="842" w:author="Daniella Blau" w:date="2022-10-19T17:05:00Z">
        <w:r w:rsidR="002D3319" w:rsidRPr="00CE3132">
          <w:rPr>
            <w:rFonts w:asciiTheme="majorBidi" w:hAnsiTheme="majorBidi" w:cstheme="majorBidi"/>
            <w:sz w:val="24"/>
          </w:rPr>
          <w:delText>their needs</w:delText>
        </w:r>
      </w:del>
      <w:ins w:id="843" w:author="Daniella Blau" w:date="2022-10-19T17:05:00Z">
        <w:r>
          <w:rPr>
            <w:rFonts w:asciiTheme="majorBidi" w:hAnsiTheme="majorBidi" w:cstheme="majorBidi"/>
            <w:sz w:val="24"/>
          </w:rPr>
          <w:t>survivors</w:t>
        </w:r>
      </w:ins>
      <w:r>
        <w:rPr>
          <w:rFonts w:asciiTheme="majorBidi" w:hAnsiTheme="majorBidi" w:cstheme="majorBidi"/>
          <w:sz w:val="24"/>
        </w:rPr>
        <w:t xml:space="preserve"> before </w:t>
      </w:r>
      <w:del w:id="844" w:author="Daniella Blau" w:date="2022-10-19T17:05:00Z">
        <w:r w:rsidR="002D3319" w:rsidRPr="00CE3132">
          <w:rPr>
            <w:rFonts w:asciiTheme="majorBidi" w:hAnsiTheme="majorBidi" w:cstheme="majorBidi"/>
            <w:sz w:val="24"/>
          </w:rPr>
          <w:delText>arriving</w:delText>
        </w:r>
      </w:del>
      <w:ins w:id="845" w:author="Daniella Blau" w:date="2022-10-19T17:05:00Z">
        <w:r>
          <w:rPr>
            <w:rFonts w:asciiTheme="majorBidi" w:hAnsiTheme="majorBidi" w:cstheme="majorBidi"/>
            <w:sz w:val="24"/>
          </w:rPr>
          <w:t>they arrive</w:t>
        </w:r>
      </w:ins>
      <w:r w:rsidRPr="00CE3132">
        <w:rPr>
          <w:rFonts w:asciiTheme="majorBidi" w:hAnsiTheme="majorBidi" w:cstheme="majorBidi"/>
          <w:sz w:val="24"/>
        </w:rPr>
        <w:t xml:space="preserve"> at the hospital</w:t>
      </w:r>
      <w:del w:id="846" w:author="Daniella Blau" w:date="2022-10-19T17:05:00Z">
        <w:r w:rsidR="00035FE8">
          <w:rPr>
            <w:rFonts w:asciiTheme="majorBidi" w:hAnsiTheme="majorBidi" w:cstheme="majorBidi"/>
            <w:sz w:val="24"/>
          </w:rPr>
          <w:delText>,</w:delText>
        </w:r>
        <w:r w:rsidR="002D3319" w:rsidRPr="00CE3132">
          <w:rPr>
            <w:rFonts w:asciiTheme="majorBidi" w:hAnsiTheme="majorBidi" w:cstheme="majorBidi"/>
            <w:sz w:val="24"/>
          </w:rPr>
          <w:delText xml:space="preserve"> and also in</w:delText>
        </w:r>
      </w:del>
      <w:ins w:id="847" w:author="Daniella Blau" w:date="2022-10-19T17:05:00Z">
        <w:r>
          <w:rPr>
            <w:rFonts w:asciiTheme="majorBidi" w:hAnsiTheme="majorBidi" w:cstheme="majorBidi"/>
            <w:sz w:val="24"/>
          </w:rPr>
          <w:t>. Another valuable function</w:t>
        </w:r>
      </w:ins>
      <w:r>
        <w:rPr>
          <w:rFonts w:asciiTheme="majorBidi" w:hAnsiTheme="majorBidi" w:cstheme="majorBidi"/>
          <w:sz w:val="24"/>
        </w:rPr>
        <w:t xml:space="preserve"> the </w:t>
      </w:r>
      <w:del w:id="848" w:author="Daniella Blau" w:date="2022-10-19T17:05:00Z">
        <w:r w:rsidR="002D3319" w:rsidRPr="00CE3132">
          <w:rPr>
            <w:rFonts w:asciiTheme="majorBidi" w:hAnsiTheme="majorBidi" w:cstheme="majorBidi"/>
            <w:sz w:val="24"/>
          </w:rPr>
          <w:delText>aspects of</w:delText>
        </w:r>
      </w:del>
      <w:ins w:id="849" w:author="Daniella Blau" w:date="2022-10-19T17:05:00Z">
        <w:r>
          <w:rPr>
            <w:rFonts w:asciiTheme="majorBidi" w:hAnsiTheme="majorBidi" w:cstheme="majorBidi"/>
            <w:sz w:val="24"/>
          </w:rPr>
          <w:t>nurses fulfilled was conducting</w:t>
        </w:r>
      </w:ins>
      <w:r w:rsidRPr="00CE3132">
        <w:rPr>
          <w:rFonts w:asciiTheme="majorBidi" w:hAnsiTheme="majorBidi" w:cstheme="majorBidi"/>
          <w:sz w:val="24"/>
        </w:rPr>
        <w:t xml:space="preserve"> follow-</w:t>
      </w:r>
      <w:del w:id="850" w:author="Daniella Blau" w:date="2022-10-19T17:05:00Z">
        <w:r w:rsidR="002D3319" w:rsidRPr="00CE3132">
          <w:rPr>
            <w:rFonts w:asciiTheme="majorBidi" w:hAnsiTheme="majorBidi" w:cstheme="majorBidi"/>
            <w:sz w:val="24"/>
          </w:rPr>
          <w:delText>up,</w:delText>
        </w:r>
      </w:del>
      <w:ins w:id="851" w:author="Daniella Blau" w:date="2022-10-19T17:05:00Z">
        <w:r w:rsidRPr="00CE3132">
          <w:rPr>
            <w:rFonts w:asciiTheme="majorBidi" w:hAnsiTheme="majorBidi" w:cstheme="majorBidi"/>
            <w:sz w:val="24"/>
          </w:rPr>
          <w:t>up</w:t>
        </w:r>
        <w:r>
          <w:rPr>
            <w:rFonts w:asciiTheme="majorBidi" w:hAnsiTheme="majorBidi" w:cstheme="majorBidi"/>
            <w:sz w:val="24"/>
          </w:rPr>
          <w:t>s and providing</w:t>
        </w:r>
      </w:ins>
      <w:r>
        <w:rPr>
          <w:rFonts w:asciiTheme="majorBidi" w:hAnsiTheme="majorBidi" w:cstheme="majorBidi"/>
          <w:sz w:val="24"/>
        </w:rPr>
        <w:t xml:space="preserve"> continuous </w:t>
      </w:r>
      <w:del w:id="852" w:author="Daniella Blau" w:date="2022-10-19T17:05:00Z">
        <w:r w:rsidR="002D3319" w:rsidRPr="00CE3132">
          <w:rPr>
            <w:rFonts w:asciiTheme="majorBidi" w:hAnsiTheme="majorBidi" w:cstheme="majorBidi"/>
            <w:sz w:val="24"/>
          </w:rPr>
          <w:delText xml:space="preserve">accompaniment and maintaining contact with </w:delText>
        </w:r>
      </w:del>
      <w:ins w:id="853" w:author="Daniella Blau" w:date="2022-10-19T17:05:00Z">
        <w:r>
          <w:rPr>
            <w:rFonts w:asciiTheme="majorBidi" w:hAnsiTheme="majorBidi" w:cstheme="majorBidi"/>
            <w:sz w:val="24"/>
          </w:rPr>
          <w:t xml:space="preserve">support to </w:t>
        </w:r>
      </w:ins>
      <w:r>
        <w:rPr>
          <w:rFonts w:asciiTheme="majorBidi" w:hAnsiTheme="majorBidi" w:cstheme="majorBidi"/>
          <w:sz w:val="24"/>
        </w:rPr>
        <w:t xml:space="preserve">the </w:t>
      </w:r>
      <w:r w:rsidRPr="00CE3132">
        <w:rPr>
          <w:rFonts w:asciiTheme="majorBidi" w:hAnsiTheme="majorBidi" w:cstheme="majorBidi"/>
          <w:sz w:val="24"/>
        </w:rPr>
        <w:t xml:space="preserve">patients after the intensive treatment phase, especially in </w:t>
      </w:r>
      <w:del w:id="854" w:author="Daniella Blau" w:date="2022-10-19T17:05:00Z">
        <w:r w:rsidR="002D3319" w:rsidRPr="00CE3132">
          <w:rPr>
            <w:rFonts w:asciiTheme="majorBidi" w:hAnsiTheme="majorBidi" w:cstheme="majorBidi"/>
            <w:sz w:val="24"/>
          </w:rPr>
          <w:delText>the geographic</w:delText>
        </w:r>
      </w:del>
      <w:ins w:id="855" w:author="Daniella Blau" w:date="2022-10-19T17:05:00Z">
        <w:r w:rsidR="004D0BC0">
          <w:rPr>
            <w:rFonts w:asciiTheme="majorBidi" w:hAnsiTheme="majorBidi" w:cstheme="majorBidi"/>
            <w:sz w:val="24"/>
          </w:rPr>
          <w:t>Israel’s</w:t>
        </w:r>
      </w:ins>
      <w:r w:rsidRPr="00CE3132">
        <w:rPr>
          <w:rFonts w:asciiTheme="majorBidi" w:hAnsiTheme="majorBidi" w:cstheme="majorBidi"/>
          <w:sz w:val="24"/>
        </w:rPr>
        <w:t xml:space="preserve"> periphery. </w:t>
      </w:r>
      <w:bookmarkStart w:id="856" w:name="_Hlk112828931"/>
      <w:r w:rsidRPr="00CE3132">
        <w:rPr>
          <w:rFonts w:asciiTheme="majorBidi" w:hAnsiTheme="majorBidi" w:cstheme="majorBidi"/>
          <w:sz w:val="24"/>
        </w:rPr>
        <w:t xml:space="preserve">They mentioned the need to expand the role of community nurses </w:t>
      </w:r>
      <w:del w:id="857" w:author="Daniella Blau" w:date="2022-10-19T17:05:00Z">
        <w:r w:rsidR="00622B87" w:rsidRPr="00CE3132">
          <w:rPr>
            <w:rFonts w:asciiTheme="majorBidi" w:hAnsiTheme="majorBidi" w:cstheme="majorBidi"/>
            <w:sz w:val="24"/>
          </w:rPr>
          <w:delText>in</w:delText>
        </w:r>
      </w:del>
      <w:ins w:id="858" w:author="Daniella Blau" w:date="2022-10-19T17:05:00Z">
        <w:r>
          <w:rPr>
            <w:rFonts w:asciiTheme="majorBidi" w:hAnsiTheme="majorBidi" w:cstheme="majorBidi"/>
            <w:sz w:val="24"/>
          </w:rPr>
          <w:t>to include</w:t>
        </w:r>
      </w:ins>
      <w:r w:rsidRPr="00CE3132">
        <w:rPr>
          <w:rFonts w:asciiTheme="majorBidi" w:hAnsiTheme="majorBidi" w:cstheme="majorBidi"/>
          <w:sz w:val="24"/>
        </w:rPr>
        <w:t xml:space="preserve"> managing </w:t>
      </w:r>
      <w:del w:id="859" w:author="Daniella Blau" w:date="2022-10-19T17:05:00Z">
        <w:r w:rsidR="00622B87" w:rsidRPr="00CE3132">
          <w:rPr>
            <w:rFonts w:asciiTheme="majorBidi" w:hAnsiTheme="majorBidi" w:cstheme="majorBidi"/>
            <w:sz w:val="24"/>
          </w:rPr>
          <w:delText xml:space="preserve">the </w:delText>
        </w:r>
      </w:del>
      <w:r w:rsidRPr="00CE3132">
        <w:rPr>
          <w:rFonts w:asciiTheme="majorBidi" w:hAnsiTheme="majorBidi" w:cstheme="majorBidi"/>
          <w:sz w:val="24"/>
        </w:rPr>
        <w:t>continuity of care</w:t>
      </w:r>
      <w:bookmarkEnd w:id="856"/>
      <w:r w:rsidRPr="00CE3132">
        <w:rPr>
          <w:rFonts w:asciiTheme="majorBidi" w:hAnsiTheme="majorBidi" w:cstheme="majorBidi"/>
          <w:sz w:val="24"/>
        </w:rPr>
        <w:t xml:space="preserve">, </w:t>
      </w:r>
      <w:del w:id="860" w:author="Daniella Blau" w:date="2022-10-19T17:05:00Z">
        <w:r w:rsidR="00622B87" w:rsidRPr="00CE3132">
          <w:rPr>
            <w:rFonts w:asciiTheme="majorBidi" w:hAnsiTheme="majorBidi" w:cstheme="majorBidi"/>
            <w:sz w:val="24"/>
          </w:rPr>
          <w:delText>being in</w:delText>
        </w:r>
      </w:del>
      <w:ins w:id="861" w:author="Daniella Blau" w:date="2022-10-19T17:05:00Z">
        <w:r>
          <w:rPr>
            <w:rFonts w:asciiTheme="majorBidi" w:hAnsiTheme="majorBidi" w:cstheme="majorBidi"/>
            <w:sz w:val="24"/>
          </w:rPr>
          <w:t>maintaining</w:t>
        </w:r>
      </w:ins>
      <w:r w:rsidRPr="00CE3132">
        <w:rPr>
          <w:rFonts w:asciiTheme="majorBidi" w:hAnsiTheme="majorBidi" w:cstheme="majorBidi"/>
          <w:sz w:val="24"/>
        </w:rPr>
        <w:t xml:space="preserve"> contact with </w:t>
      </w:r>
      <w:del w:id="862" w:author="Daniella Blau" w:date="2022-10-19T17:05:00Z">
        <w:r w:rsidR="00622B87" w:rsidRPr="00CE3132">
          <w:rPr>
            <w:rFonts w:asciiTheme="majorBidi" w:hAnsiTheme="majorBidi" w:cstheme="majorBidi"/>
            <w:sz w:val="24"/>
          </w:rPr>
          <w:delText xml:space="preserve">the </w:delText>
        </w:r>
      </w:del>
      <w:r w:rsidRPr="00CE3132">
        <w:rPr>
          <w:rFonts w:asciiTheme="majorBidi" w:hAnsiTheme="majorBidi" w:cstheme="majorBidi"/>
          <w:sz w:val="24"/>
        </w:rPr>
        <w:t xml:space="preserve">patients to balance pain and </w:t>
      </w:r>
      <w:r>
        <w:rPr>
          <w:rFonts w:asciiTheme="majorBidi" w:hAnsiTheme="majorBidi" w:cstheme="majorBidi"/>
          <w:sz w:val="24"/>
        </w:rPr>
        <w:t xml:space="preserve">side </w:t>
      </w:r>
      <w:del w:id="863" w:author="Daniella Blau" w:date="2022-10-19T17:05:00Z">
        <w:r w:rsidR="00622B87" w:rsidRPr="00CE3132">
          <w:rPr>
            <w:rFonts w:asciiTheme="majorBidi" w:hAnsiTheme="majorBidi" w:cstheme="majorBidi"/>
            <w:sz w:val="24"/>
          </w:rPr>
          <w:delText>symptoms, and handling the coordination of</w:delText>
        </w:r>
      </w:del>
      <w:ins w:id="864" w:author="Daniella Blau" w:date="2022-10-19T17:05:00Z">
        <w:r>
          <w:rPr>
            <w:rFonts w:asciiTheme="majorBidi" w:hAnsiTheme="majorBidi" w:cstheme="majorBidi"/>
            <w:sz w:val="24"/>
          </w:rPr>
          <w:t>effects</w:t>
        </w:r>
        <w:r w:rsidRPr="00CE3132">
          <w:rPr>
            <w:rFonts w:asciiTheme="majorBidi" w:hAnsiTheme="majorBidi" w:cstheme="majorBidi"/>
            <w:sz w:val="24"/>
          </w:rPr>
          <w:t xml:space="preserve">, </w:t>
        </w:r>
        <w:r>
          <w:rPr>
            <w:rFonts w:asciiTheme="majorBidi" w:hAnsiTheme="majorBidi" w:cstheme="majorBidi"/>
            <w:sz w:val="24"/>
          </w:rPr>
          <w:t>coordinating</w:t>
        </w:r>
      </w:ins>
      <w:r w:rsidRPr="00CE3132">
        <w:rPr>
          <w:rFonts w:asciiTheme="majorBidi" w:hAnsiTheme="majorBidi" w:cstheme="majorBidi"/>
          <w:sz w:val="24"/>
        </w:rPr>
        <w:t xml:space="preserve"> tests</w:t>
      </w:r>
      <w:del w:id="865" w:author="Daniella Blau" w:date="2022-10-19T17:05:00Z">
        <w:r w:rsidR="00622B87" w:rsidRPr="00CE3132">
          <w:rPr>
            <w:rFonts w:asciiTheme="majorBidi" w:hAnsiTheme="majorBidi" w:cstheme="majorBidi"/>
            <w:sz w:val="24"/>
          </w:rPr>
          <w:delText>,</w:delText>
        </w:r>
      </w:del>
      <w:ins w:id="866" w:author="Daniella Blau" w:date="2022-10-19T17:05:00Z">
        <w:r w:rsidR="004D0BC0">
          <w:rPr>
            <w:rFonts w:asciiTheme="majorBidi" w:hAnsiTheme="majorBidi" w:cstheme="majorBidi"/>
            <w:sz w:val="24"/>
          </w:rPr>
          <w:t xml:space="preserve"> and</w:t>
        </w:r>
      </w:ins>
      <w:r w:rsidRPr="00CE3132">
        <w:rPr>
          <w:rFonts w:asciiTheme="majorBidi" w:hAnsiTheme="majorBidi" w:cstheme="majorBidi"/>
          <w:sz w:val="24"/>
        </w:rPr>
        <w:t xml:space="preserve"> follow-ups, and </w:t>
      </w:r>
      <w:del w:id="867" w:author="Daniella Blau" w:date="2022-10-19T17:05:00Z">
        <w:r w:rsidR="00622B87" w:rsidRPr="00CE3132">
          <w:rPr>
            <w:rFonts w:asciiTheme="majorBidi" w:hAnsiTheme="majorBidi" w:cstheme="majorBidi"/>
            <w:sz w:val="24"/>
          </w:rPr>
          <w:delText>the connection</w:delText>
        </w:r>
      </w:del>
      <w:ins w:id="868" w:author="Daniella Blau" w:date="2022-10-19T17:05:00Z">
        <w:r w:rsidR="004D0BC0">
          <w:rPr>
            <w:rFonts w:asciiTheme="majorBidi" w:hAnsiTheme="majorBidi" w:cstheme="majorBidi"/>
            <w:sz w:val="24"/>
          </w:rPr>
          <w:t>communicating</w:t>
        </w:r>
      </w:ins>
      <w:r>
        <w:rPr>
          <w:rFonts w:asciiTheme="majorBidi" w:hAnsiTheme="majorBidi" w:cstheme="majorBidi"/>
          <w:sz w:val="24"/>
        </w:rPr>
        <w:t xml:space="preserve"> with </w:t>
      </w:r>
      <w:r w:rsidRPr="00CE3132">
        <w:rPr>
          <w:rFonts w:asciiTheme="majorBidi" w:hAnsiTheme="majorBidi" w:cstheme="majorBidi"/>
          <w:sz w:val="24"/>
        </w:rPr>
        <w:t>the hospital.</w:t>
      </w:r>
    </w:p>
    <w:p w14:paraId="18413763" w14:textId="77777777" w:rsidR="00995345" w:rsidRDefault="00995345" w:rsidP="00995345">
      <w:pPr>
        <w:bidi w:val="0"/>
        <w:spacing w:line="360" w:lineRule="auto"/>
        <w:rPr>
          <w:rFonts w:asciiTheme="majorBidi" w:hAnsiTheme="majorBidi" w:cstheme="majorBidi"/>
          <w:sz w:val="24"/>
        </w:rPr>
        <w:pPrChange w:id="869" w:author="Daniella Blau" w:date="2022-10-19T17:05:00Z">
          <w:pPr>
            <w:spacing w:line="360" w:lineRule="auto"/>
          </w:pPr>
        </w:pPrChange>
      </w:pPr>
    </w:p>
    <w:p w14:paraId="6C83B487" w14:textId="77777777" w:rsidR="009A3FB9" w:rsidRPr="00CE3132" w:rsidRDefault="00076D84" w:rsidP="00076D84">
      <w:pPr>
        <w:spacing w:line="360" w:lineRule="auto"/>
        <w:rPr>
          <w:del w:id="870" w:author="Daniella Blau" w:date="2022-10-19T17:05:00Z"/>
          <w:rFonts w:asciiTheme="majorBidi" w:hAnsiTheme="majorBidi" w:cstheme="majorBidi"/>
          <w:sz w:val="24"/>
          <w:rtl/>
        </w:rPr>
      </w:pPr>
      <w:del w:id="871" w:author="Daniella Blau" w:date="2022-10-19T17:05:00Z">
        <w:r w:rsidRPr="00CE3132">
          <w:rPr>
            <w:rFonts w:asciiTheme="majorBidi" w:hAnsiTheme="majorBidi" w:cstheme="majorBidi"/>
            <w:sz w:val="24"/>
            <w:rtl/>
          </w:rPr>
          <w:delText>יש הרבה מטופלים בקהילה שנופלים בין הכיסאות, אלו מטופלים שהם לא לכאן ולא לכאן... אבל הם כן צריכים מעקב. הם כן צריכים טיפול, הם כן צריכים ליווי. בפריפריה אין מרפאה אונקולוגית כמו במרכז, לכן זה יכול להיות טוב לפתוח מרפאה מייעצת בקהילה עם אחות מומחית שתוכל לעזור לנפח של מטופלים. אתי (אחות אונקו)</w:delText>
        </w:r>
      </w:del>
    </w:p>
    <w:p w14:paraId="13B1A026" w14:textId="77777777" w:rsidR="002F6611" w:rsidRPr="00CE3132" w:rsidRDefault="002F6611" w:rsidP="00076D84">
      <w:pPr>
        <w:spacing w:line="360" w:lineRule="auto"/>
        <w:rPr>
          <w:del w:id="872" w:author="Daniella Blau" w:date="2022-10-19T17:05:00Z"/>
          <w:rFonts w:asciiTheme="majorBidi" w:hAnsiTheme="majorBidi" w:cstheme="majorBidi"/>
          <w:sz w:val="24"/>
          <w:rtl/>
        </w:rPr>
      </w:pPr>
    </w:p>
    <w:p w14:paraId="20598415" w14:textId="77777777" w:rsidR="002F6611" w:rsidRPr="00CE3132" w:rsidRDefault="002F6611" w:rsidP="009319BF">
      <w:pPr>
        <w:spacing w:line="360" w:lineRule="auto"/>
        <w:rPr>
          <w:del w:id="873" w:author="Daniella Blau" w:date="2022-10-19T17:05:00Z"/>
          <w:rFonts w:asciiTheme="majorBidi" w:hAnsiTheme="majorBidi" w:cstheme="majorBidi"/>
          <w:sz w:val="24"/>
          <w:rtl/>
        </w:rPr>
      </w:pPr>
      <w:del w:id="874" w:author="Daniella Blau" w:date="2022-10-19T17:05:00Z">
        <w:r w:rsidRPr="00CE3132">
          <w:rPr>
            <w:rFonts w:asciiTheme="majorBidi" w:hAnsiTheme="majorBidi" w:cstheme="majorBidi"/>
            <w:sz w:val="24"/>
            <w:rtl/>
          </w:rPr>
          <w:delText>יש מצבים שבהם החולה מקבל טיפול מבית החולים ועובר לקהילה, ושם צריך להמשיך את אותו טיפול ואיזון. צריך להרחיב את הסמכויות של האחות המומחית בקהילה, כך שהיא תוכל לשמור על המשכיות הטיפול. סנדה (מחקר אחיות)</w:delText>
        </w:r>
      </w:del>
    </w:p>
    <w:p w14:paraId="252CEEE6" w14:textId="77777777" w:rsidR="002F6611" w:rsidRPr="00CE3132" w:rsidRDefault="002F6611" w:rsidP="002F6611">
      <w:pPr>
        <w:spacing w:line="360" w:lineRule="auto"/>
        <w:rPr>
          <w:del w:id="875" w:author="Daniella Blau" w:date="2022-10-19T17:05:00Z"/>
          <w:rFonts w:asciiTheme="majorBidi" w:hAnsiTheme="majorBidi" w:cstheme="majorBidi"/>
          <w:sz w:val="24"/>
          <w:rtl/>
        </w:rPr>
      </w:pPr>
    </w:p>
    <w:p w14:paraId="47D5BC28" w14:textId="77777777" w:rsidR="002F6611" w:rsidRPr="00CE3132" w:rsidRDefault="002F6611" w:rsidP="009319BF">
      <w:pPr>
        <w:spacing w:line="360" w:lineRule="auto"/>
        <w:rPr>
          <w:del w:id="876" w:author="Daniella Blau" w:date="2022-10-19T17:05:00Z"/>
          <w:rFonts w:asciiTheme="majorBidi" w:hAnsiTheme="majorBidi" w:cstheme="majorBidi"/>
          <w:sz w:val="24"/>
          <w:rtl/>
        </w:rPr>
      </w:pPr>
      <w:del w:id="877" w:author="Daniella Blau" w:date="2022-10-19T17:05:00Z">
        <w:r w:rsidRPr="00CE3132">
          <w:rPr>
            <w:rFonts w:asciiTheme="majorBidi" w:hAnsiTheme="majorBidi" w:cstheme="majorBidi"/>
            <w:sz w:val="24"/>
            <w:rtl/>
          </w:rPr>
          <w:delText>תוחלת החיים יותר ארוכה. הרבה פעמים אנשים חיים עם מחלה גרורתית שנים רבות והם חיים בקהילה. חולה יכול לקבל טיפול כימי או טיפול ביולוגי בכדור בקהילה, בלי לבקר באשפוז יום או במכון קרינה. יש מגמות היום בעולם שהאונקולוגיה עם הפנים לקהילה. לכן זה הכרחי לחזק את המערך הסיעודי האונקולוגי בקהילה. זה צו השעה. גם בבתי החולים וגם בקהילה.</w:delText>
        </w:r>
        <w:r w:rsidR="009319BF" w:rsidRPr="00CE3132">
          <w:rPr>
            <w:rFonts w:asciiTheme="majorBidi" w:hAnsiTheme="majorBidi" w:cstheme="majorBidi"/>
            <w:sz w:val="24"/>
            <w:rtl/>
          </w:rPr>
          <w:delText xml:space="preserve"> </w:delText>
        </w:r>
        <w:r w:rsidRPr="00CE3132">
          <w:rPr>
            <w:rFonts w:asciiTheme="majorBidi" w:hAnsiTheme="majorBidi" w:cstheme="majorBidi"/>
            <w:sz w:val="24"/>
            <w:rtl/>
          </w:rPr>
          <w:delText>ליויה (אחות אונקו)</w:delText>
        </w:r>
      </w:del>
    </w:p>
    <w:p w14:paraId="18F6A26A" w14:textId="7547AD35" w:rsidR="00995345" w:rsidRDefault="00995345" w:rsidP="008805F9">
      <w:pPr>
        <w:bidi w:val="0"/>
        <w:spacing w:line="360" w:lineRule="auto"/>
        <w:rPr>
          <w:ins w:id="878" w:author="Daniella Blau" w:date="2022-10-19T17:05:00Z"/>
          <w:rFonts w:asciiTheme="majorBidi" w:hAnsiTheme="majorBidi" w:cstheme="majorBidi"/>
          <w:i/>
          <w:iCs/>
          <w:sz w:val="24"/>
        </w:rPr>
      </w:pPr>
      <w:ins w:id="879" w:author="Daniella Blau" w:date="2022-10-19T17:05:00Z">
        <w:r>
          <w:rPr>
            <w:rFonts w:asciiTheme="majorBidi" w:hAnsiTheme="majorBidi" w:cstheme="majorBidi"/>
            <w:i/>
            <w:iCs/>
            <w:sz w:val="24"/>
          </w:rPr>
          <w:t>Many patients in the community fall between the cracks. These patients are neither here no</w:t>
        </w:r>
        <w:r w:rsidR="004D0BC0">
          <w:rPr>
            <w:rFonts w:asciiTheme="majorBidi" w:hAnsiTheme="majorBidi" w:cstheme="majorBidi"/>
            <w:i/>
            <w:iCs/>
            <w:sz w:val="24"/>
          </w:rPr>
          <w:t>r</w:t>
        </w:r>
        <w:r>
          <w:rPr>
            <w:rFonts w:asciiTheme="majorBidi" w:hAnsiTheme="majorBidi" w:cstheme="majorBidi"/>
            <w:i/>
            <w:iCs/>
            <w:sz w:val="24"/>
          </w:rPr>
          <w:t xml:space="preserve"> there… but they do require follow-up. They do require treatment and support. In the periphery there’s no oncology </w:t>
        </w:r>
        <w:r w:rsidR="008805F9">
          <w:rPr>
            <w:rFonts w:asciiTheme="majorBidi" w:hAnsiTheme="majorBidi" w:cstheme="majorBidi"/>
            <w:i/>
            <w:iCs/>
            <w:sz w:val="24"/>
          </w:rPr>
          <w:t xml:space="preserve">clinic </w:t>
        </w:r>
        <w:r>
          <w:rPr>
            <w:rFonts w:asciiTheme="majorBidi" w:hAnsiTheme="majorBidi" w:cstheme="majorBidi"/>
            <w:i/>
            <w:iCs/>
            <w:sz w:val="24"/>
          </w:rPr>
          <w:t xml:space="preserve">like </w:t>
        </w:r>
        <w:r w:rsidR="008805F9">
          <w:rPr>
            <w:rFonts w:asciiTheme="majorBidi" w:hAnsiTheme="majorBidi" w:cstheme="majorBidi"/>
            <w:i/>
            <w:iCs/>
            <w:sz w:val="24"/>
          </w:rPr>
          <w:t xml:space="preserve">there is </w:t>
        </w:r>
        <w:r>
          <w:rPr>
            <w:rFonts w:asciiTheme="majorBidi" w:hAnsiTheme="majorBidi" w:cstheme="majorBidi"/>
            <w:i/>
            <w:iCs/>
            <w:sz w:val="24"/>
          </w:rPr>
          <w:t>in the center</w:t>
        </w:r>
        <w:r w:rsidR="008805F9">
          <w:rPr>
            <w:rFonts w:asciiTheme="majorBidi" w:hAnsiTheme="majorBidi" w:cstheme="majorBidi"/>
            <w:i/>
            <w:iCs/>
            <w:sz w:val="24"/>
          </w:rPr>
          <w:t>. T</w:t>
        </w:r>
        <w:r>
          <w:rPr>
            <w:rFonts w:asciiTheme="majorBidi" w:hAnsiTheme="majorBidi" w:cstheme="majorBidi"/>
            <w:i/>
            <w:iCs/>
            <w:sz w:val="24"/>
          </w:rPr>
          <w:t xml:space="preserve">hat’s why it could be good to open a consultation clinic in the community with a specialist nurse to help </w:t>
        </w:r>
        <w:r w:rsidR="008805F9">
          <w:rPr>
            <w:rFonts w:asciiTheme="majorBidi" w:hAnsiTheme="majorBidi" w:cstheme="majorBidi"/>
            <w:i/>
            <w:iCs/>
            <w:sz w:val="24"/>
          </w:rPr>
          <w:t>with t</w:t>
        </w:r>
        <w:r>
          <w:rPr>
            <w:rFonts w:asciiTheme="majorBidi" w:hAnsiTheme="majorBidi" w:cstheme="majorBidi"/>
            <w:i/>
            <w:iCs/>
            <w:sz w:val="24"/>
          </w:rPr>
          <w:t>he volume of patients.</w:t>
        </w:r>
      </w:ins>
    </w:p>
    <w:p w14:paraId="48C180FE" w14:textId="77777777" w:rsidR="00995345" w:rsidRDefault="00995345" w:rsidP="00995345">
      <w:pPr>
        <w:bidi w:val="0"/>
        <w:spacing w:line="360" w:lineRule="auto"/>
        <w:jc w:val="right"/>
        <w:rPr>
          <w:ins w:id="880" w:author="Daniella Blau" w:date="2022-10-19T17:05:00Z"/>
          <w:rFonts w:asciiTheme="majorBidi" w:hAnsiTheme="majorBidi" w:cstheme="majorBidi"/>
          <w:i/>
          <w:iCs/>
          <w:sz w:val="24"/>
        </w:rPr>
      </w:pPr>
      <w:ins w:id="881" w:author="Daniella Blau" w:date="2022-10-19T17:05:00Z">
        <w:r>
          <w:rPr>
            <w:rFonts w:asciiTheme="majorBidi" w:hAnsiTheme="majorBidi" w:cstheme="majorBidi"/>
            <w:i/>
            <w:iCs/>
            <w:sz w:val="24"/>
          </w:rPr>
          <w:t>Eti, an oncology nurse</w:t>
        </w:r>
      </w:ins>
    </w:p>
    <w:p w14:paraId="427E6ADD" w14:textId="77777777" w:rsidR="00995345" w:rsidRDefault="00995345" w:rsidP="00995345">
      <w:pPr>
        <w:bidi w:val="0"/>
        <w:spacing w:line="360" w:lineRule="auto"/>
        <w:rPr>
          <w:ins w:id="882" w:author="Daniella Blau" w:date="2022-10-19T17:05:00Z"/>
          <w:rFonts w:asciiTheme="majorBidi" w:hAnsiTheme="majorBidi" w:cstheme="majorBidi"/>
          <w:i/>
          <w:iCs/>
          <w:sz w:val="24"/>
        </w:rPr>
      </w:pPr>
    </w:p>
    <w:p w14:paraId="06D66AEB" w14:textId="77777777" w:rsidR="00995345" w:rsidRDefault="00995345" w:rsidP="00995345">
      <w:pPr>
        <w:bidi w:val="0"/>
        <w:spacing w:line="360" w:lineRule="auto"/>
        <w:rPr>
          <w:ins w:id="883" w:author="Daniella Blau" w:date="2022-10-19T17:05:00Z"/>
          <w:rFonts w:asciiTheme="majorBidi" w:hAnsiTheme="majorBidi" w:cstheme="majorBidi"/>
          <w:i/>
          <w:iCs/>
          <w:sz w:val="24"/>
        </w:rPr>
      </w:pPr>
      <w:ins w:id="884" w:author="Daniella Blau" w:date="2022-10-19T17:05:00Z">
        <w:r>
          <w:rPr>
            <w:rFonts w:asciiTheme="majorBidi" w:hAnsiTheme="majorBidi" w:cstheme="majorBidi"/>
            <w:i/>
            <w:iCs/>
            <w:sz w:val="24"/>
          </w:rPr>
          <w:t>In some situations, the patient receives treatment at the hospital and transfers to the community setting, where he needs to continue receiving the same treatment and balance. The authority of the specialist nurse in the community needs to be expanded so she can maintain continuity of care.</w:t>
        </w:r>
      </w:ins>
    </w:p>
    <w:p w14:paraId="6AD0698C" w14:textId="77777777" w:rsidR="00995345" w:rsidRDefault="00995345" w:rsidP="00995345">
      <w:pPr>
        <w:bidi w:val="0"/>
        <w:spacing w:line="360" w:lineRule="auto"/>
        <w:jc w:val="right"/>
        <w:rPr>
          <w:ins w:id="885" w:author="Daniella Blau" w:date="2022-10-19T17:05:00Z"/>
          <w:rFonts w:asciiTheme="majorBidi" w:hAnsiTheme="majorBidi" w:cstheme="majorBidi"/>
          <w:i/>
          <w:iCs/>
          <w:sz w:val="24"/>
        </w:rPr>
      </w:pPr>
      <w:ins w:id="886" w:author="Daniella Blau" w:date="2022-10-19T17:05:00Z">
        <w:r>
          <w:rPr>
            <w:rFonts w:asciiTheme="majorBidi" w:hAnsiTheme="majorBidi" w:cstheme="majorBidi"/>
            <w:i/>
            <w:iCs/>
            <w:sz w:val="24"/>
          </w:rPr>
          <w:t>Sanda, nurses’ study</w:t>
        </w:r>
      </w:ins>
    </w:p>
    <w:p w14:paraId="586E1831" w14:textId="77777777" w:rsidR="00995345" w:rsidRDefault="00995345" w:rsidP="00995345">
      <w:pPr>
        <w:bidi w:val="0"/>
        <w:spacing w:line="360" w:lineRule="auto"/>
        <w:jc w:val="right"/>
        <w:rPr>
          <w:ins w:id="887" w:author="Daniella Blau" w:date="2022-10-19T17:05:00Z"/>
          <w:rFonts w:asciiTheme="majorBidi" w:hAnsiTheme="majorBidi" w:cstheme="majorBidi"/>
          <w:i/>
          <w:iCs/>
          <w:sz w:val="24"/>
        </w:rPr>
      </w:pPr>
    </w:p>
    <w:p w14:paraId="12A30537" w14:textId="21C1ADC5" w:rsidR="00995345" w:rsidRDefault="00995345" w:rsidP="008805F9">
      <w:pPr>
        <w:bidi w:val="0"/>
        <w:spacing w:line="360" w:lineRule="auto"/>
        <w:rPr>
          <w:ins w:id="888" w:author="Daniella Blau" w:date="2022-10-19T17:05:00Z"/>
          <w:rFonts w:asciiTheme="majorBidi" w:hAnsiTheme="majorBidi" w:cstheme="majorBidi"/>
          <w:i/>
          <w:iCs/>
          <w:sz w:val="24"/>
        </w:rPr>
      </w:pPr>
      <w:ins w:id="889" w:author="Daniella Blau" w:date="2022-10-19T17:05:00Z">
        <w:r>
          <w:rPr>
            <w:rFonts w:asciiTheme="majorBidi" w:hAnsiTheme="majorBidi" w:cstheme="majorBidi"/>
            <w:i/>
            <w:iCs/>
            <w:sz w:val="24"/>
          </w:rPr>
          <w:t xml:space="preserve">Life expectancy is longer. People often live with a metastatic disease for many years and they live in the community. A patient can receive chemical or biological treatment by taking a tablet in </w:t>
        </w:r>
        <w:r w:rsidR="008805F9">
          <w:rPr>
            <w:rFonts w:asciiTheme="majorBidi" w:hAnsiTheme="majorBidi" w:cstheme="majorBidi"/>
            <w:i/>
            <w:iCs/>
            <w:sz w:val="24"/>
          </w:rPr>
          <w:t>a</w:t>
        </w:r>
        <w:r>
          <w:rPr>
            <w:rFonts w:asciiTheme="majorBidi" w:hAnsiTheme="majorBidi" w:cstheme="majorBidi"/>
            <w:i/>
            <w:iCs/>
            <w:sz w:val="24"/>
          </w:rPr>
          <w:t xml:space="preserve"> community setting, without coming into the hospital or the radiation institute. There are current trends around the world toward developing oncology care in community settings. That’s why it’s necessary to strengthen the oncology nursing infrastructure in the community. It’s imperative. Both in the hospitals and the community.</w:t>
        </w:r>
      </w:ins>
    </w:p>
    <w:p w14:paraId="130BDAA9" w14:textId="77777777" w:rsidR="00995345" w:rsidRDefault="00995345" w:rsidP="00995345">
      <w:pPr>
        <w:bidi w:val="0"/>
        <w:spacing w:line="360" w:lineRule="auto"/>
        <w:jc w:val="right"/>
        <w:rPr>
          <w:ins w:id="890" w:author="Daniella Blau" w:date="2022-10-19T17:05:00Z"/>
          <w:rFonts w:asciiTheme="majorBidi" w:hAnsiTheme="majorBidi" w:cstheme="majorBidi"/>
          <w:i/>
          <w:iCs/>
          <w:sz w:val="24"/>
        </w:rPr>
      </w:pPr>
      <w:ins w:id="891" w:author="Daniella Blau" w:date="2022-10-19T17:05:00Z">
        <w:r>
          <w:rPr>
            <w:rFonts w:asciiTheme="majorBidi" w:hAnsiTheme="majorBidi" w:cstheme="majorBidi"/>
            <w:i/>
            <w:iCs/>
            <w:sz w:val="24"/>
          </w:rPr>
          <w:t>Livia, an oncology nurse</w:t>
        </w:r>
      </w:ins>
    </w:p>
    <w:p w14:paraId="48D04A67" w14:textId="77777777" w:rsidR="00995345" w:rsidRPr="00CE3132" w:rsidRDefault="00995345" w:rsidP="00995345">
      <w:pPr>
        <w:spacing w:line="360" w:lineRule="auto"/>
        <w:rPr>
          <w:rFonts w:asciiTheme="majorBidi" w:hAnsiTheme="majorBidi" w:cstheme="majorBidi"/>
          <w:sz w:val="24"/>
          <w:rtl/>
        </w:rPr>
      </w:pPr>
    </w:p>
    <w:p w14:paraId="79C3366B" w14:textId="77777777" w:rsidR="00995345" w:rsidRPr="001F15DB" w:rsidRDefault="00995345" w:rsidP="00995345">
      <w:pPr>
        <w:pStyle w:val="ListParagraph"/>
        <w:numPr>
          <w:ilvl w:val="0"/>
          <w:numId w:val="3"/>
        </w:numPr>
        <w:bidi w:val="0"/>
        <w:spacing w:line="360" w:lineRule="auto"/>
        <w:rPr>
          <w:rFonts w:asciiTheme="majorBidi" w:hAnsiTheme="majorBidi" w:cstheme="majorBidi"/>
          <w:b/>
          <w:bCs/>
          <w:i/>
          <w:iCs/>
          <w:sz w:val="24"/>
          <w:u w:val="single"/>
        </w:rPr>
      </w:pPr>
      <w:bookmarkStart w:id="892" w:name="_Hlk112671715"/>
      <w:r w:rsidRPr="001F15DB">
        <w:rPr>
          <w:rFonts w:asciiTheme="majorBidi" w:hAnsiTheme="majorBidi" w:cstheme="majorBidi"/>
          <w:b/>
          <w:bCs/>
          <w:i/>
          <w:iCs/>
          <w:sz w:val="24"/>
          <w:u w:val="single"/>
        </w:rPr>
        <w:t>Cancer care management</w:t>
      </w:r>
    </w:p>
    <w:bookmarkEnd w:id="892"/>
    <w:p w14:paraId="510BA161" w14:textId="77777777" w:rsidR="00995345" w:rsidRDefault="00995345" w:rsidP="00995345">
      <w:pPr>
        <w:spacing w:line="360" w:lineRule="auto"/>
        <w:jc w:val="both"/>
        <w:rPr>
          <w:rFonts w:asciiTheme="majorBidi" w:hAnsiTheme="majorBidi" w:cstheme="majorBidi"/>
          <w:sz w:val="24"/>
          <w:rtl/>
        </w:rPr>
      </w:pPr>
    </w:p>
    <w:p w14:paraId="463ADF7A" w14:textId="7081A553" w:rsidR="00995345" w:rsidRPr="00CE3132" w:rsidRDefault="00995345" w:rsidP="005D3E1A">
      <w:pPr>
        <w:bidi w:val="0"/>
        <w:spacing w:line="360" w:lineRule="auto"/>
        <w:jc w:val="both"/>
        <w:rPr>
          <w:rFonts w:asciiTheme="majorBidi" w:hAnsiTheme="majorBidi" w:cstheme="majorBidi"/>
          <w:sz w:val="24"/>
          <w:rtl/>
        </w:rPr>
      </w:pPr>
      <w:r w:rsidRPr="0032079A">
        <w:rPr>
          <w:rFonts w:asciiTheme="majorBidi" w:hAnsiTheme="majorBidi" w:cstheme="majorBidi"/>
          <w:sz w:val="24"/>
        </w:rPr>
        <w:t xml:space="preserve">Survivors </w:t>
      </w:r>
      <w:del w:id="893" w:author="Daniella Blau" w:date="2022-10-19T17:05:00Z">
        <w:r w:rsidR="0032079A" w:rsidRPr="0032079A">
          <w:rPr>
            <w:rFonts w:asciiTheme="majorBidi" w:hAnsiTheme="majorBidi" w:cstheme="majorBidi"/>
            <w:sz w:val="24"/>
          </w:rPr>
          <w:delText>described gaps in the management of treatment in</w:delText>
        </w:r>
      </w:del>
      <w:ins w:id="894" w:author="Daniella Blau" w:date="2022-10-19T17:05:00Z">
        <w:r>
          <w:rPr>
            <w:rFonts w:asciiTheme="majorBidi" w:hAnsiTheme="majorBidi" w:cstheme="majorBidi"/>
            <w:sz w:val="24"/>
          </w:rPr>
          <w:t>found</w:t>
        </w:r>
      </w:ins>
      <w:r w:rsidRPr="0032079A">
        <w:rPr>
          <w:rFonts w:asciiTheme="majorBidi" w:hAnsiTheme="majorBidi" w:cstheme="majorBidi"/>
          <w:sz w:val="24"/>
        </w:rPr>
        <w:t xml:space="preserve"> </w:t>
      </w:r>
      <w:r>
        <w:rPr>
          <w:rFonts w:asciiTheme="majorBidi" w:hAnsiTheme="majorBidi" w:cstheme="majorBidi"/>
          <w:sz w:val="24"/>
        </w:rPr>
        <w:t xml:space="preserve">three main </w:t>
      </w:r>
      <w:del w:id="895" w:author="Daniella Blau" w:date="2022-10-19T17:05:00Z">
        <w:r w:rsidR="0032079A" w:rsidRPr="0032079A">
          <w:rPr>
            <w:rFonts w:asciiTheme="majorBidi" w:hAnsiTheme="majorBidi" w:cstheme="majorBidi"/>
            <w:sz w:val="24"/>
          </w:rPr>
          <w:delText>aspects: a)</w:delText>
        </w:r>
      </w:del>
      <w:ins w:id="896" w:author="Daniella Blau" w:date="2022-10-19T17:05:00Z">
        <w:r>
          <w:rPr>
            <w:rFonts w:asciiTheme="majorBidi" w:hAnsiTheme="majorBidi" w:cstheme="majorBidi"/>
            <w:sz w:val="24"/>
          </w:rPr>
          <w:t>elements lacking</w:t>
        </w:r>
        <w:r w:rsidRPr="0032079A">
          <w:rPr>
            <w:rFonts w:asciiTheme="majorBidi" w:hAnsiTheme="majorBidi" w:cstheme="majorBidi"/>
            <w:sz w:val="24"/>
          </w:rPr>
          <w:t xml:space="preserve"> </w:t>
        </w:r>
        <w:r>
          <w:rPr>
            <w:rFonts w:asciiTheme="majorBidi" w:hAnsiTheme="majorBidi" w:cstheme="majorBidi"/>
            <w:sz w:val="24"/>
          </w:rPr>
          <w:t>in their</w:t>
        </w:r>
        <w:r w:rsidRPr="0032079A">
          <w:rPr>
            <w:rFonts w:asciiTheme="majorBidi" w:hAnsiTheme="majorBidi" w:cstheme="majorBidi"/>
            <w:sz w:val="24"/>
          </w:rPr>
          <w:t xml:space="preserve"> treatment</w:t>
        </w:r>
        <w:r>
          <w:rPr>
            <w:rFonts w:asciiTheme="majorBidi" w:hAnsiTheme="majorBidi" w:cstheme="majorBidi"/>
            <w:sz w:val="24"/>
          </w:rPr>
          <w:t xml:space="preserve"> management. First,</w:t>
        </w:r>
      </w:ins>
      <w:r w:rsidRPr="0032079A">
        <w:rPr>
          <w:rFonts w:asciiTheme="majorBidi" w:hAnsiTheme="majorBidi" w:cstheme="majorBidi"/>
          <w:sz w:val="24"/>
        </w:rPr>
        <w:t xml:space="preserve"> </w:t>
      </w:r>
      <w:r>
        <w:rPr>
          <w:rFonts w:asciiTheme="majorBidi" w:hAnsiTheme="majorBidi" w:cstheme="majorBidi"/>
          <w:sz w:val="24"/>
        </w:rPr>
        <w:t xml:space="preserve">at the beginning of the process </w:t>
      </w:r>
      <w:del w:id="897" w:author="Daniella Blau" w:date="2022-10-19T17:05:00Z">
        <w:r w:rsidR="0032079A" w:rsidRPr="0032079A">
          <w:rPr>
            <w:rFonts w:asciiTheme="majorBidi" w:hAnsiTheme="majorBidi" w:cstheme="majorBidi"/>
            <w:sz w:val="24"/>
          </w:rPr>
          <w:delText>where there is a great need</w:delText>
        </w:r>
      </w:del>
      <w:ins w:id="898" w:author="Daniella Blau" w:date="2022-10-19T17:05:00Z">
        <w:r>
          <w:rPr>
            <w:rFonts w:asciiTheme="majorBidi" w:hAnsiTheme="majorBidi" w:cstheme="majorBidi"/>
            <w:sz w:val="24"/>
          </w:rPr>
          <w:t>they needed</w:t>
        </w:r>
      </w:ins>
      <w:r w:rsidRPr="0032079A">
        <w:rPr>
          <w:rFonts w:asciiTheme="majorBidi" w:hAnsiTheme="majorBidi" w:cstheme="majorBidi"/>
          <w:sz w:val="24"/>
        </w:rPr>
        <w:t xml:space="preserve"> to understand the</w:t>
      </w:r>
      <w:r>
        <w:rPr>
          <w:rFonts w:asciiTheme="majorBidi" w:hAnsiTheme="majorBidi" w:cstheme="majorBidi"/>
          <w:sz w:val="24"/>
        </w:rPr>
        <w:t xml:space="preserve"> </w:t>
      </w:r>
      <w:ins w:id="899" w:author="Daniella Blau" w:date="2022-10-19T17:05:00Z">
        <w:r>
          <w:rPr>
            <w:rFonts w:asciiTheme="majorBidi" w:hAnsiTheme="majorBidi" w:cstheme="majorBidi"/>
            <w:sz w:val="24"/>
          </w:rPr>
          <w:t>treatment</w:t>
        </w:r>
        <w:r w:rsidRPr="0032079A">
          <w:rPr>
            <w:rFonts w:asciiTheme="majorBidi" w:hAnsiTheme="majorBidi" w:cstheme="majorBidi"/>
            <w:sz w:val="24"/>
          </w:rPr>
          <w:t xml:space="preserve"> </w:t>
        </w:r>
      </w:ins>
      <w:r w:rsidRPr="0032079A">
        <w:rPr>
          <w:rFonts w:asciiTheme="majorBidi" w:hAnsiTheme="majorBidi" w:cstheme="majorBidi"/>
          <w:sz w:val="24"/>
        </w:rPr>
        <w:t>concepts</w:t>
      </w:r>
      <w:del w:id="900" w:author="Daniella Blau" w:date="2022-10-19T17:05:00Z">
        <w:r w:rsidR="0032079A" w:rsidRPr="0032079A">
          <w:rPr>
            <w:rFonts w:asciiTheme="majorBidi" w:hAnsiTheme="majorBidi" w:cstheme="majorBidi"/>
            <w:sz w:val="24"/>
          </w:rPr>
          <w:delText>, the treatment</w:delText>
        </w:r>
      </w:del>
      <w:ins w:id="901" w:author="Daniella Blau" w:date="2022-10-19T17:05:00Z">
        <w:r>
          <w:rPr>
            <w:rFonts w:asciiTheme="majorBidi" w:hAnsiTheme="majorBidi" w:cstheme="majorBidi"/>
            <w:sz w:val="24"/>
          </w:rPr>
          <w:t xml:space="preserve"> and</w:t>
        </w:r>
      </w:ins>
      <w:r>
        <w:rPr>
          <w:rFonts w:asciiTheme="majorBidi" w:hAnsiTheme="majorBidi" w:cstheme="majorBidi"/>
          <w:sz w:val="24"/>
        </w:rPr>
        <w:t xml:space="preserve"> </w:t>
      </w:r>
      <w:r w:rsidRPr="0032079A">
        <w:rPr>
          <w:rFonts w:asciiTheme="majorBidi" w:hAnsiTheme="majorBidi" w:cstheme="majorBidi"/>
          <w:sz w:val="24"/>
        </w:rPr>
        <w:t xml:space="preserve">processes and </w:t>
      </w:r>
      <w:del w:id="902" w:author="Daniella Blau" w:date="2022-10-19T17:05:00Z">
        <w:r w:rsidR="0032079A" w:rsidRPr="0032079A">
          <w:rPr>
            <w:rFonts w:asciiTheme="majorBidi" w:hAnsiTheme="majorBidi" w:cstheme="majorBidi"/>
            <w:sz w:val="24"/>
          </w:rPr>
          <w:delText xml:space="preserve">the coordination of </w:delText>
        </w:r>
      </w:del>
      <w:ins w:id="903" w:author="Daniella Blau" w:date="2022-10-19T17:05:00Z">
        <w:r w:rsidR="005D3E1A">
          <w:rPr>
            <w:rFonts w:asciiTheme="majorBidi" w:hAnsiTheme="majorBidi" w:cstheme="majorBidi"/>
            <w:sz w:val="24"/>
          </w:rPr>
          <w:t xml:space="preserve">required </w:t>
        </w:r>
        <w:r>
          <w:rPr>
            <w:rFonts w:asciiTheme="majorBidi" w:hAnsiTheme="majorBidi" w:cstheme="majorBidi"/>
            <w:sz w:val="24"/>
          </w:rPr>
          <w:t>help with coordinating</w:t>
        </w:r>
        <w:r w:rsidRPr="0032079A">
          <w:rPr>
            <w:rFonts w:asciiTheme="majorBidi" w:hAnsiTheme="majorBidi" w:cstheme="majorBidi"/>
            <w:sz w:val="24"/>
          </w:rPr>
          <w:t xml:space="preserve"> </w:t>
        </w:r>
      </w:ins>
      <w:r w:rsidRPr="0032079A">
        <w:rPr>
          <w:rFonts w:asciiTheme="majorBidi" w:hAnsiTheme="majorBidi" w:cstheme="majorBidi"/>
          <w:sz w:val="24"/>
        </w:rPr>
        <w:t>the various initial treatments</w:t>
      </w:r>
      <w:del w:id="904" w:author="Daniella Blau" w:date="2022-10-19T17:05:00Z">
        <w:r w:rsidR="0032079A" w:rsidRPr="0032079A">
          <w:rPr>
            <w:rFonts w:asciiTheme="majorBidi" w:hAnsiTheme="majorBidi" w:cstheme="majorBidi"/>
            <w:sz w:val="24"/>
          </w:rPr>
          <w:delText xml:space="preserve"> (and described a great need for self-learning,</w:delText>
        </w:r>
      </w:del>
      <w:ins w:id="905" w:author="Daniella Blau" w:date="2022-10-19T17:05:00Z">
        <w:r>
          <w:rPr>
            <w:rFonts w:asciiTheme="majorBidi" w:hAnsiTheme="majorBidi" w:cstheme="majorBidi"/>
            <w:sz w:val="24"/>
          </w:rPr>
          <w:t xml:space="preserve">. </w:t>
        </w:r>
        <w:r w:rsidR="005D3E1A">
          <w:rPr>
            <w:rFonts w:asciiTheme="majorBidi" w:hAnsiTheme="majorBidi" w:cstheme="majorBidi"/>
            <w:sz w:val="24"/>
          </w:rPr>
          <w:t>S</w:t>
        </w:r>
        <w:r>
          <w:rPr>
            <w:rFonts w:asciiTheme="majorBidi" w:hAnsiTheme="majorBidi" w:cstheme="majorBidi"/>
            <w:sz w:val="24"/>
          </w:rPr>
          <w:t xml:space="preserve">urvivors reported </w:t>
        </w:r>
        <w:r w:rsidR="005D3E1A">
          <w:rPr>
            <w:rFonts w:asciiTheme="majorBidi" w:hAnsiTheme="majorBidi" w:cstheme="majorBidi"/>
            <w:sz w:val="24"/>
          </w:rPr>
          <w:t>having</w:t>
        </w:r>
        <w:r>
          <w:rPr>
            <w:rFonts w:asciiTheme="majorBidi" w:hAnsiTheme="majorBidi" w:cstheme="majorBidi"/>
            <w:sz w:val="24"/>
          </w:rPr>
          <w:t xml:space="preserve"> to teach themselves how to navigate the process, seek</w:t>
        </w:r>
      </w:ins>
      <w:r>
        <w:rPr>
          <w:rFonts w:asciiTheme="majorBidi" w:hAnsiTheme="majorBidi" w:cstheme="majorBidi"/>
          <w:sz w:val="24"/>
        </w:rPr>
        <w:t xml:space="preserve"> external </w:t>
      </w:r>
      <w:del w:id="906" w:author="Daniella Blau" w:date="2022-10-19T17:05:00Z">
        <w:r w:rsidR="0032079A" w:rsidRPr="0032079A">
          <w:rPr>
            <w:rFonts w:asciiTheme="majorBidi" w:hAnsiTheme="majorBidi" w:cstheme="majorBidi"/>
            <w:sz w:val="24"/>
          </w:rPr>
          <w:delText>consultation</w:delText>
        </w:r>
      </w:del>
      <w:ins w:id="907" w:author="Daniella Blau" w:date="2022-10-19T17:05:00Z">
        <w:r>
          <w:rPr>
            <w:rFonts w:asciiTheme="majorBidi" w:hAnsiTheme="majorBidi" w:cstheme="majorBidi"/>
            <w:sz w:val="24"/>
          </w:rPr>
          <w:t>consultation</w:t>
        </w:r>
        <w:r w:rsidR="005D3E1A">
          <w:rPr>
            <w:rFonts w:asciiTheme="majorBidi" w:hAnsiTheme="majorBidi" w:cstheme="majorBidi"/>
            <w:sz w:val="24"/>
          </w:rPr>
          <w:t>s</w:t>
        </w:r>
      </w:ins>
      <w:r>
        <w:rPr>
          <w:rFonts w:asciiTheme="majorBidi" w:hAnsiTheme="majorBidi" w:cstheme="majorBidi"/>
          <w:sz w:val="24"/>
        </w:rPr>
        <w:t xml:space="preserve">, and </w:t>
      </w:r>
      <w:del w:id="908" w:author="Daniella Blau" w:date="2022-10-19T17:05:00Z">
        <w:r w:rsidR="0032079A" w:rsidRPr="0032079A">
          <w:rPr>
            <w:rFonts w:asciiTheme="majorBidi" w:hAnsiTheme="majorBidi" w:cstheme="majorBidi"/>
            <w:sz w:val="24"/>
          </w:rPr>
          <w:delText>switching between a large number of</w:delText>
        </w:r>
      </w:del>
      <w:ins w:id="909" w:author="Daniella Blau" w:date="2022-10-19T17:05:00Z">
        <w:r>
          <w:rPr>
            <w:rFonts w:asciiTheme="majorBidi" w:hAnsiTheme="majorBidi" w:cstheme="majorBidi"/>
            <w:sz w:val="24"/>
          </w:rPr>
          <w:t>be in touch with many different</w:t>
        </w:r>
      </w:ins>
      <w:r>
        <w:rPr>
          <w:rFonts w:asciiTheme="majorBidi" w:hAnsiTheme="majorBidi" w:cstheme="majorBidi"/>
          <w:sz w:val="24"/>
        </w:rPr>
        <w:t xml:space="preserve"> doctors</w:t>
      </w:r>
      <w:del w:id="910" w:author="Daniella Blau" w:date="2022-10-19T17:05:00Z">
        <w:r w:rsidR="0032079A" w:rsidRPr="0032079A">
          <w:rPr>
            <w:rFonts w:asciiTheme="majorBidi" w:hAnsiTheme="majorBidi" w:cstheme="majorBidi"/>
            <w:sz w:val="24"/>
          </w:rPr>
          <w:delText>); b) The lack of</w:delText>
        </w:r>
      </w:del>
      <w:ins w:id="911" w:author="Daniella Blau" w:date="2022-10-19T17:05:00Z">
        <w:r>
          <w:rPr>
            <w:rFonts w:asciiTheme="majorBidi" w:hAnsiTheme="majorBidi" w:cstheme="majorBidi"/>
            <w:sz w:val="24"/>
          </w:rPr>
          <w:t>.</w:t>
        </w:r>
        <w:r w:rsidRPr="0032079A">
          <w:rPr>
            <w:rFonts w:asciiTheme="majorBidi" w:hAnsiTheme="majorBidi" w:cstheme="majorBidi"/>
            <w:sz w:val="24"/>
          </w:rPr>
          <w:t xml:space="preserve"> </w:t>
        </w:r>
        <w:r>
          <w:rPr>
            <w:rFonts w:asciiTheme="majorBidi" w:hAnsiTheme="majorBidi" w:cstheme="majorBidi"/>
            <w:sz w:val="24"/>
          </w:rPr>
          <w:t>Second, they were</w:t>
        </w:r>
        <w:r w:rsidR="005D3E1A">
          <w:rPr>
            <w:rFonts w:asciiTheme="majorBidi" w:hAnsiTheme="majorBidi" w:cstheme="majorBidi"/>
            <w:sz w:val="24"/>
          </w:rPr>
          <w:t xml:space="preserve"> not</w:t>
        </w:r>
        <w:r>
          <w:rPr>
            <w:rFonts w:asciiTheme="majorBidi" w:hAnsiTheme="majorBidi" w:cstheme="majorBidi"/>
            <w:sz w:val="24"/>
          </w:rPr>
          <w:t xml:space="preserve"> given</w:t>
        </w:r>
      </w:ins>
      <w:r>
        <w:rPr>
          <w:rFonts w:asciiTheme="majorBidi" w:hAnsiTheme="majorBidi" w:cstheme="majorBidi"/>
          <w:sz w:val="24"/>
        </w:rPr>
        <w:t xml:space="preserve"> </w:t>
      </w:r>
      <w:r w:rsidR="005D3E1A">
        <w:rPr>
          <w:rFonts w:asciiTheme="majorBidi" w:hAnsiTheme="majorBidi" w:cstheme="majorBidi"/>
          <w:sz w:val="24"/>
        </w:rPr>
        <w:t xml:space="preserve">a </w:t>
      </w:r>
      <w:r w:rsidRPr="0032079A">
        <w:rPr>
          <w:rFonts w:asciiTheme="majorBidi" w:hAnsiTheme="majorBidi" w:cstheme="majorBidi"/>
          <w:sz w:val="24"/>
        </w:rPr>
        <w:t>comprehensive view of the treatment process</w:t>
      </w:r>
      <w:del w:id="912" w:author="Daniella Blau" w:date="2022-10-19T17:05:00Z">
        <w:r w:rsidR="0032079A" w:rsidRPr="0032079A">
          <w:rPr>
            <w:rFonts w:asciiTheme="majorBidi" w:hAnsiTheme="majorBidi" w:cstheme="majorBidi"/>
            <w:sz w:val="24"/>
          </w:rPr>
          <w:delText>, including additional</w:delText>
        </w:r>
      </w:del>
      <w:ins w:id="913" w:author="Daniella Blau" w:date="2022-10-19T17:05:00Z">
        <w:r>
          <w:rPr>
            <w:rFonts w:asciiTheme="majorBidi" w:hAnsiTheme="majorBidi" w:cstheme="majorBidi"/>
            <w:sz w:val="24"/>
          </w:rPr>
          <w:t xml:space="preserve"> and </w:t>
        </w:r>
        <w:r w:rsidR="005D3E1A">
          <w:rPr>
            <w:rFonts w:asciiTheme="majorBidi" w:hAnsiTheme="majorBidi" w:cstheme="majorBidi"/>
            <w:sz w:val="24"/>
          </w:rPr>
          <w:t>other</w:t>
        </w:r>
      </w:ins>
      <w:r w:rsidRPr="0032079A">
        <w:rPr>
          <w:rFonts w:asciiTheme="majorBidi" w:hAnsiTheme="majorBidi" w:cstheme="majorBidi"/>
          <w:sz w:val="24"/>
        </w:rPr>
        <w:t xml:space="preserve"> effects (</w:t>
      </w:r>
      <w:ins w:id="914" w:author="Daniella Blau" w:date="2022-10-19T17:05:00Z">
        <w:r>
          <w:rPr>
            <w:rFonts w:asciiTheme="majorBidi" w:hAnsiTheme="majorBidi" w:cstheme="majorBidi"/>
            <w:sz w:val="24"/>
          </w:rPr>
          <w:t xml:space="preserve">e.g. </w:t>
        </w:r>
      </w:ins>
      <w:r w:rsidRPr="0032079A">
        <w:rPr>
          <w:rFonts w:asciiTheme="majorBidi" w:hAnsiTheme="majorBidi" w:cstheme="majorBidi"/>
          <w:sz w:val="24"/>
        </w:rPr>
        <w:t>nutritional, psychological</w:t>
      </w:r>
      <w:del w:id="915" w:author="Daniella Blau" w:date="2022-10-19T17:05:00Z">
        <w:r w:rsidR="0032079A" w:rsidRPr="0032079A">
          <w:rPr>
            <w:rFonts w:asciiTheme="majorBidi" w:hAnsiTheme="majorBidi" w:cstheme="majorBidi"/>
            <w:sz w:val="24"/>
          </w:rPr>
          <w:delText>-personal-family, etc.); c) In the management of the follow-up treatment management sequence</w:delText>
        </w:r>
      </w:del>
      <w:ins w:id="916" w:author="Daniella Blau" w:date="2022-10-19T17:05:00Z">
        <w:r>
          <w:rPr>
            <w:rFonts w:asciiTheme="majorBidi" w:hAnsiTheme="majorBidi" w:cstheme="majorBidi"/>
            <w:sz w:val="24"/>
          </w:rPr>
          <w:t xml:space="preserve">, </w:t>
        </w:r>
        <w:r w:rsidRPr="0032079A">
          <w:rPr>
            <w:rFonts w:asciiTheme="majorBidi" w:hAnsiTheme="majorBidi" w:cstheme="majorBidi"/>
            <w:sz w:val="24"/>
          </w:rPr>
          <w:t>family</w:t>
        </w:r>
        <w:r>
          <w:rPr>
            <w:rFonts w:asciiTheme="majorBidi" w:hAnsiTheme="majorBidi" w:cstheme="majorBidi"/>
            <w:sz w:val="24"/>
          </w:rPr>
          <w:t>-related</w:t>
        </w:r>
        <w:r w:rsidRPr="0032079A">
          <w:rPr>
            <w:rFonts w:asciiTheme="majorBidi" w:hAnsiTheme="majorBidi" w:cstheme="majorBidi"/>
            <w:sz w:val="24"/>
          </w:rPr>
          <w:t>, etc.)</w:t>
        </w:r>
        <w:r>
          <w:rPr>
            <w:rFonts w:asciiTheme="majorBidi" w:hAnsiTheme="majorBidi" w:cstheme="majorBidi"/>
            <w:sz w:val="24"/>
          </w:rPr>
          <w:t>. Third</w:t>
        </w:r>
      </w:ins>
      <w:r>
        <w:rPr>
          <w:rFonts w:asciiTheme="majorBidi" w:hAnsiTheme="majorBidi" w:cstheme="majorBidi"/>
          <w:sz w:val="24"/>
        </w:rPr>
        <w:t>, after</w:t>
      </w:r>
      <w:r w:rsidRPr="0032079A">
        <w:rPr>
          <w:rFonts w:asciiTheme="majorBidi" w:hAnsiTheme="majorBidi" w:cstheme="majorBidi"/>
          <w:sz w:val="24"/>
        </w:rPr>
        <w:t xml:space="preserve"> the </w:t>
      </w:r>
      <w:del w:id="917" w:author="Daniella Blau" w:date="2022-10-19T17:05:00Z">
        <w:r w:rsidR="0032079A" w:rsidRPr="0032079A">
          <w:rPr>
            <w:rFonts w:asciiTheme="majorBidi" w:hAnsiTheme="majorBidi" w:cstheme="majorBidi"/>
            <w:sz w:val="24"/>
          </w:rPr>
          <w:delText xml:space="preserve">end of the </w:delText>
        </w:r>
      </w:del>
      <w:r w:rsidRPr="0032079A">
        <w:rPr>
          <w:rFonts w:asciiTheme="majorBidi" w:hAnsiTheme="majorBidi" w:cstheme="majorBidi"/>
          <w:sz w:val="24"/>
        </w:rPr>
        <w:t>first and intensive treatment period</w:t>
      </w:r>
      <w:del w:id="918" w:author="Daniella Blau" w:date="2022-10-19T17:05:00Z">
        <w:r w:rsidR="0032079A" w:rsidRPr="0032079A">
          <w:rPr>
            <w:rFonts w:asciiTheme="majorBidi" w:hAnsiTheme="majorBidi" w:cstheme="majorBidi"/>
            <w:sz w:val="24"/>
          </w:rPr>
          <w:delText>, in which they</w:delText>
        </w:r>
      </w:del>
      <w:ins w:id="919" w:author="Daniella Blau" w:date="2022-10-19T17:05:00Z">
        <w:r>
          <w:rPr>
            <w:rFonts w:asciiTheme="majorBidi" w:hAnsiTheme="majorBidi" w:cstheme="majorBidi"/>
            <w:sz w:val="24"/>
          </w:rPr>
          <w:t xml:space="preserve"> </w:t>
        </w:r>
        <w:r w:rsidR="005D3E1A">
          <w:rPr>
            <w:rFonts w:asciiTheme="majorBidi" w:hAnsiTheme="majorBidi" w:cstheme="majorBidi"/>
            <w:sz w:val="24"/>
          </w:rPr>
          <w:t>was over</w:t>
        </w:r>
        <w:r w:rsidRPr="0032079A">
          <w:rPr>
            <w:rFonts w:asciiTheme="majorBidi" w:hAnsiTheme="majorBidi" w:cstheme="majorBidi"/>
            <w:sz w:val="24"/>
          </w:rPr>
          <w:t xml:space="preserve">, </w:t>
        </w:r>
        <w:r>
          <w:rPr>
            <w:rFonts w:asciiTheme="majorBidi" w:hAnsiTheme="majorBidi" w:cstheme="majorBidi"/>
            <w:sz w:val="24"/>
          </w:rPr>
          <w:t>the survivors</w:t>
        </w:r>
      </w:ins>
      <w:r w:rsidRPr="0032079A">
        <w:rPr>
          <w:rFonts w:asciiTheme="majorBidi" w:hAnsiTheme="majorBidi" w:cstheme="majorBidi"/>
          <w:sz w:val="24"/>
        </w:rPr>
        <w:t xml:space="preserve"> described</w:t>
      </w:r>
      <w:ins w:id="920" w:author="Daniella Blau" w:date="2022-10-19T17:05:00Z">
        <w:r>
          <w:rPr>
            <w:rFonts w:asciiTheme="majorBidi" w:hAnsiTheme="majorBidi" w:cstheme="majorBidi"/>
            <w:sz w:val="24"/>
          </w:rPr>
          <w:t xml:space="preserve"> having to deal with</w:t>
        </w:r>
      </w:ins>
      <w:r w:rsidRPr="0032079A">
        <w:rPr>
          <w:rFonts w:asciiTheme="majorBidi" w:hAnsiTheme="majorBidi" w:cstheme="majorBidi"/>
          <w:sz w:val="24"/>
        </w:rPr>
        <w:t xml:space="preserve"> multiple therapists </w:t>
      </w:r>
      <w:del w:id="921" w:author="Daniella Blau" w:date="2022-10-19T17:05:00Z">
        <w:r w:rsidR="0032079A" w:rsidRPr="0032079A">
          <w:rPr>
            <w:rFonts w:asciiTheme="majorBidi" w:hAnsiTheme="majorBidi" w:cstheme="majorBidi"/>
            <w:sz w:val="24"/>
          </w:rPr>
          <w:delText>and</w:delText>
        </w:r>
      </w:del>
      <w:ins w:id="922" w:author="Daniella Blau" w:date="2022-10-19T17:05:00Z">
        <w:r>
          <w:rPr>
            <w:rFonts w:asciiTheme="majorBidi" w:hAnsiTheme="majorBidi" w:cstheme="majorBidi"/>
            <w:sz w:val="24"/>
          </w:rPr>
          <w:t>with no one coordinating</w:t>
        </w:r>
      </w:ins>
      <w:r>
        <w:rPr>
          <w:rFonts w:asciiTheme="majorBidi" w:hAnsiTheme="majorBidi" w:cstheme="majorBidi"/>
          <w:sz w:val="24"/>
        </w:rPr>
        <w:t xml:space="preserve"> the </w:t>
      </w:r>
      <w:del w:id="923" w:author="Daniella Blau" w:date="2022-10-19T17:05:00Z">
        <w:r w:rsidR="0032079A" w:rsidRPr="0032079A">
          <w:rPr>
            <w:rFonts w:asciiTheme="majorBidi" w:hAnsiTheme="majorBidi" w:cstheme="majorBidi"/>
            <w:sz w:val="24"/>
          </w:rPr>
          <w:delText>absence of a</w:delText>
        </w:r>
        <w:r w:rsidR="00B21E83">
          <w:rPr>
            <w:rFonts w:asciiTheme="majorBidi" w:hAnsiTheme="majorBidi" w:cstheme="majorBidi"/>
            <w:sz w:val="24"/>
          </w:rPr>
          <w:delText xml:space="preserve"> coordinator</w:delText>
        </w:r>
      </w:del>
      <w:ins w:id="924" w:author="Daniella Blau" w:date="2022-10-19T17:05:00Z">
        <w:r>
          <w:rPr>
            <w:rFonts w:asciiTheme="majorBidi" w:hAnsiTheme="majorBidi" w:cstheme="majorBidi"/>
            <w:sz w:val="24"/>
          </w:rPr>
          <w:t>process</w:t>
        </w:r>
      </w:ins>
      <w:r>
        <w:rPr>
          <w:rFonts w:asciiTheme="majorBidi" w:hAnsiTheme="majorBidi" w:cstheme="majorBidi"/>
          <w:sz w:val="24"/>
        </w:rPr>
        <w:t xml:space="preserve"> </w:t>
      </w:r>
      <w:r w:rsidRPr="0032079A">
        <w:rPr>
          <w:rFonts w:asciiTheme="majorBidi" w:hAnsiTheme="majorBidi" w:cstheme="majorBidi"/>
          <w:sz w:val="24"/>
        </w:rPr>
        <w:t xml:space="preserve">(with the exception of the main treating doctor </w:t>
      </w:r>
      <w:del w:id="925" w:author="Daniella Blau" w:date="2022-10-19T17:05:00Z">
        <w:r w:rsidR="0032079A" w:rsidRPr="0032079A">
          <w:rPr>
            <w:rFonts w:asciiTheme="majorBidi" w:hAnsiTheme="majorBidi" w:cstheme="majorBidi"/>
            <w:sz w:val="24"/>
          </w:rPr>
          <w:delText xml:space="preserve">who is </w:delText>
        </w:r>
      </w:del>
      <w:ins w:id="926" w:author="Daniella Blau" w:date="2022-10-19T17:05:00Z">
        <w:r w:rsidRPr="0032079A">
          <w:rPr>
            <w:rFonts w:asciiTheme="majorBidi" w:hAnsiTheme="majorBidi" w:cstheme="majorBidi"/>
            <w:sz w:val="24"/>
          </w:rPr>
          <w:t>who</w:t>
        </w:r>
        <w:r>
          <w:rPr>
            <w:rFonts w:asciiTheme="majorBidi" w:hAnsiTheme="majorBidi" w:cstheme="majorBidi"/>
            <w:sz w:val="24"/>
          </w:rPr>
          <w:t>m</w:t>
        </w:r>
        <w:r w:rsidRPr="0032079A">
          <w:rPr>
            <w:rFonts w:asciiTheme="majorBidi" w:hAnsiTheme="majorBidi" w:cstheme="majorBidi"/>
            <w:sz w:val="24"/>
          </w:rPr>
          <w:t xml:space="preserve"> </w:t>
        </w:r>
        <w:r>
          <w:rPr>
            <w:rFonts w:asciiTheme="majorBidi" w:hAnsiTheme="majorBidi" w:cstheme="majorBidi"/>
            <w:sz w:val="24"/>
          </w:rPr>
          <w:t>survivors</w:t>
        </w:r>
        <w:r w:rsidRPr="0032079A">
          <w:rPr>
            <w:rFonts w:asciiTheme="majorBidi" w:hAnsiTheme="majorBidi" w:cstheme="majorBidi"/>
            <w:sz w:val="24"/>
          </w:rPr>
          <w:t xml:space="preserve"> </w:t>
        </w:r>
      </w:ins>
      <w:r w:rsidRPr="0032079A">
        <w:rPr>
          <w:rFonts w:asciiTheme="majorBidi" w:hAnsiTheme="majorBidi" w:cstheme="majorBidi"/>
          <w:sz w:val="24"/>
        </w:rPr>
        <w:t>visit</w:t>
      </w:r>
      <w:r w:rsidR="005D3E1A">
        <w:rPr>
          <w:rFonts w:asciiTheme="majorBidi" w:hAnsiTheme="majorBidi" w:cstheme="majorBidi"/>
          <w:sz w:val="24"/>
        </w:rPr>
        <w:t>ed</w:t>
      </w:r>
      <w:r w:rsidRPr="0032079A">
        <w:rPr>
          <w:rFonts w:asciiTheme="majorBidi" w:hAnsiTheme="majorBidi" w:cstheme="majorBidi"/>
          <w:sz w:val="24"/>
        </w:rPr>
        <w:t xml:space="preserve"> </w:t>
      </w:r>
      <w:del w:id="927" w:author="Daniella Blau" w:date="2022-10-19T17:05:00Z">
        <w:r w:rsidR="0032079A" w:rsidRPr="0032079A">
          <w:rPr>
            <w:rFonts w:asciiTheme="majorBidi" w:hAnsiTheme="majorBidi" w:cstheme="majorBidi"/>
            <w:sz w:val="24"/>
          </w:rPr>
          <w:delText>once a period</w:delText>
        </w:r>
      </w:del>
      <w:ins w:id="928" w:author="Daniella Blau" w:date="2022-10-19T17:05:00Z">
        <w:r w:rsidRPr="0032079A">
          <w:rPr>
            <w:rFonts w:asciiTheme="majorBidi" w:hAnsiTheme="majorBidi" w:cstheme="majorBidi"/>
            <w:sz w:val="24"/>
          </w:rPr>
          <w:t>period</w:t>
        </w:r>
        <w:r>
          <w:rPr>
            <w:rFonts w:asciiTheme="majorBidi" w:hAnsiTheme="majorBidi" w:cstheme="majorBidi"/>
            <w:sz w:val="24"/>
          </w:rPr>
          <w:t>ically</w:t>
        </w:r>
      </w:ins>
      <w:r>
        <w:rPr>
          <w:rFonts w:asciiTheme="majorBidi" w:hAnsiTheme="majorBidi" w:cs="Times New Roman"/>
          <w:sz w:val="24"/>
        </w:rPr>
        <w:t>).</w:t>
      </w:r>
    </w:p>
    <w:p w14:paraId="5B9C31F9" w14:textId="1159CC4F" w:rsidR="00995345" w:rsidRPr="00CE3132" w:rsidRDefault="00995345" w:rsidP="005D3E1A">
      <w:pPr>
        <w:bidi w:val="0"/>
        <w:spacing w:line="360" w:lineRule="auto"/>
        <w:jc w:val="both"/>
        <w:rPr>
          <w:rFonts w:asciiTheme="majorBidi" w:hAnsiTheme="majorBidi" w:cstheme="majorBidi"/>
          <w:sz w:val="24"/>
        </w:rPr>
      </w:pPr>
      <w:bookmarkStart w:id="929" w:name="_Hlk112828832"/>
      <w:r w:rsidRPr="00CE3132">
        <w:rPr>
          <w:rFonts w:asciiTheme="majorBidi" w:hAnsiTheme="majorBidi" w:cstheme="majorBidi"/>
          <w:sz w:val="24"/>
        </w:rPr>
        <w:t xml:space="preserve">Most of the oncology staff </w:t>
      </w:r>
      <w:del w:id="930" w:author="Daniella Blau" w:date="2022-10-19T17:05:00Z">
        <w:r w:rsidR="00D4443E" w:rsidRPr="00CE3132">
          <w:rPr>
            <w:rFonts w:asciiTheme="majorBidi" w:hAnsiTheme="majorBidi" w:cstheme="majorBidi"/>
            <w:sz w:val="24"/>
          </w:rPr>
          <w:delText>interviewees</w:delText>
        </w:r>
      </w:del>
      <w:ins w:id="931" w:author="Daniella Blau" w:date="2022-10-19T17:05:00Z">
        <w:r w:rsidR="005D3E1A">
          <w:rPr>
            <w:rFonts w:asciiTheme="majorBidi" w:hAnsiTheme="majorBidi" w:cstheme="majorBidi"/>
            <w:sz w:val="24"/>
          </w:rPr>
          <w:t>participants</w:t>
        </w:r>
      </w:ins>
      <w:r w:rsidRPr="00CE3132">
        <w:rPr>
          <w:rFonts w:asciiTheme="majorBidi" w:hAnsiTheme="majorBidi" w:cstheme="majorBidi"/>
          <w:sz w:val="24"/>
        </w:rPr>
        <w:t xml:space="preserve"> mentioned the need for </w:t>
      </w:r>
      <w:del w:id="932" w:author="Daniella Blau" w:date="2022-10-19T17:05:00Z">
        <w:r w:rsidR="00487DC1">
          <w:rPr>
            <w:rFonts w:asciiTheme="majorBidi" w:hAnsiTheme="majorBidi" w:cstheme="majorBidi"/>
            <w:sz w:val="24"/>
          </w:rPr>
          <w:delText>one central</w:delText>
        </w:r>
      </w:del>
      <w:ins w:id="933" w:author="Daniella Blau" w:date="2022-10-19T17:05:00Z">
        <w:r>
          <w:rPr>
            <w:rFonts w:asciiTheme="majorBidi" w:hAnsiTheme="majorBidi" w:cstheme="majorBidi"/>
            <w:sz w:val="24"/>
          </w:rPr>
          <w:t>a single</w:t>
        </w:r>
      </w:ins>
      <w:r w:rsidRPr="00CE3132">
        <w:rPr>
          <w:rFonts w:asciiTheme="majorBidi" w:hAnsiTheme="majorBidi" w:cstheme="majorBidi"/>
          <w:sz w:val="24"/>
        </w:rPr>
        <w:t xml:space="preserve"> </w:t>
      </w:r>
      <w:r>
        <w:rPr>
          <w:rFonts w:asciiTheme="majorBidi" w:hAnsiTheme="majorBidi" w:cstheme="majorBidi"/>
          <w:sz w:val="24"/>
        </w:rPr>
        <w:t>staff member</w:t>
      </w:r>
      <w:r w:rsidRPr="00CE3132">
        <w:rPr>
          <w:rFonts w:asciiTheme="majorBidi" w:hAnsiTheme="majorBidi" w:cstheme="majorBidi"/>
          <w:sz w:val="24"/>
        </w:rPr>
        <w:t xml:space="preserve"> to manage the cancer care plan and</w:t>
      </w:r>
      <w:r>
        <w:rPr>
          <w:rFonts w:asciiTheme="majorBidi" w:hAnsiTheme="majorBidi" w:cstheme="majorBidi"/>
          <w:sz w:val="24"/>
        </w:rPr>
        <w:t xml:space="preserve"> </w:t>
      </w:r>
      <w:del w:id="934" w:author="Daniella Blau" w:date="2022-10-19T17:05:00Z">
        <w:r w:rsidR="00D4443E" w:rsidRPr="00CE3132">
          <w:rPr>
            <w:rFonts w:asciiTheme="majorBidi" w:hAnsiTheme="majorBidi" w:cstheme="majorBidi"/>
            <w:sz w:val="24"/>
          </w:rPr>
          <w:delText xml:space="preserve">practically be </w:delText>
        </w:r>
      </w:del>
      <w:ins w:id="935" w:author="Daniella Blau" w:date="2022-10-19T17:05:00Z">
        <w:r>
          <w:rPr>
            <w:rFonts w:asciiTheme="majorBidi" w:hAnsiTheme="majorBidi" w:cstheme="majorBidi"/>
            <w:sz w:val="24"/>
          </w:rPr>
          <w:t>serve as</w:t>
        </w:r>
        <w:r w:rsidRPr="00CE3132">
          <w:rPr>
            <w:rFonts w:asciiTheme="majorBidi" w:hAnsiTheme="majorBidi" w:cstheme="majorBidi"/>
            <w:sz w:val="24"/>
          </w:rPr>
          <w:t xml:space="preserve"> </w:t>
        </w:r>
      </w:ins>
      <w:r w:rsidRPr="00CE3132">
        <w:rPr>
          <w:rFonts w:asciiTheme="majorBidi" w:hAnsiTheme="majorBidi" w:cstheme="majorBidi"/>
          <w:sz w:val="24"/>
        </w:rPr>
        <w:t xml:space="preserve">a case manager for </w:t>
      </w:r>
      <w:del w:id="936" w:author="Daniella Blau" w:date="2022-10-19T17:05:00Z">
        <w:r w:rsidR="00D4443E" w:rsidRPr="00CE3132">
          <w:rPr>
            <w:rFonts w:asciiTheme="majorBidi" w:hAnsiTheme="majorBidi" w:cstheme="majorBidi"/>
            <w:sz w:val="24"/>
          </w:rPr>
          <w:delText xml:space="preserve">the </w:delText>
        </w:r>
      </w:del>
      <w:r w:rsidRPr="00CE3132">
        <w:rPr>
          <w:rFonts w:asciiTheme="majorBidi" w:hAnsiTheme="majorBidi" w:cstheme="majorBidi"/>
          <w:sz w:val="24"/>
        </w:rPr>
        <w:t>patients</w:t>
      </w:r>
      <w:r>
        <w:rPr>
          <w:rFonts w:asciiTheme="majorBidi" w:hAnsiTheme="majorBidi" w:cstheme="majorBidi"/>
          <w:sz w:val="24"/>
        </w:rPr>
        <w:t xml:space="preserve"> and </w:t>
      </w:r>
      <w:del w:id="937" w:author="Daniella Blau" w:date="2022-10-19T17:05:00Z">
        <w:r w:rsidR="00487DC1">
          <w:rPr>
            <w:rFonts w:asciiTheme="majorBidi" w:hAnsiTheme="majorBidi" w:cstheme="majorBidi"/>
            <w:sz w:val="24"/>
          </w:rPr>
          <w:delText xml:space="preserve">the </w:delText>
        </w:r>
      </w:del>
      <w:r>
        <w:rPr>
          <w:rFonts w:asciiTheme="majorBidi" w:hAnsiTheme="majorBidi" w:cstheme="majorBidi"/>
          <w:sz w:val="24"/>
        </w:rPr>
        <w:t>survivors</w:t>
      </w:r>
      <w:del w:id="938" w:author="Daniella Blau" w:date="2022-10-19T17:05:00Z">
        <w:r w:rsidR="00D4443E" w:rsidRPr="00CE3132">
          <w:rPr>
            <w:rFonts w:asciiTheme="majorBidi" w:hAnsiTheme="majorBidi" w:cstheme="majorBidi"/>
            <w:sz w:val="24"/>
          </w:rPr>
          <w:delText>, offering</w:delText>
        </w:r>
      </w:del>
      <w:ins w:id="939" w:author="Daniella Blau" w:date="2022-10-19T17:05:00Z">
        <w:r>
          <w:rPr>
            <w:rFonts w:asciiTheme="majorBidi" w:hAnsiTheme="majorBidi" w:cstheme="majorBidi"/>
            <w:sz w:val="24"/>
          </w:rPr>
          <w:t>.</w:t>
        </w:r>
        <w:bookmarkEnd w:id="929"/>
        <w:r>
          <w:rPr>
            <w:rFonts w:asciiTheme="majorBidi" w:hAnsiTheme="majorBidi" w:cstheme="majorBidi"/>
            <w:sz w:val="24"/>
          </w:rPr>
          <w:t xml:space="preserve"> </w:t>
        </w:r>
        <w:r w:rsidRPr="00CE3132">
          <w:rPr>
            <w:rFonts w:asciiTheme="majorBidi" w:hAnsiTheme="majorBidi" w:cstheme="majorBidi"/>
            <w:sz w:val="24"/>
          </w:rPr>
          <w:t xml:space="preserve"> </w:t>
        </w:r>
        <w:r>
          <w:rPr>
            <w:rFonts w:asciiTheme="majorBidi" w:hAnsiTheme="majorBidi" w:cstheme="majorBidi"/>
            <w:sz w:val="24"/>
          </w:rPr>
          <w:t>This professional could provide</w:t>
        </w:r>
      </w:ins>
      <w:r w:rsidRPr="00CE3132">
        <w:rPr>
          <w:rFonts w:asciiTheme="majorBidi" w:hAnsiTheme="majorBidi" w:cstheme="majorBidi"/>
          <w:sz w:val="24"/>
        </w:rPr>
        <w:t xml:space="preserve"> a holistic </w:t>
      </w:r>
      <w:del w:id="940" w:author="Daniella Blau" w:date="2022-10-19T17:05:00Z">
        <w:r w:rsidR="00D4443E" w:rsidRPr="00CE3132">
          <w:rPr>
            <w:rFonts w:asciiTheme="majorBidi" w:hAnsiTheme="majorBidi" w:cstheme="majorBidi"/>
            <w:sz w:val="24"/>
          </w:rPr>
          <w:delText>response and closer follow-up, specializing</w:delText>
        </w:r>
      </w:del>
      <w:ins w:id="941" w:author="Daniella Blau" w:date="2022-10-19T17:05:00Z">
        <w:r>
          <w:rPr>
            <w:rFonts w:asciiTheme="majorBidi" w:hAnsiTheme="majorBidi" w:cstheme="majorBidi"/>
            <w:sz w:val="24"/>
          </w:rPr>
          <w:t xml:space="preserve">solution </w:t>
        </w:r>
        <w:r w:rsidR="005D3E1A">
          <w:rPr>
            <w:rFonts w:asciiTheme="majorBidi" w:hAnsiTheme="majorBidi" w:cstheme="majorBidi"/>
            <w:sz w:val="24"/>
          </w:rPr>
          <w:t>and</w:t>
        </w:r>
        <w:r>
          <w:rPr>
            <w:rFonts w:asciiTheme="majorBidi" w:hAnsiTheme="majorBidi" w:cstheme="majorBidi"/>
            <w:sz w:val="24"/>
          </w:rPr>
          <w:t xml:space="preserve"> monitor patients more closely, specializ</w:t>
        </w:r>
        <w:r w:rsidR="005D3E1A">
          <w:rPr>
            <w:rFonts w:asciiTheme="majorBidi" w:hAnsiTheme="majorBidi" w:cstheme="majorBidi"/>
            <w:sz w:val="24"/>
          </w:rPr>
          <w:t>e</w:t>
        </w:r>
      </w:ins>
      <w:r>
        <w:rPr>
          <w:rFonts w:asciiTheme="majorBidi" w:hAnsiTheme="majorBidi" w:cstheme="majorBidi"/>
          <w:sz w:val="24"/>
        </w:rPr>
        <w:t xml:space="preserve"> in specific topics</w:t>
      </w:r>
      <w:del w:id="942" w:author="Daniella Blau" w:date="2022-10-19T17:05:00Z">
        <w:r w:rsidR="00D4443E" w:rsidRPr="00CE3132">
          <w:rPr>
            <w:rFonts w:asciiTheme="majorBidi" w:hAnsiTheme="majorBidi" w:cstheme="majorBidi"/>
            <w:sz w:val="24"/>
          </w:rPr>
          <w:delText>,</w:delText>
        </w:r>
      </w:del>
      <w:r>
        <w:rPr>
          <w:rFonts w:asciiTheme="majorBidi" w:hAnsiTheme="majorBidi" w:cstheme="majorBidi"/>
          <w:sz w:val="24"/>
        </w:rPr>
        <w:t xml:space="preserve"> and </w:t>
      </w:r>
      <w:del w:id="943" w:author="Daniella Blau" w:date="2022-10-19T17:05:00Z">
        <w:r w:rsidR="00D4443E" w:rsidRPr="00CE3132">
          <w:rPr>
            <w:rFonts w:asciiTheme="majorBidi" w:hAnsiTheme="majorBidi" w:cstheme="majorBidi"/>
            <w:sz w:val="24"/>
          </w:rPr>
          <w:delText>being</w:delText>
        </w:r>
      </w:del>
      <w:ins w:id="944" w:author="Daniella Blau" w:date="2022-10-19T17:05:00Z">
        <w:r>
          <w:rPr>
            <w:rFonts w:asciiTheme="majorBidi" w:hAnsiTheme="majorBidi" w:cstheme="majorBidi"/>
            <w:sz w:val="24"/>
          </w:rPr>
          <w:t>serv</w:t>
        </w:r>
        <w:r w:rsidR="005D3E1A">
          <w:rPr>
            <w:rFonts w:asciiTheme="majorBidi" w:hAnsiTheme="majorBidi" w:cstheme="majorBidi"/>
            <w:sz w:val="24"/>
          </w:rPr>
          <w:t>e</w:t>
        </w:r>
        <w:r>
          <w:rPr>
            <w:rFonts w:asciiTheme="majorBidi" w:hAnsiTheme="majorBidi" w:cstheme="majorBidi"/>
            <w:sz w:val="24"/>
          </w:rPr>
          <w:t xml:space="preserve"> as</w:t>
        </w:r>
      </w:ins>
      <w:r w:rsidRPr="00CE3132">
        <w:rPr>
          <w:rFonts w:asciiTheme="majorBidi" w:hAnsiTheme="majorBidi" w:cstheme="majorBidi"/>
          <w:sz w:val="24"/>
        </w:rPr>
        <w:t xml:space="preserve"> a source of </w:t>
      </w:r>
      <w:r>
        <w:rPr>
          <w:rFonts w:asciiTheme="majorBidi" w:hAnsiTheme="majorBidi" w:cstheme="majorBidi"/>
          <w:sz w:val="24"/>
        </w:rPr>
        <w:t>information</w:t>
      </w:r>
      <w:r w:rsidRPr="00CE3132">
        <w:rPr>
          <w:rFonts w:asciiTheme="majorBidi" w:hAnsiTheme="majorBidi" w:cstheme="majorBidi"/>
          <w:sz w:val="24"/>
        </w:rPr>
        <w:t xml:space="preserve"> for patients</w:t>
      </w:r>
      <w:r>
        <w:rPr>
          <w:rFonts w:asciiTheme="majorBidi" w:hAnsiTheme="majorBidi" w:cstheme="majorBidi"/>
          <w:sz w:val="24"/>
        </w:rPr>
        <w:t xml:space="preserve"> and survivors</w:t>
      </w:r>
      <w:r w:rsidRPr="00CE3132">
        <w:rPr>
          <w:rFonts w:asciiTheme="majorBidi" w:hAnsiTheme="majorBidi" w:cstheme="majorBidi"/>
          <w:sz w:val="24"/>
        </w:rPr>
        <w:t>.</w:t>
      </w:r>
    </w:p>
    <w:p w14:paraId="1235F174" w14:textId="48E4F2F5" w:rsidR="00995345" w:rsidRDefault="00995345" w:rsidP="008B2A12">
      <w:pPr>
        <w:bidi w:val="0"/>
        <w:spacing w:line="360" w:lineRule="auto"/>
        <w:jc w:val="both"/>
        <w:rPr>
          <w:rFonts w:asciiTheme="majorBidi" w:hAnsiTheme="majorBidi" w:cs="Times New Roman"/>
          <w:sz w:val="24"/>
        </w:rPr>
      </w:pPr>
      <w:r w:rsidRPr="00C46D20">
        <w:rPr>
          <w:rFonts w:asciiTheme="majorBidi" w:hAnsiTheme="majorBidi" w:cstheme="majorBidi"/>
          <w:sz w:val="24"/>
        </w:rPr>
        <w:t xml:space="preserve">Most of the survivors </w:t>
      </w:r>
      <w:del w:id="945" w:author="Daniella Blau" w:date="2022-10-19T17:05:00Z">
        <w:r w:rsidR="00C46D20" w:rsidRPr="00C46D20">
          <w:rPr>
            <w:rFonts w:asciiTheme="majorBidi" w:hAnsiTheme="majorBidi" w:cstheme="majorBidi"/>
            <w:sz w:val="24"/>
          </w:rPr>
          <w:delText>see</w:delText>
        </w:r>
      </w:del>
      <w:ins w:id="946" w:author="Daniella Blau" w:date="2022-10-19T17:05:00Z">
        <w:r>
          <w:rPr>
            <w:rFonts w:asciiTheme="majorBidi" w:hAnsiTheme="majorBidi" w:cstheme="majorBidi"/>
            <w:sz w:val="24"/>
          </w:rPr>
          <w:t xml:space="preserve">reported </w:t>
        </w:r>
        <w:r w:rsidRPr="00C46D20">
          <w:rPr>
            <w:rFonts w:asciiTheme="majorBidi" w:hAnsiTheme="majorBidi" w:cstheme="majorBidi"/>
            <w:sz w:val="24"/>
          </w:rPr>
          <w:t>see</w:t>
        </w:r>
        <w:r>
          <w:rPr>
            <w:rFonts w:asciiTheme="majorBidi" w:hAnsiTheme="majorBidi" w:cstheme="majorBidi"/>
            <w:sz w:val="24"/>
          </w:rPr>
          <w:t>ing</w:t>
        </w:r>
      </w:ins>
      <w:r w:rsidRPr="00C46D20">
        <w:rPr>
          <w:rFonts w:asciiTheme="majorBidi" w:hAnsiTheme="majorBidi" w:cstheme="majorBidi"/>
          <w:sz w:val="24"/>
        </w:rPr>
        <w:t xml:space="preserve"> the nurse as the </w:t>
      </w:r>
      <w:del w:id="947" w:author="Daniella Blau" w:date="2022-10-19T17:05:00Z">
        <w:r w:rsidR="00C46D20" w:rsidRPr="00C46D20">
          <w:rPr>
            <w:rFonts w:asciiTheme="majorBidi" w:hAnsiTheme="majorBidi" w:cstheme="majorBidi"/>
            <w:sz w:val="24"/>
          </w:rPr>
          <w:delText xml:space="preserve">person who manages the </w:delText>
        </w:r>
      </w:del>
      <w:r w:rsidRPr="00C46D20">
        <w:rPr>
          <w:rFonts w:asciiTheme="majorBidi" w:hAnsiTheme="majorBidi" w:cstheme="majorBidi"/>
          <w:sz w:val="24"/>
        </w:rPr>
        <w:t>treatment</w:t>
      </w:r>
      <w:r w:rsidR="00D263BD">
        <w:rPr>
          <w:rFonts w:asciiTheme="majorBidi" w:hAnsiTheme="majorBidi" w:cstheme="majorBidi"/>
          <w:sz w:val="24"/>
        </w:rPr>
        <w:t xml:space="preserve"> </w:t>
      </w:r>
      <w:del w:id="948" w:author="Daniella Blau" w:date="2022-10-19T17:05:00Z">
        <w:r w:rsidR="00C46D20" w:rsidRPr="00C46D20">
          <w:rPr>
            <w:rFonts w:asciiTheme="majorBidi" w:hAnsiTheme="majorBidi" w:cstheme="majorBidi"/>
            <w:sz w:val="24"/>
          </w:rPr>
          <w:delText>- the coordination of</w:delText>
        </w:r>
      </w:del>
      <w:ins w:id="949" w:author="Daniella Blau" w:date="2022-10-19T17:05:00Z">
        <w:r w:rsidR="00D263BD">
          <w:rPr>
            <w:rFonts w:asciiTheme="majorBidi" w:hAnsiTheme="majorBidi" w:cstheme="majorBidi"/>
            <w:sz w:val="24"/>
          </w:rPr>
          <w:t>manager</w:t>
        </w:r>
        <w:r>
          <w:rPr>
            <w:rFonts w:asciiTheme="majorBidi" w:hAnsiTheme="majorBidi" w:cstheme="majorBidi"/>
            <w:sz w:val="24"/>
          </w:rPr>
          <w:t>, responsible for coordinating</w:t>
        </w:r>
      </w:ins>
      <w:r w:rsidRPr="00C46D20">
        <w:rPr>
          <w:rFonts w:asciiTheme="majorBidi" w:hAnsiTheme="majorBidi" w:cstheme="majorBidi"/>
          <w:sz w:val="24"/>
        </w:rPr>
        <w:t xml:space="preserve"> treatments and referrals, the relationship with the patient, </w:t>
      </w:r>
      <w:r>
        <w:rPr>
          <w:rFonts w:asciiTheme="majorBidi" w:hAnsiTheme="majorBidi" w:cstheme="majorBidi"/>
          <w:sz w:val="24"/>
        </w:rPr>
        <w:t xml:space="preserve">the </w:t>
      </w:r>
      <w:r w:rsidRPr="00C46D20">
        <w:rPr>
          <w:rFonts w:asciiTheme="majorBidi" w:hAnsiTheme="majorBidi" w:cstheme="majorBidi"/>
          <w:sz w:val="24"/>
        </w:rPr>
        <w:t xml:space="preserve">treatment sequence, etc. However, </w:t>
      </w:r>
      <w:ins w:id="950" w:author="Daniella Blau" w:date="2022-10-19T17:05:00Z">
        <w:r>
          <w:rPr>
            <w:rFonts w:asciiTheme="majorBidi" w:hAnsiTheme="majorBidi" w:cstheme="majorBidi"/>
            <w:sz w:val="24"/>
          </w:rPr>
          <w:t xml:space="preserve">in regard to decision-making, </w:t>
        </w:r>
      </w:ins>
      <w:r w:rsidRPr="00C46D20">
        <w:rPr>
          <w:rFonts w:asciiTheme="majorBidi" w:hAnsiTheme="majorBidi" w:cstheme="majorBidi"/>
          <w:sz w:val="24"/>
        </w:rPr>
        <w:t>almost all</w:t>
      </w:r>
      <w:r>
        <w:rPr>
          <w:rFonts w:asciiTheme="majorBidi" w:hAnsiTheme="majorBidi" w:cstheme="majorBidi"/>
          <w:sz w:val="24"/>
        </w:rPr>
        <w:t xml:space="preserve"> </w:t>
      </w:r>
      <w:ins w:id="951" w:author="Daniella Blau" w:date="2022-10-19T17:05:00Z">
        <w:r>
          <w:rPr>
            <w:rFonts w:asciiTheme="majorBidi" w:hAnsiTheme="majorBidi" w:cstheme="majorBidi"/>
            <w:sz w:val="24"/>
          </w:rPr>
          <w:t>of the survivors</w:t>
        </w:r>
        <w:r w:rsidRPr="00C46D20">
          <w:rPr>
            <w:rFonts w:asciiTheme="majorBidi" w:hAnsiTheme="majorBidi" w:cstheme="majorBidi"/>
            <w:sz w:val="24"/>
          </w:rPr>
          <w:t xml:space="preserve"> </w:t>
        </w:r>
      </w:ins>
      <w:r w:rsidRPr="00C46D20">
        <w:rPr>
          <w:rFonts w:asciiTheme="majorBidi" w:hAnsiTheme="majorBidi" w:cstheme="majorBidi"/>
          <w:sz w:val="24"/>
        </w:rPr>
        <w:t>emphasized the importance</w:t>
      </w:r>
      <w:r>
        <w:rPr>
          <w:rFonts w:asciiTheme="majorBidi" w:hAnsiTheme="majorBidi" w:cstheme="majorBidi"/>
          <w:sz w:val="24"/>
        </w:rPr>
        <w:t xml:space="preserve"> of the doctor</w:t>
      </w:r>
      <w:del w:id="952" w:author="Daniella Blau" w:date="2022-10-19T17:05:00Z">
        <w:r w:rsidR="00C46D20" w:rsidRPr="00C46D20">
          <w:rPr>
            <w:rFonts w:asciiTheme="majorBidi" w:hAnsiTheme="majorBidi" w:cstheme="majorBidi"/>
            <w:sz w:val="24"/>
          </w:rPr>
          <w:delText xml:space="preserve"> in making the decisions.</w:delText>
        </w:r>
      </w:del>
      <w:ins w:id="953" w:author="Daniella Blau" w:date="2022-10-19T17:05:00Z">
        <w:r w:rsidRPr="00C46D20">
          <w:rPr>
            <w:rFonts w:asciiTheme="majorBidi" w:hAnsiTheme="majorBidi" w:cstheme="majorBidi"/>
            <w:sz w:val="24"/>
          </w:rPr>
          <w:t>.</w:t>
        </w:r>
      </w:ins>
      <w:r w:rsidRPr="00C46D20">
        <w:rPr>
          <w:rFonts w:asciiTheme="majorBidi" w:hAnsiTheme="majorBidi" w:cstheme="majorBidi"/>
          <w:sz w:val="24"/>
        </w:rPr>
        <w:t xml:space="preserve"> They expressed confidence in the nurses </w:t>
      </w:r>
      <w:del w:id="954" w:author="Daniella Blau" w:date="2022-10-19T17:05:00Z">
        <w:r w:rsidR="00C46D20" w:rsidRPr="00C46D20">
          <w:rPr>
            <w:rFonts w:asciiTheme="majorBidi" w:hAnsiTheme="majorBidi" w:cstheme="majorBidi"/>
            <w:sz w:val="24"/>
          </w:rPr>
          <w:delText>to manage the care thanks to</w:delText>
        </w:r>
      </w:del>
      <w:ins w:id="955" w:author="Daniella Blau" w:date="2022-10-19T17:05:00Z">
        <w:r w:rsidR="007751A4">
          <w:rPr>
            <w:rFonts w:asciiTheme="majorBidi" w:hAnsiTheme="majorBidi" w:cstheme="majorBidi"/>
            <w:sz w:val="24"/>
          </w:rPr>
          <w:t>as treatment</w:t>
        </w:r>
        <w:r w:rsidRPr="00C46D20">
          <w:rPr>
            <w:rFonts w:asciiTheme="majorBidi" w:hAnsiTheme="majorBidi" w:cstheme="majorBidi"/>
            <w:sz w:val="24"/>
          </w:rPr>
          <w:t xml:space="preserve"> manage</w:t>
        </w:r>
        <w:r w:rsidR="007751A4">
          <w:rPr>
            <w:rFonts w:asciiTheme="majorBidi" w:hAnsiTheme="majorBidi" w:cstheme="majorBidi"/>
            <w:sz w:val="24"/>
          </w:rPr>
          <w:t>rs</w:t>
        </w:r>
        <w:r w:rsidRPr="00C46D20">
          <w:rPr>
            <w:rFonts w:asciiTheme="majorBidi" w:hAnsiTheme="majorBidi" w:cstheme="majorBidi"/>
            <w:sz w:val="24"/>
          </w:rPr>
          <w:t xml:space="preserve"> </w:t>
        </w:r>
        <w:r>
          <w:rPr>
            <w:rFonts w:asciiTheme="majorBidi" w:hAnsiTheme="majorBidi" w:cstheme="majorBidi"/>
            <w:sz w:val="24"/>
          </w:rPr>
          <w:t xml:space="preserve">because </w:t>
        </w:r>
        <w:r w:rsidR="007751A4">
          <w:rPr>
            <w:rFonts w:asciiTheme="majorBidi" w:hAnsiTheme="majorBidi" w:cstheme="majorBidi"/>
            <w:sz w:val="24"/>
          </w:rPr>
          <w:t>of</w:t>
        </w:r>
      </w:ins>
      <w:r w:rsidR="007751A4">
        <w:rPr>
          <w:rFonts w:asciiTheme="majorBidi" w:hAnsiTheme="majorBidi" w:cstheme="majorBidi"/>
          <w:sz w:val="24"/>
        </w:rPr>
        <w:t xml:space="preserve"> their</w:t>
      </w:r>
      <w:r>
        <w:rPr>
          <w:rFonts w:asciiTheme="majorBidi" w:hAnsiTheme="majorBidi" w:cstheme="majorBidi"/>
          <w:sz w:val="24"/>
        </w:rPr>
        <w:t xml:space="preserve"> </w:t>
      </w:r>
      <w:del w:id="956" w:author="Daniella Blau" w:date="2022-10-19T17:05:00Z">
        <w:r w:rsidR="00C46D20" w:rsidRPr="00C46D20">
          <w:rPr>
            <w:rFonts w:asciiTheme="majorBidi" w:hAnsiTheme="majorBidi" w:cstheme="majorBidi"/>
            <w:sz w:val="24"/>
          </w:rPr>
          <w:delText>availability</w:delText>
        </w:r>
      </w:del>
      <w:ins w:id="957" w:author="Daniella Blau" w:date="2022-10-19T17:05:00Z">
        <w:r w:rsidR="007751A4">
          <w:rPr>
            <w:rFonts w:asciiTheme="majorBidi" w:hAnsiTheme="majorBidi" w:cstheme="majorBidi"/>
            <w:sz w:val="24"/>
          </w:rPr>
          <w:t>avaibility</w:t>
        </w:r>
      </w:ins>
      <w:r>
        <w:rPr>
          <w:rFonts w:asciiTheme="majorBidi" w:hAnsiTheme="majorBidi" w:cstheme="majorBidi"/>
          <w:sz w:val="24"/>
        </w:rPr>
        <w:t xml:space="preserve"> and accessib</w:t>
      </w:r>
      <w:r w:rsidR="007751A4">
        <w:rPr>
          <w:rFonts w:asciiTheme="majorBidi" w:hAnsiTheme="majorBidi" w:cstheme="majorBidi"/>
          <w:sz w:val="24"/>
        </w:rPr>
        <w:t>ility</w:t>
      </w:r>
      <w:del w:id="958" w:author="Daniella Blau" w:date="2022-10-19T17:05:00Z">
        <w:r w:rsidR="00C46D20" w:rsidRPr="00C46D20">
          <w:rPr>
            <w:rFonts w:asciiTheme="majorBidi" w:hAnsiTheme="majorBidi" w:cstheme="majorBidi"/>
            <w:sz w:val="24"/>
          </w:rPr>
          <w:delText>, the human relations</w:delText>
        </w:r>
      </w:del>
      <w:r>
        <w:rPr>
          <w:rFonts w:asciiTheme="majorBidi" w:hAnsiTheme="majorBidi" w:cstheme="majorBidi"/>
          <w:sz w:val="24"/>
        </w:rPr>
        <w:t xml:space="preserve"> and </w:t>
      </w:r>
      <w:r w:rsidR="007751A4">
        <w:rPr>
          <w:rFonts w:asciiTheme="majorBidi" w:hAnsiTheme="majorBidi" w:cstheme="majorBidi"/>
          <w:sz w:val="24"/>
        </w:rPr>
        <w:t>the</w:t>
      </w:r>
      <w:r>
        <w:rPr>
          <w:rFonts w:asciiTheme="majorBidi" w:hAnsiTheme="majorBidi" w:cstheme="majorBidi"/>
          <w:sz w:val="24"/>
        </w:rPr>
        <w:t xml:space="preserve"> close personal relationship</w:t>
      </w:r>
      <w:r w:rsidR="007751A4">
        <w:rPr>
          <w:rFonts w:asciiTheme="majorBidi" w:hAnsiTheme="majorBidi" w:cstheme="majorBidi"/>
          <w:sz w:val="24"/>
        </w:rPr>
        <w:t xml:space="preserve"> they </w:t>
      </w:r>
      <w:del w:id="959" w:author="Daniella Blau" w:date="2022-10-19T17:05:00Z">
        <w:r w:rsidR="00C46D20" w:rsidRPr="00C46D20">
          <w:rPr>
            <w:rFonts w:asciiTheme="majorBidi" w:hAnsiTheme="majorBidi" w:cstheme="majorBidi"/>
            <w:sz w:val="24"/>
          </w:rPr>
          <w:delText>demonstrated towards them,</w:delText>
        </w:r>
      </w:del>
      <w:ins w:id="960" w:author="Daniella Blau" w:date="2022-10-19T17:05:00Z">
        <w:r w:rsidR="007751A4">
          <w:rPr>
            <w:rFonts w:asciiTheme="majorBidi" w:hAnsiTheme="majorBidi" w:cstheme="majorBidi"/>
            <w:sz w:val="24"/>
          </w:rPr>
          <w:t>had cultivated</w:t>
        </w:r>
        <w:r>
          <w:rPr>
            <w:rFonts w:asciiTheme="majorBidi" w:hAnsiTheme="majorBidi" w:cstheme="majorBidi"/>
            <w:sz w:val="24"/>
          </w:rPr>
          <w:t xml:space="preserve"> with</w:t>
        </w:r>
      </w:ins>
      <w:r>
        <w:rPr>
          <w:rFonts w:asciiTheme="majorBidi" w:hAnsiTheme="majorBidi" w:cstheme="majorBidi"/>
          <w:sz w:val="24"/>
        </w:rPr>
        <w:t xml:space="preserve"> </w:t>
      </w:r>
      <w:r w:rsidR="007751A4">
        <w:rPr>
          <w:rFonts w:asciiTheme="majorBidi" w:hAnsiTheme="majorBidi" w:cstheme="majorBidi"/>
          <w:sz w:val="24"/>
        </w:rPr>
        <w:t xml:space="preserve">the </w:t>
      </w:r>
      <w:ins w:id="961" w:author="Daniella Blau" w:date="2022-10-19T17:05:00Z">
        <w:r w:rsidR="007751A4">
          <w:rPr>
            <w:rFonts w:asciiTheme="majorBidi" w:hAnsiTheme="majorBidi" w:cstheme="majorBidi"/>
            <w:sz w:val="24"/>
          </w:rPr>
          <w:t xml:space="preserve">patients, in </w:t>
        </w:r>
        <w:r>
          <w:rPr>
            <w:rFonts w:asciiTheme="majorBidi" w:hAnsiTheme="majorBidi" w:cstheme="majorBidi"/>
            <w:sz w:val="24"/>
          </w:rPr>
          <w:t xml:space="preserve">addition to the nurses’ </w:t>
        </w:r>
      </w:ins>
      <w:r>
        <w:rPr>
          <w:rFonts w:asciiTheme="majorBidi" w:hAnsiTheme="majorBidi" w:cstheme="majorBidi"/>
          <w:sz w:val="24"/>
        </w:rPr>
        <w:t xml:space="preserve">professional </w:t>
      </w:r>
      <w:del w:id="962" w:author="Daniella Blau" w:date="2022-10-19T17:05:00Z">
        <w:r w:rsidR="00C46D20" w:rsidRPr="00C46D20">
          <w:rPr>
            <w:rFonts w:asciiTheme="majorBidi" w:hAnsiTheme="majorBidi" w:cstheme="majorBidi"/>
            <w:sz w:val="24"/>
          </w:rPr>
          <w:delText>knowledge</w:delText>
        </w:r>
      </w:del>
      <w:ins w:id="963" w:author="Daniella Blau" w:date="2022-10-19T17:05:00Z">
        <w:r w:rsidR="007751A4">
          <w:rPr>
            <w:rFonts w:asciiTheme="majorBidi" w:hAnsiTheme="majorBidi" w:cstheme="majorBidi"/>
            <w:sz w:val="24"/>
          </w:rPr>
          <w:t>expertise</w:t>
        </w:r>
      </w:ins>
      <w:r>
        <w:rPr>
          <w:rFonts w:asciiTheme="majorBidi" w:hAnsiTheme="majorBidi" w:cstheme="majorBidi"/>
          <w:sz w:val="24"/>
        </w:rPr>
        <w:t xml:space="preserve"> and </w:t>
      </w:r>
      <w:del w:id="964" w:author="Daniella Blau" w:date="2022-10-19T17:05:00Z">
        <w:r w:rsidR="00C46D20" w:rsidRPr="00C46D20">
          <w:rPr>
            <w:rFonts w:asciiTheme="majorBidi" w:hAnsiTheme="majorBidi" w:cstheme="majorBidi"/>
            <w:sz w:val="24"/>
          </w:rPr>
          <w:delText xml:space="preserve">their </w:delText>
        </w:r>
      </w:del>
      <w:r>
        <w:rPr>
          <w:rFonts w:asciiTheme="majorBidi" w:hAnsiTheme="majorBidi" w:cstheme="majorBidi"/>
          <w:sz w:val="24"/>
        </w:rPr>
        <w:t xml:space="preserve">ability to </w:t>
      </w:r>
      <w:del w:id="965" w:author="Daniella Blau" w:date="2022-10-19T17:05:00Z">
        <w:r w:rsidR="00C46D20" w:rsidRPr="00C46D20">
          <w:rPr>
            <w:rFonts w:asciiTheme="majorBidi" w:hAnsiTheme="majorBidi" w:cstheme="majorBidi"/>
            <w:sz w:val="24"/>
          </w:rPr>
          <w:delText>give</w:delText>
        </w:r>
      </w:del>
      <w:ins w:id="966" w:author="Daniella Blau" w:date="2022-10-19T17:05:00Z">
        <w:r>
          <w:rPr>
            <w:rFonts w:asciiTheme="majorBidi" w:hAnsiTheme="majorBidi" w:cstheme="majorBidi"/>
            <w:sz w:val="24"/>
          </w:rPr>
          <w:t>provide</w:t>
        </w:r>
      </w:ins>
      <w:r>
        <w:rPr>
          <w:rFonts w:asciiTheme="majorBidi" w:hAnsiTheme="majorBidi" w:cstheme="majorBidi"/>
          <w:sz w:val="24"/>
        </w:rPr>
        <w:t xml:space="preserve"> information</w:t>
      </w:r>
      <w:del w:id="967" w:author="Daniella Blau" w:date="2022-10-19T17:05:00Z">
        <w:r w:rsidR="00C46D20" w:rsidRPr="00C46D20">
          <w:rPr>
            <w:rFonts w:asciiTheme="majorBidi" w:hAnsiTheme="majorBidi" w:cstheme="majorBidi"/>
            <w:sz w:val="24"/>
          </w:rPr>
          <w:delText xml:space="preserve"> to patients, direct</w:delText>
        </w:r>
      </w:del>
      <w:ins w:id="968" w:author="Daniella Blau" w:date="2022-10-19T17:05:00Z">
        <w:r>
          <w:rPr>
            <w:rFonts w:asciiTheme="majorBidi" w:hAnsiTheme="majorBidi" w:cstheme="majorBidi"/>
            <w:sz w:val="24"/>
          </w:rPr>
          <w:t xml:space="preserve">, </w:t>
        </w:r>
        <w:r w:rsidR="008B2A12">
          <w:rPr>
            <w:rFonts w:asciiTheme="majorBidi" w:hAnsiTheme="majorBidi" w:cstheme="majorBidi"/>
            <w:sz w:val="24"/>
          </w:rPr>
          <w:t>directions</w:t>
        </w:r>
        <w:r>
          <w:rPr>
            <w:rFonts w:asciiTheme="majorBidi" w:hAnsiTheme="majorBidi" w:cstheme="majorBidi"/>
            <w:sz w:val="24"/>
          </w:rPr>
          <w:t>,</w:t>
        </w:r>
      </w:ins>
      <w:r>
        <w:rPr>
          <w:rFonts w:asciiTheme="majorBidi" w:hAnsiTheme="majorBidi" w:cstheme="majorBidi"/>
          <w:sz w:val="24"/>
        </w:rPr>
        <w:t xml:space="preserve"> and </w:t>
      </w:r>
      <w:del w:id="969" w:author="Daniella Blau" w:date="2022-10-19T17:05:00Z">
        <w:r w:rsidR="00C46D20" w:rsidRPr="00C46D20">
          <w:rPr>
            <w:rFonts w:asciiTheme="majorBidi" w:hAnsiTheme="majorBidi" w:cstheme="majorBidi"/>
            <w:sz w:val="24"/>
          </w:rPr>
          <w:delText>advise</w:delText>
        </w:r>
      </w:del>
      <w:ins w:id="970" w:author="Daniella Blau" w:date="2022-10-19T17:05:00Z">
        <w:r>
          <w:rPr>
            <w:rFonts w:asciiTheme="majorBidi" w:hAnsiTheme="majorBidi" w:cstheme="majorBidi"/>
            <w:sz w:val="24"/>
          </w:rPr>
          <w:t>advice</w:t>
        </w:r>
      </w:ins>
      <w:r>
        <w:rPr>
          <w:rFonts w:asciiTheme="majorBidi" w:hAnsiTheme="majorBidi" w:cstheme="majorBidi"/>
          <w:sz w:val="24"/>
          <w:rPrChange w:id="971" w:author="Daniella Blau" w:date="2022-10-19T17:05:00Z">
            <w:rPr>
              <w:rFonts w:asciiTheme="majorBidi" w:hAnsiTheme="majorBidi" w:cs="Times New Roman"/>
              <w:sz w:val="24"/>
            </w:rPr>
          </w:rPrChange>
        </w:rPr>
        <w:t>.</w:t>
      </w:r>
    </w:p>
    <w:p w14:paraId="3A7CBA5F" w14:textId="77777777" w:rsidR="00995345" w:rsidRDefault="00995345" w:rsidP="00995345">
      <w:pPr>
        <w:bidi w:val="0"/>
        <w:spacing w:line="360" w:lineRule="auto"/>
        <w:jc w:val="both"/>
        <w:rPr>
          <w:rFonts w:asciiTheme="majorBidi" w:hAnsiTheme="majorBidi" w:cs="Times New Roman"/>
          <w:i/>
          <w:iCs/>
          <w:sz w:val="24"/>
          <w:rPrChange w:id="972" w:author="Daniella Blau" w:date="2022-10-19T17:05:00Z">
            <w:rPr>
              <w:rFonts w:asciiTheme="majorBidi" w:hAnsiTheme="majorBidi" w:cstheme="majorBidi"/>
              <w:sz w:val="24"/>
            </w:rPr>
          </w:rPrChange>
        </w:rPr>
        <w:pPrChange w:id="973" w:author="Daniella Blau" w:date="2022-10-19T17:05:00Z">
          <w:pPr>
            <w:spacing w:line="360" w:lineRule="auto"/>
            <w:jc w:val="both"/>
          </w:pPr>
        </w:pPrChange>
      </w:pPr>
    </w:p>
    <w:p w14:paraId="12496EC8" w14:textId="77777777" w:rsidR="00E37769" w:rsidRDefault="00C46D20" w:rsidP="00E37769">
      <w:pPr>
        <w:spacing w:line="360" w:lineRule="auto"/>
        <w:jc w:val="both"/>
        <w:rPr>
          <w:del w:id="974" w:author="Daniella Blau" w:date="2022-10-19T17:05:00Z"/>
          <w:rFonts w:asciiTheme="majorBidi" w:hAnsiTheme="majorBidi" w:cstheme="majorBidi"/>
          <w:sz w:val="24"/>
          <w:rtl/>
        </w:rPr>
      </w:pPr>
      <w:del w:id="975" w:author="Daniella Blau" w:date="2022-10-19T17:05:00Z">
        <w:r w:rsidRPr="00E37769">
          <w:rPr>
            <w:rFonts w:asciiTheme="majorBidi" w:hAnsiTheme="majorBidi" w:cstheme="majorBidi"/>
            <w:sz w:val="24"/>
            <w:rtl/>
          </w:rPr>
          <w:delText xml:space="preserve">אין במערכת הרפואית אף אחד שהוא מנהל המחלה. אתה פונה לרופא נשים, הוא לא יודע. זה שד – זה לא אני. הולכים לכירורגית שד – </w:delText>
        </w:r>
        <w:r w:rsidRPr="00E37769">
          <w:rPr>
            <w:rFonts w:asciiTheme="majorBidi" w:hAnsiTheme="majorBidi" w:cstheme="majorBidi" w:hint="cs"/>
            <w:sz w:val="24"/>
            <w:rtl/>
          </w:rPr>
          <w:delText xml:space="preserve">לא </w:delText>
        </w:r>
        <w:r w:rsidRPr="00E37769">
          <w:rPr>
            <w:rFonts w:asciiTheme="majorBidi" w:hAnsiTheme="majorBidi" w:cstheme="majorBidi"/>
            <w:sz w:val="24"/>
            <w:rtl/>
          </w:rPr>
          <w:delText xml:space="preserve">אני... אין אף </w:delText>
        </w:r>
        <w:r w:rsidR="00F37963" w:rsidRPr="00E37769">
          <w:rPr>
            <w:rFonts w:asciiTheme="majorBidi" w:hAnsiTheme="majorBidi" w:cstheme="majorBidi" w:hint="cs"/>
            <w:sz w:val="24"/>
            <w:rtl/>
          </w:rPr>
          <w:delText>אחד</w:delText>
        </w:r>
        <w:r w:rsidRPr="00E37769">
          <w:rPr>
            <w:rFonts w:asciiTheme="majorBidi" w:hAnsiTheme="majorBidi" w:cstheme="majorBidi"/>
            <w:sz w:val="24"/>
            <w:rtl/>
          </w:rPr>
          <w:delText xml:space="preserve"> שבעצם אחראי. יש כל מיני תרופות שמקבלים שגורמות לכל מיני בעיות</w:delText>
        </w:r>
        <w:r w:rsidRPr="00E37769">
          <w:rPr>
            <w:rFonts w:asciiTheme="majorBidi" w:hAnsiTheme="majorBidi" w:cstheme="majorBidi" w:hint="cs"/>
            <w:sz w:val="24"/>
            <w:rtl/>
          </w:rPr>
          <w:delText>,</w:delText>
        </w:r>
        <w:r w:rsidRPr="00E37769">
          <w:rPr>
            <w:rFonts w:asciiTheme="majorBidi" w:hAnsiTheme="majorBidi" w:cstheme="majorBidi"/>
            <w:sz w:val="24"/>
            <w:rtl/>
          </w:rPr>
          <w:delText xml:space="preserve"> אבל אין אף גורם על כל הדברים האלה שאומר אם את מקבלת את זה, זה לא טוב. אם את מקבלת את זה, זה לא טוב. וזה נורא חסר.</w:delText>
        </w:r>
        <w:r w:rsidRPr="00E37769">
          <w:rPr>
            <w:rFonts w:asciiTheme="majorBidi" w:hAnsiTheme="majorBidi" w:cstheme="majorBidi" w:hint="cs"/>
            <w:sz w:val="24"/>
            <w:rtl/>
          </w:rPr>
          <w:delText xml:space="preserve"> שירה מחלימה</w:delText>
        </w:r>
      </w:del>
    </w:p>
    <w:p w14:paraId="262BB6F7" w14:textId="77777777" w:rsidR="00C46D20" w:rsidRDefault="00C46D20" w:rsidP="00E37769">
      <w:pPr>
        <w:spacing w:line="360" w:lineRule="auto"/>
        <w:jc w:val="both"/>
        <w:rPr>
          <w:del w:id="976" w:author="Daniella Blau" w:date="2022-10-19T17:05:00Z"/>
          <w:rFonts w:asciiTheme="majorBidi" w:hAnsiTheme="majorBidi" w:cstheme="majorBidi"/>
          <w:sz w:val="24"/>
        </w:rPr>
      </w:pPr>
    </w:p>
    <w:p w14:paraId="7616E011" w14:textId="77777777" w:rsidR="00D4443E" w:rsidRPr="00CE3132" w:rsidRDefault="00D4443E" w:rsidP="00D4443E">
      <w:pPr>
        <w:spacing w:line="360" w:lineRule="auto"/>
        <w:jc w:val="both"/>
        <w:rPr>
          <w:del w:id="977" w:author="Daniella Blau" w:date="2022-10-19T17:05:00Z"/>
          <w:rFonts w:asciiTheme="majorBidi" w:hAnsiTheme="majorBidi" w:cstheme="majorBidi"/>
          <w:sz w:val="24"/>
          <w:rtl/>
        </w:rPr>
      </w:pPr>
      <w:del w:id="978" w:author="Daniella Blau" w:date="2022-10-19T17:05:00Z">
        <w:r w:rsidRPr="00CE3132">
          <w:rPr>
            <w:rFonts w:asciiTheme="majorBidi" w:hAnsiTheme="majorBidi" w:cstheme="majorBidi"/>
            <w:sz w:val="24"/>
            <w:rtl/>
          </w:rPr>
          <w:delText>אין כתובת אחת. בסופו של דבר זה חיבור בין דיסציפלינות הכירורגיים והאונקולוגיים. יכול להיות שהם מדברים ביניהם אבל הם לא תמיד משתפים אותי בתור חולה. אז היה הרבה עבודה. בתחילת הדרך אתה לא יודע מי נגד מי ואיך זה עובד. הייתי צריכה ללמוד את הבירוקרטיות.</w:delText>
        </w:r>
        <w:r w:rsidR="00EC7562" w:rsidRPr="00CE3132">
          <w:rPr>
            <w:rFonts w:asciiTheme="majorBidi" w:hAnsiTheme="majorBidi" w:cstheme="majorBidi"/>
            <w:sz w:val="24"/>
            <w:rtl/>
          </w:rPr>
          <w:delText xml:space="preserve"> טובה מחלימה</w:delText>
        </w:r>
      </w:del>
    </w:p>
    <w:p w14:paraId="669EF12C" w14:textId="77777777" w:rsidR="00D4443E" w:rsidRPr="00CE3132" w:rsidRDefault="00D4443E" w:rsidP="00633146">
      <w:pPr>
        <w:spacing w:line="360" w:lineRule="auto"/>
        <w:jc w:val="both"/>
        <w:rPr>
          <w:del w:id="979" w:author="Daniella Blau" w:date="2022-10-19T17:05:00Z"/>
          <w:rFonts w:asciiTheme="majorBidi" w:hAnsiTheme="majorBidi" w:cstheme="majorBidi"/>
          <w:sz w:val="24"/>
          <w:rtl/>
        </w:rPr>
      </w:pPr>
    </w:p>
    <w:p w14:paraId="7A970EB4" w14:textId="77777777" w:rsidR="00633146" w:rsidRDefault="00633146" w:rsidP="00633146">
      <w:pPr>
        <w:spacing w:line="360" w:lineRule="auto"/>
        <w:jc w:val="both"/>
        <w:rPr>
          <w:del w:id="980" w:author="Daniella Blau" w:date="2022-10-19T17:05:00Z"/>
          <w:rFonts w:asciiTheme="majorBidi" w:hAnsiTheme="majorBidi" w:cstheme="majorBidi"/>
          <w:sz w:val="24"/>
          <w:rtl/>
        </w:rPr>
      </w:pPr>
      <w:del w:id="981" w:author="Daniella Blau" w:date="2022-10-19T17:05:00Z">
        <w:r w:rsidRPr="00CE3132">
          <w:rPr>
            <w:rFonts w:asciiTheme="majorBidi" w:hAnsiTheme="majorBidi" w:cstheme="majorBidi"/>
            <w:sz w:val="24"/>
            <w:rtl/>
          </w:rPr>
          <w:delText>הרופא מחליט על דרך הטיפול</w:delText>
        </w:r>
        <w:r w:rsidR="00D4443E" w:rsidRPr="00CE3132">
          <w:rPr>
            <w:rFonts w:asciiTheme="majorBidi" w:hAnsiTheme="majorBidi" w:cstheme="majorBidi"/>
            <w:sz w:val="24"/>
            <w:rtl/>
          </w:rPr>
          <w:delText xml:space="preserve"> </w:delText>
        </w:r>
        <w:r w:rsidRPr="00CE3132">
          <w:rPr>
            <w:rFonts w:asciiTheme="majorBidi" w:hAnsiTheme="majorBidi" w:cstheme="majorBidi"/>
            <w:sz w:val="24"/>
            <w:rtl/>
          </w:rPr>
          <w:delText xml:space="preserve">והאחות היא גורם מבצע. זה מאוד חשוב שתהיה אווירה טובה וגם יש לאחיות הרבה מאוד ידע מצטבר, כי הן בסוף ביום-יום מול האנשים. אני חושבת שהתיווך הזה בין הרופא למטופלים, הוא מאוד חשוב ואם תהיה הפונקציה הזאת שאחות תהיה לה גם את היכולת לתת לקבל החלטות, אז אני חושבת שזה יצמצם את זמן ההמתנה, </w:delText>
        </w:r>
        <w:r w:rsidR="00D4443E" w:rsidRPr="00CE3132">
          <w:rPr>
            <w:rFonts w:asciiTheme="majorBidi" w:hAnsiTheme="majorBidi" w:cstheme="majorBidi"/>
            <w:sz w:val="24"/>
            <w:rtl/>
          </w:rPr>
          <w:delText xml:space="preserve">וישפר </w:delText>
        </w:r>
        <w:r w:rsidRPr="00CE3132">
          <w:rPr>
            <w:rFonts w:asciiTheme="majorBidi" w:hAnsiTheme="majorBidi" w:cstheme="majorBidi"/>
            <w:sz w:val="24"/>
            <w:rtl/>
          </w:rPr>
          <w:delText>את הנגישות</w:delText>
        </w:r>
        <w:r w:rsidR="00D4443E" w:rsidRPr="00CE3132">
          <w:rPr>
            <w:rFonts w:asciiTheme="majorBidi" w:hAnsiTheme="majorBidi" w:cstheme="majorBidi"/>
            <w:sz w:val="24"/>
            <w:rtl/>
          </w:rPr>
          <w:delText xml:space="preserve"> למידע ולתמיכה</w:delText>
        </w:r>
        <w:r w:rsidRPr="00CE3132">
          <w:rPr>
            <w:rFonts w:asciiTheme="majorBidi" w:hAnsiTheme="majorBidi" w:cstheme="majorBidi"/>
            <w:sz w:val="24"/>
            <w:rtl/>
          </w:rPr>
          <w:delText xml:space="preserve">. </w:delText>
        </w:r>
        <w:r w:rsidR="00EC7562" w:rsidRPr="00CE3132">
          <w:rPr>
            <w:rFonts w:asciiTheme="majorBidi" w:hAnsiTheme="majorBidi" w:cstheme="majorBidi"/>
            <w:sz w:val="24"/>
            <w:rtl/>
          </w:rPr>
          <w:delText>בתיה מחלימה</w:delText>
        </w:r>
      </w:del>
    </w:p>
    <w:p w14:paraId="101C1AE9" w14:textId="77777777" w:rsidR="000E6348" w:rsidRDefault="000E6348" w:rsidP="00633146">
      <w:pPr>
        <w:spacing w:line="360" w:lineRule="auto"/>
        <w:jc w:val="both"/>
        <w:rPr>
          <w:del w:id="982" w:author="Daniella Blau" w:date="2022-10-19T17:05:00Z"/>
          <w:rFonts w:asciiTheme="majorBidi" w:hAnsiTheme="majorBidi" w:cstheme="majorBidi"/>
          <w:sz w:val="24"/>
          <w:rtl/>
        </w:rPr>
      </w:pPr>
    </w:p>
    <w:p w14:paraId="5E069013" w14:textId="21411884" w:rsidR="00995345" w:rsidRDefault="001132B9" w:rsidP="009A1459">
      <w:pPr>
        <w:bidi w:val="0"/>
        <w:spacing w:line="360" w:lineRule="auto"/>
        <w:jc w:val="both"/>
        <w:rPr>
          <w:ins w:id="983" w:author="Daniella Blau" w:date="2022-10-19T17:05:00Z"/>
          <w:rFonts w:asciiTheme="majorBidi" w:hAnsiTheme="majorBidi" w:cs="Times New Roman"/>
          <w:i/>
          <w:iCs/>
          <w:sz w:val="24"/>
        </w:rPr>
      </w:pPr>
      <w:del w:id="984" w:author="Daniella Blau" w:date="2022-10-19T17:05:00Z">
        <w:r w:rsidRPr="00AE0C1B">
          <w:rPr>
            <w:rFonts w:asciiTheme="majorBidi" w:hAnsiTheme="majorBidi" w:cstheme="majorBidi"/>
            <w:color w:val="000000"/>
            <w:rtl/>
          </w:rPr>
          <w:delText xml:space="preserve">"אחות יכולה בהחלט להפוך את הטיפול להרבה יותר מקצועי ממוקד ומרוכז באדם, בצרכים שלו, בבעיות שיש לו שהן מאוד-מאוד פרטניות ולתת מענה מאוד-מאוד ספציפי לצרכים שלו איפה שהוא נמצא, באשפוז או בקהילה." הילה פוגל </w:delText>
        </w:r>
      </w:del>
      <w:ins w:id="985" w:author="Daniella Blau" w:date="2022-10-19T17:05:00Z">
        <w:r w:rsidR="00995345">
          <w:rPr>
            <w:rFonts w:asciiTheme="majorBidi" w:hAnsiTheme="majorBidi" w:cs="Times New Roman"/>
            <w:i/>
            <w:iCs/>
            <w:sz w:val="24"/>
          </w:rPr>
          <w:t>In the healthcare system there’s no one managing the disease. You go to the gynecologist, he doesn’t know. It’s</w:t>
        </w:r>
        <w:r w:rsidR="002708AD">
          <w:rPr>
            <w:rFonts w:asciiTheme="majorBidi" w:hAnsiTheme="majorBidi" w:cs="Times New Roman"/>
            <w:i/>
            <w:iCs/>
            <w:sz w:val="24"/>
          </w:rPr>
          <w:t xml:space="preserve"> a</w:t>
        </w:r>
        <w:r w:rsidR="00995345">
          <w:rPr>
            <w:rFonts w:asciiTheme="majorBidi" w:hAnsiTheme="majorBidi" w:cs="Times New Roman"/>
            <w:i/>
            <w:iCs/>
            <w:sz w:val="24"/>
          </w:rPr>
          <w:t xml:space="preserve"> breast</w:t>
        </w:r>
        <w:r w:rsidR="002708AD">
          <w:rPr>
            <w:rFonts w:asciiTheme="majorBidi" w:hAnsiTheme="majorBidi" w:cs="Times New Roman"/>
            <w:i/>
            <w:iCs/>
            <w:sz w:val="24"/>
          </w:rPr>
          <w:t xml:space="preserve"> issue</w:t>
        </w:r>
        <w:r w:rsidR="00995345">
          <w:rPr>
            <w:rFonts w:asciiTheme="majorBidi" w:hAnsiTheme="majorBidi" w:cs="Times New Roman"/>
            <w:i/>
            <w:iCs/>
            <w:sz w:val="24"/>
          </w:rPr>
          <w:t xml:space="preserve"> – that’s not my field. We go to the breast surgeon – not me… No one’s actually in charge. You get all these kinds of drugs that cause all kinds of problems, but there’s no one with an overview who tell</w:t>
        </w:r>
        <w:r w:rsidR="009A1459">
          <w:rPr>
            <w:rFonts w:asciiTheme="majorBidi" w:hAnsiTheme="majorBidi" w:cs="Times New Roman"/>
            <w:i/>
            <w:iCs/>
            <w:sz w:val="24"/>
          </w:rPr>
          <w:t>s</w:t>
        </w:r>
        <w:r w:rsidR="00995345">
          <w:rPr>
            <w:rFonts w:asciiTheme="majorBidi" w:hAnsiTheme="majorBidi" w:cs="Times New Roman"/>
            <w:i/>
            <w:iCs/>
            <w:sz w:val="24"/>
          </w:rPr>
          <w:t xml:space="preserve"> you that if you’re taking this, it’s not good. If you’re taking that, it’s not good. And that’s really missing. </w:t>
        </w:r>
      </w:ins>
    </w:p>
    <w:p w14:paraId="3CD20045" w14:textId="77777777" w:rsidR="00995345" w:rsidRDefault="00995345" w:rsidP="00995345">
      <w:pPr>
        <w:bidi w:val="0"/>
        <w:spacing w:line="360" w:lineRule="auto"/>
        <w:jc w:val="right"/>
        <w:rPr>
          <w:ins w:id="986" w:author="Daniella Blau" w:date="2022-10-19T17:05:00Z"/>
          <w:rFonts w:asciiTheme="majorBidi" w:hAnsiTheme="majorBidi" w:cs="Times New Roman"/>
          <w:i/>
          <w:iCs/>
          <w:sz w:val="24"/>
        </w:rPr>
      </w:pPr>
      <w:ins w:id="987" w:author="Daniella Blau" w:date="2022-10-19T17:05:00Z">
        <w:r>
          <w:rPr>
            <w:rFonts w:asciiTheme="majorBidi" w:hAnsiTheme="majorBidi" w:cs="Times New Roman"/>
            <w:i/>
            <w:iCs/>
            <w:sz w:val="24"/>
          </w:rPr>
          <w:t>Shira, a survivor</w:t>
        </w:r>
      </w:ins>
    </w:p>
    <w:p w14:paraId="5F6128F6" w14:textId="77777777" w:rsidR="00995345" w:rsidRDefault="00995345" w:rsidP="00995345">
      <w:pPr>
        <w:bidi w:val="0"/>
        <w:spacing w:line="360" w:lineRule="auto"/>
        <w:rPr>
          <w:ins w:id="988" w:author="Daniella Blau" w:date="2022-10-19T17:05:00Z"/>
          <w:rFonts w:asciiTheme="majorBidi" w:hAnsiTheme="majorBidi" w:cs="Times New Roman"/>
          <w:i/>
          <w:iCs/>
          <w:sz w:val="24"/>
        </w:rPr>
      </w:pPr>
    </w:p>
    <w:p w14:paraId="2D6D53AA" w14:textId="6F4B7E52" w:rsidR="00995345" w:rsidRDefault="00995345" w:rsidP="00531D0E">
      <w:pPr>
        <w:bidi w:val="0"/>
        <w:spacing w:line="360" w:lineRule="auto"/>
        <w:rPr>
          <w:ins w:id="989" w:author="Daniella Blau" w:date="2022-10-19T17:05:00Z"/>
          <w:rFonts w:asciiTheme="majorBidi" w:hAnsiTheme="majorBidi" w:cs="Times New Roman"/>
          <w:i/>
          <w:iCs/>
          <w:sz w:val="24"/>
        </w:rPr>
      </w:pPr>
      <w:ins w:id="990" w:author="Daniella Blau" w:date="2022-10-19T17:05:00Z">
        <w:r>
          <w:rPr>
            <w:rFonts w:asciiTheme="majorBidi" w:hAnsiTheme="majorBidi" w:cs="Times New Roman"/>
            <w:i/>
            <w:iCs/>
            <w:sz w:val="24"/>
          </w:rPr>
          <w:t xml:space="preserve">There’s </w:t>
        </w:r>
        <w:r w:rsidR="00531D0E">
          <w:rPr>
            <w:rFonts w:asciiTheme="majorBidi" w:hAnsiTheme="majorBidi" w:cs="Times New Roman"/>
            <w:i/>
            <w:iCs/>
            <w:sz w:val="24"/>
          </w:rPr>
          <w:t>no s</w:t>
        </w:r>
        <w:r>
          <w:rPr>
            <w:rFonts w:asciiTheme="majorBidi" w:hAnsiTheme="majorBidi" w:cs="Times New Roman"/>
            <w:i/>
            <w:iCs/>
            <w:sz w:val="24"/>
          </w:rPr>
          <w:t xml:space="preserve">ingle place. </w:t>
        </w:r>
        <w:r w:rsidR="00531D0E">
          <w:rPr>
            <w:rFonts w:asciiTheme="majorBidi" w:hAnsiTheme="majorBidi" w:cs="Times New Roman"/>
            <w:i/>
            <w:iCs/>
            <w:sz w:val="24"/>
          </w:rPr>
          <w:t>Ultimately,</w:t>
        </w:r>
        <w:r>
          <w:rPr>
            <w:rFonts w:asciiTheme="majorBidi" w:hAnsiTheme="majorBidi" w:cs="Times New Roman"/>
            <w:i/>
            <w:iCs/>
            <w:sz w:val="24"/>
          </w:rPr>
          <w:t xml:space="preserve"> it’s the connection between </w:t>
        </w:r>
        <w:r w:rsidR="00531D0E">
          <w:rPr>
            <w:rFonts w:asciiTheme="majorBidi" w:hAnsiTheme="majorBidi" w:cs="Times New Roman"/>
            <w:i/>
            <w:iCs/>
            <w:sz w:val="24"/>
          </w:rPr>
          <w:t xml:space="preserve">the </w:t>
        </w:r>
        <w:r>
          <w:rPr>
            <w:rFonts w:asciiTheme="majorBidi" w:hAnsiTheme="majorBidi" w:cs="Times New Roman"/>
            <w:i/>
            <w:iCs/>
            <w:sz w:val="24"/>
          </w:rPr>
          <w:t xml:space="preserve">surgical and oncological disciplines. </w:t>
        </w:r>
        <w:r w:rsidR="00531D0E">
          <w:rPr>
            <w:rFonts w:asciiTheme="majorBidi" w:hAnsiTheme="majorBidi" w:cs="Times New Roman"/>
            <w:i/>
            <w:iCs/>
            <w:sz w:val="24"/>
          </w:rPr>
          <w:t>T</w:t>
        </w:r>
        <w:r>
          <w:rPr>
            <w:rFonts w:asciiTheme="majorBidi" w:hAnsiTheme="majorBidi" w:cs="Times New Roman"/>
            <w:i/>
            <w:iCs/>
            <w:sz w:val="24"/>
          </w:rPr>
          <w:t xml:space="preserve">hey </w:t>
        </w:r>
        <w:r w:rsidR="00531D0E">
          <w:rPr>
            <w:rFonts w:asciiTheme="majorBidi" w:hAnsiTheme="majorBidi" w:cs="Times New Roman"/>
            <w:i/>
            <w:iCs/>
            <w:sz w:val="24"/>
          </w:rPr>
          <w:t xml:space="preserve">might </w:t>
        </w:r>
        <w:r>
          <w:rPr>
            <w:rFonts w:asciiTheme="majorBidi" w:hAnsiTheme="majorBidi" w:cs="Times New Roman"/>
            <w:i/>
            <w:iCs/>
            <w:sz w:val="24"/>
          </w:rPr>
          <w:t xml:space="preserve">communicate with each other but they don’t always involve me as the patient. </w:t>
        </w:r>
        <w:r w:rsidR="00531D0E">
          <w:rPr>
            <w:rFonts w:asciiTheme="majorBidi" w:hAnsiTheme="majorBidi" w:cs="Times New Roman"/>
            <w:i/>
            <w:iCs/>
            <w:sz w:val="24"/>
          </w:rPr>
          <w:t>So there was a lot of work to do</w:t>
        </w:r>
        <w:r>
          <w:rPr>
            <w:rFonts w:asciiTheme="majorBidi" w:hAnsiTheme="majorBidi" w:cs="Times New Roman"/>
            <w:i/>
            <w:iCs/>
            <w:sz w:val="24"/>
          </w:rPr>
          <w:t xml:space="preserve">. In the beginning, </w:t>
        </w:r>
        <w:r w:rsidR="00531D0E">
          <w:rPr>
            <w:rFonts w:asciiTheme="majorBidi" w:hAnsiTheme="majorBidi" w:cs="Times New Roman"/>
            <w:i/>
            <w:iCs/>
            <w:sz w:val="24"/>
          </w:rPr>
          <w:t xml:space="preserve">I didn’t </w:t>
        </w:r>
        <w:r>
          <w:rPr>
            <w:rFonts w:asciiTheme="majorBidi" w:hAnsiTheme="majorBidi" w:cs="Times New Roman"/>
            <w:i/>
            <w:iCs/>
            <w:sz w:val="24"/>
          </w:rPr>
          <w:t>know the playing field and how things work</w:t>
        </w:r>
        <w:r w:rsidR="00531D0E">
          <w:rPr>
            <w:rFonts w:asciiTheme="majorBidi" w:hAnsiTheme="majorBidi" w:cs="Times New Roman"/>
            <w:i/>
            <w:iCs/>
            <w:sz w:val="24"/>
          </w:rPr>
          <w:t>ed</w:t>
        </w:r>
        <w:r>
          <w:rPr>
            <w:rFonts w:asciiTheme="majorBidi" w:hAnsiTheme="majorBidi" w:cs="Times New Roman"/>
            <w:i/>
            <w:iCs/>
            <w:sz w:val="24"/>
          </w:rPr>
          <w:t>. I had to learn about the bureaucracy.</w:t>
        </w:r>
      </w:ins>
    </w:p>
    <w:p w14:paraId="562F629E" w14:textId="77777777" w:rsidR="00995345" w:rsidRDefault="00995345" w:rsidP="00995345">
      <w:pPr>
        <w:bidi w:val="0"/>
        <w:spacing w:line="360" w:lineRule="auto"/>
        <w:jc w:val="right"/>
        <w:rPr>
          <w:ins w:id="991" w:author="Daniella Blau" w:date="2022-10-19T17:05:00Z"/>
          <w:rFonts w:asciiTheme="majorBidi" w:hAnsiTheme="majorBidi" w:cs="Times New Roman"/>
          <w:i/>
          <w:iCs/>
          <w:sz w:val="24"/>
        </w:rPr>
      </w:pPr>
      <w:ins w:id="992" w:author="Daniella Blau" w:date="2022-10-19T17:05:00Z">
        <w:r>
          <w:rPr>
            <w:rFonts w:asciiTheme="majorBidi" w:hAnsiTheme="majorBidi" w:cs="Times New Roman"/>
            <w:i/>
            <w:iCs/>
            <w:sz w:val="24"/>
          </w:rPr>
          <w:t>Tova, a survivor</w:t>
        </w:r>
      </w:ins>
    </w:p>
    <w:p w14:paraId="72E73AA3" w14:textId="77777777" w:rsidR="00995345" w:rsidRDefault="00995345" w:rsidP="00995345">
      <w:pPr>
        <w:bidi w:val="0"/>
        <w:spacing w:line="360" w:lineRule="auto"/>
        <w:jc w:val="right"/>
        <w:rPr>
          <w:ins w:id="993" w:author="Daniella Blau" w:date="2022-10-19T17:05:00Z"/>
          <w:rFonts w:asciiTheme="majorBidi" w:hAnsiTheme="majorBidi" w:cs="Times New Roman"/>
          <w:i/>
          <w:iCs/>
          <w:sz w:val="24"/>
        </w:rPr>
      </w:pPr>
    </w:p>
    <w:p w14:paraId="2BC166FE" w14:textId="58E7139C" w:rsidR="00995345" w:rsidRDefault="00995345" w:rsidP="008C5836">
      <w:pPr>
        <w:bidi w:val="0"/>
        <w:spacing w:line="360" w:lineRule="auto"/>
        <w:rPr>
          <w:ins w:id="994" w:author="Daniella Blau" w:date="2022-10-19T17:05:00Z"/>
          <w:rFonts w:asciiTheme="majorBidi" w:hAnsiTheme="majorBidi" w:cs="Times New Roman"/>
          <w:i/>
          <w:iCs/>
          <w:sz w:val="24"/>
        </w:rPr>
      </w:pPr>
      <w:ins w:id="995" w:author="Daniella Blau" w:date="2022-10-19T17:05:00Z">
        <w:r>
          <w:rPr>
            <w:rFonts w:asciiTheme="majorBidi" w:hAnsiTheme="majorBidi" w:cs="Times New Roman"/>
            <w:i/>
            <w:iCs/>
            <w:sz w:val="24"/>
          </w:rPr>
          <w:t>The doctor decides the course of treatment and the nurse executes the plan.</w:t>
        </w:r>
        <w:r w:rsidR="00531D0E">
          <w:rPr>
            <w:rFonts w:asciiTheme="majorBidi" w:hAnsiTheme="majorBidi" w:cs="Times New Roman"/>
            <w:i/>
            <w:iCs/>
            <w:sz w:val="24"/>
          </w:rPr>
          <w:t xml:space="preserve"> </w:t>
        </w:r>
        <w:r w:rsidR="00407A56">
          <w:rPr>
            <w:rFonts w:asciiTheme="majorBidi" w:hAnsiTheme="majorBidi" w:cs="Times New Roman"/>
            <w:i/>
            <w:iCs/>
            <w:sz w:val="24"/>
          </w:rPr>
          <w:t>Maintaining</w:t>
        </w:r>
        <w:r>
          <w:rPr>
            <w:rFonts w:asciiTheme="majorBidi" w:hAnsiTheme="majorBidi" w:cs="Times New Roman"/>
            <w:i/>
            <w:iCs/>
            <w:sz w:val="24"/>
          </w:rPr>
          <w:t xml:space="preserve"> a good atmosphere</w:t>
        </w:r>
        <w:r w:rsidR="00407A56">
          <w:rPr>
            <w:rFonts w:asciiTheme="majorBidi" w:hAnsiTheme="majorBidi" w:cs="Times New Roman"/>
            <w:i/>
            <w:iCs/>
            <w:sz w:val="24"/>
          </w:rPr>
          <w:t xml:space="preserve"> is very important</w:t>
        </w:r>
        <w:r>
          <w:rPr>
            <w:rFonts w:asciiTheme="majorBidi" w:hAnsiTheme="majorBidi" w:cs="Times New Roman"/>
            <w:i/>
            <w:iCs/>
            <w:sz w:val="24"/>
          </w:rPr>
          <w:t xml:space="preserve">, and the nurses </w:t>
        </w:r>
        <w:r w:rsidR="008C5836">
          <w:rPr>
            <w:rFonts w:asciiTheme="majorBidi" w:hAnsiTheme="majorBidi" w:cs="Times New Roman"/>
            <w:i/>
            <w:iCs/>
            <w:sz w:val="24"/>
          </w:rPr>
          <w:t xml:space="preserve">also </w:t>
        </w:r>
        <w:r>
          <w:rPr>
            <w:rFonts w:asciiTheme="majorBidi" w:hAnsiTheme="majorBidi" w:cs="Times New Roman"/>
            <w:i/>
            <w:iCs/>
            <w:sz w:val="24"/>
          </w:rPr>
          <w:t xml:space="preserve">have a lot of accumulated knowledge, because they work with the people all day. </w:t>
        </w:r>
        <w:r w:rsidR="008C5836">
          <w:rPr>
            <w:rFonts w:asciiTheme="majorBidi" w:hAnsiTheme="majorBidi" w:cs="Times New Roman"/>
            <w:i/>
            <w:iCs/>
            <w:sz w:val="24"/>
          </w:rPr>
          <w:t>Being the link</w:t>
        </w:r>
        <w:r>
          <w:rPr>
            <w:rFonts w:asciiTheme="majorBidi" w:hAnsiTheme="majorBidi" w:cs="Times New Roman"/>
            <w:i/>
            <w:iCs/>
            <w:sz w:val="24"/>
          </w:rPr>
          <w:t xml:space="preserve"> between the doctor and patients is very important and if nurse</w:t>
        </w:r>
        <w:r w:rsidR="00407A56">
          <w:rPr>
            <w:rFonts w:asciiTheme="majorBidi" w:hAnsiTheme="majorBidi" w:cs="Times New Roman"/>
            <w:i/>
            <w:iCs/>
            <w:sz w:val="24"/>
          </w:rPr>
          <w:t>s</w:t>
        </w:r>
        <w:r>
          <w:rPr>
            <w:rFonts w:asciiTheme="majorBidi" w:hAnsiTheme="majorBidi" w:cs="Times New Roman"/>
            <w:i/>
            <w:iCs/>
            <w:sz w:val="24"/>
          </w:rPr>
          <w:t xml:space="preserve"> </w:t>
        </w:r>
        <w:r w:rsidR="00407A56">
          <w:rPr>
            <w:rFonts w:asciiTheme="majorBidi" w:hAnsiTheme="majorBidi" w:cs="Times New Roman"/>
            <w:i/>
            <w:iCs/>
            <w:sz w:val="24"/>
          </w:rPr>
          <w:t>were</w:t>
        </w:r>
        <w:r>
          <w:rPr>
            <w:rFonts w:asciiTheme="majorBidi" w:hAnsiTheme="majorBidi" w:cs="Times New Roman"/>
            <w:i/>
            <w:iCs/>
            <w:sz w:val="24"/>
          </w:rPr>
          <w:t xml:space="preserve"> also given the ability to make decisions, I think it would shorten waiting times and make information and support more accessible.</w:t>
        </w:r>
      </w:ins>
    </w:p>
    <w:p w14:paraId="3598E7C7" w14:textId="77777777" w:rsidR="00995345" w:rsidRDefault="00995345" w:rsidP="00995345">
      <w:pPr>
        <w:bidi w:val="0"/>
        <w:spacing w:line="360" w:lineRule="auto"/>
        <w:jc w:val="right"/>
        <w:rPr>
          <w:ins w:id="996" w:author="Daniella Blau" w:date="2022-10-19T17:05:00Z"/>
          <w:rFonts w:asciiTheme="majorBidi" w:hAnsiTheme="majorBidi" w:cs="Times New Roman"/>
          <w:i/>
          <w:iCs/>
          <w:sz w:val="24"/>
        </w:rPr>
      </w:pPr>
      <w:ins w:id="997" w:author="Daniella Blau" w:date="2022-10-19T17:05:00Z">
        <w:r>
          <w:rPr>
            <w:rFonts w:asciiTheme="majorBidi" w:hAnsiTheme="majorBidi" w:cs="Times New Roman"/>
            <w:i/>
            <w:iCs/>
            <w:sz w:val="24"/>
          </w:rPr>
          <w:t xml:space="preserve">Batya, a survivor </w:t>
        </w:r>
      </w:ins>
    </w:p>
    <w:p w14:paraId="46009E66" w14:textId="77777777" w:rsidR="00995345" w:rsidRDefault="00995345" w:rsidP="00995345">
      <w:pPr>
        <w:bidi w:val="0"/>
        <w:spacing w:line="360" w:lineRule="auto"/>
        <w:rPr>
          <w:ins w:id="998" w:author="Daniella Blau" w:date="2022-10-19T17:05:00Z"/>
          <w:rFonts w:asciiTheme="majorBidi" w:hAnsiTheme="majorBidi" w:cs="Times New Roman"/>
          <w:i/>
          <w:iCs/>
          <w:sz w:val="24"/>
        </w:rPr>
      </w:pPr>
    </w:p>
    <w:p w14:paraId="20C9987B" w14:textId="77777777" w:rsidR="00995345" w:rsidRDefault="00995345" w:rsidP="00995345">
      <w:pPr>
        <w:bidi w:val="0"/>
        <w:spacing w:line="360" w:lineRule="auto"/>
        <w:rPr>
          <w:ins w:id="999" w:author="Daniella Blau" w:date="2022-10-19T17:05:00Z"/>
          <w:rFonts w:asciiTheme="majorBidi" w:hAnsiTheme="majorBidi" w:cs="Times New Roman"/>
          <w:i/>
          <w:iCs/>
          <w:sz w:val="24"/>
        </w:rPr>
      </w:pPr>
      <w:ins w:id="1000" w:author="Daniella Blau" w:date="2022-10-19T17:05:00Z">
        <w:r>
          <w:rPr>
            <w:rFonts w:asciiTheme="majorBidi" w:hAnsiTheme="majorBidi" w:cs="Times New Roman"/>
            <w:i/>
            <w:iCs/>
            <w:sz w:val="24"/>
          </w:rPr>
          <w:t>A nurse can certainly make the treatment a lot more professional and focused on the person and their needs, their highly specific problems, and provide a personalized solution, whether at the hospital or in the community.</w:t>
        </w:r>
      </w:ins>
    </w:p>
    <w:p w14:paraId="70EB6FF6" w14:textId="77777777" w:rsidR="00995345" w:rsidRPr="00C961F4" w:rsidRDefault="00995345" w:rsidP="00995345">
      <w:pPr>
        <w:bidi w:val="0"/>
        <w:spacing w:line="360" w:lineRule="auto"/>
        <w:jc w:val="right"/>
        <w:rPr>
          <w:ins w:id="1001" w:author="Daniella Blau" w:date="2022-10-19T17:05:00Z"/>
          <w:rFonts w:asciiTheme="majorBidi" w:hAnsiTheme="majorBidi" w:cs="Times New Roman"/>
          <w:i/>
          <w:iCs/>
          <w:sz w:val="24"/>
        </w:rPr>
      </w:pPr>
      <w:ins w:id="1002" w:author="Daniella Blau" w:date="2022-10-19T17:05:00Z">
        <w:r>
          <w:rPr>
            <w:rFonts w:asciiTheme="majorBidi" w:hAnsiTheme="majorBidi" w:cs="Times New Roman"/>
            <w:i/>
            <w:iCs/>
            <w:sz w:val="24"/>
          </w:rPr>
          <w:t>Hila Fogel</w:t>
        </w:r>
      </w:ins>
    </w:p>
    <w:p w14:paraId="133322F0" w14:textId="77777777" w:rsidR="00995345" w:rsidRDefault="00995345" w:rsidP="00995345">
      <w:pPr>
        <w:bidi w:val="0"/>
        <w:spacing w:line="360" w:lineRule="auto"/>
        <w:jc w:val="both"/>
        <w:rPr>
          <w:rFonts w:asciiTheme="majorBidi" w:hAnsiTheme="majorBidi" w:cs="Times New Roman"/>
          <w:sz w:val="24"/>
          <w:rtl/>
          <w:rPrChange w:id="1003" w:author="Daniella Blau" w:date="2022-10-19T17:05:00Z">
            <w:rPr>
              <w:rFonts w:asciiTheme="majorBidi" w:hAnsiTheme="majorBidi" w:cstheme="majorBidi"/>
              <w:color w:val="000000"/>
              <w:rtl/>
            </w:rPr>
          </w:rPrChange>
        </w:rPr>
        <w:pPrChange w:id="1004" w:author="Daniella Blau" w:date="2022-10-19T17:05:00Z">
          <w:pPr>
            <w:spacing w:line="360" w:lineRule="auto"/>
            <w:jc w:val="both"/>
          </w:pPr>
        </w:pPrChange>
      </w:pPr>
    </w:p>
    <w:p w14:paraId="64C31146" w14:textId="77777777" w:rsidR="00995345" w:rsidRPr="001F15DB" w:rsidRDefault="00995345" w:rsidP="00995345">
      <w:pPr>
        <w:bidi w:val="0"/>
        <w:spacing w:line="360" w:lineRule="auto"/>
        <w:jc w:val="both"/>
        <w:rPr>
          <w:rFonts w:asciiTheme="majorBidi" w:hAnsiTheme="majorBidi" w:cstheme="majorBidi"/>
          <w:b/>
          <w:bCs/>
          <w:sz w:val="24"/>
        </w:rPr>
      </w:pPr>
      <w:r w:rsidRPr="001F15DB">
        <w:rPr>
          <w:rFonts w:asciiTheme="majorBidi" w:hAnsiTheme="majorBidi" w:cstheme="majorBidi"/>
          <w:b/>
          <w:bCs/>
          <w:sz w:val="24"/>
        </w:rPr>
        <w:t>Discussion</w:t>
      </w:r>
    </w:p>
    <w:p w14:paraId="2A7AA371" w14:textId="5BC06BF7" w:rsidR="00995345" w:rsidRDefault="00995345" w:rsidP="00995345">
      <w:pPr>
        <w:bidi w:val="0"/>
        <w:spacing w:line="360" w:lineRule="auto"/>
        <w:jc w:val="both"/>
        <w:rPr>
          <w:rFonts w:asciiTheme="majorBidi" w:hAnsiTheme="majorBidi" w:cstheme="majorBidi"/>
          <w:sz w:val="24"/>
        </w:rPr>
      </w:pPr>
      <w:r>
        <w:rPr>
          <w:rFonts w:asciiTheme="majorBidi" w:hAnsiTheme="majorBidi" w:cstheme="majorBidi"/>
          <w:sz w:val="24"/>
        </w:rPr>
        <w:t xml:space="preserve">The aim of this study was to explore the perceptions of cancer survivors and healthcare professionals regarding the quality of cancer care. The study also explored how cancer survivors and healthcare professionals understand the </w:t>
      </w:r>
      <w:ins w:id="1005" w:author="Daniella Blau" w:date="2022-10-19T17:05:00Z">
        <w:r>
          <w:rPr>
            <w:rFonts w:asciiTheme="majorBidi" w:hAnsiTheme="majorBidi" w:cstheme="majorBidi"/>
            <w:sz w:val="24"/>
          </w:rPr>
          <w:t xml:space="preserve">nurse’s </w:t>
        </w:r>
      </w:ins>
      <w:r>
        <w:rPr>
          <w:rFonts w:asciiTheme="majorBidi" w:hAnsiTheme="majorBidi" w:cstheme="majorBidi"/>
          <w:sz w:val="24"/>
        </w:rPr>
        <w:t xml:space="preserve">role </w:t>
      </w:r>
      <w:del w:id="1006" w:author="Daniella Blau" w:date="2022-10-19T17:05:00Z">
        <w:r w:rsidR="00832D70">
          <w:rPr>
            <w:rFonts w:asciiTheme="majorBidi" w:hAnsiTheme="majorBidi" w:cstheme="majorBidi"/>
            <w:sz w:val="24"/>
          </w:rPr>
          <w:delText xml:space="preserve">of the nurse </w:delText>
        </w:r>
      </w:del>
      <w:r>
        <w:rPr>
          <w:rFonts w:asciiTheme="majorBidi" w:hAnsiTheme="majorBidi" w:cstheme="majorBidi"/>
          <w:sz w:val="24"/>
        </w:rPr>
        <w:t xml:space="preserve">in improving </w:t>
      </w:r>
      <w:ins w:id="1007" w:author="Daniella Blau" w:date="2022-10-19T17:05:00Z">
        <w:r>
          <w:rPr>
            <w:rFonts w:asciiTheme="majorBidi" w:hAnsiTheme="majorBidi" w:cstheme="majorBidi"/>
            <w:sz w:val="24"/>
          </w:rPr>
          <w:t xml:space="preserve">the quality of </w:t>
        </w:r>
      </w:ins>
      <w:r>
        <w:rPr>
          <w:rFonts w:asciiTheme="majorBidi" w:hAnsiTheme="majorBidi" w:cstheme="majorBidi"/>
          <w:sz w:val="24"/>
        </w:rPr>
        <w:t>service</w:t>
      </w:r>
      <w:del w:id="1008" w:author="Daniella Blau" w:date="2022-10-19T17:05:00Z">
        <w:r w:rsidR="00121942">
          <w:rPr>
            <w:rFonts w:asciiTheme="majorBidi" w:hAnsiTheme="majorBidi" w:cstheme="majorBidi"/>
            <w:sz w:val="24"/>
          </w:rPr>
          <w:delText xml:space="preserve"> </w:delText>
        </w:r>
        <w:r w:rsidR="00832D70">
          <w:rPr>
            <w:rFonts w:asciiTheme="majorBidi" w:hAnsiTheme="majorBidi" w:cstheme="majorBidi"/>
            <w:sz w:val="24"/>
          </w:rPr>
          <w:delText>quality</w:delText>
        </w:r>
      </w:del>
      <w:r>
        <w:rPr>
          <w:rFonts w:asciiTheme="majorBidi" w:hAnsiTheme="majorBidi" w:cstheme="majorBidi"/>
          <w:sz w:val="24"/>
        </w:rPr>
        <w:t xml:space="preserve"> in the oncology field. </w:t>
      </w:r>
    </w:p>
    <w:p w14:paraId="3DDCE6F0" w14:textId="54F1552D" w:rsidR="00995345" w:rsidRDefault="00995345" w:rsidP="00C535D1">
      <w:pPr>
        <w:bidi w:val="0"/>
        <w:spacing w:line="360" w:lineRule="auto"/>
        <w:jc w:val="both"/>
        <w:rPr>
          <w:rFonts w:asciiTheme="majorBidi" w:hAnsiTheme="majorBidi" w:cstheme="majorBidi"/>
          <w:sz w:val="24"/>
        </w:rPr>
      </w:pPr>
      <w:r>
        <w:rPr>
          <w:rFonts w:asciiTheme="majorBidi" w:hAnsiTheme="majorBidi" w:cstheme="majorBidi"/>
          <w:sz w:val="24"/>
          <w:lang w:val="en"/>
        </w:rPr>
        <w:t>Cancer survivors</w:t>
      </w:r>
      <w:r w:rsidRPr="004C53AF">
        <w:rPr>
          <w:rFonts w:asciiTheme="majorBidi" w:hAnsiTheme="majorBidi" w:cstheme="majorBidi"/>
          <w:sz w:val="24"/>
          <w:lang w:val="en"/>
        </w:rPr>
        <w:t xml:space="preserve"> </w:t>
      </w:r>
      <w:del w:id="1009" w:author="Daniella Blau" w:date="2022-10-19T17:05:00Z">
        <w:r w:rsidR="004C53AF" w:rsidRPr="004C53AF">
          <w:rPr>
            <w:rFonts w:asciiTheme="majorBidi" w:hAnsiTheme="majorBidi" w:cstheme="majorBidi"/>
            <w:sz w:val="24"/>
            <w:lang w:val="en"/>
          </w:rPr>
          <w:delText>revealed</w:delText>
        </w:r>
      </w:del>
      <w:ins w:id="1010" w:author="Daniella Blau" w:date="2022-10-19T17:05:00Z">
        <w:r>
          <w:rPr>
            <w:rFonts w:asciiTheme="majorBidi" w:hAnsiTheme="majorBidi" w:cstheme="majorBidi"/>
            <w:sz w:val="24"/>
            <w:lang w:val="en"/>
          </w:rPr>
          <w:t>pointed to</w:t>
        </w:r>
      </w:ins>
      <w:r w:rsidRPr="004C53AF">
        <w:rPr>
          <w:rFonts w:asciiTheme="majorBidi" w:hAnsiTheme="majorBidi" w:cstheme="majorBidi"/>
          <w:sz w:val="24"/>
          <w:lang w:val="en"/>
        </w:rPr>
        <w:t xml:space="preserve"> several elements </w:t>
      </w:r>
      <w:r>
        <w:rPr>
          <w:rFonts w:asciiTheme="majorBidi" w:hAnsiTheme="majorBidi" w:cstheme="majorBidi"/>
          <w:sz w:val="24"/>
          <w:lang w:val="en"/>
        </w:rPr>
        <w:t xml:space="preserve">that </w:t>
      </w:r>
      <w:del w:id="1011" w:author="Daniella Blau" w:date="2022-10-19T17:05:00Z">
        <w:r w:rsidR="0086176D">
          <w:rPr>
            <w:rFonts w:asciiTheme="majorBidi" w:hAnsiTheme="majorBidi" w:cstheme="majorBidi"/>
            <w:sz w:val="24"/>
            <w:lang w:val="en"/>
          </w:rPr>
          <w:delText>add</w:delText>
        </w:r>
        <w:r w:rsidR="004C53AF" w:rsidRPr="004C53AF">
          <w:rPr>
            <w:rFonts w:asciiTheme="majorBidi" w:hAnsiTheme="majorBidi" w:cstheme="majorBidi"/>
            <w:sz w:val="24"/>
            <w:lang w:val="en"/>
          </w:rPr>
          <w:delText xml:space="preserve"> value to</w:delText>
        </w:r>
      </w:del>
      <w:ins w:id="1012" w:author="Daniella Blau" w:date="2022-10-19T17:05:00Z">
        <w:r>
          <w:rPr>
            <w:rFonts w:asciiTheme="majorBidi" w:hAnsiTheme="majorBidi" w:cstheme="majorBidi"/>
            <w:sz w:val="24"/>
            <w:lang w:val="en"/>
          </w:rPr>
          <w:t>can increase</w:t>
        </w:r>
      </w:ins>
      <w:r w:rsidRPr="004C53AF">
        <w:rPr>
          <w:rFonts w:asciiTheme="majorBidi" w:hAnsiTheme="majorBidi" w:cstheme="majorBidi"/>
          <w:sz w:val="24"/>
          <w:lang w:val="en"/>
        </w:rPr>
        <w:t xml:space="preserve"> the quality of </w:t>
      </w:r>
      <w:r>
        <w:rPr>
          <w:rFonts w:asciiTheme="majorBidi" w:hAnsiTheme="majorBidi" w:cstheme="majorBidi"/>
          <w:sz w:val="24"/>
          <w:lang w:val="en"/>
        </w:rPr>
        <w:t>cancer care</w:t>
      </w:r>
      <w:del w:id="1013" w:author="Daniella Blau" w:date="2022-10-19T17:05:00Z">
        <w:r w:rsidR="004C53AF" w:rsidRPr="004C53AF">
          <w:rPr>
            <w:rFonts w:asciiTheme="majorBidi" w:hAnsiTheme="majorBidi" w:cstheme="majorBidi"/>
            <w:sz w:val="24"/>
            <w:lang w:val="en"/>
          </w:rPr>
          <w:delText xml:space="preserve">: providing </w:delText>
        </w:r>
        <w:r w:rsidR="004C53AF">
          <w:rPr>
            <w:rFonts w:asciiTheme="majorBidi" w:hAnsiTheme="majorBidi" w:cstheme="majorBidi"/>
            <w:sz w:val="24"/>
            <w:lang w:val="en"/>
          </w:rPr>
          <w:delText xml:space="preserve">continuous </w:delText>
        </w:r>
      </w:del>
      <w:ins w:id="1014" w:author="Daniella Blau" w:date="2022-10-19T17:05:00Z">
        <w:r>
          <w:rPr>
            <w:rFonts w:asciiTheme="majorBidi" w:hAnsiTheme="majorBidi" w:cstheme="majorBidi"/>
            <w:sz w:val="24"/>
            <w:lang w:val="en"/>
          </w:rPr>
          <w:t>. These include</w:t>
        </w:r>
        <w:r w:rsidRPr="004C53AF">
          <w:rPr>
            <w:rFonts w:asciiTheme="majorBidi" w:hAnsiTheme="majorBidi" w:cstheme="majorBidi"/>
            <w:sz w:val="24"/>
            <w:lang w:val="en"/>
          </w:rPr>
          <w:t xml:space="preserve"> </w:t>
        </w:r>
        <w:r>
          <w:rPr>
            <w:rFonts w:asciiTheme="majorBidi" w:hAnsiTheme="majorBidi" w:cstheme="majorBidi"/>
            <w:sz w:val="24"/>
            <w:lang w:val="en"/>
          </w:rPr>
          <w:t xml:space="preserve">ongoing provision of </w:t>
        </w:r>
      </w:ins>
      <w:r>
        <w:rPr>
          <w:rFonts w:asciiTheme="majorBidi" w:hAnsiTheme="majorBidi" w:cstheme="majorBidi"/>
          <w:sz w:val="24"/>
          <w:lang w:val="en"/>
        </w:rPr>
        <w:t>information</w:t>
      </w:r>
      <w:del w:id="1015" w:author="Daniella Blau" w:date="2022-10-19T17:05:00Z">
        <w:r w:rsidR="004C53AF" w:rsidRPr="004C53AF">
          <w:rPr>
            <w:rFonts w:asciiTheme="majorBidi" w:hAnsiTheme="majorBidi" w:cstheme="majorBidi"/>
            <w:sz w:val="24"/>
            <w:lang w:val="en"/>
          </w:rPr>
          <w:delText xml:space="preserve"> and</w:delText>
        </w:r>
      </w:del>
      <w:ins w:id="1016" w:author="Daniella Blau" w:date="2022-10-19T17:05:00Z">
        <w:r>
          <w:rPr>
            <w:rFonts w:asciiTheme="majorBidi" w:hAnsiTheme="majorBidi" w:cstheme="majorBidi"/>
            <w:sz w:val="24"/>
            <w:lang w:val="en"/>
          </w:rPr>
          <w:t>,</w:t>
        </w:r>
      </w:ins>
      <w:r w:rsidRPr="004C53AF">
        <w:rPr>
          <w:rFonts w:asciiTheme="majorBidi" w:hAnsiTheme="majorBidi" w:cstheme="majorBidi"/>
          <w:sz w:val="24"/>
          <w:lang w:val="en"/>
        </w:rPr>
        <w:t xml:space="preserve"> explanations</w:t>
      </w:r>
      <w:ins w:id="1017" w:author="Daniella Blau" w:date="2022-10-19T17:05:00Z">
        <w:r>
          <w:rPr>
            <w:rFonts w:asciiTheme="majorBidi" w:hAnsiTheme="majorBidi" w:cstheme="majorBidi"/>
            <w:sz w:val="24"/>
            <w:lang w:val="en"/>
          </w:rPr>
          <w:t>,</w:t>
        </w:r>
      </w:ins>
      <w:r w:rsidRPr="004C53AF">
        <w:rPr>
          <w:rFonts w:asciiTheme="majorBidi" w:hAnsiTheme="majorBidi" w:cstheme="majorBidi"/>
          <w:sz w:val="24"/>
          <w:lang w:val="en"/>
        </w:rPr>
        <w:t xml:space="preserve"> </w:t>
      </w:r>
      <w:r>
        <w:rPr>
          <w:rFonts w:asciiTheme="majorBidi" w:hAnsiTheme="majorBidi" w:cstheme="majorBidi"/>
          <w:sz w:val="24"/>
          <w:lang w:val="en"/>
        </w:rPr>
        <w:t xml:space="preserve">and </w:t>
      </w:r>
      <w:del w:id="1018" w:author="Daniella Blau" w:date="2022-10-19T17:05:00Z">
        <w:r w:rsidR="0086176D">
          <w:rPr>
            <w:rFonts w:asciiTheme="majorBidi" w:hAnsiTheme="majorBidi" w:cstheme="majorBidi"/>
            <w:sz w:val="24"/>
            <w:lang w:val="en"/>
          </w:rPr>
          <w:delText>supporting</w:delText>
        </w:r>
      </w:del>
      <w:ins w:id="1019" w:author="Daniella Blau" w:date="2022-10-19T17:05:00Z">
        <w:r>
          <w:rPr>
            <w:rFonts w:asciiTheme="majorBidi" w:hAnsiTheme="majorBidi" w:cstheme="majorBidi"/>
            <w:sz w:val="24"/>
            <w:lang w:val="en"/>
          </w:rPr>
          <w:t>support in</w:t>
        </w:r>
      </w:ins>
      <w:r>
        <w:rPr>
          <w:rFonts w:asciiTheme="majorBidi" w:hAnsiTheme="majorBidi" w:cstheme="majorBidi"/>
          <w:sz w:val="24"/>
          <w:lang w:val="en"/>
        </w:rPr>
        <w:t xml:space="preserve"> decision-making</w:t>
      </w:r>
      <w:del w:id="1020" w:author="Daniella Blau" w:date="2022-10-19T17:05:00Z">
        <w:r w:rsidR="00760FB0">
          <w:rPr>
            <w:rFonts w:asciiTheme="majorBidi" w:hAnsiTheme="majorBidi" w:cstheme="majorBidi"/>
            <w:sz w:val="24"/>
            <w:lang w:val="en"/>
          </w:rPr>
          <w:delText>;</w:delText>
        </w:r>
      </w:del>
      <w:ins w:id="1021" w:author="Daniella Blau" w:date="2022-10-19T17:05:00Z">
        <w:r>
          <w:rPr>
            <w:rFonts w:asciiTheme="majorBidi" w:hAnsiTheme="majorBidi" w:cstheme="majorBidi"/>
            <w:sz w:val="24"/>
            <w:lang w:val="en"/>
          </w:rPr>
          <w:t>, and</w:t>
        </w:r>
      </w:ins>
      <w:r>
        <w:rPr>
          <w:rFonts w:asciiTheme="majorBidi" w:hAnsiTheme="majorBidi" w:cstheme="majorBidi"/>
          <w:sz w:val="24"/>
          <w:lang w:val="en"/>
        </w:rPr>
        <w:t xml:space="preserve"> continuity of care </w:t>
      </w:r>
      <w:del w:id="1022" w:author="Daniella Blau" w:date="2022-10-19T17:05:00Z">
        <w:r w:rsidR="0086176D">
          <w:rPr>
            <w:rFonts w:asciiTheme="majorBidi" w:hAnsiTheme="majorBidi" w:cstheme="majorBidi"/>
            <w:sz w:val="24"/>
            <w:lang w:val="en"/>
          </w:rPr>
          <w:delText>while</w:delText>
        </w:r>
        <w:r w:rsidR="004C53AF">
          <w:rPr>
            <w:rFonts w:asciiTheme="majorBidi" w:hAnsiTheme="majorBidi" w:cstheme="majorBidi"/>
            <w:sz w:val="24"/>
            <w:lang w:val="en"/>
          </w:rPr>
          <w:delText xml:space="preserve"> </w:delText>
        </w:r>
      </w:del>
      <w:r w:rsidRPr="004C53AF">
        <w:rPr>
          <w:rFonts w:asciiTheme="majorBidi" w:hAnsiTheme="majorBidi" w:cstheme="majorBidi"/>
          <w:sz w:val="24"/>
          <w:lang w:val="en"/>
        </w:rPr>
        <w:t xml:space="preserve">in the hospital and especially </w:t>
      </w:r>
      <w:del w:id="1023" w:author="Daniella Blau" w:date="2022-10-19T17:05:00Z">
        <w:r w:rsidR="004C53AF" w:rsidRPr="004C53AF">
          <w:rPr>
            <w:rFonts w:asciiTheme="majorBidi" w:hAnsiTheme="majorBidi" w:cstheme="majorBidi"/>
            <w:sz w:val="24"/>
            <w:lang w:val="en"/>
          </w:rPr>
          <w:delText>in</w:delText>
        </w:r>
      </w:del>
      <w:ins w:id="1024" w:author="Daniella Blau" w:date="2022-10-19T17:05:00Z">
        <w:r>
          <w:rPr>
            <w:rFonts w:asciiTheme="majorBidi" w:hAnsiTheme="majorBidi" w:cstheme="majorBidi"/>
            <w:sz w:val="24"/>
            <w:lang w:val="en"/>
          </w:rPr>
          <w:t>during</w:t>
        </w:r>
      </w:ins>
      <w:r w:rsidRPr="004C53AF">
        <w:rPr>
          <w:rFonts w:asciiTheme="majorBidi" w:hAnsiTheme="majorBidi" w:cstheme="majorBidi"/>
          <w:sz w:val="24"/>
          <w:lang w:val="en"/>
        </w:rPr>
        <w:t xml:space="preserve"> the follow-up phase </w:t>
      </w:r>
      <w:ins w:id="1025" w:author="Daniella Blau" w:date="2022-10-19T17:05:00Z">
        <w:r>
          <w:rPr>
            <w:rFonts w:asciiTheme="majorBidi" w:hAnsiTheme="majorBidi" w:cstheme="majorBidi"/>
            <w:sz w:val="24"/>
            <w:lang w:val="en"/>
          </w:rPr>
          <w:t xml:space="preserve">in the community setting </w:t>
        </w:r>
      </w:ins>
      <w:r>
        <w:rPr>
          <w:rFonts w:asciiTheme="majorBidi" w:hAnsiTheme="majorBidi" w:cstheme="majorBidi"/>
          <w:sz w:val="24"/>
          <w:lang w:val="en"/>
        </w:rPr>
        <w:t xml:space="preserve">after the </w:t>
      </w:r>
      <w:del w:id="1026" w:author="Daniella Blau" w:date="2022-10-19T17:05:00Z">
        <w:r w:rsidR="004C53AF">
          <w:rPr>
            <w:rFonts w:asciiTheme="majorBidi" w:hAnsiTheme="majorBidi" w:cstheme="majorBidi"/>
            <w:sz w:val="24"/>
            <w:lang w:val="en"/>
          </w:rPr>
          <w:delText xml:space="preserve">end of the </w:delText>
        </w:r>
      </w:del>
      <w:r w:rsidRPr="004C53AF">
        <w:rPr>
          <w:rFonts w:asciiTheme="majorBidi" w:hAnsiTheme="majorBidi" w:cstheme="majorBidi"/>
          <w:sz w:val="24"/>
          <w:lang w:val="en"/>
        </w:rPr>
        <w:t>treatment</w:t>
      </w:r>
      <w:r>
        <w:rPr>
          <w:rFonts w:asciiTheme="majorBidi" w:hAnsiTheme="majorBidi" w:cstheme="majorBidi"/>
          <w:sz w:val="24"/>
          <w:lang w:val="en"/>
        </w:rPr>
        <w:t xml:space="preserve"> </w:t>
      </w:r>
      <w:del w:id="1027" w:author="Daniella Blau" w:date="2022-10-19T17:05:00Z">
        <w:r w:rsidR="0086176D">
          <w:rPr>
            <w:rFonts w:asciiTheme="majorBidi" w:hAnsiTheme="majorBidi" w:cstheme="majorBidi"/>
            <w:sz w:val="24"/>
            <w:lang w:val="en"/>
          </w:rPr>
          <w:delText>in the community settings</w:delText>
        </w:r>
        <w:r w:rsidR="004C53AF" w:rsidRPr="004C53AF">
          <w:rPr>
            <w:rFonts w:asciiTheme="majorBidi" w:hAnsiTheme="majorBidi" w:cstheme="majorBidi"/>
            <w:sz w:val="24"/>
            <w:lang w:val="en"/>
          </w:rPr>
          <w:delText xml:space="preserve"> while establishing an</w:delText>
        </w:r>
        <w:r w:rsidR="004C53AF">
          <w:rPr>
            <w:rFonts w:asciiTheme="majorBidi" w:hAnsiTheme="majorBidi" w:cstheme="majorBidi"/>
            <w:sz w:val="24"/>
            <w:lang w:val="en"/>
          </w:rPr>
          <w:delText>d</w:delText>
        </w:r>
        <w:r w:rsidR="004C53AF" w:rsidRPr="004C53AF">
          <w:rPr>
            <w:rFonts w:asciiTheme="majorBidi" w:hAnsiTheme="majorBidi" w:cstheme="majorBidi"/>
            <w:sz w:val="24"/>
            <w:lang w:val="en"/>
          </w:rPr>
          <w:delText xml:space="preserve"> initiating periodic contact with the</w:delText>
        </w:r>
      </w:del>
      <w:ins w:id="1028" w:author="Daniella Blau" w:date="2022-10-19T17:05:00Z">
        <w:r>
          <w:rPr>
            <w:rFonts w:asciiTheme="majorBidi" w:hAnsiTheme="majorBidi" w:cstheme="majorBidi"/>
            <w:sz w:val="24"/>
            <w:lang w:val="en"/>
          </w:rPr>
          <w:t>phase ends. Another aspect</w:t>
        </w:r>
      </w:ins>
      <w:r>
        <w:rPr>
          <w:rFonts w:asciiTheme="majorBidi" w:hAnsiTheme="majorBidi" w:cstheme="majorBidi"/>
          <w:sz w:val="24"/>
          <w:lang w:val="en"/>
        </w:rPr>
        <w:t xml:space="preserve"> survivors</w:t>
      </w:r>
      <w:del w:id="1029" w:author="Daniella Blau" w:date="2022-10-19T17:05:00Z">
        <w:r w:rsidR="00760FB0">
          <w:rPr>
            <w:rFonts w:asciiTheme="majorBidi" w:hAnsiTheme="majorBidi" w:cstheme="majorBidi"/>
            <w:sz w:val="24"/>
            <w:lang w:val="en"/>
          </w:rPr>
          <w:delText>;</w:delText>
        </w:r>
        <w:r w:rsidR="0086176D">
          <w:rPr>
            <w:rFonts w:asciiTheme="majorBidi" w:hAnsiTheme="majorBidi" w:cstheme="majorBidi"/>
            <w:sz w:val="24"/>
            <w:lang w:val="en"/>
          </w:rPr>
          <w:delText xml:space="preserve"> </w:delText>
        </w:r>
      </w:del>
      <w:ins w:id="1030" w:author="Daniella Blau" w:date="2022-10-19T17:05:00Z">
        <w:r>
          <w:rPr>
            <w:rFonts w:asciiTheme="majorBidi" w:hAnsiTheme="majorBidi" w:cstheme="majorBidi"/>
            <w:sz w:val="24"/>
            <w:lang w:val="en"/>
          </w:rPr>
          <w:t xml:space="preserve"> noted in this context was periodical</w:t>
        </w:r>
        <w:r w:rsidR="006B4908">
          <w:rPr>
            <w:rFonts w:asciiTheme="majorBidi" w:hAnsiTheme="majorBidi" w:cstheme="majorBidi"/>
            <w:sz w:val="24"/>
            <w:lang w:val="en"/>
          </w:rPr>
          <w:t xml:space="preserve"> contact initiated by the medical team</w:t>
        </w:r>
        <w:r>
          <w:rPr>
            <w:rFonts w:asciiTheme="majorBidi" w:hAnsiTheme="majorBidi" w:cstheme="majorBidi"/>
            <w:sz w:val="24"/>
            <w:lang w:val="en"/>
          </w:rPr>
          <w:t xml:space="preserve">, and the need for </w:t>
        </w:r>
      </w:ins>
      <w:r>
        <w:rPr>
          <w:rFonts w:asciiTheme="majorBidi" w:hAnsiTheme="majorBidi" w:cstheme="majorBidi"/>
          <w:sz w:val="24"/>
          <w:lang w:val="en"/>
        </w:rPr>
        <w:t>m</w:t>
      </w:r>
      <w:r w:rsidRPr="004C53AF">
        <w:rPr>
          <w:rFonts w:asciiTheme="majorBidi" w:hAnsiTheme="majorBidi" w:cstheme="majorBidi"/>
          <w:sz w:val="24"/>
          <w:lang w:val="en"/>
        </w:rPr>
        <w:t xml:space="preserve">ore holistic and </w:t>
      </w:r>
      <w:r>
        <w:rPr>
          <w:rFonts w:asciiTheme="majorBidi" w:hAnsiTheme="majorBidi" w:cstheme="majorBidi"/>
          <w:sz w:val="24"/>
          <w:lang w:val="en"/>
        </w:rPr>
        <w:t>emotional</w:t>
      </w:r>
      <w:r w:rsidRPr="004C53AF">
        <w:rPr>
          <w:rFonts w:asciiTheme="majorBidi" w:hAnsiTheme="majorBidi" w:cstheme="majorBidi"/>
          <w:sz w:val="24"/>
          <w:lang w:val="en"/>
        </w:rPr>
        <w:t xml:space="preserve"> support </w:t>
      </w:r>
      <w:del w:id="1031" w:author="Daniella Blau" w:date="2022-10-19T17:05:00Z">
        <w:r w:rsidR="004C53AF" w:rsidRPr="004C53AF">
          <w:rPr>
            <w:rFonts w:asciiTheme="majorBidi" w:hAnsiTheme="majorBidi" w:cstheme="majorBidi"/>
            <w:sz w:val="24"/>
            <w:lang w:val="en"/>
          </w:rPr>
          <w:delText>during</w:delText>
        </w:r>
      </w:del>
      <w:ins w:id="1032" w:author="Daniella Blau" w:date="2022-10-19T17:05:00Z">
        <w:r w:rsidR="006E4738">
          <w:rPr>
            <w:rFonts w:asciiTheme="majorBidi" w:hAnsiTheme="majorBidi" w:cstheme="majorBidi"/>
            <w:sz w:val="24"/>
            <w:lang w:val="en"/>
          </w:rPr>
          <w:t>throughout</w:t>
        </w:r>
      </w:ins>
      <w:r w:rsidR="006E4738">
        <w:rPr>
          <w:rFonts w:asciiTheme="majorBidi" w:hAnsiTheme="majorBidi" w:cstheme="majorBidi"/>
          <w:sz w:val="24"/>
          <w:lang w:val="en"/>
        </w:rPr>
        <w:t xml:space="preserve"> </w:t>
      </w:r>
      <w:r w:rsidRPr="004C53AF">
        <w:rPr>
          <w:rFonts w:asciiTheme="majorBidi" w:hAnsiTheme="majorBidi" w:cstheme="majorBidi"/>
          <w:sz w:val="24"/>
          <w:lang w:val="en"/>
        </w:rPr>
        <w:t xml:space="preserve">the </w:t>
      </w:r>
      <w:r>
        <w:rPr>
          <w:rFonts w:asciiTheme="majorBidi" w:hAnsiTheme="majorBidi" w:cstheme="majorBidi"/>
          <w:sz w:val="24"/>
          <w:lang w:val="en"/>
        </w:rPr>
        <w:t>cancer care continuum</w:t>
      </w:r>
      <w:del w:id="1033" w:author="Daniella Blau" w:date="2022-10-19T17:05:00Z">
        <w:r w:rsidR="00760FB0">
          <w:rPr>
            <w:rFonts w:asciiTheme="majorBidi" w:hAnsiTheme="majorBidi" w:cstheme="majorBidi"/>
            <w:sz w:val="24"/>
            <w:lang w:val="en"/>
          </w:rPr>
          <w:delText>;</w:delText>
        </w:r>
        <w:r w:rsidR="0086176D">
          <w:rPr>
            <w:rFonts w:asciiTheme="majorBidi" w:hAnsiTheme="majorBidi" w:cstheme="majorBidi"/>
            <w:sz w:val="24"/>
            <w:lang w:val="en"/>
          </w:rPr>
          <w:delText xml:space="preserve"> and</w:delText>
        </w:r>
      </w:del>
      <w:ins w:id="1034" w:author="Daniella Blau" w:date="2022-10-19T17:05:00Z">
        <w:r>
          <w:rPr>
            <w:rFonts w:asciiTheme="majorBidi" w:hAnsiTheme="majorBidi" w:cstheme="majorBidi"/>
            <w:sz w:val="24"/>
            <w:lang w:val="en"/>
          </w:rPr>
          <w:t>. Finally, they expressed</w:t>
        </w:r>
      </w:ins>
      <w:r>
        <w:rPr>
          <w:rFonts w:asciiTheme="majorBidi" w:hAnsiTheme="majorBidi" w:cstheme="majorBidi"/>
          <w:sz w:val="24"/>
          <w:lang w:val="en"/>
        </w:rPr>
        <w:t xml:space="preserve"> the need for structured and continuous </w:t>
      </w:r>
      <w:ins w:id="1035" w:author="Daniella Blau" w:date="2022-10-19T17:05:00Z">
        <w:r w:rsidR="006E4738">
          <w:rPr>
            <w:rFonts w:asciiTheme="majorBidi" w:hAnsiTheme="majorBidi" w:cstheme="majorBidi"/>
            <w:sz w:val="24"/>
            <w:lang w:val="en"/>
          </w:rPr>
          <w:t xml:space="preserve">care </w:t>
        </w:r>
      </w:ins>
      <w:r>
        <w:rPr>
          <w:rFonts w:asciiTheme="majorBidi" w:hAnsiTheme="majorBidi" w:cstheme="majorBidi"/>
          <w:sz w:val="24"/>
          <w:lang w:val="en"/>
        </w:rPr>
        <w:t>management</w:t>
      </w:r>
      <w:del w:id="1036" w:author="Daniella Blau" w:date="2022-10-19T17:05:00Z">
        <w:r w:rsidR="0086176D">
          <w:rPr>
            <w:rFonts w:asciiTheme="majorBidi" w:hAnsiTheme="majorBidi" w:cstheme="majorBidi"/>
            <w:sz w:val="24"/>
            <w:lang w:val="en"/>
          </w:rPr>
          <w:delText xml:space="preserve"> of the cancer care process</w:delText>
        </w:r>
      </w:del>
      <w:r w:rsidRPr="004C53AF">
        <w:rPr>
          <w:rFonts w:asciiTheme="majorBidi" w:hAnsiTheme="majorBidi" w:cstheme="majorBidi"/>
          <w:sz w:val="24"/>
          <w:lang w:val="en"/>
        </w:rPr>
        <w:t>.</w:t>
      </w:r>
      <w:r>
        <w:rPr>
          <w:rFonts w:asciiTheme="majorBidi" w:hAnsiTheme="majorBidi" w:cstheme="majorBidi"/>
          <w:sz w:val="24"/>
        </w:rPr>
        <w:t xml:space="preserve"> Our findings are in line with earlier evidence that showed l</w:t>
      </w:r>
      <w:r w:rsidRPr="007D2722">
        <w:rPr>
          <w:rFonts w:asciiTheme="majorBidi" w:hAnsiTheme="majorBidi" w:cstheme="majorBidi"/>
          <w:sz w:val="24"/>
        </w:rPr>
        <w:t>ong-term cancer survivors prioritize the accessibility of health services, continuity, and coordination of care</w:t>
      </w:r>
      <w:del w:id="1037" w:author="Daniella Blau" w:date="2022-10-19T17:05:00Z">
        <w:r w:rsidR="007D2722">
          <w:rPr>
            <w:rFonts w:asciiTheme="majorBidi" w:hAnsiTheme="majorBidi" w:cstheme="majorBidi"/>
            <w:sz w:val="24"/>
          </w:rPr>
          <w:delText>,</w:delText>
        </w:r>
      </w:del>
      <w:r>
        <w:rPr>
          <w:rFonts w:asciiTheme="majorBidi" w:hAnsiTheme="majorBidi" w:cstheme="majorBidi"/>
          <w:sz w:val="24"/>
        </w:rPr>
        <w:t xml:space="preserve"> </w:t>
      </w:r>
      <w:r w:rsidRPr="007D2722">
        <w:rPr>
          <w:rFonts w:asciiTheme="majorBidi" w:hAnsiTheme="majorBidi" w:cstheme="majorBidi"/>
          <w:sz w:val="24"/>
        </w:rPr>
        <w:t xml:space="preserve">and express greater satisfaction when </w:t>
      </w:r>
      <w:r>
        <w:rPr>
          <w:rFonts w:asciiTheme="majorBidi" w:hAnsiTheme="majorBidi" w:cstheme="majorBidi"/>
          <w:sz w:val="24"/>
        </w:rPr>
        <w:t xml:space="preserve">healthcare </w:t>
      </w:r>
      <w:r w:rsidRPr="007D2722">
        <w:rPr>
          <w:rFonts w:asciiTheme="majorBidi" w:hAnsiTheme="majorBidi" w:cstheme="majorBidi"/>
          <w:sz w:val="24"/>
        </w:rPr>
        <w:t xml:space="preserve">professionals understand their </w:t>
      </w:r>
      <w:r>
        <w:rPr>
          <w:rFonts w:asciiTheme="majorBidi" w:hAnsiTheme="majorBidi" w:cstheme="majorBidi"/>
          <w:sz w:val="24"/>
        </w:rPr>
        <w:t>needs</w:t>
      </w:r>
      <w:r w:rsidRPr="007D2722">
        <w:rPr>
          <w:rFonts w:asciiTheme="majorBidi" w:hAnsiTheme="majorBidi" w:cstheme="majorBidi"/>
          <w:sz w:val="24"/>
        </w:rPr>
        <w:t xml:space="preserve"> beyond cancer and offer them comprehensive care</w:t>
      </w:r>
      <w:r>
        <w:rPr>
          <w:rFonts w:asciiTheme="majorBidi" w:hAnsiTheme="majorBidi" w:cstheme="majorBidi"/>
          <w:sz w:val="24"/>
        </w:rPr>
        <w:t xml:space="preserve"> </w:t>
      </w:r>
      <w:del w:id="1038" w:author="Daniella Blau" w:date="2022-10-19T17:05:00Z">
        <w:r w:rsidR="007D2722">
          <w:rPr>
            <w:rFonts w:asciiTheme="majorBidi" w:hAnsiTheme="majorBidi" w:cstheme="majorBidi"/>
            <w:sz w:val="24"/>
          </w:rPr>
          <w:delText>[</w:delText>
        </w:r>
      </w:del>
      <w:ins w:id="1039" w:author="Daniella Blau" w:date="2022-10-19T17:05:00Z">
        <w:r w:rsidR="00C535D1">
          <w:rPr>
            <w:rFonts w:asciiTheme="majorBidi" w:hAnsiTheme="majorBidi" w:cstheme="majorBidi"/>
            <w:sz w:val="24"/>
          </w:rPr>
          <w:t>(</w:t>
        </w:r>
      </w:ins>
      <w:r w:rsidRPr="007867B7">
        <w:rPr>
          <w:rFonts w:asciiTheme="majorBidi" w:hAnsiTheme="majorBidi" w:cstheme="majorBidi"/>
          <w:sz w:val="24"/>
        </w:rPr>
        <w:t>Luctkar-Flude</w:t>
      </w:r>
      <w:r>
        <w:rPr>
          <w:rFonts w:asciiTheme="majorBidi" w:hAnsiTheme="majorBidi" w:cstheme="majorBidi"/>
          <w:sz w:val="24"/>
        </w:rPr>
        <w:t xml:space="preserve"> et al., 2015</w:t>
      </w:r>
      <w:del w:id="1040" w:author="Daniella Blau" w:date="2022-10-19T17:05:00Z">
        <w:r w:rsidR="007D2722">
          <w:rPr>
            <w:rFonts w:asciiTheme="majorBidi" w:hAnsiTheme="majorBidi" w:cstheme="majorBidi"/>
            <w:sz w:val="24"/>
          </w:rPr>
          <w:delText>].</w:delText>
        </w:r>
      </w:del>
      <w:ins w:id="1041" w:author="Daniella Blau" w:date="2022-10-19T17:05:00Z">
        <w:r w:rsidR="00C535D1">
          <w:rPr>
            <w:rFonts w:asciiTheme="majorBidi" w:hAnsiTheme="majorBidi" w:cstheme="majorBidi"/>
            <w:sz w:val="24"/>
          </w:rPr>
          <w:t>)</w:t>
        </w:r>
        <w:r>
          <w:rPr>
            <w:rFonts w:asciiTheme="majorBidi" w:hAnsiTheme="majorBidi" w:cstheme="majorBidi"/>
            <w:sz w:val="24"/>
          </w:rPr>
          <w:t>.</w:t>
        </w:r>
      </w:ins>
      <w:r>
        <w:rPr>
          <w:rFonts w:asciiTheme="majorBidi" w:hAnsiTheme="majorBidi" w:cstheme="majorBidi"/>
          <w:sz w:val="24"/>
        </w:rPr>
        <w:t xml:space="preserve"> </w:t>
      </w:r>
    </w:p>
    <w:p w14:paraId="495D766A" w14:textId="77777777" w:rsidR="00391CDC" w:rsidRDefault="00391CDC" w:rsidP="00391CDC">
      <w:pPr>
        <w:spacing w:line="360" w:lineRule="auto"/>
        <w:jc w:val="both"/>
        <w:rPr>
          <w:del w:id="1042" w:author="Daniella Blau" w:date="2022-10-19T17:05:00Z"/>
          <w:rFonts w:asciiTheme="majorBidi" w:hAnsiTheme="majorBidi" w:cstheme="majorBidi"/>
          <w:sz w:val="24"/>
          <w:rtl/>
        </w:rPr>
      </w:pPr>
      <w:del w:id="1043" w:author="Daniella Blau" w:date="2022-10-19T17:05:00Z">
        <w:r w:rsidRPr="00391CDC">
          <w:rPr>
            <w:rFonts w:asciiTheme="majorBidi" w:hAnsiTheme="majorBidi" w:cstheme="majorBidi" w:hint="cs"/>
            <w:sz w:val="24"/>
            <w:rtl/>
          </w:rPr>
          <w:delText xml:space="preserve">כפי שזיהינו בראיונות עם המחלימים, מצא גם </w:delText>
        </w:r>
        <w:r w:rsidRPr="00391CDC">
          <w:rPr>
            <w:rFonts w:asciiTheme="majorBidi" w:hAnsiTheme="majorBidi" w:cstheme="majorBidi"/>
            <w:sz w:val="24"/>
          </w:rPr>
          <w:delText>Kerr</w:delText>
        </w:r>
        <w:r w:rsidRPr="00391CDC">
          <w:rPr>
            <w:rFonts w:asciiTheme="majorBidi" w:hAnsiTheme="majorBidi" w:cstheme="majorBidi" w:hint="cs"/>
            <w:sz w:val="24"/>
            <w:rtl/>
          </w:rPr>
          <w:delText xml:space="preserve"> (2021) כי </w:delText>
        </w:r>
        <w:r w:rsidRPr="00391CDC">
          <w:rPr>
            <w:rFonts w:asciiTheme="majorBidi" w:hAnsiTheme="majorBidi" w:cstheme="majorBidi"/>
            <w:sz w:val="24"/>
            <w:rtl/>
          </w:rPr>
          <w:delText xml:space="preserve">מטופלים נתרמים </w:delText>
        </w:r>
        <w:r w:rsidRPr="00391CDC">
          <w:rPr>
            <w:rFonts w:asciiTheme="majorBidi" w:hAnsiTheme="majorBidi" w:cstheme="majorBidi" w:hint="cs"/>
            <w:sz w:val="24"/>
            <w:rtl/>
          </w:rPr>
          <w:delText>מאחות אונקולוגית ב</w:delText>
        </w:r>
        <w:r w:rsidRPr="00391CDC">
          <w:rPr>
            <w:rFonts w:asciiTheme="majorBidi" w:hAnsiTheme="majorBidi" w:cstheme="majorBidi"/>
            <w:sz w:val="24"/>
            <w:rtl/>
          </w:rPr>
          <w:delText xml:space="preserve">חמישה תחומים עיקריים: תמיכה פסיכולוגית, אספקת מידע למטופל, ניהול </w:delText>
        </w:r>
        <w:r w:rsidRPr="00391CDC">
          <w:rPr>
            <w:rFonts w:asciiTheme="majorBidi" w:hAnsiTheme="majorBidi" w:cstheme="majorBidi" w:hint="cs"/>
            <w:sz w:val="24"/>
            <w:rtl/>
          </w:rPr>
          <w:delText>סימפטומי</w:delText>
        </w:r>
        <w:r w:rsidRPr="00391CDC">
          <w:rPr>
            <w:rFonts w:asciiTheme="majorBidi" w:hAnsiTheme="majorBidi" w:cstheme="majorBidi" w:hint="eastAsia"/>
            <w:sz w:val="24"/>
            <w:rtl/>
          </w:rPr>
          <w:delText>ם</w:delText>
        </w:r>
        <w:r w:rsidRPr="00391CDC">
          <w:rPr>
            <w:rFonts w:asciiTheme="majorBidi" w:hAnsiTheme="majorBidi" w:cstheme="majorBidi"/>
            <w:sz w:val="24"/>
            <w:rtl/>
          </w:rPr>
          <w:delText>, תיאום הטיפול ושביעות רצון המטופל.</w:delText>
        </w:r>
        <w:r w:rsidRPr="00391CDC">
          <w:rPr>
            <w:rFonts w:asciiTheme="majorBidi" w:hAnsiTheme="majorBidi" w:cstheme="majorBidi" w:hint="cs"/>
            <w:sz w:val="24"/>
            <w:rtl/>
          </w:rPr>
          <w:delText xml:space="preserve"> כפי שהעידו המחלימים במחקר, הדבר חשוב במיוחד כאשר המטופל צריך להתנהל מול מספר מומחים</w:delText>
        </w:r>
        <w:r w:rsidRPr="00391CDC">
          <w:rPr>
            <w:rFonts w:asciiTheme="majorBidi" w:hAnsiTheme="majorBidi" w:cstheme="majorBidi"/>
            <w:sz w:val="24"/>
            <w:rtl/>
          </w:rPr>
          <w:delText xml:space="preserve"> </w:delText>
        </w:r>
        <w:r w:rsidRPr="00391CDC">
          <w:rPr>
            <w:rFonts w:asciiTheme="majorBidi" w:hAnsiTheme="majorBidi" w:cstheme="majorBidi" w:hint="cs"/>
            <w:sz w:val="24"/>
            <w:rtl/>
          </w:rPr>
          <w:delText>במקביל ולקבל טיפול הוליסטי, ו</w:delText>
        </w:r>
        <w:r w:rsidR="00581E37">
          <w:rPr>
            <w:rFonts w:asciiTheme="majorBidi" w:hAnsiTheme="majorBidi" w:cstheme="majorBidi" w:hint="cs"/>
            <w:sz w:val="24"/>
            <w:rtl/>
          </w:rPr>
          <w:delText xml:space="preserve">למעשה </w:delText>
        </w:r>
        <w:r w:rsidRPr="00391CDC">
          <w:rPr>
            <w:rFonts w:asciiTheme="majorBidi" w:hAnsiTheme="majorBidi" w:cstheme="majorBidi" w:hint="cs"/>
            <w:sz w:val="24"/>
            <w:rtl/>
          </w:rPr>
          <w:delText xml:space="preserve">אין פונקציה שמנהלת את הטיפול, </w:delText>
        </w:r>
        <w:r w:rsidR="00A530C1">
          <w:rPr>
            <w:rFonts w:asciiTheme="majorBidi" w:hAnsiTheme="majorBidi" w:cstheme="majorBidi" w:hint="cs"/>
            <w:sz w:val="24"/>
            <w:rtl/>
          </w:rPr>
          <w:delText xml:space="preserve">לכן </w:delText>
        </w:r>
        <w:r w:rsidRPr="00391CDC">
          <w:rPr>
            <w:rFonts w:asciiTheme="majorBidi" w:hAnsiTheme="majorBidi" w:cstheme="majorBidi" w:hint="cs"/>
            <w:sz w:val="24"/>
            <w:rtl/>
          </w:rPr>
          <w:delText xml:space="preserve">המטופלים עושים זאת בעצמם. ואכן במחקר של </w:delText>
        </w:r>
        <w:r w:rsidRPr="00391CDC">
          <w:rPr>
            <w:rFonts w:asciiTheme="majorBidi" w:hAnsiTheme="majorBidi" w:cstheme="majorBidi"/>
            <w:sz w:val="24"/>
          </w:rPr>
          <w:delText>Griffiths</w:delText>
        </w:r>
        <w:r w:rsidRPr="00391CDC">
          <w:rPr>
            <w:rFonts w:asciiTheme="majorBidi" w:hAnsiTheme="majorBidi" w:cstheme="majorBidi"/>
            <w:sz w:val="24"/>
            <w:rtl/>
          </w:rPr>
          <w:delText xml:space="preserve"> </w:delText>
        </w:r>
        <w:r w:rsidRPr="00391CDC">
          <w:rPr>
            <w:rFonts w:asciiTheme="majorBidi" w:hAnsiTheme="majorBidi" w:cstheme="majorBidi" w:hint="cs"/>
            <w:sz w:val="24"/>
            <w:rtl/>
          </w:rPr>
          <w:delText>(2013) ד</w:delText>
        </w:r>
        <w:r w:rsidRPr="00391CDC">
          <w:rPr>
            <w:rFonts w:asciiTheme="majorBidi" w:hAnsiTheme="majorBidi" w:cstheme="majorBidi"/>
            <w:sz w:val="24"/>
            <w:rtl/>
          </w:rPr>
          <w:delText>ווח כי האחות הקלינית המומחית באונקולוגיה רואה את הסרטן בקונטקסט של מכלול חייהם</w:delText>
        </w:r>
        <w:r w:rsidR="00581E37">
          <w:rPr>
            <w:rFonts w:asciiTheme="majorBidi" w:hAnsiTheme="majorBidi" w:cstheme="majorBidi" w:hint="cs"/>
            <w:sz w:val="24"/>
            <w:rtl/>
          </w:rPr>
          <w:delText xml:space="preserve"> של החולים</w:delText>
        </w:r>
        <w:r w:rsidRPr="00391CDC">
          <w:rPr>
            <w:rFonts w:asciiTheme="majorBidi" w:hAnsiTheme="majorBidi" w:cstheme="majorBidi" w:hint="cs"/>
            <w:sz w:val="24"/>
            <w:rtl/>
          </w:rPr>
          <w:delText xml:space="preserve"> </w:delText>
        </w:r>
        <w:r w:rsidRPr="00391CDC">
          <w:rPr>
            <w:rFonts w:asciiTheme="majorBidi" w:hAnsiTheme="majorBidi" w:cstheme="majorBidi"/>
            <w:sz w:val="24"/>
            <w:rtl/>
          </w:rPr>
          <w:delText xml:space="preserve">באופן ייחודי </w:delText>
        </w:r>
        <w:r w:rsidRPr="00391CDC">
          <w:rPr>
            <w:rFonts w:asciiTheme="majorBidi" w:hAnsiTheme="majorBidi" w:cstheme="majorBidi" w:hint="cs"/>
            <w:sz w:val="24"/>
            <w:rtl/>
          </w:rPr>
          <w:delText>ב</w:delText>
        </w:r>
        <w:r w:rsidRPr="00391CDC">
          <w:rPr>
            <w:rFonts w:asciiTheme="majorBidi" w:hAnsiTheme="majorBidi" w:cstheme="majorBidi"/>
            <w:sz w:val="24"/>
            <w:rtl/>
          </w:rPr>
          <w:delText xml:space="preserve">פרספקטיבה הוליסטית. </w:delText>
        </w:r>
        <w:r w:rsidRPr="00391CDC">
          <w:rPr>
            <w:rFonts w:asciiTheme="majorBidi" w:hAnsiTheme="majorBidi" w:cstheme="majorBidi" w:hint="cs"/>
            <w:sz w:val="24"/>
            <w:rtl/>
          </w:rPr>
          <w:delText>מטופלים רואים באח</w:delText>
        </w:r>
        <w:r w:rsidR="00A530C1">
          <w:rPr>
            <w:rFonts w:asciiTheme="majorBidi" w:hAnsiTheme="majorBidi" w:cstheme="majorBidi" w:hint="cs"/>
            <w:sz w:val="24"/>
            <w:rtl/>
          </w:rPr>
          <w:delText>/</w:delText>
        </w:r>
        <w:r w:rsidRPr="00391CDC">
          <w:rPr>
            <w:rFonts w:asciiTheme="majorBidi" w:hAnsiTheme="majorBidi" w:cstheme="majorBidi" w:hint="cs"/>
            <w:sz w:val="24"/>
            <w:rtl/>
          </w:rPr>
          <w:delText>ות</w:delText>
        </w:r>
        <w:r w:rsidRPr="00391CDC">
          <w:rPr>
            <w:rFonts w:asciiTheme="majorBidi" w:hAnsiTheme="majorBidi" w:cstheme="majorBidi"/>
            <w:sz w:val="24"/>
            <w:rtl/>
          </w:rPr>
          <w:delText xml:space="preserve"> א</w:delText>
        </w:r>
        <w:r w:rsidR="00A530C1">
          <w:rPr>
            <w:rFonts w:asciiTheme="majorBidi" w:hAnsiTheme="majorBidi" w:cstheme="majorBidi" w:hint="cs"/>
            <w:sz w:val="24"/>
            <w:rtl/>
          </w:rPr>
          <w:delText xml:space="preserve">נשי </w:delText>
        </w:r>
        <w:r w:rsidRPr="00391CDC">
          <w:rPr>
            <w:rFonts w:asciiTheme="majorBidi" w:hAnsiTheme="majorBidi" w:cstheme="majorBidi"/>
            <w:sz w:val="24"/>
            <w:rtl/>
          </w:rPr>
          <w:delText xml:space="preserve">אמון </w:delText>
        </w:r>
        <w:r w:rsidRPr="00391CDC">
          <w:rPr>
            <w:rFonts w:asciiTheme="majorBidi" w:hAnsiTheme="majorBidi" w:cstheme="majorBidi" w:hint="cs"/>
            <w:sz w:val="24"/>
            <w:rtl/>
          </w:rPr>
          <w:delText>נגיש</w:delText>
        </w:r>
        <w:r w:rsidR="00A530C1">
          <w:rPr>
            <w:rFonts w:asciiTheme="majorBidi" w:hAnsiTheme="majorBidi" w:cstheme="majorBidi" w:hint="cs"/>
            <w:sz w:val="24"/>
            <w:rtl/>
          </w:rPr>
          <w:delText>ים</w:delText>
        </w:r>
        <w:r w:rsidRPr="00391CDC">
          <w:rPr>
            <w:rFonts w:asciiTheme="majorBidi" w:hAnsiTheme="majorBidi" w:cstheme="majorBidi" w:hint="cs"/>
            <w:sz w:val="24"/>
            <w:rtl/>
          </w:rPr>
          <w:delText xml:space="preserve"> וזמי</w:delText>
        </w:r>
        <w:r w:rsidR="00A530C1">
          <w:rPr>
            <w:rFonts w:asciiTheme="majorBidi" w:hAnsiTheme="majorBidi" w:cstheme="majorBidi" w:hint="cs"/>
            <w:sz w:val="24"/>
            <w:rtl/>
          </w:rPr>
          <w:delText>נים</w:delText>
        </w:r>
        <w:r w:rsidRPr="00391CDC">
          <w:rPr>
            <w:rFonts w:asciiTheme="majorBidi" w:hAnsiTheme="majorBidi" w:cstheme="majorBidi"/>
            <w:sz w:val="24"/>
            <w:rtl/>
          </w:rPr>
          <w:delText xml:space="preserve"> (</w:delText>
        </w:r>
        <w:r w:rsidRPr="00391CDC">
          <w:rPr>
            <w:rFonts w:asciiTheme="majorBidi" w:hAnsiTheme="majorBidi" w:cstheme="majorBidi"/>
            <w:sz w:val="24"/>
          </w:rPr>
          <w:delText>Borland, 2014</w:delText>
        </w:r>
        <w:r w:rsidRPr="00391CDC">
          <w:rPr>
            <w:rFonts w:asciiTheme="majorBidi" w:hAnsiTheme="majorBidi" w:cstheme="majorBidi"/>
            <w:sz w:val="24"/>
            <w:rtl/>
          </w:rPr>
          <w:delText>).</w:delText>
        </w:r>
      </w:del>
    </w:p>
    <w:p w14:paraId="5E946A90" w14:textId="049402F6" w:rsidR="00995345" w:rsidRDefault="00AD6F8B" w:rsidP="0030565A">
      <w:pPr>
        <w:bidi w:val="0"/>
        <w:spacing w:line="360" w:lineRule="auto"/>
        <w:jc w:val="both"/>
        <w:rPr>
          <w:ins w:id="1044" w:author="Daniella Blau" w:date="2022-10-19T17:05:00Z"/>
          <w:rFonts w:asciiTheme="majorBidi" w:hAnsiTheme="majorBidi" w:cstheme="majorBidi"/>
          <w:sz w:val="24"/>
        </w:rPr>
      </w:pPr>
      <w:ins w:id="1045" w:author="Daniella Blau" w:date="2022-10-19T17:05:00Z">
        <w:r>
          <w:rPr>
            <w:rFonts w:asciiTheme="majorBidi" w:hAnsiTheme="majorBidi" w:cstheme="majorBidi"/>
            <w:sz w:val="24"/>
          </w:rPr>
          <w:t>Similar to the findings of the current study</w:t>
        </w:r>
        <w:r w:rsidR="00995345">
          <w:rPr>
            <w:rFonts w:asciiTheme="majorBidi" w:hAnsiTheme="majorBidi" w:cstheme="majorBidi"/>
            <w:sz w:val="24"/>
          </w:rPr>
          <w:t xml:space="preserve">, Ker </w:t>
        </w:r>
        <w:r>
          <w:rPr>
            <w:rFonts w:asciiTheme="majorBidi" w:hAnsiTheme="majorBidi" w:cstheme="majorBidi"/>
            <w:sz w:val="24"/>
          </w:rPr>
          <w:t>(</w:t>
        </w:r>
        <w:r w:rsidR="00995345">
          <w:rPr>
            <w:rFonts w:asciiTheme="majorBidi" w:hAnsiTheme="majorBidi" w:cstheme="majorBidi"/>
            <w:sz w:val="24"/>
          </w:rPr>
          <w:t>2021</w:t>
        </w:r>
        <w:r>
          <w:rPr>
            <w:rFonts w:asciiTheme="majorBidi" w:hAnsiTheme="majorBidi" w:cstheme="majorBidi"/>
            <w:sz w:val="24"/>
          </w:rPr>
          <w:t>)</w:t>
        </w:r>
        <w:r w:rsidR="00995345">
          <w:rPr>
            <w:rFonts w:asciiTheme="majorBidi" w:hAnsiTheme="majorBidi" w:cstheme="majorBidi"/>
            <w:sz w:val="24"/>
          </w:rPr>
          <w:t xml:space="preserve"> found patients benefit from oncology nurse</w:t>
        </w:r>
        <w:r>
          <w:rPr>
            <w:rFonts w:asciiTheme="majorBidi" w:hAnsiTheme="majorBidi" w:cstheme="majorBidi"/>
            <w:sz w:val="24"/>
          </w:rPr>
          <w:t>s</w:t>
        </w:r>
        <w:r w:rsidR="00995345">
          <w:rPr>
            <w:rFonts w:asciiTheme="majorBidi" w:hAnsiTheme="majorBidi" w:cstheme="majorBidi"/>
            <w:sz w:val="24"/>
          </w:rPr>
          <w:t xml:space="preserve"> in five main </w:t>
        </w:r>
        <w:r>
          <w:rPr>
            <w:rFonts w:asciiTheme="majorBidi" w:hAnsiTheme="majorBidi" w:cstheme="majorBidi"/>
            <w:sz w:val="24"/>
          </w:rPr>
          <w:t>aspects</w:t>
        </w:r>
        <w:r w:rsidR="00995345">
          <w:rPr>
            <w:rFonts w:asciiTheme="majorBidi" w:hAnsiTheme="majorBidi" w:cstheme="majorBidi"/>
            <w:sz w:val="24"/>
          </w:rPr>
          <w:t>: psychological support, provi</w:t>
        </w:r>
        <w:r>
          <w:rPr>
            <w:rFonts w:asciiTheme="majorBidi" w:hAnsiTheme="majorBidi" w:cstheme="majorBidi"/>
            <w:sz w:val="24"/>
          </w:rPr>
          <w:t>sion of</w:t>
        </w:r>
        <w:r w:rsidR="00995345">
          <w:rPr>
            <w:rFonts w:asciiTheme="majorBidi" w:hAnsiTheme="majorBidi" w:cstheme="majorBidi"/>
            <w:sz w:val="24"/>
          </w:rPr>
          <w:t xml:space="preserve"> information, symptom management, treatment coordination, and patient satisfaction. As the survivors in the current study attested, this is particularly important </w:t>
        </w:r>
        <w:r>
          <w:rPr>
            <w:rFonts w:asciiTheme="majorBidi" w:hAnsiTheme="majorBidi" w:cstheme="majorBidi"/>
            <w:sz w:val="24"/>
          </w:rPr>
          <w:t>in light of the fact that</w:t>
        </w:r>
        <w:r w:rsidR="00995345">
          <w:rPr>
            <w:rFonts w:asciiTheme="majorBidi" w:hAnsiTheme="majorBidi" w:cstheme="majorBidi"/>
            <w:sz w:val="24"/>
          </w:rPr>
          <w:t xml:space="preserve"> patients need to be in touch with many different specialists and receive holistic care</w:t>
        </w:r>
        <w:r w:rsidR="000B49ED">
          <w:rPr>
            <w:rFonts w:asciiTheme="majorBidi" w:hAnsiTheme="majorBidi" w:cstheme="majorBidi"/>
            <w:sz w:val="24"/>
          </w:rPr>
          <w:t xml:space="preserve"> and there is </w:t>
        </w:r>
        <w:r w:rsidR="00995345">
          <w:rPr>
            <w:rFonts w:asciiTheme="majorBidi" w:hAnsiTheme="majorBidi" w:cstheme="majorBidi"/>
            <w:sz w:val="24"/>
          </w:rPr>
          <w:t xml:space="preserve">no single entity managing the treatment, </w:t>
        </w:r>
        <w:r w:rsidR="000B49ED">
          <w:rPr>
            <w:rFonts w:asciiTheme="majorBidi" w:hAnsiTheme="majorBidi" w:cstheme="majorBidi"/>
            <w:sz w:val="24"/>
          </w:rPr>
          <w:t xml:space="preserve">causing </w:t>
        </w:r>
        <w:r w:rsidR="00995345">
          <w:rPr>
            <w:rFonts w:asciiTheme="majorBidi" w:hAnsiTheme="majorBidi" w:cstheme="majorBidi"/>
            <w:sz w:val="24"/>
          </w:rPr>
          <w:t xml:space="preserve">patients </w:t>
        </w:r>
        <w:r w:rsidR="000B49ED">
          <w:rPr>
            <w:rFonts w:asciiTheme="majorBidi" w:hAnsiTheme="majorBidi" w:cstheme="majorBidi"/>
            <w:sz w:val="24"/>
          </w:rPr>
          <w:t>to have to cope with everything</w:t>
        </w:r>
        <w:r w:rsidR="00995345">
          <w:rPr>
            <w:rFonts w:asciiTheme="majorBidi" w:hAnsiTheme="majorBidi" w:cstheme="majorBidi"/>
            <w:sz w:val="24"/>
          </w:rPr>
          <w:t xml:space="preserve"> themselves. </w:t>
        </w:r>
        <w:r w:rsidR="000B49ED">
          <w:rPr>
            <w:rFonts w:asciiTheme="majorBidi" w:hAnsiTheme="majorBidi" w:cstheme="majorBidi"/>
            <w:sz w:val="24"/>
          </w:rPr>
          <w:t>I</w:t>
        </w:r>
        <w:r w:rsidR="00995345">
          <w:rPr>
            <w:rFonts w:asciiTheme="majorBidi" w:hAnsiTheme="majorBidi" w:cstheme="majorBidi"/>
            <w:sz w:val="24"/>
          </w:rPr>
          <w:t xml:space="preserve">ndeed, Griffiths’ study </w:t>
        </w:r>
        <w:r w:rsidR="000B49ED">
          <w:rPr>
            <w:rFonts w:asciiTheme="majorBidi" w:hAnsiTheme="majorBidi" w:cstheme="majorBidi"/>
            <w:sz w:val="24"/>
          </w:rPr>
          <w:t>(</w:t>
        </w:r>
        <w:r w:rsidR="00995345">
          <w:rPr>
            <w:rFonts w:asciiTheme="majorBidi" w:hAnsiTheme="majorBidi" w:cstheme="majorBidi"/>
            <w:sz w:val="24"/>
          </w:rPr>
          <w:t>2013</w:t>
        </w:r>
        <w:r w:rsidR="000B49ED">
          <w:rPr>
            <w:rFonts w:asciiTheme="majorBidi" w:hAnsiTheme="majorBidi" w:cstheme="majorBidi"/>
            <w:sz w:val="24"/>
          </w:rPr>
          <w:t>)</w:t>
        </w:r>
        <w:r w:rsidR="00995345">
          <w:rPr>
            <w:rFonts w:asciiTheme="majorBidi" w:hAnsiTheme="majorBidi" w:cstheme="majorBidi"/>
            <w:sz w:val="24"/>
          </w:rPr>
          <w:t xml:space="preserve"> found that clinical </w:t>
        </w:r>
        <w:r w:rsidR="000045D2">
          <w:rPr>
            <w:rFonts w:asciiTheme="majorBidi" w:hAnsiTheme="majorBidi" w:cstheme="majorBidi"/>
            <w:sz w:val="24"/>
          </w:rPr>
          <w:t xml:space="preserve">oncology </w:t>
        </w:r>
        <w:r w:rsidR="00995345">
          <w:rPr>
            <w:rFonts w:asciiTheme="majorBidi" w:hAnsiTheme="majorBidi" w:cstheme="majorBidi"/>
            <w:sz w:val="24"/>
          </w:rPr>
          <w:t>nurse</w:t>
        </w:r>
        <w:r w:rsidR="000045D2">
          <w:rPr>
            <w:rFonts w:asciiTheme="majorBidi" w:hAnsiTheme="majorBidi" w:cstheme="majorBidi"/>
            <w:sz w:val="24"/>
          </w:rPr>
          <w:t xml:space="preserve">s </w:t>
        </w:r>
        <w:r w:rsidR="0030565A">
          <w:rPr>
            <w:rFonts w:asciiTheme="majorBidi" w:hAnsiTheme="majorBidi" w:cstheme="majorBidi"/>
            <w:sz w:val="24"/>
          </w:rPr>
          <w:t xml:space="preserve">adopt a holistic approach and view cancer </w:t>
        </w:r>
        <w:r w:rsidR="00995345">
          <w:rPr>
            <w:rFonts w:asciiTheme="majorBidi" w:hAnsiTheme="majorBidi" w:cstheme="majorBidi"/>
            <w:sz w:val="24"/>
          </w:rPr>
          <w:t xml:space="preserve">in the overall context of the patient’s </w:t>
        </w:r>
        <w:r w:rsidR="0030565A">
          <w:rPr>
            <w:rFonts w:asciiTheme="majorBidi" w:hAnsiTheme="majorBidi" w:cstheme="majorBidi"/>
            <w:sz w:val="24"/>
          </w:rPr>
          <w:t xml:space="preserve">unique </w:t>
        </w:r>
        <w:r w:rsidR="00995345">
          <w:rPr>
            <w:rFonts w:asciiTheme="majorBidi" w:hAnsiTheme="majorBidi" w:cstheme="majorBidi"/>
            <w:sz w:val="24"/>
          </w:rPr>
          <w:t>life</w:t>
        </w:r>
        <w:r w:rsidR="0030565A">
          <w:rPr>
            <w:rFonts w:asciiTheme="majorBidi" w:hAnsiTheme="majorBidi" w:cstheme="majorBidi"/>
            <w:sz w:val="24"/>
          </w:rPr>
          <w:t xml:space="preserve"> circumstances</w:t>
        </w:r>
        <w:r w:rsidR="00995345">
          <w:rPr>
            <w:rFonts w:asciiTheme="majorBidi" w:hAnsiTheme="majorBidi" w:cstheme="majorBidi"/>
            <w:sz w:val="24"/>
          </w:rPr>
          <w:t xml:space="preserve">. </w:t>
        </w:r>
        <w:r w:rsidR="0030565A">
          <w:rPr>
            <w:rFonts w:asciiTheme="majorBidi" w:hAnsiTheme="majorBidi" w:cstheme="majorBidi"/>
            <w:sz w:val="24"/>
          </w:rPr>
          <w:t>Another study found that patients view nurses as</w:t>
        </w:r>
        <w:r w:rsidR="00995345">
          <w:rPr>
            <w:rFonts w:asciiTheme="majorBidi" w:hAnsiTheme="majorBidi" w:cstheme="majorBidi"/>
            <w:sz w:val="24"/>
          </w:rPr>
          <w:t xml:space="preserve"> available</w:t>
        </w:r>
        <w:r w:rsidR="0030565A">
          <w:rPr>
            <w:rFonts w:asciiTheme="majorBidi" w:hAnsiTheme="majorBidi" w:cstheme="majorBidi"/>
            <w:sz w:val="24"/>
          </w:rPr>
          <w:t>,</w:t>
        </w:r>
        <w:r w:rsidR="00995345">
          <w:rPr>
            <w:rFonts w:asciiTheme="majorBidi" w:hAnsiTheme="majorBidi" w:cstheme="majorBidi"/>
            <w:sz w:val="24"/>
          </w:rPr>
          <w:t xml:space="preserve"> accessible</w:t>
        </w:r>
        <w:r w:rsidR="0030565A">
          <w:rPr>
            <w:rFonts w:asciiTheme="majorBidi" w:hAnsiTheme="majorBidi" w:cstheme="majorBidi"/>
            <w:sz w:val="24"/>
          </w:rPr>
          <w:t>, and trustworthy</w:t>
        </w:r>
        <w:r w:rsidR="00995345">
          <w:rPr>
            <w:rFonts w:asciiTheme="majorBidi" w:hAnsiTheme="majorBidi" w:cstheme="majorBidi"/>
            <w:sz w:val="24"/>
          </w:rPr>
          <w:t xml:space="preserve"> </w:t>
        </w:r>
        <w:r w:rsidR="0030565A">
          <w:rPr>
            <w:rFonts w:asciiTheme="majorBidi" w:hAnsiTheme="majorBidi" w:cstheme="majorBidi"/>
            <w:sz w:val="24"/>
          </w:rPr>
          <w:t>(</w:t>
        </w:r>
        <w:r w:rsidR="00995345">
          <w:rPr>
            <w:rFonts w:asciiTheme="majorBidi" w:hAnsiTheme="majorBidi" w:cstheme="majorBidi"/>
            <w:sz w:val="24"/>
          </w:rPr>
          <w:t>Borland, 2014</w:t>
        </w:r>
        <w:r w:rsidR="0030565A">
          <w:rPr>
            <w:rFonts w:asciiTheme="majorBidi" w:hAnsiTheme="majorBidi" w:cstheme="majorBidi"/>
            <w:sz w:val="24"/>
          </w:rPr>
          <w:t>)</w:t>
        </w:r>
        <w:r w:rsidR="00995345">
          <w:rPr>
            <w:rFonts w:asciiTheme="majorBidi" w:hAnsiTheme="majorBidi" w:cstheme="majorBidi"/>
            <w:sz w:val="24"/>
          </w:rPr>
          <w:t xml:space="preserve">. </w:t>
        </w:r>
      </w:ins>
    </w:p>
    <w:p w14:paraId="7EC90D4C" w14:textId="0249C3F9" w:rsidR="00995345" w:rsidRDefault="00995345" w:rsidP="002F3D56">
      <w:pPr>
        <w:bidi w:val="0"/>
        <w:spacing w:line="360" w:lineRule="auto"/>
        <w:jc w:val="both"/>
        <w:rPr>
          <w:rFonts w:asciiTheme="majorBidi" w:hAnsiTheme="majorBidi" w:cstheme="majorBidi"/>
          <w:sz w:val="24"/>
        </w:rPr>
      </w:pPr>
      <w:r w:rsidRPr="006570C0">
        <w:rPr>
          <w:rFonts w:asciiTheme="majorBidi" w:hAnsiTheme="majorBidi" w:cstheme="majorBidi"/>
          <w:sz w:val="24"/>
        </w:rPr>
        <w:t xml:space="preserve">Most of the oncology staff </w:t>
      </w:r>
      <w:del w:id="1046" w:author="Daniella Blau" w:date="2022-10-19T17:05:00Z">
        <w:r w:rsidR="006570C0" w:rsidRPr="006570C0">
          <w:rPr>
            <w:rFonts w:asciiTheme="majorBidi" w:hAnsiTheme="majorBidi" w:cstheme="majorBidi"/>
            <w:sz w:val="24"/>
          </w:rPr>
          <w:delText xml:space="preserve">interviewees </w:delText>
        </w:r>
        <w:r w:rsidR="006570C0">
          <w:rPr>
            <w:rFonts w:asciiTheme="majorBidi" w:hAnsiTheme="majorBidi" w:cstheme="majorBidi"/>
            <w:sz w:val="24"/>
          </w:rPr>
          <w:delText>in the current study</w:delText>
        </w:r>
      </w:del>
      <w:ins w:id="1047" w:author="Daniella Blau" w:date="2022-10-19T17:05:00Z">
        <w:r w:rsidR="00C82C87">
          <w:rPr>
            <w:rFonts w:asciiTheme="majorBidi" w:hAnsiTheme="majorBidi" w:cstheme="majorBidi"/>
            <w:sz w:val="24"/>
          </w:rPr>
          <w:t>participants</w:t>
        </w:r>
      </w:ins>
      <w:r>
        <w:rPr>
          <w:rFonts w:asciiTheme="majorBidi" w:hAnsiTheme="majorBidi" w:cstheme="majorBidi"/>
          <w:sz w:val="24"/>
        </w:rPr>
        <w:t xml:space="preserve"> </w:t>
      </w:r>
      <w:r w:rsidRPr="006570C0">
        <w:rPr>
          <w:rFonts w:asciiTheme="majorBidi" w:hAnsiTheme="majorBidi" w:cstheme="majorBidi"/>
          <w:sz w:val="24"/>
        </w:rPr>
        <w:t xml:space="preserve">mentioned the need for </w:t>
      </w:r>
      <w:del w:id="1048" w:author="Daniella Blau" w:date="2022-10-19T17:05:00Z">
        <w:r w:rsidR="006570C0" w:rsidRPr="006570C0">
          <w:rPr>
            <w:rFonts w:asciiTheme="majorBidi" w:hAnsiTheme="majorBidi" w:cstheme="majorBidi"/>
            <w:sz w:val="24"/>
          </w:rPr>
          <w:delText>one central</w:delText>
        </w:r>
      </w:del>
      <w:ins w:id="1049" w:author="Daniella Blau" w:date="2022-10-19T17:05:00Z">
        <w:r>
          <w:rPr>
            <w:rFonts w:asciiTheme="majorBidi" w:hAnsiTheme="majorBidi" w:cstheme="majorBidi"/>
            <w:sz w:val="24"/>
          </w:rPr>
          <w:t>a</w:t>
        </w:r>
        <w:r w:rsidRPr="006570C0">
          <w:rPr>
            <w:rFonts w:asciiTheme="majorBidi" w:hAnsiTheme="majorBidi" w:cstheme="majorBidi"/>
            <w:sz w:val="24"/>
          </w:rPr>
          <w:t xml:space="preserve"> </w:t>
        </w:r>
        <w:r>
          <w:rPr>
            <w:rFonts w:asciiTheme="majorBidi" w:hAnsiTheme="majorBidi" w:cstheme="majorBidi"/>
            <w:sz w:val="24"/>
          </w:rPr>
          <w:t>single</w:t>
        </w:r>
      </w:ins>
      <w:r w:rsidRPr="006570C0">
        <w:rPr>
          <w:rFonts w:asciiTheme="majorBidi" w:hAnsiTheme="majorBidi" w:cstheme="majorBidi"/>
          <w:sz w:val="24"/>
        </w:rPr>
        <w:t xml:space="preserve"> staff member to manage the cancer care plan and </w:t>
      </w:r>
      <w:del w:id="1050" w:author="Daniella Blau" w:date="2022-10-19T17:05:00Z">
        <w:r w:rsidR="006570C0" w:rsidRPr="006570C0">
          <w:rPr>
            <w:rFonts w:asciiTheme="majorBidi" w:hAnsiTheme="majorBidi" w:cstheme="majorBidi"/>
            <w:sz w:val="24"/>
          </w:rPr>
          <w:delText xml:space="preserve">practically be </w:delText>
        </w:r>
      </w:del>
      <w:ins w:id="1051" w:author="Daniella Blau" w:date="2022-10-19T17:05:00Z">
        <w:r>
          <w:rPr>
            <w:rFonts w:asciiTheme="majorBidi" w:hAnsiTheme="majorBidi" w:cstheme="majorBidi"/>
            <w:sz w:val="24"/>
          </w:rPr>
          <w:t>serve as</w:t>
        </w:r>
        <w:r w:rsidRPr="006570C0">
          <w:rPr>
            <w:rFonts w:asciiTheme="majorBidi" w:hAnsiTheme="majorBidi" w:cstheme="majorBidi"/>
            <w:sz w:val="24"/>
          </w:rPr>
          <w:t xml:space="preserve"> </w:t>
        </w:r>
      </w:ins>
      <w:r w:rsidRPr="006570C0">
        <w:rPr>
          <w:rFonts w:asciiTheme="majorBidi" w:hAnsiTheme="majorBidi" w:cstheme="majorBidi"/>
          <w:sz w:val="24"/>
        </w:rPr>
        <w:t xml:space="preserve">a case manager for </w:t>
      </w:r>
      <w:del w:id="1052" w:author="Daniella Blau" w:date="2022-10-19T17:05:00Z">
        <w:r w:rsidR="006570C0" w:rsidRPr="006570C0">
          <w:rPr>
            <w:rFonts w:asciiTheme="majorBidi" w:hAnsiTheme="majorBidi" w:cstheme="majorBidi"/>
            <w:sz w:val="24"/>
          </w:rPr>
          <w:delText xml:space="preserve">the </w:delText>
        </w:r>
      </w:del>
      <w:r w:rsidRPr="006570C0">
        <w:rPr>
          <w:rFonts w:asciiTheme="majorBidi" w:hAnsiTheme="majorBidi" w:cstheme="majorBidi"/>
          <w:sz w:val="24"/>
        </w:rPr>
        <w:t xml:space="preserve">patients and </w:t>
      </w:r>
      <w:del w:id="1053" w:author="Daniella Blau" w:date="2022-10-19T17:05:00Z">
        <w:r w:rsidR="006570C0" w:rsidRPr="006570C0">
          <w:rPr>
            <w:rFonts w:asciiTheme="majorBidi" w:hAnsiTheme="majorBidi" w:cstheme="majorBidi"/>
            <w:sz w:val="24"/>
          </w:rPr>
          <w:delText xml:space="preserve">the </w:delText>
        </w:r>
      </w:del>
      <w:r w:rsidRPr="006570C0">
        <w:rPr>
          <w:rFonts w:asciiTheme="majorBidi" w:hAnsiTheme="majorBidi" w:cstheme="majorBidi"/>
          <w:sz w:val="24"/>
        </w:rPr>
        <w:t>survivors</w:t>
      </w:r>
      <w:r w:rsidR="002F3D56">
        <w:rPr>
          <w:rFonts w:asciiTheme="majorBidi" w:hAnsiTheme="majorBidi" w:cstheme="majorBidi"/>
          <w:sz w:val="24"/>
        </w:rPr>
        <w:t>,</w:t>
      </w:r>
      <w:r>
        <w:rPr>
          <w:rFonts w:asciiTheme="majorBidi" w:hAnsiTheme="majorBidi" w:cstheme="majorBidi"/>
          <w:sz w:val="24"/>
        </w:rPr>
        <w:t xml:space="preserve"> </w:t>
      </w:r>
      <w:del w:id="1054" w:author="Daniella Blau" w:date="2022-10-19T17:05:00Z">
        <w:r w:rsidR="006570C0">
          <w:rPr>
            <w:rFonts w:asciiTheme="majorBidi" w:hAnsiTheme="majorBidi" w:cstheme="majorBidi"/>
            <w:sz w:val="24"/>
          </w:rPr>
          <w:delText>and</w:delText>
        </w:r>
      </w:del>
      <w:ins w:id="1055" w:author="Daniella Blau" w:date="2022-10-19T17:05:00Z">
        <w:r w:rsidR="00C82C87">
          <w:rPr>
            <w:rFonts w:asciiTheme="majorBidi" w:hAnsiTheme="majorBidi" w:cstheme="majorBidi"/>
            <w:sz w:val="24"/>
          </w:rPr>
          <w:t>as well as</w:t>
        </w:r>
      </w:ins>
      <w:r>
        <w:rPr>
          <w:rFonts w:asciiTheme="majorBidi" w:hAnsiTheme="majorBidi" w:cstheme="majorBidi"/>
          <w:sz w:val="24"/>
        </w:rPr>
        <w:t xml:space="preserve"> the </w:t>
      </w:r>
      <w:r w:rsidRPr="006570C0">
        <w:rPr>
          <w:rFonts w:asciiTheme="majorBidi" w:hAnsiTheme="majorBidi" w:cstheme="majorBidi"/>
          <w:sz w:val="24"/>
        </w:rPr>
        <w:t>need</w:t>
      </w:r>
      <w:r w:rsidR="00C82C87">
        <w:rPr>
          <w:rFonts w:asciiTheme="majorBidi" w:hAnsiTheme="majorBidi" w:cstheme="majorBidi"/>
          <w:sz w:val="24"/>
        </w:rPr>
        <w:t xml:space="preserve"> to </w:t>
      </w:r>
      <w:r w:rsidR="002F3D56">
        <w:rPr>
          <w:rFonts w:asciiTheme="majorBidi" w:hAnsiTheme="majorBidi" w:cstheme="majorBidi"/>
          <w:sz w:val="24"/>
        </w:rPr>
        <w:t xml:space="preserve">expand the </w:t>
      </w:r>
      <w:ins w:id="1056" w:author="Daniella Blau" w:date="2022-10-19T17:05:00Z">
        <w:r w:rsidR="002F3D56">
          <w:rPr>
            <w:rFonts w:asciiTheme="majorBidi" w:hAnsiTheme="majorBidi" w:cstheme="majorBidi"/>
            <w:sz w:val="24"/>
          </w:rPr>
          <w:t xml:space="preserve">nurses’ </w:t>
        </w:r>
      </w:ins>
      <w:r w:rsidR="002F3D56">
        <w:rPr>
          <w:rFonts w:asciiTheme="majorBidi" w:hAnsiTheme="majorBidi" w:cstheme="majorBidi"/>
          <w:sz w:val="24"/>
        </w:rPr>
        <w:t>role</w:t>
      </w:r>
      <w:r w:rsidR="00C82C87">
        <w:rPr>
          <w:rFonts w:asciiTheme="majorBidi" w:hAnsiTheme="majorBidi" w:cstheme="majorBidi"/>
          <w:sz w:val="24"/>
        </w:rPr>
        <w:t xml:space="preserve"> </w:t>
      </w:r>
      <w:del w:id="1057" w:author="Daniella Blau" w:date="2022-10-19T17:05:00Z">
        <w:r w:rsidR="006570C0" w:rsidRPr="006570C0">
          <w:rPr>
            <w:rFonts w:asciiTheme="majorBidi" w:hAnsiTheme="majorBidi" w:cstheme="majorBidi"/>
            <w:sz w:val="24"/>
          </w:rPr>
          <w:delText xml:space="preserve">of nurses in managing the </w:delText>
        </w:r>
      </w:del>
      <w:ins w:id="1058" w:author="Daniella Blau" w:date="2022-10-19T17:05:00Z">
        <w:r w:rsidR="00C82C87">
          <w:rPr>
            <w:rFonts w:asciiTheme="majorBidi" w:hAnsiTheme="majorBidi" w:cstheme="majorBidi"/>
            <w:sz w:val="24"/>
          </w:rPr>
          <w:t>to include</w:t>
        </w:r>
        <w:r w:rsidRPr="006570C0">
          <w:rPr>
            <w:rFonts w:asciiTheme="majorBidi" w:hAnsiTheme="majorBidi" w:cstheme="majorBidi"/>
            <w:sz w:val="24"/>
          </w:rPr>
          <w:t xml:space="preserve"> </w:t>
        </w:r>
      </w:ins>
      <w:r w:rsidRPr="006570C0">
        <w:rPr>
          <w:rFonts w:asciiTheme="majorBidi" w:hAnsiTheme="majorBidi" w:cstheme="majorBidi"/>
          <w:sz w:val="24"/>
        </w:rPr>
        <w:t xml:space="preserve">continuity of </w:t>
      </w:r>
      <w:r>
        <w:rPr>
          <w:rFonts w:asciiTheme="majorBidi" w:hAnsiTheme="majorBidi" w:cstheme="majorBidi"/>
          <w:sz w:val="24"/>
        </w:rPr>
        <w:t xml:space="preserve">cancer </w:t>
      </w:r>
      <w:r w:rsidRPr="006570C0">
        <w:rPr>
          <w:rFonts w:asciiTheme="majorBidi" w:hAnsiTheme="majorBidi" w:cstheme="majorBidi"/>
          <w:sz w:val="24"/>
        </w:rPr>
        <w:t>care</w:t>
      </w:r>
      <w:ins w:id="1059" w:author="Daniella Blau" w:date="2022-10-19T17:05:00Z">
        <w:r w:rsidR="00771F0A">
          <w:rPr>
            <w:rFonts w:asciiTheme="majorBidi" w:hAnsiTheme="majorBidi" w:cstheme="majorBidi"/>
            <w:sz w:val="24"/>
          </w:rPr>
          <w:t xml:space="preserve"> management</w:t>
        </w:r>
      </w:ins>
      <w:r>
        <w:rPr>
          <w:rFonts w:asciiTheme="majorBidi" w:hAnsiTheme="majorBidi" w:cstheme="majorBidi"/>
          <w:sz w:val="24"/>
        </w:rPr>
        <w:t>.</w:t>
      </w:r>
    </w:p>
    <w:p w14:paraId="02100789" w14:textId="58E34F1D" w:rsidR="00995345" w:rsidRDefault="00995345" w:rsidP="00CB6C8B">
      <w:pPr>
        <w:bidi w:val="0"/>
        <w:spacing w:line="360" w:lineRule="auto"/>
        <w:jc w:val="both"/>
        <w:rPr>
          <w:rFonts w:asciiTheme="majorBidi" w:hAnsiTheme="majorBidi" w:cstheme="majorBidi"/>
          <w:sz w:val="24"/>
        </w:rPr>
      </w:pPr>
      <w:r>
        <w:rPr>
          <w:rFonts w:asciiTheme="majorBidi" w:hAnsiTheme="majorBidi" w:cstheme="majorBidi"/>
          <w:sz w:val="24"/>
        </w:rPr>
        <w:t>A recent systematic review that examined the e</w:t>
      </w:r>
      <w:r w:rsidRPr="005646E2">
        <w:rPr>
          <w:rFonts w:asciiTheme="majorBidi" w:hAnsiTheme="majorBidi" w:cstheme="majorBidi"/>
          <w:sz w:val="24"/>
        </w:rPr>
        <w:t xml:space="preserve">ffectiveness of </w:t>
      </w:r>
      <w:r>
        <w:rPr>
          <w:rFonts w:asciiTheme="majorBidi" w:hAnsiTheme="majorBidi" w:cstheme="majorBidi"/>
          <w:sz w:val="24"/>
        </w:rPr>
        <w:t>n</w:t>
      </w:r>
      <w:r w:rsidRPr="005646E2">
        <w:rPr>
          <w:rFonts w:asciiTheme="majorBidi" w:hAnsiTheme="majorBidi" w:cstheme="majorBidi"/>
          <w:sz w:val="24"/>
        </w:rPr>
        <w:t>urse-</w:t>
      </w:r>
      <w:r>
        <w:rPr>
          <w:rFonts w:asciiTheme="majorBidi" w:hAnsiTheme="majorBidi" w:cstheme="majorBidi"/>
          <w:sz w:val="24"/>
        </w:rPr>
        <w:t>l</w:t>
      </w:r>
      <w:r w:rsidRPr="005646E2">
        <w:rPr>
          <w:rFonts w:asciiTheme="majorBidi" w:hAnsiTheme="majorBidi" w:cstheme="majorBidi"/>
          <w:sz w:val="24"/>
        </w:rPr>
        <w:t xml:space="preserve">ed </w:t>
      </w:r>
      <w:r>
        <w:rPr>
          <w:rFonts w:asciiTheme="majorBidi" w:hAnsiTheme="majorBidi" w:cstheme="majorBidi"/>
          <w:sz w:val="24"/>
        </w:rPr>
        <w:t>c</w:t>
      </w:r>
      <w:r w:rsidRPr="005646E2">
        <w:rPr>
          <w:rFonts w:asciiTheme="majorBidi" w:hAnsiTheme="majorBidi" w:cstheme="majorBidi"/>
          <w:sz w:val="24"/>
        </w:rPr>
        <w:t xml:space="preserve">ase </w:t>
      </w:r>
      <w:r>
        <w:rPr>
          <w:rFonts w:asciiTheme="majorBidi" w:hAnsiTheme="majorBidi" w:cstheme="majorBidi"/>
          <w:sz w:val="24"/>
        </w:rPr>
        <w:t>m</w:t>
      </w:r>
      <w:r w:rsidRPr="005646E2">
        <w:rPr>
          <w:rFonts w:asciiTheme="majorBidi" w:hAnsiTheme="majorBidi" w:cstheme="majorBidi"/>
          <w:sz w:val="24"/>
        </w:rPr>
        <w:t xml:space="preserve">anagement in </w:t>
      </w:r>
      <w:r>
        <w:rPr>
          <w:rFonts w:asciiTheme="majorBidi" w:hAnsiTheme="majorBidi" w:cstheme="majorBidi"/>
          <w:sz w:val="24"/>
        </w:rPr>
        <w:t>c</w:t>
      </w:r>
      <w:r w:rsidRPr="005646E2">
        <w:rPr>
          <w:rFonts w:asciiTheme="majorBidi" w:hAnsiTheme="majorBidi" w:cstheme="majorBidi"/>
          <w:sz w:val="24"/>
        </w:rPr>
        <w:t xml:space="preserve">ancer </w:t>
      </w:r>
      <w:r>
        <w:rPr>
          <w:rFonts w:asciiTheme="majorBidi" w:hAnsiTheme="majorBidi" w:cstheme="majorBidi"/>
          <w:sz w:val="24"/>
        </w:rPr>
        <w:t>c</w:t>
      </w:r>
      <w:r w:rsidRPr="005646E2">
        <w:rPr>
          <w:rFonts w:asciiTheme="majorBidi" w:hAnsiTheme="majorBidi" w:cstheme="majorBidi"/>
          <w:sz w:val="24"/>
        </w:rPr>
        <w:t>are</w:t>
      </w:r>
      <w:r>
        <w:rPr>
          <w:rFonts w:asciiTheme="majorBidi" w:hAnsiTheme="majorBidi" w:cstheme="majorBidi"/>
          <w:sz w:val="24"/>
        </w:rPr>
        <w:t xml:space="preserve"> showed that n</w:t>
      </w:r>
      <w:r w:rsidRPr="003D72CB">
        <w:rPr>
          <w:rFonts w:asciiTheme="majorBidi" w:hAnsiTheme="majorBidi" w:cstheme="majorBidi"/>
          <w:sz w:val="24"/>
        </w:rPr>
        <w:t>urse case managers provided accountable and patient-centered care</w:t>
      </w:r>
      <w:del w:id="1060" w:author="Daniella Blau" w:date="2022-10-19T17:05:00Z">
        <w:r w:rsidR="003D72CB" w:rsidRPr="003D72CB">
          <w:rPr>
            <w:rFonts w:asciiTheme="majorBidi" w:hAnsiTheme="majorBidi" w:cstheme="majorBidi"/>
            <w:sz w:val="24"/>
          </w:rPr>
          <w:delText>,</w:delText>
        </w:r>
      </w:del>
      <w:r w:rsidRPr="003D72CB">
        <w:rPr>
          <w:rFonts w:asciiTheme="majorBidi" w:hAnsiTheme="majorBidi" w:cstheme="majorBidi"/>
          <w:sz w:val="24"/>
        </w:rPr>
        <w:t xml:space="preserve"> </w:t>
      </w:r>
      <w:r>
        <w:rPr>
          <w:rFonts w:asciiTheme="majorBidi" w:hAnsiTheme="majorBidi" w:cstheme="majorBidi"/>
          <w:sz w:val="24"/>
        </w:rPr>
        <w:t xml:space="preserve">from the early stage of </w:t>
      </w:r>
      <w:r w:rsidRPr="003D72CB">
        <w:rPr>
          <w:rFonts w:asciiTheme="majorBidi" w:hAnsiTheme="majorBidi" w:cstheme="majorBidi"/>
          <w:sz w:val="24"/>
        </w:rPr>
        <w:t>diagnosis</w:t>
      </w:r>
      <w:ins w:id="1061" w:author="Daniella Blau" w:date="2022-10-19T17:05:00Z">
        <w:r>
          <w:rPr>
            <w:rFonts w:asciiTheme="majorBidi" w:hAnsiTheme="majorBidi" w:cstheme="majorBidi"/>
            <w:sz w:val="24"/>
          </w:rPr>
          <w:t>,</w:t>
        </w:r>
      </w:ins>
      <w:r>
        <w:rPr>
          <w:rFonts w:asciiTheme="majorBidi" w:hAnsiTheme="majorBidi" w:cstheme="majorBidi"/>
          <w:sz w:val="24"/>
        </w:rPr>
        <w:t xml:space="preserve"> and that</w:t>
      </w:r>
      <w:r w:rsidRPr="003D72CB">
        <w:rPr>
          <w:rFonts w:asciiTheme="majorBidi" w:hAnsiTheme="majorBidi" w:cstheme="majorBidi"/>
          <w:sz w:val="24"/>
        </w:rPr>
        <w:t xml:space="preserve"> </w:t>
      </w:r>
      <w:r>
        <w:rPr>
          <w:rFonts w:asciiTheme="majorBidi" w:hAnsiTheme="majorBidi" w:cstheme="majorBidi"/>
          <w:sz w:val="24"/>
        </w:rPr>
        <w:t>cancer p</w:t>
      </w:r>
      <w:r w:rsidRPr="003D72CB">
        <w:rPr>
          <w:rFonts w:asciiTheme="majorBidi" w:hAnsiTheme="majorBidi" w:cstheme="majorBidi"/>
          <w:sz w:val="24"/>
        </w:rPr>
        <w:t xml:space="preserve">atients received </w:t>
      </w:r>
      <w:r>
        <w:rPr>
          <w:rFonts w:asciiTheme="majorBidi" w:hAnsiTheme="majorBidi" w:cstheme="majorBidi"/>
          <w:sz w:val="24"/>
        </w:rPr>
        <w:t>quality</w:t>
      </w:r>
      <w:r w:rsidRPr="003D72CB">
        <w:rPr>
          <w:rFonts w:asciiTheme="majorBidi" w:hAnsiTheme="majorBidi" w:cstheme="majorBidi"/>
          <w:sz w:val="24"/>
        </w:rPr>
        <w:t>, continuous, and comprehensive care</w:t>
      </w:r>
      <w:r>
        <w:rPr>
          <w:rFonts w:asciiTheme="majorBidi" w:hAnsiTheme="majorBidi" w:cstheme="majorBidi"/>
          <w:sz w:val="24"/>
        </w:rPr>
        <w:t>,</w:t>
      </w:r>
      <w:r w:rsidRPr="003D72CB">
        <w:rPr>
          <w:rFonts w:asciiTheme="majorBidi" w:hAnsiTheme="majorBidi" w:cstheme="majorBidi"/>
          <w:sz w:val="24"/>
        </w:rPr>
        <w:t xml:space="preserve"> </w:t>
      </w:r>
      <w:r>
        <w:rPr>
          <w:rFonts w:asciiTheme="majorBidi" w:hAnsiTheme="majorBidi" w:cstheme="majorBidi"/>
          <w:sz w:val="24"/>
        </w:rPr>
        <w:t xml:space="preserve">which was associated with </w:t>
      </w:r>
      <w:r w:rsidRPr="003D72CB">
        <w:rPr>
          <w:rFonts w:asciiTheme="majorBidi" w:hAnsiTheme="majorBidi" w:cstheme="majorBidi"/>
          <w:sz w:val="24"/>
        </w:rPr>
        <w:t>better physical and psychological outcomes</w:t>
      </w:r>
      <w:r>
        <w:rPr>
          <w:rFonts w:asciiTheme="majorBidi" w:hAnsiTheme="majorBidi" w:cstheme="majorBidi"/>
          <w:sz w:val="24"/>
        </w:rPr>
        <w:t xml:space="preserve"> </w:t>
      </w:r>
      <w:del w:id="1062" w:author="Daniella Blau" w:date="2022-10-19T17:05:00Z">
        <w:r w:rsidR="005646E2">
          <w:rPr>
            <w:rFonts w:asciiTheme="majorBidi" w:hAnsiTheme="majorBidi" w:cstheme="majorBidi"/>
            <w:sz w:val="24"/>
          </w:rPr>
          <w:delText>[</w:delText>
        </w:r>
      </w:del>
      <w:ins w:id="1063" w:author="Daniella Blau" w:date="2022-10-19T17:05:00Z">
        <w:r w:rsidR="00CB6C8B">
          <w:rPr>
            <w:rFonts w:asciiTheme="majorBidi" w:hAnsiTheme="majorBidi" w:cstheme="majorBidi"/>
            <w:sz w:val="24"/>
          </w:rPr>
          <w:t>(</w:t>
        </w:r>
      </w:ins>
      <w:r>
        <w:rPr>
          <w:rFonts w:asciiTheme="majorBidi" w:hAnsiTheme="majorBidi" w:cstheme="majorBidi"/>
          <w:sz w:val="24"/>
        </w:rPr>
        <w:t>Joo &amp; Liu, 2018</w:t>
      </w:r>
      <w:del w:id="1064" w:author="Daniella Blau" w:date="2022-10-19T17:05:00Z">
        <w:r w:rsidR="005646E2">
          <w:rPr>
            <w:rFonts w:asciiTheme="majorBidi" w:hAnsiTheme="majorBidi" w:cstheme="majorBidi"/>
            <w:sz w:val="24"/>
          </w:rPr>
          <w:delText>]</w:delText>
        </w:r>
        <w:r w:rsidR="003D72CB" w:rsidRPr="003D72CB">
          <w:rPr>
            <w:rFonts w:asciiTheme="majorBidi" w:hAnsiTheme="majorBidi" w:cstheme="majorBidi"/>
            <w:sz w:val="24"/>
          </w:rPr>
          <w:delText>.</w:delText>
        </w:r>
      </w:del>
      <w:ins w:id="1065" w:author="Daniella Blau" w:date="2022-10-19T17:05:00Z">
        <w:r w:rsidR="00CB6C8B">
          <w:rPr>
            <w:rFonts w:asciiTheme="majorBidi" w:hAnsiTheme="majorBidi" w:cstheme="majorBidi"/>
            <w:sz w:val="24"/>
          </w:rPr>
          <w:t>)</w:t>
        </w:r>
        <w:r w:rsidRPr="003D72CB">
          <w:rPr>
            <w:rFonts w:asciiTheme="majorBidi" w:hAnsiTheme="majorBidi" w:cstheme="majorBidi"/>
            <w:sz w:val="24"/>
          </w:rPr>
          <w:t>.</w:t>
        </w:r>
      </w:ins>
      <w:r w:rsidRPr="003D72CB">
        <w:rPr>
          <w:rFonts w:asciiTheme="majorBidi" w:hAnsiTheme="majorBidi" w:cstheme="majorBidi"/>
          <w:sz w:val="24"/>
        </w:rPr>
        <w:t xml:space="preserve"> </w:t>
      </w:r>
    </w:p>
    <w:p w14:paraId="3BFDCE0A" w14:textId="0291327B" w:rsidR="00995345" w:rsidRDefault="00995345" w:rsidP="00AE3B4A">
      <w:pPr>
        <w:bidi w:val="0"/>
        <w:spacing w:line="360" w:lineRule="auto"/>
        <w:jc w:val="both"/>
        <w:rPr>
          <w:rFonts w:asciiTheme="majorBidi" w:hAnsiTheme="majorBidi" w:cstheme="majorBidi"/>
          <w:sz w:val="24"/>
        </w:rPr>
      </w:pPr>
      <w:r>
        <w:rPr>
          <w:rFonts w:asciiTheme="majorBidi" w:hAnsiTheme="majorBidi" w:cstheme="majorBidi"/>
          <w:sz w:val="24"/>
        </w:rPr>
        <w:t xml:space="preserve">Survivors in the current study </w:t>
      </w:r>
      <w:del w:id="1066" w:author="Daniella Blau" w:date="2022-10-19T17:05:00Z">
        <w:r w:rsidR="00760FB0">
          <w:rPr>
            <w:rFonts w:asciiTheme="majorBidi" w:hAnsiTheme="majorBidi" w:cstheme="majorBidi"/>
            <w:sz w:val="24"/>
          </w:rPr>
          <w:delText>expressed the feeling of</w:delText>
        </w:r>
      </w:del>
      <w:ins w:id="1067" w:author="Daniella Blau" w:date="2022-10-19T17:05:00Z">
        <w:r w:rsidR="00FB5D39">
          <w:rPr>
            <w:rFonts w:asciiTheme="majorBidi" w:hAnsiTheme="majorBidi" w:cstheme="majorBidi"/>
            <w:sz w:val="24"/>
          </w:rPr>
          <w:t>reported</w:t>
        </w:r>
        <w:r>
          <w:rPr>
            <w:rFonts w:asciiTheme="majorBidi" w:hAnsiTheme="majorBidi" w:cstheme="majorBidi"/>
            <w:sz w:val="24"/>
          </w:rPr>
          <w:t xml:space="preserve"> </w:t>
        </w:r>
        <w:r w:rsidR="00FB5D39">
          <w:rPr>
            <w:rFonts w:asciiTheme="majorBidi" w:hAnsiTheme="majorBidi" w:cstheme="majorBidi"/>
            <w:sz w:val="24"/>
          </w:rPr>
          <w:t>experiencing</w:t>
        </w:r>
      </w:ins>
      <w:r w:rsidR="00FB5D39">
        <w:rPr>
          <w:rFonts w:asciiTheme="majorBidi" w:hAnsiTheme="majorBidi" w:cstheme="majorBidi"/>
          <w:sz w:val="24"/>
        </w:rPr>
        <w:t xml:space="preserve"> </w:t>
      </w:r>
      <w:r>
        <w:rPr>
          <w:rFonts w:asciiTheme="majorBidi" w:hAnsiTheme="majorBidi" w:cstheme="majorBidi"/>
          <w:sz w:val="24"/>
        </w:rPr>
        <w:t xml:space="preserve">discontinuity </w:t>
      </w:r>
      <w:del w:id="1068" w:author="Daniella Blau" w:date="2022-10-19T17:05:00Z">
        <w:r w:rsidR="000E2DC7">
          <w:rPr>
            <w:rFonts w:asciiTheme="majorBidi" w:hAnsiTheme="majorBidi" w:cstheme="majorBidi"/>
            <w:sz w:val="24"/>
          </w:rPr>
          <w:delText>in</w:delText>
        </w:r>
      </w:del>
      <w:ins w:id="1069" w:author="Daniella Blau" w:date="2022-10-19T17:05:00Z">
        <w:r>
          <w:rPr>
            <w:rFonts w:asciiTheme="majorBidi" w:hAnsiTheme="majorBidi" w:cstheme="majorBidi"/>
            <w:sz w:val="24"/>
          </w:rPr>
          <w:t>of</w:t>
        </w:r>
      </w:ins>
      <w:r>
        <w:rPr>
          <w:rFonts w:asciiTheme="majorBidi" w:hAnsiTheme="majorBidi" w:cstheme="majorBidi"/>
          <w:sz w:val="24"/>
        </w:rPr>
        <w:t xml:space="preserve"> care </w:t>
      </w:r>
      <w:del w:id="1070" w:author="Daniella Blau" w:date="2022-10-19T17:05:00Z">
        <w:r w:rsidR="000E2DC7">
          <w:rPr>
            <w:rFonts w:asciiTheme="majorBidi" w:hAnsiTheme="majorBidi" w:cstheme="majorBidi"/>
            <w:sz w:val="24"/>
          </w:rPr>
          <w:delText>when transferred</w:delText>
        </w:r>
      </w:del>
      <w:ins w:id="1071" w:author="Daniella Blau" w:date="2022-10-19T17:05:00Z">
        <w:r>
          <w:rPr>
            <w:rFonts w:asciiTheme="majorBidi" w:hAnsiTheme="majorBidi" w:cstheme="majorBidi"/>
            <w:sz w:val="24"/>
          </w:rPr>
          <w:t>in the transition</w:t>
        </w:r>
      </w:ins>
      <w:r>
        <w:rPr>
          <w:rFonts w:asciiTheme="majorBidi" w:hAnsiTheme="majorBidi" w:cstheme="majorBidi"/>
          <w:sz w:val="24"/>
        </w:rPr>
        <w:t xml:space="preserve"> to</w:t>
      </w:r>
      <w:del w:id="1072" w:author="Daniella Blau" w:date="2022-10-19T17:05:00Z">
        <w:r w:rsidR="000E2DC7">
          <w:rPr>
            <w:rFonts w:asciiTheme="majorBidi" w:hAnsiTheme="majorBidi" w:cstheme="majorBidi"/>
            <w:sz w:val="24"/>
          </w:rPr>
          <w:delText xml:space="preserve"> care in</w:delText>
        </w:r>
      </w:del>
      <w:r>
        <w:rPr>
          <w:rFonts w:asciiTheme="majorBidi" w:hAnsiTheme="majorBidi" w:cstheme="majorBidi"/>
          <w:sz w:val="24"/>
        </w:rPr>
        <w:t xml:space="preserve"> the community setting and </w:t>
      </w:r>
      <w:r w:rsidRPr="000E2DC7">
        <w:rPr>
          <w:rFonts w:asciiTheme="majorBidi" w:hAnsiTheme="majorBidi" w:cstheme="majorBidi"/>
          <w:sz w:val="24"/>
        </w:rPr>
        <w:t xml:space="preserve">difficulty </w:t>
      </w:r>
      <w:del w:id="1073" w:author="Daniella Blau" w:date="2022-10-19T17:05:00Z">
        <w:r w:rsidR="000E2DC7" w:rsidRPr="000E2DC7">
          <w:rPr>
            <w:rFonts w:asciiTheme="majorBidi" w:hAnsiTheme="majorBidi" w:cstheme="majorBidi"/>
            <w:sz w:val="24"/>
          </w:rPr>
          <w:delText>in coordination</w:delText>
        </w:r>
      </w:del>
      <w:ins w:id="1074" w:author="Daniella Blau" w:date="2022-10-19T17:05:00Z">
        <w:r>
          <w:rPr>
            <w:rFonts w:asciiTheme="majorBidi" w:hAnsiTheme="majorBidi" w:cstheme="majorBidi"/>
            <w:sz w:val="24"/>
          </w:rPr>
          <w:t>coordinating</w:t>
        </w:r>
      </w:ins>
      <w:r w:rsidRPr="000E2DC7">
        <w:rPr>
          <w:rFonts w:asciiTheme="majorBidi" w:hAnsiTheme="majorBidi" w:cstheme="majorBidi"/>
          <w:sz w:val="24"/>
        </w:rPr>
        <w:t xml:space="preserve"> between </w:t>
      </w:r>
      <w:del w:id="1075" w:author="Daniella Blau" w:date="2022-10-19T17:05:00Z">
        <w:r w:rsidR="000E2DC7">
          <w:rPr>
            <w:rFonts w:asciiTheme="majorBidi" w:hAnsiTheme="majorBidi" w:cstheme="majorBidi"/>
            <w:sz w:val="24"/>
          </w:rPr>
          <w:delText xml:space="preserve">the </w:delText>
        </w:r>
      </w:del>
      <w:r w:rsidRPr="000E2DC7">
        <w:rPr>
          <w:rFonts w:asciiTheme="majorBidi" w:hAnsiTheme="majorBidi" w:cstheme="majorBidi"/>
          <w:sz w:val="24"/>
        </w:rPr>
        <w:t xml:space="preserve">community </w:t>
      </w:r>
      <w:r>
        <w:rPr>
          <w:rFonts w:asciiTheme="majorBidi" w:hAnsiTheme="majorBidi" w:cstheme="majorBidi"/>
          <w:sz w:val="24"/>
        </w:rPr>
        <w:t xml:space="preserve">care providers </w:t>
      </w:r>
      <w:r w:rsidRPr="000E2DC7">
        <w:rPr>
          <w:rFonts w:asciiTheme="majorBidi" w:hAnsiTheme="majorBidi" w:cstheme="majorBidi"/>
          <w:sz w:val="24"/>
        </w:rPr>
        <w:t xml:space="preserve">and </w:t>
      </w:r>
      <w:del w:id="1076" w:author="Daniella Blau" w:date="2022-10-19T17:05:00Z">
        <w:r w:rsidR="000E2DC7" w:rsidRPr="000E2DC7">
          <w:rPr>
            <w:rFonts w:asciiTheme="majorBidi" w:hAnsiTheme="majorBidi" w:cstheme="majorBidi"/>
            <w:sz w:val="24"/>
          </w:rPr>
          <w:delText xml:space="preserve">the </w:delText>
        </w:r>
      </w:del>
      <w:r w:rsidRPr="000E2DC7">
        <w:rPr>
          <w:rFonts w:asciiTheme="majorBidi" w:hAnsiTheme="majorBidi" w:cstheme="majorBidi"/>
          <w:sz w:val="24"/>
        </w:rPr>
        <w:t>hospital</w:t>
      </w:r>
      <w:r w:rsidR="00FB5D39">
        <w:rPr>
          <w:rFonts w:asciiTheme="majorBidi" w:hAnsiTheme="majorBidi" w:cstheme="majorBidi"/>
          <w:sz w:val="24"/>
        </w:rPr>
        <w:t xml:space="preserve"> care providers, </w:t>
      </w:r>
      <w:del w:id="1077" w:author="Daniella Blau" w:date="2022-10-19T17:05:00Z">
        <w:r w:rsidR="000E2DC7">
          <w:rPr>
            <w:rFonts w:asciiTheme="majorBidi" w:hAnsiTheme="majorBidi" w:cstheme="majorBidi"/>
            <w:sz w:val="24"/>
          </w:rPr>
          <w:delText xml:space="preserve">which </w:delText>
        </w:r>
      </w:del>
      <w:ins w:id="1078" w:author="Daniella Blau" w:date="2022-10-19T17:05:00Z">
        <w:r w:rsidR="00FB5D39">
          <w:rPr>
            <w:rFonts w:asciiTheme="majorBidi" w:hAnsiTheme="majorBidi" w:cstheme="majorBidi"/>
            <w:sz w:val="24"/>
          </w:rPr>
          <w:t>noting that this</w:t>
        </w:r>
        <w:r>
          <w:rPr>
            <w:rFonts w:asciiTheme="majorBidi" w:hAnsiTheme="majorBidi" w:cstheme="majorBidi"/>
            <w:sz w:val="24"/>
          </w:rPr>
          <w:t xml:space="preserve"> </w:t>
        </w:r>
      </w:ins>
      <w:r>
        <w:rPr>
          <w:rFonts w:asciiTheme="majorBidi" w:hAnsiTheme="majorBidi" w:cstheme="majorBidi"/>
          <w:sz w:val="24"/>
        </w:rPr>
        <w:t xml:space="preserve">negatively affected their health. The long-term </w:t>
      </w:r>
      <w:r w:rsidRPr="00E46A5F">
        <w:rPr>
          <w:rFonts w:asciiTheme="majorBidi" w:hAnsiTheme="majorBidi" w:cstheme="majorBidi"/>
          <w:sz w:val="24"/>
        </w:rPr>
        <w:t>physical, psychosocial</w:t>
      </w:r>
      <w:r>
        <w:rPr>
          <w:rFonts w:asciiTheme="majorBidi" w:hAnsiTheme="majorBidi" w:cstheme="majorBidi"/>
          <w:sz w:val="24"/>
        </w:rPr>
        <w:t xml:space="preserve"> and</w:t>
      </w:r>
      <w:r w:rsidRPr="00E46A5F">
        <w:rPr>
          <w:rFonts w:asciiTheme="majorBidi" w:hAnsiTheme="majorBidi" w:cstheme="majorBidi"/>
          <w:sz w:val="24"/>
        </w:rPr>
        <w:t xml:space="preserve"> financial</w:t>
      </w:r>
      <w:r>
        <w:rPr>
          <w:rFonts w:asciiTheme="majorBidi" w:hAnsiTheme="majorBidi" w:cstheme="majorBidi"/>
          <w:sz w:val="24"/>
        </w:rPr>
        <w:t xml:space="preserve"> implications of cancer on </w:t>
      </w:r>
      <w:del w:id="1079" w:author="Daniella Blau" w:date="2022-10-19T17:05:00Z">
        <w:r w:rsidR="00E46A5F">
          <w:rPr>
            <w:rFonts w:asciiTheme="majorBidi" w:hAnsiTheme="majorBidi" w:cstheme="majorBidi"/>
            <w:sz w:val="24"/>
          </w:rPr>
          <w:delText>survivors' life</w:delText>
        </w:r>
      </w:del>
      <w:ins w:id="1080" w:author="Daniella Blau" w:date="2022-10-19T17:05:00Z">
        <w:r>
          <w:rPr>
            <w:rFonts w:asciiTheme="majorBidi" w:hAnsiTheme="majorBidi" w:cstheme="majorBidi"/>
            <w:sz w:val="24"/>
          </w:rPr>
          <w:t>survivors’ lives</w:t>
        </w:r>
      </w:ins>
      <w:r>
        <w:rPr>
          <w:rFonts w:asciiTheme="majorBidi" w:hAnsiTheme="majorBidi" w:cstheme="majorBidi"/>
          <w:sz w:val="24"/>
        </w:rPr>
        <w:t xml:space="preserve"> are well known </w:t>
      </w:r>
      <w:del w:id="1081" w:author="Daniella Blau" w:date="2022-10-19T17:05:00Z">
        <w:r w:rsidR="00E46A5F">
          <w:rPr>
            <w:rFonts w:asciiTheme="majorBidi" w:hAnsiTheme="majorBidi" w:cstheme="majorBidi"/>
            <w:sz w:val="24"/>
          </w:rPr>
          <w:delText>[</w:delText>
        </w:r>
      </w:del>
      <w:ins w:id="1082" w:author="Daniella Blau" w:date="2022-10-19T17:05:00Z">
        <w:r w:rsidR="00FB5D39">
          <w:rPr>
            <w:rFonts w:asciiTheme="majorBidi" w:hAnsiTheme="majorBidi" w:cstheme="majorBidi"/>
            <w:sz w:val="24"/>
          </w:rPr>
          <w:t>(</w:t>
        </w:r>
      </w:ins>
      <w:r>
        <w:rPr>
          <w:rFonts w:asciiTheme="majorBidi" w:hAnsiTheme="majorBidi" w:cstheme="majorBidi"/>
          <w:sz w:val="24"/>
        </w:rPr>
        <w:t>Hewitt et al., 2005</w:t>
      </w:r>
      <w:del w:id="1083" w:author="Daniella Blau" w:date="2022-10-19T17:05:00Z">
        <w:r w:rsidR="00E46A5F">
          <w:rPr>
            <w:rFonts w:asciiTheme="majorBidi" w:hAnsiTheme="majorBidi" w:cstheme="majorBidi"/>
            <w:sz w:val="24"/>
          </w:rPr>
          <w:delText>].</w:delText>
        </w:r>
      </w:del>
      <w:ins w:id="1084" w:author="Daniella Blau" w:date="2022-10-19T17:05:00Z">
        <w:r w:rsidR="00FB5D39">
          <w:rPr>
            <w:rFonts w:asciiTheme="majorBidi" w:hAnsiTheme="majorBidi" w:cstheme="majorBidi"/>
            <w:sz w:val="24"/>
          </w:rPr>
          <w:t>)</w:t>
        </w:r>
        <w:r>
          <w:rPr>
            <w:rFonts w:asciiTheme="majorBidi" w:hAnsiTheme="majorBidi" w:cstheme="majorBidi"/>
            <w:sz w:val="24"/>
          </w:rPr>
          <w:t>.</w:t>
        </w:r>
      </w:ins>
      <w:r>
        <w:rPr>
          <w:rFonts w:asciiTheme="majorBidi" w:hAnsiTheme="majorBidi" w:cstheme="majorBidi"/>
          <w:sz w:val="24"/>
        </w:rPr>
        <w:t xml:space="preserve"> Nevertheless, recent studies </w:t>
      </w:r>
      <w:del w:id="1085" w:author="Daniella Blau" w:date="2022-10-19T17:05:00Z">
        <w:r w:rsidR="00E46A5F">
          <w:rPr>
            <w:rFonts w:asciiTheme="majorBidi" w:hAnsiTheme="majorBidi" w:cstheme="majorBidi"/>
            <w:sz w:val="24"/>
          </w:rPr>
          <w:delText>show</w:delText>
        </w:r>
      </w:del>
      <w:ins w:id="1086" w:author="Daniella Blau" w:date="2022-10-19T17:05:00Z">
        <w:r w:rsidR="00FB5D39">
          <w:rPr>
            <w:rFonts w:asciiTheme="majorBidi" w:hAnsiTheme="majorBidi" w:cstheme="majorBidi"/>
            <w:sz w:val="24"/>
          </w:rPr>
          <w:t xml:space="preserve">have </w:t>
        </w:r>
        <w:r>
          <w:rPr>
            <w:rFonts w:asciiTheme="majorBidi" w:hAnsiTheme="majorBidi" w:cstheme="majorBidi"/>
            <w:sz w:val="24"/>
          </w:rPr>
          <w:t>show</w:t>
        </w:r>
        <w:r w:rsidR="00FB5D39">
          <w:rPr>
            <w:rFonts w:asciiTheme="majorBidi" w:hAnsiTheme="majorBidi" w:cstheme="majorBidi"/>
            <w:sz w:val="24"/>
          </w:rPr>
          <w:t>n</w:t>
        </w:r>
      </w:ins>
      <w:r>
        <w:rPr>
          <w:rFonts w:asciiTheme="majorBidi" w:hAnsiTheme="majorBidi" w:cstheme="majorBidi"/>
          <w:sz w:val="24"/>
        </w:rPr>
        <w:t xml:space="preserve"> limited success in implementing </w:t>
      </w:r>
      <w:r w:rsidRPr="00E46A5F">
        <w:rPr>
          <w:rFonts w:asciiTheme="majorBidi" w:hAnsiTheme="majorBidi" w:cstheme="majorBidi"/>
          <w:sz w:val="24"/>
        </w:rPr>
        <w:t>survivorship care plans</w:t>
      </w:r>
      <w:ins w:id="1087" w:author="Daniella Blau" w:date="2022-10-19T17:05:00Z">
        <w:r>
          <w:rPr>
            <w:rFonts w:asciiTheme="majorBidi" w:hAnsiTheme="majorBidi" w:cstheme="majorBidi"/>
            <w:sz w:val="24"/>
          </w:rPr>
          <w:t>,</w:t>
        </w:r>
      </w:ins>
      <w:r>
        <w:rPr>
          <w:rFonts w:asciiTheme="majorBidi" w:hAnsiTheme="majorBidi" w:cstheme="majorBidi"/>
          <w:sz w:val="24"/>
        </w:rPr>
        <w:t xml:space="preserve"> which may lead to </w:t>
      </w:r>
      <w:r w:rsidRPr="00E46A5F">
        <w:rPr>
          <w:rFonts w:asciiTheme="majorBidi" w:hAnsiTheme="majorBidi" w:cstheme="majorBidi"/>
          <w:sz w:val="24"/>
        </w:rPr>
        <w:t>poor health outcomes</w:t>
      </w:r>
      <w:r>
        <w:rPr>
          <w:rFonts w:asciiTheme="majorBidi" w:hAnsiTheme="majorBidi" w:cstheme="majorBidi"/>
          <w:sz w:val="24"/>
        </w:rPr>
        <w:t xml:space="preserve"> </w:t>
      </w:r>
      <w:del w:id="1088" w:author="Daniella Blau" w:date="2022-10-19T17:05:00Z">
        <w:r w:rsidR="00E46A5F">
          <w:rPr>
            <w:rFonts w:asciiTheme="majorBidi" w:hAnsiTheme="majorBidi" w:cstheme="majorBidi"/>
            <w:sz w:val="24"/>
          </w:rPr>
          <w:delText>[</w:delText>
        </w:r>
      </w:del>
      <w:ins w:id="1089" w:author="Daniella Blau" w:date="2022-10-19T17:05:00Z">
        <w:r w:rsidR="00FB5D39">
          <w:rPr>
            <w:rFonts w:asciiTheme="majorBidi" w:hAnsiTheme="majorBidi" w:cstheme="majorBidi"/>
            <w:sz w:val="24"/>
          </w:rPr>
          <w:t>(</w:t>
        </w:r>
        <w:r w:rsidRPr="00E84E53">
          <w:rPr>
            <w:rFonts w:asciiTheme="majorBidi" w:hAnsiTheme="majorBidi" w:cstheme="majorBidi"/>
            <w:sz w:val="24"/>
          </w:rPr>
          <w:t>Birken</w:t>
        </w:r>
        <w:r>
          <w:rPr>
            <w:rFonts w:asciiTheme="majorBidi" w:hAnsiTheme="majorBidi" w:cstheme="majorBidi"/>
            <w:sz w:val="24"/>
          </w:rPr>
          <w:t xml:space="preserve"> et al., 2019</w:t>
        </w:r>
        <w:r w:rsidR="00FB5D39">
          <w:rPr>
            <w:rFonts w:asciiTheme="majorBidi" w:hAnsiTheme="majorBidi" w:cstheme="majorBidi"/>
            <w:sz w:val="24"/>
          </w:rPr>
          <w:t xml:space="preserve">; </w:t>
        </w:r>
      </w:ins>
      <w:r w:rsidR="00FB5D39" w:rsidRPr="006642E0">
        <w:rPr>
          <w:rFonts w:asciiTheme="majorBidi" w:hAnsiTheme="majorBidi" w:cstheme="majorBidi"/>
          <w:sz w:val="24"/>
        </w:rPr>
        <w:t>Hahn Erin</w:t>
      </w:r>
      <w:r w:rsidR="00FB5D39">
        <w:rPr>
          <w:rFonts w:asciiTheme="majorBidi" w:hAnsiTheme="majorBidi" w:cstheme="majorBidi"/>
          <w:sz w:val="24"/>
        </w:rPr>
        <w:t xml:space="preserve"> et al., 2016</w:t>
      </w:r>
      <w:del w:id="1090" w:author="Daniella Blau" w:date="2022-10-19T17:05:00Z">
        <w:r w:rsidR="00E84E53">
          <w:rPr>
            <w:rFonts w:asciiTheme="majorBidi" w:hAnsiTheme="majorBidi" w:cstheme="majorBidi"/>
            <w:sz w:val="24"/>
          </w:rPr>
          <w:delText xml:space="preserve">; </w:delText>
        </w:r>
        <w:r w:rsidR="00E84E53" w:rsidRPr="00E84E53">
          <w:rPr>
            <w:rFonts w:asciiTheme="majorBidi" w:hAnsiTheme="majorBidi" w:cstheme="majorBidi"/>
            <w:sz w:val="24"/>
          </w:rPr>
          <w:delText>Birken</w:delText>
        </w:r>
        <w:r w:rsidR="00E84E53">
          <w:rPr>
            <w:rFonts w:asciiTheme="majorBidi" w:hAnsiTheme="majorBidi" w:cstheme="majorBidi"/>
            <w:sz w:val="24"/>
          </w:rPr>
          <w:delText xml:space="preserve"> et al., 2019</w:delText>
        </w:r>
        <w:r w:rsidR="00E46A5F">
          <w:rPr>
            <w:rFonts w:asciiTheme="majorBidi" w:hAnsiTheme="majorBidi" w:cstheme="majorBidi"/>
            <w:sz w:val="24"/>
          </w:rPr>
          <w:delText>].</w:delText>
        </w:r>
      </w:del>
      <w:ins w:id="1091" w:author="Daniella Blau" w:date="2022-10-19T17:05:00Z">
        <w:r w:rsidR="00FB5D39">
          <w:rPr>
            <w:rFonts w:asciiTheme="majorBidi" w:hAnsiTheme="majorBidi" w:cstheme="majorBidi"/>
            <w:sz w:val="24"/>
          </w:rPr>
          <w:t>)</w:t>
        </w:r>
        <w:r>
          <w:rPr>
            <w:rFonts w:asciiTheme="majorBidi" w:hAnsiTheme="majorBidi" w:cstheme="majorBidi"/>
            <w:sz w:val="24"/>
          </w:rPr>
          <w:t>.</w:t>
        </w:r>
      </w:ins>
      <w:r>
        <w:rPr>
          <w:rFonts w:asciiTheme="majorBidi" w:hAnsiTheme="majorBidi" w:cstheme="majorBidi"/>
          <w:sz w:val="24"/>
        </w:rPr>
        <w:t xml:space="preserve"> Unfortunately, cancer survivors still experience a </w:t>
      </w:r>
      <w:r w:rsidRPr="00D64B6E">
        <w:rPr>
          <w:rFonts w:asciiTheme="majorBidi" w:hAnsiTheme="majorBidi" w:cstheme="majorBidi"/>
          <w:sz w:val="24"/>
        </w:rPr>
        <w:t xml:space="preserve">lack of </w:t>
      </w:r>
      <w:del w:id="1092" w:author="Daniella Blau" w:date="2022-10-19T17:05:00Z">
        <w:r w:rsidR="00D64B6E" w:rsidRPr="00D64B6E">
          <w:rPr>
            <w:rFonts w:asciiTheme="majorBidi" w:hAnsiTheme="majorBidi" w:cstheme="majorBidi"/>
            <w:sz w:val="24"/>
          </w:rPr>
          <w:delText xml:space="preserve">actual </w:delText>
        </w:r>
      </w:del>
      <w:r w:rsidRPr="00D64B6E">
        <w:rPr>
          <w:rFonts w:asciiTheme="majorBidi" w:hAnsiTheme="majorBidi" w:cstheme="majorBidi"/>
          <w:sz w:val="24"/>
        </w:rPr>
        <w:t>continuity and integrated care delivery</w:t>
      </w:r>
      <w:r>
        <w:rPr>
          <w:rFonts w:asciiTheme="majorBidi" w:hAnsiTheme="majorBidi" w:cstheme="majorBidi"/>
          <w:sz w:val="24"/>
        </w:rPr>
        <w:t xml:space="preserve">, feelings of being lost, and reduced well-being </w:t>
      </w:r>
      <w:del w:id="1093" w:author="Daniella Blau" w:date="2022-10-19T17:05:00Z">
        <w:r w:rsidR="00D64B6E">
          <w:rPr>
            <w:rFonts w:asciiTheme="majorBidi" w:hAnsiTheme="majorBidi" w:cstheme="majorBidi"/>
            <w:sz w:val="24"/>
          </w:rPr>
          <w:delText>[</w:delText>
        </w:r>
        <w:r w:rsidR="00853D9B" w:rsidRPr="00853D9B">
          <w:rPr>
            <w:rFonts w:asciiTheme="majorBidi" w:hAnsiTheme="majorBidi" w:cstheme="majorBidi"/>
            <w:sz w:val="24"/>
          </w:rPr>
          <w:delText>Nekhlyudov</w:delText>
        </w:r>
        <w:r w:rsidR="00853D9B">
          <w:rPr>
            <w:rFonts w:asciiTheme="majorBidi" w:hAnsiTheme="majorBidi" w:cstheme="majorBidi"/>
            <w:sz w:val="24"/>
          </w:rPr>
          <w:delText xml:space="preserve"> et al., 2017; </w:delText>
        </w:r>
      </w:del>
      <w:ins w:id="1094" w:author="Daniella Blau" w:date="2022-10-19T17:05:00Z">
        <w:r w:rsidR="008536E2">
          <w:rPr>
            <w:rFonts w:asciiTheme="majorBidi" w:hAnsiTheme="majorBidi" w:cstheme="majorBidi"/>
            <w:sz w:val="24"/>
          </w:rPr>
          <w:t>(</w:t>
        </w:r>
      </w:ins>
      <w:r w:rsidRPr="00853D9B">
        <w:rPr>
          <w:rFonts w:asciiTheme="majorBidi" w:hAnsiTheme="majorBidi" w:cstheme="majorBidi"/>
          <w:sz w:val="24"/>
        </w:rPr>
        <w:t>Garcia-Vivar</w:t>
      </w:r>
      <w:r>
        <w:rPr>
          <w:rFonts w:asciiTheme="majorBidi" w:hAnsiTheme="majorBidi" w:cstheme="majorBidi"/>
          <w:sz w:val="24"/>
        </w:rPr>
        <w:t xml:space="preserve"> et al., 2019</w:t>
      </w:r>
      <w:del w:id="1095" w:author="Daniella Blau" w:date="2022-10-19T17:05:00Z">
        <w:r w:rsidR="00D64B6E">
          <w:rPr>
            <w:rFonts w:asciiTheme="majorBidi" w:hAnsiTheme="majorBidi" w:cstheme="majorBidi"/>
            <w:sz w:val="24"/>
          </w:rPr>
          <w:delText>].</w:delText>
        </w:r>
      </w:del>
      <w:ins w:id="1096" w:author="Daniella Blau" w:date="2022-10-19T17:05:00Z">
        <w:r w:rsidR="008536E2">
          <w:rPr>
            <w:rFonts w:asciiTheme="majorBidi" w:hAnsiTheme="majorBidi" w:cstheme="majorBidi"/>
            <w:sz w:val="24"/>
          </w:rPr>
          <w:t xml:space="preserve">; </w:t>
        </w:r>
        <w:r w:rsidR="008536E2" w:rsidRPr="00853D9B">
          <w:rPr>
            <w:rFonts w:asciiTheme="majorBidi" w:hAnsiTheme="majorBidi" w:cstheme="majorBidi"/>
            <w:sz w:val="24"/>
          </w:rPr>
          <w:t>Nekhlyudov</w:t>
        </w:r>
        <w:r w:rsidR="008536E2">
          <w:rPr>
            <w:rFonts w:asciiTheme="majorBidi" w:hAnsiTheme="majorBidi" w:cstheme="majorBidi"/>
            <w:sz w:val="24"/>
          </w:rPr>
          <w:t xml:space="preserve"> et al., 2017</w:t>
        </w:r>
        <w:r w:rsidR="008536E2">
          <w:rPr>
            <w:rFonts w:asciiTheme="majorBidi" w:hAnsiTheme="majorBidi" w:cstheme="majorBidi"/>
            <w:sz w:val="24"/>
          </w:rPr>
          <w:t>)</w:t>
        </w:r>
        <w:r>
          <w:rPr>
            <w:rFonts w:asciiTheme="majorBidi" w:hAnsiTheme="majorBidi" w:cstheme="majorBidi"/>
            <w:sz w:val="24"/>
          </w:rPr>
          <w:t>.</w:t>
        </w:r>
      </w:ins>
      <w:r>
        <w:rPr>
          <w:rFonts w:asciiTheme="majorBidi" w:hAnsiTheme="majorBidi" w:cstheme="majorBidi"/>
          <w:sz w:val="24"/>
        </w:rPr>
        <w:t xml:space="preserve"> Continuity of care in the transition from hospital settings to community settings is vital to the </w:t>
      </w:r>
      <w:del w:id="1097" w:author="Daniella Blau" w:date="2022-10-19T17:05:00Z">
        <w:r w:rsidR="007D1D7C">
          <w:rPr>
            <w:rFonts w:asciiTheme="majorBidi" w:hAnsiTheme="majorBidi" w:cstheme="majorBidi"/>
            <w:sz w:val="24"/>
          </w:rPr>
          <w:delText>good</w:delText>
        </w:r>
      </w:del>
      <w:ins w:id="1098" w:author="Daniella Blau" w:date="2022-10-19T17:05:00Z">
        <w:r>
          <w:rPr>
            <w:rFonts w:asciiTheme="majorBidi" w:hAnsiTheme="majorBidi" w:cstheme="majorBidi"/>
            <w:sz w:val="24"/>
          </w:rPr>
          <w:t>successful</w:t>
        </w:r>
      </w:ins>
      <w:r>
        <w:rPr>
          <w:rFonts w:asciiTheme="majorBidi" w:hAnsiTheme="majorBidi" w:cstheme="majorBidi"/>
          <w:sz w:val="24"/>
        </w:rPr>
        <w:t xml:space="preserve"> implementation of </w:t>
      </w:r>
      <w:r w:rsidRPr="00E46A5F">
        <w:rPr>
          <w:rFonts w:asciiTheme="majorBidi" w:hAnsiTheme="majorBidi" w:cstheme="majorBidi"/>
          <w:sz w:val="24"/>
        </w:rPr>
        <w:t>survivorship care plan</w:t>
      </w:r>
      <w:r>
        <w:rPr>
          <w:rFonts w:asciiTheme="majorBidi" w:hAnsiTheme="majorBidi" w:cstheme="majorBidi"/>
          <w:sz w:val="24"/>
        </w:rPr>
        <w:t xml:space="preserve">s. </w:t>
      </w:r>
      <w:r w:rsidRPr="0062779B">
        <w:rPr>
          <w:rFonts w:asciiTheme="majorBidi" w:hAnsiTheme="majorBidi" w:cstheme="majorBidi"/>
          <w:sz w:val="24"/>
        </w:rPr>
        <w:t xml:space="preserve">Collaborative relationships </w:t>
      </w:r>
      <w:del w:id="1099" w:author="Daniella Blau" w:date="2022-10-19T17:05:00Z">
        <w:r w:rsidR="0062779B" w:rsidRPr="0062779B">
          <w:rPr>
            <w:rFonts w:asciiTheme="majorBidi" w:hAnsiTheme="majorBidi" w:cstheme="majorBidi"/>
            <w:sz w:val="24"/>
          </w:rPr>
          <w:delText>with</w:delText>
        </w:r>
      </w:del>
      <w:ins w:id="1100" w:author="Daniella Blau" w:date="2022-10-19T17:05:00Z">
        <w:r>
          <w:rPr>
            <w:rFonts w:asciiTheme="majorBidi" w:hAnsiTheme="majorBidi" w:cstheme="majorBidi"/>
            <w:sz w:val="24"/>
          </w:rPr>
          <w:t>involving</w:t>
        </w:r>
      </w:ins>
      <w:r w:rsidRPr="0062779B">
        <w:rPr>
          <w:rFonts w:asciiTheme="majorBidi" w:hAnsiTheme="majorBidi" w:cstheme="majorBidi"/>
          <w:sz w:val="24"/>
        </w:rPr>
        <w:t xml:space="preserve"> community resources </w:t>
      </w:r>
      <w:r>
        <w:rPr>
          <w:rFonts w:asciiTheme="majorBidi" w:hAnsiTheme="majorBidi" w:cstheme="majorBidi"/>
          <w:sz w:val="24"/>
        </w:rPr>
        <w:t xml:space="preserve">are important for high-quality cancer care and </w:t>
      </w:r>
      <w:r w:rsidRPr="0062779B">
        <w:rPr>
          <w:rFonts w:asciiTheme="majorBidi" w:hAnsiTheme="majorBidi" w:cstheme="majorBidi"/>
          <w:sz w:val="24"/>
        </w:rPr>
        <w:t>can</w:t>
      </w:r>
      <w:r>
        <w:rPr>
          <w:rFonts w:asciiTheme="majorBidi" w:hAnsiTheme="majorBidi" w:cstheme="majorBidi"/>
          <w:sz w:val="24"/>
        </w:rPr>
        <w:t xml:space="preserve"> </w:t>
      </w:r>
      <w:del w:id="1101" w:author="Daniella Blau" w:date="2022-10-19T17:05:00Z">
        <w:r w:rsidR="007D1D7C">
          <w:rPr>
            <w:rFonts w:asciiTheme="majorBidi" w:hAnsiTheme="majorBidi" w:cstheme="majorBidi"/>
            <w:sz w:val="24"/>
          </w:rPr>
          <w:delText xml:space="preserve">also </w:delText>
        </w:r>
        <w:r w:rsidR="000A3584">
          <w:rPr>
            <w:rFonts w:asciiTheme="majorBidi" w:hAnsiTheme="majorBidi" w:cstheme="majorBidi"/>
            <w:sz w:val="24"/>
          </w:rPr>
          <w:delText>enhance cancer survivors'</w:delText>
        </w:r>
      </w:del>
      <w:ins w:id="1102" w:author="Daniella Blau" w:date="2022-10-19T17:05:00Z">
        <w:r>
          <w:rPr>
            <w:rFonts w:asciiTheme="majorBidi" w:hAnsiTheme="majorBidi" w:cstheme="majorBidi"/>
            <w:sz w:val="24"/>
          </w:rPr>
          <w:t>increase survivors’</w:t>
        </w:r>
      </w:ins>
      <w:r w:rsidRPr="0062779B">
        <w:rPr>
          <w:rFonts w:asciiTheme="majorBidi" w:hAnsiTheme="majorBidi" w:cstheme="majorBidi"/>
          <w:sz w:val="24"/>
        </w:rPr>
        <w:t xml:space="preserve"> participation in </w:t>
      </w:r>
      <w:del w:id="1103" w:author="Daniella Blau" w:date="2022-10-19T17:05:00Z">
        <w:r w:rsidR="007D1D7C">
          <w:rPr>
            <w:rFonts w:asciiTheme="majorBidi" w:hAnsiTheme="majorBidi" w:cstheme="majorBidi"/>
            <w:sz w:val="24"/>
          </w:rPr>
          <w:delText>prevention</w:delText>
        </w:r>
      </w:del>
      <w:ins w:id="1104" w:author="Daniella Blau" w:date="2022-10-19T17:05:00Z">
        <w:r>
          <w:rPr>
            <w:rFonts w:asciiTheme="majorBidi" w:hAnsiTheme="majorBidi" w:cstheme="majorBidi"/>
            <w:sz w:val="24"/>
          </w:rPr>
          <w:t>preventative</w:t>
        </w:r>
      </w:ins>
      <w:r>
        <w:rPr>
          <w:rFonts w:asciiTheme="majorBidi" w:hAnsiTheme="majorBidi" w:cstheme="majorBidi"/>
          <w:sz w:val="24"/>
        </w:rPr>
        <w:t xml:space="preserve"> actions</w:t>
      </w:r>
      <w:del w:id="1105" w:author="Daniella Blau" w:date="2022-10-19T17:05:00Z">
        <w:r w:rsidR="0062779B" w:rsidRPr="0062779B">
          <w:rPr>
            <w:rFonts w:asciiTheme="majorBidi" w:hAnsiTheme="majorBidi" w:cstheme="majorBidi"/>
            <w:sz w:val="24"/>
          </w:rPr>
          <w:delText>,</w:delText>
        </w:r>
      </w:del>
      <w:r w:rsidRPr="0062779B">
        <w:rPr>
          <w:rFonts w:asciiTheme="majorBidi" w:hAnsiTheme="majorBidi" w:cstheme="majorBidi"/>
          <w:sz w:val="24"/>
        </w:rPr>
        <w:t xml:space="preserve"> and </w:t>
      </w:r>
      <w:r>
        <w:rPr>
          <w:rFonts w:asciiTheme="majorBidi" w:hAnsiTheme="majorBidi" w:cstheme="majorBidi"/>
          <w:sz w:val="24"/>
        </w:rPr>
        <w:t xml:space="preserve">compliance with </w:t>
      </w:r>
      <w:ins w:id="1106" w:author="Daniella Blau" w:date="2022-10-19T17:05:00Z">
        <w:r>
          <w:rPr>
            <w:rFonts w:asciiTheme="majorBidi" w:hAnsiTheme="majorBidi" w:cstheme="majorBidi"/>
            <w:sz w:val="24"/>
          </w:rPr>
          <w:t xml:space="preserve">the </w:t>
        </w:r>
      </w:ins>
      <w:r>
        <w:rPr>
          <w:rFonts w:asciiTheme="majorBidi" w:hAnsiTheme="majorBidi" w:cstheme="majorBidi"/>
          <w:sz w:val="24"/>
        </w:rPr>
        <w:t xml:space="preserve">recommended treatment </w:t>
      </w:r>
      <w:del w:id="1107" w:author="Daniella Blau" w:date="2022-10-19T17:05:00Z">
        <w:r w:rsidR="0062779B">
          <w:rPr>
            <w:rFonts w:asciiTheme="majorBidi" w:hAnsiTheme="majorBidi" w:cstheme="majorBidi"/>
            <w:sz w:val="24"/>
          </w:rPr>
          <w:delText>[</w:delText>
        </w:r>
      </w:del>
      <w:ins w:id="1108" w:author="Daniella Blau" w:date="2022-10-19T17:05:00Z">
        <w:r w:rsidR="00FD663F">
          <w:rPr>
            <w:rFonts w:asciiTheme="majorBidi" w:hAnsiTheme="majorBidi" w:cstheme="majorBidi"/>
            <w:sz w:val="24"/>
          </w:rPr>
          <w:t>(</w:t>
        </w:r>
      </w:ins>
      <w:r w:rsidRPr="00CE3132">
        <w:rPr>
          <w:rFonts w:asciiTheme="majorBidi" w:hAnsiTheme="majorBidi" w:cstheme="majorBidi"/>
          <w:sz w:val="24"/>
        </w:rPr>
        <w:t>Zapka et al</w:t>
      </w:r>
      <w:ins w:id="1109" w:author="Daniella Blau" w:date="2022-10-19T17:05:00Z">
        <w:r>
          <w:rPr>
            <w:rFonts w:asciiTheme="majorBidi" w:hAnsiTheme="majorBidi" w:cstheme="majorBidi"/>
            <w:sz w:val="24"/>
          </w:rPr>
          <w:t>.,</w:t>
        </w:r>
      </w:ins>
      <w:r w:rsidRPr="00CE3132">
        <w:rPr>
          <w:rFonts w:asciiTheme="majorBidi" w:hAnsiTheme="majorBidi" w:cstheme="majorBidi"/>
          <w:sz w:val="24"/>
        </w:rPr>
        <w:t xml:space="preserve"> 2003</w:t>
      </w:r>
      <w:del w:id="1110" w:author="Daniella Blau" w:date="2022-10-19T17:05:00Z">
        <w:r w:rsidR="0062779B">
          <w:rPr>
            <w:rFonts w:asciiTheme="majorBidi" w:hAnsiTheme="majorBidi" w:cstheme="majorBidi"/>
            <w:sz w:val="24"/>
          </w:rPr>
          <w:delText>].</w:delText>
        </w:r>
      </w:del>
      <w:ins w:id="1111" w:author="Daniella Blau" w:date="2022-10-19T17:05:00Z">
        <w:r w:rsidR="00FD663F">
          <w:rPr>
            <w:rFonts w:asciiTheme="majorBidi" w:hAnsiTheme="majorBidi" w:cstheme="majorBidi"/>
            <w:sz w:val="24"/>
          </w:rPr>
          <w:t>)</w:t>
        </w:r>
        <w:r>
          <w:rPr>
            <w:rFonts w:asciiTheme="majorBidi" w:hAnsiTheme="majorBidi" w:cstheme="majorBidi"/>
            <w:sz w:val="24"/>
          </w:rPr>
          <w:t>.</w:t>
        </w:r>
      </w:ins>
      <w:r>
        <w:rPr>
          <w:rFonts w:asciiTheme="majorBidi" w:hAnsiTheme="majorBidi" w:cstheme="majorBidi"/>
          <w:sz w:val="24"/>
        </w:rPr>
        <w:t xml:space="preserve"> A recent study</w:t>
      </w:r>
      <w:r w:rsidRPr="00D227BC">
        <w:rPr>
          <w:rFonts w:asciiTheme="majorBidi" w:hAnsiTheme="majorBidi" w:cstheme="majorBidi"/>
          <w:sz w:val="24"/>
        </w:rPr>
        <w:t xml:space="preserve"> </w:t>
      </w:r>
      <w:r>
        <w:rPr>
          <w:rFonts w:asciiTheme="majorBidi" w:hAnsiTheme="majorBidi" w:cstheme="majorBidi"/>
          <w:sz w:val="24"/>
        </w:rPr>
        <w:t>showed the positive effect of</w:t>
      </w:r>
      <w:r w:rsidRPr="00D227BC">
        <w:rPr>
          <w:rFonts w:asciiTheme="majorBidi" w:hAnsiTheme="majorBidi" w:cstheme="majorBidi"/>
          <w:sz w:val="24"/>
        </w:rPr>
        <w:t xml:space="preserve"> </w:t>
      </w:r>
      <w:r>
        <w:rPr>
          <w:rFonts w:asciiTheme="majorBidi" w:hAnsiTheme="majorBidi" w:cstheme="majorBidi"/>
          <w:sz w:val="24"/>
        </w:rPr>
        <w:t xml:space="preserve">different elements of </w:t>
      </w:r>
      <w:r w:rsidRPr="00D227BC">
        <w:rPr>
          <w:rFonts w:asciiTheme="majorBidi" w:hAnsiTheme="majorBidi" w:cstheme="majorBidi"/>
          <w:sz w:val="24"/>
        </w:rPr>
        <w:t>continuity of cancer care</w:t>
      </w:r>
      <w:r>
        <w:rPr>
          <w:rFonts w:asciiTheme="majorBidi" w:hAnsiTheme="majorBidi" w:cstheme="majorBidi"/>
          <w:sz w:val="24"/>
        </w:rPr>
        <w:t xml:space="preserve"> on </w:t>
      </w:r>
      <w:del w:id="1112" w:author="Daniella Blau" w:date="2022-10-19T17:05:00Z">
        <w:r w:rsidR="005509D7">
          <w:rPr>
            <w:rFonts w:asciiTheme="majorBidi" w:hAnsiTheme="majorBidi" w:cstheme="majorBidi"/>
            <w:sz w:val="24"/>
          </w:rPr>
          <w:delText xml:space="preserve">the </w:delText>
        </w:r>
      </w:del>
      <w:r>
        <w:rPr>
          <w:rFonts w:asciiTheme="majorBidi" w:hAnsiTheme="majorBidi" w:cstheme="majorBidi"/>
          <w:sz w:val="24"/>
        </w:rPr>
        <w:t xml:space="preserve">quality of life </w:t>
      </w:r>
      <w:del w:id="1113" w:author="Daniella Blau" w:date="2022-10-19T17:05:00Z">
        <w:r w:rsidR="00BD210D" w:rsidRPr="00D227BC">
          <w:rPr>
            <w:rFonts w:asciiTheme="majorBidi" w:hAnsiTheme="majorBidi" w:cstheme="majorBidi"/>
            <w:sz w:val="24"/>
          </w:rPr>
          <w:delText>amongst</w:delText>
        </w:r>
      </w:del>
      <w:ins w:id="1114" w:author="Daniella Blau" w:date="2022-10-19T17:05:00Z">
        <w:r w:rsidRPr="00D227BC">
          <w:rPr>
            <w:rFonts w:asciiTheme="majorBidi" w:hAnsiTheme="majorBidi" w:cstheme="majorBidi"/>
            <w:sz w:val="24"/>
          </w:rPr>
          <w:t>among</w:t>
        </w:r>
      </w:ins>
      <w:r w:rsidRPr="00D227BC">
        <w:rPr>
          <w:rFonts w:asciiTheme="majorBidi" w:hAnsiTheme="majorBidi" w:cstheme="majorBidi"/>
          <w:sz w:val="24"/>
        </w:rPr>
        <w:t xml:space="preserve"> cancer patients</w:t>
      </w:r>
      <w:del w:id="1115" w:author="Daniella Blau" w:date="2022-10-19T17:05:00Z">
        <w:r w:rsidR="00710B9E">
          <w:rPr>
            <w:rFonts w:asciiTheme="majorBidi" w:hAnsiTheme="majorBidi" w:cstheme="majorBidi"/>
            <w:sz w:val="24"/>
          </w:rPr>
          <w:delText>:</w:delText>
        </w:r>
        <w:r w:rsidR="005509D7">
          <w:rPr>
            <w:rFonts w:asciiTheme="majorBidi" w:hAnsiTheme="majorBidi" w:cstheme="majorBidi"/>
            <w:sz w:val="24"/>
          </w:rPr>
          <w:delText xml:space="preserve"> </w:delText>
        </w:r>
      </w:del>
      <w:ins w:id="1116" w:author="Daniella Blau" w:date="2022-10-19T17:05:00Z">
        <w:r>
          <w:rPr>
            <w:rFonts w:asciiTheme="majorBidi" w:hAnsiTheme="majorBidi" w:cstheme="majorBidi"/>
            <w:sz w:val="24"/>
          </w:rPr>
          <w:t xml:space="preserve">. These included the </w:t>
        </w:r>
      </w:ins>
      <w:r w:rsidRPr="005509D7">
        <w:rPr>
          <w:rFonts w:asciiTheme="majorBidi" w:hAnsiTheme="majorBidi" w:cstheme="majorBidi"/>
          <w:sz w:val="24"/>
        </w:rPr>
        <w:t>ongoing therapeutic relationship</w:t>
      </w:r>
      <w:r>
        <w:rPr>
          <w:rFonts w:asciiTheme="majorBidi" w:hAnsiTheme="majorBidi" w:cstheme="majorBidi"/>
          <w:sz w:val="24"/>
        </w:rPr>
        <w:t xml:space="preserve"> </w:t>
      </w:r>
      <w:del w:id="1117" w:author="Daniella Blau" w:date="2022-10-19T17:05:00Z">
        <w:r w:rsidR="005509D7">
          <w:rPr>
            <w:rFonts w:asciiTheme="majorBidi" w:hAnsiTheme="majorBidi" w:cstheme="majorBidi"/>
            <w:sz w:val="24"/>
          </w:rPr>
          <w:delText>with</w:delText>
        </w:r>
      </w:del>
      <w:ins w:id="1118" w:author="Daniella Blau" w:date="2022-10-19T17:05:00Z">
        <w:r>
          <w:rPr>
            <w:rFonts w:asciiTheme="majorBidi" w:hAnsiTheme="majorBidi" w:cstheme="majorBidi"/>
            <w:sz w:val="24"/>
          </w:rPr>
          <w:t>between</w:t>
        </w:r>
      </w:ins>
      <w:r>
        <w:rPr>
          <w:rFonts w:asciiTheme="majorBidi" w:hAnsiTheme="majorBidi" w:cstheme="majorBidi"/>
          <w:sz w:val="24"/>
        </w:rPr>
        <w:t xml:space="preserve"> the </w:t>
      </w:r>
      <w:ins w:id="1119" w:author="Daniella Blau" w:date="2022-10-19T17:05:00Z">
        <w:r>
          <w:rPr>
            <w:rFonts w:asciiTheme="majorBidi" w:hAnsiTheme="majorBidi" w:cstheme="majorBidi"/>
            <w:sz w:val="24"/>
          </w:rPr>
          <w:t xml:space="preserve">patient and </w:t>
        </w:r>
      </w:ins>
      <w:r>
        <w:rPr>
          <w:rFonts w:asciiTheme="majorBidi" w:hAnsiTheme="majorBidi" w:cstheme="majorBidi"/>
          <w:sz w:val="24"/>
        </w:rPr>
        <w:t>care provider,</w:t>
      </w:r>
      <w:r w:rsidRPr="00D227BC">
        <w:rPr>
          <w:rFonts w:asciiTheme="majorBidi" w:hAnsiTheme="majorBidi" w:cstheme="majorBidi"/>
          <w:sz w:val="24"/>
        </w:rPr>
        <w:t xml:space="preserve"> </w:t>
      </w:r>
      <w:ins w:id="1120" w:author="Daniella Blau" w:date="2022-10-19T17:05:00Z">
        <w:r>
          <w:rPr>
            <w:rFonts w:asciiTheme="majorBidi" w:hAnsiTheme="majorBidi" w:cstheme="majorBidi"/>
            <w:sz w:val="24"/>
          </w:rPr>
          <w:t xml:space="preserve">the provision of </w:t>
        </w:r>
      </w:ins>
      <w:r w:rsidRPr="005509D7">
        <w:rPr>
          <w:rFonts w:asciiTheme="majorBidi" w:hAnsiTheme="majorBidi" w:cstheme="majorBidi"/>
          <w:sz w:val="24"/>
        </w:rPr>
        <w:t xml:space="preserve">timely and </w:t>
      </w:r>
      <w:del w:id="1121" w:author="Daniella Blau" w:date="2022-10-19T17:05:00Z">
        <w:r w:rsidR="005509D7" w:rsidRPr="005509D7">
          <w:rPr>
            <w:rFonts w:asciiTheme="majorBidi" w:hAnsiTheme="majorBidi" w:cstheme="majorBidi"/>
            <w:sz w:val="24"/>
          </w:rPr>
          <w:delText>individually</w:delText>
        </w:r>
      </w:del>
      <w:ins w:id="1122" w:author="Daniella Blau" w:date="2022-10-19T17:05:00Z">
        <w:r>
          <w:rPr>
            <w:rFonts w:asciiTheme="majorBidi" w:hAnsiTheme="majorBidi" w:cstheme="majorBidi"/>
            <w:sz w:val="24"/>
          </w:rPr>
          <w:t>personalized</w:t>
        </w:r>
      </w:ins>
      <w:r>
        <w:rPr>
          <w:rFonts w:asciiTheme="majorBidi" w:hAnsiTheme="majorBidi" w:cstheme="majorBidi"/>
          <w:sz w:val="24"/>
        </w:rPr>
        <w:t xml:space="preserve"> information </w:t>
      </w:r>
      <w:del w:id="1123" w:author="Daniella Blau" w:date="2022-10-19T17:05:00Z">
        <w:r w:rsidR="005509D7">
          <w:rPr>
            <w:rFonts w:asciiTheme="majorBidi" w:hAnsiTheme="majorBidi" w:cstheme="majorBidi"/>
            <w:sz w:val="24"/>
          </w:rPr>
          <w:delText xml:space="preserve">provided </w:delText>
        </w:r>
      </w:del>
      <w:r>
        <w:rPr>
          <w:rFonts w:asciiTheme="majorBidi" w:hAnsiTheme="majorBidi" w:cstheme="majorBidi"/>
          <w:sz w:val="24"/>
        </w:rPr>
        <w:t xml:space="preserve">to the patient, </w:t>
      </w:r>
      <w:del w:id="1124" w:author="Daniella Blau" w:date="2022-10-19T17:05:00Z">
        <w:r w:rsidR="005509D7">
          <w:rPr>
            <w:rFonts w:asciiTheme="majorBidi" w:hAnsiTheme="majorBidi" w:cstheme="majorBidi"/>
            <w:sz w:val="24"/>
          </w:rPr>
          <w:delText xml:space="preserve">and </w:delText>
        </w:r>
      </w:del>
      <w:ins w:id="1125" w:author="Daniella Blau" w:date="2022-10-19T17:05:00Z">
        <w:r>
          <w:rPr>
            <w:rFonts w:asciiTheme="majorBidi" w:hAnsiTheme="majorBidi" w:cstheme="majorBidi"/>
            <w:sz w:val="24"/>
          </w:rPr>
          <w:t xml:space="preserve"> </w:t>
        </w:r>
        <w:r w:rsidR="00964DF9">
          <w:rPr>
            <w:rFonts w:asciiTheme="majorBidi" w:hAnsiTheme="majorBidi" w:cstheme="majorBidi"/>
            <w:sz w:val="24"/>
          </w:rPr>
          <w:t>coordination</w:t>
        </w:r>
        <w:r>
          <w:rPr>
            <w:rFonts w:asciiTheme="majorBidi" w:hAnsiTheme="majorBidi" w:cstheme="majorBidi"/>
            <w:sz w:val="24"/>
          </w:rPr>
          <w:t xml:space="preserve"> between various entities in the </w:t>
        </w:r>
      </w:ins>
      <w:r w:rsidRPr="005509D7">
        <w:rPr>
          <w:rFonts w:asciiTheme="majorBidi" w:hAnsiTheme="majorBidi" w:cstheme="majorBidi"/>
          <w:sz w:val="24"/>
        </w:rPr>
        <w:t>healthcare system</w:t>
      </w:r>
      <w:del w:id="1126" w:author="Daniella Blau" w:date="2022-10-19T17:05:00Z">
        <w:r w:rsidR="005509D7" w:rsidRPr="005509D7">
          <w:rPr>
            <w:rFonts w:asciiTheme="majorBidi" w:hAnsiTheme="majorBidi" w:cstheme="majorBidi"/>
            <w:sz w:val="24"/>
          </w:rPr>
          <w:delText xml:space="preserve"> coordinat</w:delText>
        </w:r>
        <w:r w:rsidR="005509D7">
          <w:rPr>
            <w:rFonts w:asciiTheme="majorBidi" w:hAnsiTheme="majorBidi" w:cstheme="majorBidi"/>
            <w:sz w:val="24"/>
          </w:rPr>
          <w:delText>ion</w:delText>
        </w:r>
      </w:del>
      <w:ins w:id="1127" w:author="Daniella Blau" w:date="2022-10-19T17:05:00Z">
        <w:r w:rsidR="00964DF9">
          <w:rPr>
            <w:rFonts w:asciiTheme="majorBidi" w:hAnsiTheme="majorBidi" w:cstheme="majorBidi"/>
            <w:sz w:val="24"/>
          </w:rPr>
          <w:t>,</w:t>
        </w:r>
      </w:ins>
      <w:r>
        <w:rPr>
          <w:rFonts w:asciiTheme="majorBidi" w:hAnsiTheme="majorBidi" w:cstheme="majorBidi"/>
          <w:sz w:val="24"/>
        </w:rPr>
        <w:t xml:space="preserve"> and adjustments</w:t>
      </w:r>
      <w:r w:rsidRPr="005509D7">
        <w:rPr>
          <w:rFonts w:asciiTheme="majorBidi" w:hAnsiTheme="majorBidi" w:cstheme="majorBidi"/>
          <w:sz w:val="24"/>
        </w:rPr>
        <w:t xml:space="preserve"> </w:t>
      </w:r>
      <w:del w:id="1128" w:author="Daniella Blau" w:date="2022-10-19T17:05:00Z">
        <w:r w:rsidR="005509D7" w:rsidRPr="005509D7">
          <w:rPr>
            <w:rFonts w:asciiTheme="majorBidi" w:hAnsiTheme="majorBidi" w:cstheme="majorBidi"/>
            <w:sz w:val="24"/>
          </w:rPr>
          <w:delText>to</w:delText>
        </w:r>
      </w:del>
      <w:ins w:id="1129" w:author="Daniella Blau" w:date="2022-10-19T17:05:00Z">
        <w:r w:rsidR="00964DF9">
          <w:rPr>
            <w:rFonts w:asciiTheme="majorBidi" w:hAnsiTheme="majorBidi" w:cstheme="majorBidi"/>
            <w:sz w:val="24"/>
          </w:rPr>
          <w:t>made as</w:t>
        </w:r>
      </w:ins>
      <w:r w:rsidR="00964DF9">
        <w:rPr>
          <w:rFonts w:asciiTheme="majorBidi" w:hAnsiTheme="majorBidi" w:cstheme="majorBidi"/>
          <w:sz w:val="24"/>
        </w:rPr>
        <w:t xml:space="preserve"> t</w:t>
      </w:r>
      <w:r w:rsidRPr="005509D7">
        <w:rPr>
          <w:rFonts w:asciiTheme="majorBidi" w:hAnsiTheme="majorBidi" w:cstheme="majorBidi"/>
          <w:sz w:val="24"/>
        </w:rPr>
        <w:t xml:space="preserve">he patient’s </w:t>
      </w:r>
      <w:del w:id="1130" w:author="Daniella Blau" w:date="2022-10-19T17:05:00Z">
        <w:r w:rsidR="009C7A81">
          <w:rPr>
            <w:rFonts w:asciiTheme="majorBidi" w:hAnsiTheme="majorBidi" w:cstheme="majorBidi"/>
            <w:sz w:val="24"/>
          </w:rPr>
          <w:delText>changing</w:delText>
        </w:r>
        <w:r w:rsidR="005509D7" w:rsidRPr="005509D7">
          <w:rPr>
            <w:rFonts w:asciiTheme="majorBidi" w:hAnsiTheme="majorBidi" w:cstheme="majorBidi"/>
            <w:sz w:val="24"/>
          </w:rPr>
          <w:delText xml:space="preserve"> </w:delText>
        </w:r>
      </w:del>
      <w:r w:rsidRPr="005509D7">
        <w:rPr>
          <w:rFonts w:asciiTheme="majorBidi" w:hAnsiTheme="majorBidi" w:cstheme="majorBidi"/>
          <w:sz w:val="24"/>
        </w:rPr>
        <w:t>needs</w:t>
      </w:r>
      <w:r>
        <w:rPr>
          <w:rFonts w:asciiTheme="majorBidi" w:hAnsiTheme="majorBidi" w:cstheme="majorBidi"/>
          <w:sz w:val="24"/>
        </w:rPr>
        <w:t xml:space="preserve"> </w:t>
      </w:r>
      <w:ins w:id="1131" w:author="Daniella Blau" w:date="2022-10-19T17:05:00Z">
        <w:r w:rsidR="00964DF9">
          <w:rPr>
            <w:rFonts w:asciiTheme="majorBidi" w:hAnsiTheme="majorBidi" w:cstheme="majorBidi"/>
            <w:sz w:val="24"/>
          </w:rPr>
          <w:t xml:space="preserve">change </w:t>
        </w:r>
      </w:ins>
      <w:r w:rsidR="00964DF9">
        <w:rPr>
          <w:rFonts w:asciiTheme="majorBidi" w:hAnsiTheme="majorBidi" w:cstheme="majorBidi"/>
          <w:sz w:val="24"/>
        </w:rPr>
        <w:t xml:space="preserve">over time </w:t>
      </w:r>
      <w:del w:id="1132" w:author="Daniella Blau" w:date="2022-10-19T17:05:00Z">
        <w:r w:rsidR="00BD210D">
          <w:rPr>
            <w:rFonts w:asciiTheme="majorBidi" w:hAnsiTheme="majorBidi" w:cstheme="majorBidi"/>
            <w:sz w:val="24"/>
          </w:rPr>
          <w:delText>[</w:delText>
        </w:r>
      </w:del>
      <w:ins w:id="1133" w:author="Daniella Blau" w:date="2022-10-19T17:05:00Z">
        <w:r w:rsidR="00964DF9">
          <w:rPr>
            <w:rFonts w:asciiTheme="majorBidi" w:hAnsiTheme="majorBidi" w:cstheme="majorBidi"/>
            <w:sz w:val="24"/>
          </w:rPr>
          <w:t>(</w:t>
        </w:r>
      </w:ins>
      <w:r>
        <w:rPr>
          <w:rFonts w:asciiTheme="majorBidi" w:hAnsiTheme="majorBidi" w:cstheme="majorBidi"/>
          <w:sz w:val="24"/>
        </w:rPr>
        <w:t>Plate et al., 2018</w:t>
      </w:r>
      <w:del w:id="1134" w:author="Daniella Blau" w:date="2022-10-19T17:05:00Z">
        <w:r w:rsidR="00BD210D">
          <w:rPr>
            <w:rFonts w:asciiTheme="majorBidi" w:hAnsiTheme="majorBidi" w:cstheme="majorBidi"/>
            <w:sz w:val="24"/>
          </w:rPr>
          <w:delText>].</w:delText>
        </w:r>
        <w:r w:rsidR="00760FB0">
          <w:rPr>
            <w:rFonts w:asciiTheme="majorBidi" w:hAnsiTheme="majorBidi" w:cstheme="majorBidi"/>
            <w:sz w:val="24"/>
          </w:rPr>
          <w:delText xml:space="preserve"> </w:delText>
        </w:r>
        <w:r w:rsidR="001B5A0B">
          <w:rPr>
            <w:rFonts w:asciiTheme="majorBidi" w:hAnsiTheme="majorBidi" w:cstheme="majorBidi"/>
            <w:sz w:val="24"/>
          </w:rPr>
          <w:delText>Therefore</w:delText>
        </w:r>
      </w:del>
      <w:ins w:id="1135" w:author="Daniella Blau" w:date="2022-10-19T17:05:00Z">
        <w:r w:rsidR="00964DF9">
          <w:rPr>
            <w:rFonts w:asciiTheme="majorBidi" w:hAnsiTheme="majorBidi" w:cstheme="majorBidi"/>
            <w:sz w:val="24"/>
          </w:rPr>
          <w:t>)</w:t>
        </w:r>
        <w:r>
          <w:rPr>
            <w:rFonts w:asciiTheme="majorBidi" w:hAnsiTheme="majorBidi" w:cstheme="majorBidi"/>
            <w:sz w:val="24"/>
          </w:rPr>
          <w:t>. In light of this</w:t>
        </w:r>
      </w:ins>
      <w:r>
        <w:rPr>
          <w:rFonts w:asciiTheme="majorBidi" w:hAnsiTheme="majorBidi" w:cstheme="majorBidi"/>
          <w:sz w:val="24"/>
        </w:rPr>
        <w:t xml:space="preserve">, strategies </w:t>
      </w:r>
      <w:del w:id="1136" w:author="Daniella Blau" w:date="2022-10-19T17:05:00Z">
        <w:r w:rsidR="00760FB0">
          <w:rPr>
            <w:rFonts w:asciiTheme="majorBidi" w:hAnsiTheme="majorBidi" w:cstheme="majorBidi"/>
            <w:sz w:val="24"/>
          </w:rPr>
          <w:delText>to achieve</w:delText>
        </w:r>
      </w:del>
      <w:ins w:id="1137" w:author="Daniella Blau" w:date="2022-10-19T17:05:00Z">
        <w:r>
          <w:rPr>
            <w:rFonts w:asciiTheme="majorBidi" w:hAnsiTheme="majorBidi" w:cstheme="majorBidi"/>
            <w:sz w:val="24"/>
          </w:rPr>
          <w:t>for achieving</w:t>
        </w:r>
      </w:ins>
      <w:r>
        <w:rPr>
          <w:rFonts w:asciiTheme="majorBidi" w:hAnsiTheme="majorBidi" w:cstheme="majorBidi"/>
          <w:sz w:val="24"/>
        </w:rPr>
        <w:t xml:space="preserve"> high continuity </w:t>
      </w:r>
      <w:del w:id="1138" w:author="Daniella Blau" w:date="2022-10-19T17:05:00Z">
        <w:r w:rsidR="00760FB0">
          <w:rPr>
            <w:rFonts w:asciiTheme="majorBidi" w:hAnsiTheme="majorBidi" w:cstheme="majorBidi"/>
            <w:sz w:val="24"/>
          </w:rPr>
          <w:delText>in</w:delText>
        </w:r>
      </w:del>
      <w:ins w:id="1139" w:author="Daniella Blau" w:date="2022-10-19T17:05:00Z">
        <w:r>
          <w:rPr>
            <w:rFonts w:asciiTheme="majorBidi" w:hAnsiTheme="majorBidi" w:cstheme="majorBidi"/>
            <w:sz w:val="24"/>
          </w:rPr>
          <w:t>of</w:t>
        </w:r>
      </w:ins>
      <w:r>
        <w:rPr>
          <w:rFonts w:asciiTheme="majorBidi" w:hAnsiTheme="majorBidi" w:cstheme="majorBidi"/>
          <w:sz w:val="24"/>
        </w:rPr>
        <w:t xml:space="preserve"> cancer care should be </w:t>
      </w:r>
      <w:del w:id="1140" w:author="Daniella Blau" w:date="2022-10-19T17:05:00Z">
        <w:r w:rsidR="00760FB0">
          <w:rPr>
            <w:rFonts w:asciiTheme="majorBidi" w:hAnsiTheme="majorBidi" w:cstheme="majorBidi"/>
            <w:sz w:val="24"/>
          </w:rPr>
          <w:delText xml:space="preserve">urgently </w:delText>
        </w:r>
      </w:del>
      <w:r>
        <w:rPr>
          <w:rFonts w:asciiTheme="majorBidi" w:hAnsiTheme="majorBidi" w:cstheme="majorBidi"/>
          <w:sz w:val="24"/>
        </w:rPr>
        <w:t>developed and implemented</w:t>
      </w:r>
      <w:ins w:id="1141" w:author="Daniella Blau" w:date="2022-10-19T17:05:00Z">
        <w:r w:rsidR="00AE3B4A" w:rsidRPr="00AE3B4A">
          <w:rPr>
            <w:rFonts w:asciiTheme="majorBidi" w:hAnsiTheme="majorBidi" w:cstheme="majorBidi"/>
            <w:sz w:val="24"/>
          </w:rPr>
          <w:t xml:space="preserve"> </w:t>
        </w:r>
        <w:r w:rsidR="00AE3B4A">
          <w:rPr>
            <w:rFonts w:asciiTheme="majorBidi" w:hAnsiTheme="majorBidi" w:cstheme="majorBidi"/>
            <w:sz w:val="24"/>
          </w:rPr>
          <w:t>urgently</w:t>
        </w:r>
      </w:ins>
      <w:r>
        <w:rPr>
          <w:rFonts w:asciiTheme="majorBidi" w:hAnsiTheme="majorBidi" w:cstheme="majorBidi"/>
          <w:sz w:val="24"/>
        </w:rPr>
        <w:t xml:space="preserve">. </w:t>
      </w:r>
    </w:p>
    <w:p w14:paraId="12D6231D" w14:textId="48577281" w:rsidR="00995345" w:rsidRPr="000B29BF" w:rsidRDefault="00995345" w:rsidP="006C60FA">
      <w:pPr>
        <w:bidi w:val="0"/>
        <w:spacing w:line="360" w:lineRule="auto"/>
        <w:jc w:val="both"/>
        <w:rPr>
          <w:rFonts w:asciiTheme="majorBidi" w:hAnsiTheme="majorBidi" w:cstheme="majorBidi"/>
          <w:sz w:val="24"/>
        </w:rPr>
      </w:pPr>
      <w:r w:rsidRPr="000B29BF">
        <w:rPr>
          <w:rFonts w:asciiTheme="majorBidi" w:hAnsiTheme="majorBidi" w:cstheme="majorBidi"/>
          <w:sz w:val="24"/>
        </w:rPr>
        <w:t xml:space="preserve">Our study has several limitations. First, the study was conducted in Israel, which </w:t>
      </w:r>
      <w:del w:id="1142" w:author="Daniella Blau" w:date="2022-10-19T17:05:00Z">
        <w:r w:rsidR="00AC49AE" w:rsidRPr="000B29BF">
          <w:rPr>
            <w:rFonts w:asciiTheme="majorBidi" w:hAnsiTheme="majorBidi" w:cstheme="majorBidi"/>
            <w:sz w:val="24"/>
          </w:rPr>
          <w:delText>is characterized by</w:delText>
        </w:r>
      </w:del>
      <w:ins w:id="1143" w:author="Daniella Blau" w:date="2022-10-19T17:05:00Z">
        <w:r>
          <w:rPr>
            <w:rFonts w:asciiTheme="majorBidi" w:hAnsiTheme="majorBidi" w:cstheme="majorBidi"/>
            <w:sz w:val="24"/>
          </w:rPr>
          <w:t>has</w:t>
        </w:r>
      </w:ins>
      <w:r w:rsidRPr="000B29BF">
        <w:rPr>
          <w:rFonts w:asciiTheme="majorBidi" w:hAnsiTheme="majorBidi" w:cstheme="majorBidi"/>
          <w:sz w:val="24"/>
        </w:rPr>
        <w:t xml:space="preserve"> a public health system</w:t>
      </w:r>
      <w:del w:id="1144" w:author="Daniella Blau" w:date="2022-10-19T17:05:00Z">
        <w:r w:rsidR="00AC49AE" w:rsidRPr="000B29BF">
          <w:rPr>
            <w:rFonts w:asciiTheme="majorBidi" w:hAnsiTheme="majorBidi" w:cstheme="majorBidi"/>
            <w:sz w:val="24"/>
          </w:rPr>
          <w:delText xml:space="preserve">, </w:delText>
        </w:r>
        <w:r w:rsidR="00DD3888" w:rsidRPr="000B29BF">
          <w:rPr>
            <w:rFonts w:asciiTheme="majorBidi" w:hAnsiTheme="majorBidi" w:cstheme="majorBidi"/>
            <w:sz w:val="24"/>
          </w:rPr>
          <w:delText>thus</w:delText>
        </w:r>
      </w:del>
      <w:ins w:id="1145" w:author="Daniella Blau" w:date="2022-10-19T17:05:00Z">
        <w:r w:rsidR="006C60FA">
          <w:rPr>
            <w:rFonts w:asciiTheme="majorBidi" w:hAnsiTheme="majorBidi" w:cstheme="majorBidi"/>
            <w:sz w:val="24"/>
          </w:rPr>
          <w:t>. Therefore</w:t>
        </w:r>
      </w:ins>
      <w:r w:rsidRPr="000B29BF">
        <w:rPr>
          <w:rFonts w:asciiTheme="majorBidi" w:hAnsiTheme="majorBidi" w:cstheme="majorBidi"/>
          <w:sz w:val="24"/>
        </w:rPr>
        <w:t xml:space="preserve"> it may be difficult to extrapolate the findings to countries where the health system is </w:t>
      </w:r>
      <w:del w:id="1146" w:author="Daniella Blau" w:date="2022-10-19T17:05:00Z">
        <w:r w:rsidR="00AC49AE" w:rsidRPr="000B29BF">
          <w:rPr>
            <w:rFonts w:asciiTheme="majorBidi" w:hAnsiTheme="majorBidi" w:cstheme="majorBidi"/>
            <w:sz w:val="24"/>
          </w:rPr>
          <w:delText>not public.</w:delText>
        </w:r>
        <w:r w:rsidR="00A50F5C" w:rsidRPr="000B29BF">
          <w:rPr>
            <w:rFonts w:asciiTheme="majorBidi" w:hAnsiTheme="majorBidi" w:cstheme="majorBidi"/>
            <w:sz w:val="24"/>
          </w:rPr>
          <w:delText xml:space="preserve"> The patient's experience in a public health system can be different from an experience in a health system </w:delText>
        </w:r>
      </w:del>
      <w:r w:rsidRPr="000B29BF">
        <w:rPr>
          <w:rFonts w:asciiTheme="majorBidi" w:hAnsiTheme="majorBidi" w:cstheme="majorBidi"/>
          <w:sz w:val="24"/>
        </w:rPr>
        <w:t xml:space="preserve">based on </w:t>
      </w:r>
      <w:del w:id="1147" w:author="Daniella Blau" w:date="2022-10-19T17:05:00Z">
        <w:r w:rsidR="00DD3888" w:rsidRPr="000B29BF">
          <w:rPr>
            <w:rFonts w:asciiTheme="majorBidi" w:hAnsiTheme="majorBidi" w:cstheme="majorBidi"/>
            <w:sz w:val="24"/>
          </w:rPr>
          <w:delText xml:space="preserve">a </w:delText>
        </w:r>
      </w:del>
      <w:r w:rsidR="006C60FA">
        <w:rPr>
          <w:rFonts w:asciiTheme="majorBidi" w:hAnsiTheme="majorBidi" w:cstheme="majorBidi"/>
          <w:sz w:val="24"/>
        </w:rPr>
        <w:t>p</w:t>
      </w:r>
      <w:r w:rsidRPr="000B29BF">
        <w:rPr>
          <w:rFonts w:asciiTheme="majorBidi" w:hAnsiTheme="majorBidi" w:cstheme="majorBidi"/>
          <w:sz w:val="24"/>
        </w:rPr>
        <w:t>rivate insurance and unfunded healthcare</w:t>
      </w:r>
      <w:del w:id="1148" w:author="Daniella Blau" w:date="2022-10-19T17:05:00Z">
        <w:r w:rsidR="00A50F5C" w:rsidRPr="000B29BF">
          <w:rPr>
            <w:rFonts w:asciiTheme="majorBidi" w:hAnsiTheme="majorBidi" w:cstheme="majorBidi"/>
            <w:sz w:val="24"/>
          </w:rPr>
          <w:delText>.</w:delText>
        </w:r>
      </w:del>
      <w:ins w:id="1149" w:author="Daniella Blau" w:date="2022-10-19T17:05:00Z">
        <w:r w:rsidR="006C60FA">
          <w:rPr>
            <w:rFonts w:asciiTheme="majorBidi" w:hAnsiTheme="majorBidi" w:cstheme="majorBidi"/>
            <w:sz w:val="24"/>
          </w:rPr>
          <w:t xml:space="preserve"> and the </w:t>
        </w:r>
        <w:r>
          <w:rPr>
            <w:rFonts w:asciiTheme="majorBidi" w:hAnsiTheme="majorBidi" w:cstheme="majorBidi"/>
            <w:sz w:val="24"/>
          </w:rPr>
          <w:t xml:space="preserve">patient experience </w:t>
        </w:r>
        <w:r w:rsidR="006C60FA">
          <w:rPr>
            <w:rFonts w:asciiTheme="majorBidi" w:hAnsiTheme="majorBidi" w:cstheme="majorBidi"/>
            <w:sz w:val="24"/>
          </w:rPr>
          <w:t xml:space="preserve">is </w:t>
        </w:r>
        <w:r>
          <w:rPr>
            <w:rFonts w:asciiTheme="majorBidi" w:hAnsiTheme="majorBidi" w:cstheme="majorBidi"/>
            <w:sz w:val="24"/>
          </w:rPr>
          <w:t>different</w:t>
        </w:r>
        <w:r w:rsidRPr="000B29BF">
          <w:rPr>
            <w:rFonts w:asciiTheme="majorBidi" w:hAnsiTheme="majorBidi" w:cstheme="majorBidi"/>
            <w:sz w:val="24"/>
          </w:rPr>
          <w:t>.</w:t>
        </w:r>
      </w:ins>
      <w:r w:rsidRPr="000B29BF">
        <w:rPr>
          <w:rFonts w:asciiTheme="majorBidi" w:hAnsiTheme="majorBidi" w:cstheme="majorBidi"/>
          <w:sz w:val="24"/>
        </w:rPr>
        <w:t xml:space="preserve"> Second, by </w:t>
      </w:r>
      <w:del w:id="1150" w:author="Daniella Blau" w:date="2022-10-19T17:05:00Z">
        <w:r w:rsidR="00AE0C1B" w:rsidRPr="000B29BF">
          <w:rPr>
            <w:rFonts w:asciiTheme="majorBidi" w:hAnsiTheme="majorBidi" w:cstheme="majorBidi"/>
            <w:sz w:val="24"/>
          </w:rPr>
          <w:delText>its</w:delText>
        </w:r>
        <w:r w:rsidR="00AC49AE" w:rsidRPr="000B29BF">
          <w:rPr>
            <w:rFonts w:asciiTheme="majorBidi" w:hAnsiTheme="majorBidi" w:cstheme="majorBidi"/>
            <w:sz w:val="24"/>
          </w:rPr>
          <w:delText xml:space="preserve"> </w:delText>
        </w:r>
      </w:del>
      <w:r w:rsidRPr="000B29BF">
        <w:rPr>
          <w:rFonts w:asciiTheme="majorBidi" w:hAnsiTheme="majorBidi" w:cstheme="majorBidi"/>
          <w:sz w:val="24"/>
        </w:rPr>
        <w:t xml:space="preserve">nature, qualitative research includes a limited sample of participants </w:t>
      </w:r>
      <w:del w:id="1151" w:author="Daniella Blau" w:date="2022-10-19T17:05:00Z">
        <w:r w:rsidR="00AE0C1B" w:rsidRPr="000B29BF">
          <w:rPr>
            <w:rFonts w:asciiTheme="majorBidi" w:hAnsiTheme="majorBidi" w:cstheme="majorBidi"/>
            <w:sz w:val="24"/>
          </w:rPr>
          <w:delText>which</w:delText>
        </w:r>
        <w:r w:rsidR="00AC49AE" w:rsidRPr="000B29BF">
          <w:rPr>
            <w:rFonts w:asciiTheme="majorBidi" w:hAnsiTheme="majorBidi" w:cstheme="majorBidi"/>
            <w:sz w:val="24"/>
          </w:rPr>
          <w:delText xml:space="preserve"> </w:delText>
        </w:r>
        <w:r w:rsidR="00AE0C1B" w:rsidRPr="000B29BF">
          <w:rPr>
            <w:rFonts w:asciiTheme="majorBidi" w:hAnsiTheme="majorBidi" w:cstheme="majorBidi"/>
            <w:sz w:val="24"/>
          </w:rPr>
          <w:delText xml:space="preserve">is </w:delText>
        </w:r>
        <w:r w:rsidR="00AC49AE" w:rsidRPr="000B29BF">
          <w:rPr>
            <w:rFonts w:asciiTheme="majorBidi" w:hAnsiTheme="majorBidi" w:cstheme="majorBidi"/>
            <w:sz w:val="24"/>
          </w:rPr>
          <w:delText>more focused</w:delText>
        </w:r>
      </w:del>
      <w:ins w:id="1152" w:author="Daniella Blau" w:date="2022-10-19T17:05:00Z">
        <w:r>
          <w:rPr>
            <w:rFonts w:asciiTheme="majorBidi" w:hAnsiTheme="majorBidi" w:cstheme="majorBidi"/>
            <w:sz w:val="24"/>
          </w:rPr>
          <w:t>based</w:t>
        </w:r>
      </w:ins>
      <w:r>
        <w:rPr>
          <w:rFonts w:asciiTheme="majorBidi" w:hAnsiTheme="majorBidi" w:cstheme="majorBidi"/>
          <w:sz w:val="24"/>
        </w:rPr>
        <w:t xml:space="preserve"> on</w:t>
      </w:r>
      <w:r w:rsidRPr="000B29BF">
        <w:rPr>
          <w:rFonts w:asciiTheme="majorBidi" w:hAnsiTheme="majorBidi" w:cstheme="majorBidi"/>
          <w:sz w:val="24"/>
        </w:rPr>
        <w:t xml:space="preserve"> the purpose of the research. Nevertheless, we interviewed survivors of various types of cancer and healthcare professionals working in various hospitals and community settings to present </w:t>
      </w:r>
      <w:del w:id="1153" w:author="Daniella Blau" w:date="2022-10-19T17:05:00Z">
        <w:r w:rsidR="00AC49AE" w:rsidRPr="000B29BF">
          <w:rPr>
            <w:rFonts w:asciiTheme="majorBidi" w:hAnsiTheme="majorBidi" w:cstheme="majorBidi"/>
            <w:sz w:val="24"/>
          </w:rPr>
          <w:delText>a</w:delText>
        </w:r>
      </w:del>
      <w:ins w:id="1154" w:author="Daniella Blau" w:date="2022-10-19T17:05:00Z">
        <w:r w:rsidRPr="000B29BF">
          <w:rPr>
            <w:rFonts w:asciiTheme="majorBidi" w:hAnsiTheme="majorBidi" w:cstheme="majorBidi"/>
            <w:sz w:val="24"/>
          </w:rPr>
          <w:t>a</w:t>
        </w:r>
        <w:r>
          <w:rPr>
            <w:rFonts w:asciiTheme="majorBidi" w:hAnsiTheme="majorBidi" w:cstheme="majorBidi"/>
            <w:sz w:val="24"/>
          </w:rPr>
          <w:t>s</w:t>
        </w:r>
      </w:ins>
      <w:r w:rsidRPr="000B29BF">
        <w:rPr>
          <w:rFonts w:asciiTheme="majorBidi" w:hAnsiTheme="majorBidi" w:cstheme="majorBidi"/>
          <w:sz w:val="24"/>
        </w:rPr>
        <w:t xml:space="preserve"> broad</w:t>
      </w:r>
      <w:ins w:id="1155" w:author="Daniella Blau" w:date="2022-10-19T17:05:00Z">
        <w:r w:rsidRPr="000B29BF">
          <w:rPr>
            <w:rFonts w:asciiTheme="majorBidi" w:hAnsiTheme="majorBidi" w:cstheme="majorBidi"/>
            <w:sz w:val="24"/>
          </w:rPr>
          <w:t xml:space="preserve"> </w:t>
        </w:r>
        <w:r>
          <w:rPr>
            <w:rFonts w:asciiTheme="majorBidi" w:hAnsiTheme="majorBidi" w:cstheme="majorBidi"/>
            <w:sz w:val="24"/>
          </w:rPr>
          <w:t>a</w:t>
        </w:r>
      </w:ins>
      <w:r>
        <w:rPr>
          <w:rFonts w:asciiTheme="majorBidi" w:hAnsiTheme="majorBidi" w:cstheme="majorBidi"/>
          <w:sz w:val="24"/>
        </w:rPr>
        <w:t xml:space="preserve"> </w:t>
      </w:r>
      <w:r w:rsidRPr="000B29BF">
        <w:rPr>
          <w:rFonts w:asciiTheme="majorBidi" w:hAnsiTheme="majorBidi" w:cstheme="majorBidi"/>
          <w:sz w:val="24"/>
        </w:rPr>
        <w:t>picture as possible.</w:t>
      </w:r>
    </w:p>
    <w:p w14:paraId="3C0DD2F9" w14:textId="77777777" w:rsidR="00995345" w:rsidRDefault="00995345" w:rsidP="00995345">
      <w:pPr>
        <w:tabs>
          <w:tab w:val="num" w:pos="567"/>
        </w:tabs>
        <w:bidi w:val="0"/>
        <w:spacing w:line="360" w:lineRule="auto"/>
        <w:jc w:val="both"/>
        <w:rPr>
          <w:ins w:id="1156" w:author="Daniella Blau" w:date="2022-10-19T17:05:00Z"/>
          <w:rFonts w:asciiTheme="majorBidi" w:hAnsiTheme="majorBidi" w:cstheme="majorBidi"/>
          <w:b/>
          <w:sz w:val="24"/>
        </w:rPr>
      </w:pPr>
    </w:p>
    <w:p w14:paraId="79636036" w14:textId="5DD09D1F" w:rsidR="00995345" w:rsidRPr="00B35001" w:rsidRDefault="00995345" w:rsidP="00995345">
      <w:pPr>
        <w:tabs>
          <w:tab w:val="num" w:pos="567"/>
        </w:tabs>
        <w:bidi w:val="0"/>
        <w:spacing w:line="360" w:lineRule="auto"/>
        <w:jc w:val="both"/>
        <w:rPr>
          <w:rFonts w:asciiTheme="majorBidi" w:hAnsiTheme="majorBidi" w:cstheme="majorBidi"/>
          <w:b/>
          <w:sz w:val="24"/>
        </w:rPr>
      </w:pPr>
      <w:r w:rsidRPr="00B35001">
        <w:rPr>
          <w:rFonts w:asciiTheme="majorBidi" w:hAnsiTheme="majorBidi" w:cstheme="majorBidi"/>
          <w:b/>
          <w:sz w:val="24"/>
        </w:rPr>
        <w:t xml:space="preserve">Conclusions and </w:t>
      </w:r>
      <w:del w:id="1157" w:author="Daniella Blau" w:date="2022-10-19T17:05:00Z">
        <w:r w:rsidR="00B35001" w:rsidRPr="00B35001">
          <w:rPr>
            <w:rFonts w:asciiTheme="majorBidi" w:hAnsiTheme="majorBidi" w:cstheme="majorBidi"/>
            <w:b/>
            <w:sz w:val="24"/>
          </w:rPr>
          <w:delText>Recommendations</w:delText>
        </w:r>
      </w:del>
      <w:ins w:id="1158" w:author="Daniella Blau" w:date="2022-10-19T17:05:00Z">
        <w:r>
          <w:rPr>
            <w:rFonts w:asciiTheme="majorBidi" w:hAnsiTheme="majorBidi" w:cstheme="majorBidi"/>
            <w:b/>
            <w:sz w:val="24"/>
          </w:rPr>
          <w:t>r</w:t>
        </w:r>
        <w:r w:rsidRPr="00B35001">
          <w:rPr>
            <w:rFonts w:asciiTheme="majorBidi" w:hAnsiTheme="majorBidi" w:cstheme="majorBidi"/>
            <w:b/>
            <w:sz w:val="24"/>
          </w:rPr>
          <w:t>ecommendations</w:t>
        </w:r>
      </w:ins>
    </w:p>
    <w:p w14:paraId="746EFBF0" w14:textId="6F80E6CE" w:rsidR="00995345" w:rsidRDefault="00995345" w:rsidP="004A2898">
      <w:pPr>
        <w:bidi w:val="0"/>
        <w:spacing w:line="360" w:lineRule="auto"/>
        <w:jc w:val="both"/>
        <w:rPr>
          <w:rFonts w:asciiTheme="majorBidi" w:hAnsiTheme="majorBidi" w:cstheme="majorBidi"/>
          <w:sz w:val="24"/>
          <w:rtl/>
        </w:rPr>
      </w:pPr>
      <w:r>
        <w:rPr>
          <w:rFonts w:asciiTheme="majorBidi" w:hAnsiTheme="majorBidi" w:cstheme="majorBidi"/>
          <w:sz w:val="24"/>
        </w:rPr>
        <w:t>T</w:t>
      </w:r>
      <w:r w:rsidRPr="00B35001">
        <w:rPr>
          <w:rFonts w:asciiTheme="majorBidi" w:hAnsiTheme="majorBidi" w:cstheme="majorBidi"/>
          <w:sz w:val="24"/>
        </w:rPr>
        <w:t>he</w:t>
      </w:r>
      <w:r>
        <w:rPr>
          <w:rFonts w:asciiTheme="majorBidi" w:hAnsiTheme="majorBidi" w:cstheme="majorBidi"/>
          <w:sz w:val="24"/>
        </w:rPr>
        <w:t xml:space="preserve"> current</w:t>
      </w:r>
      <w:r w:rsidRPr="00B35001">
        <w:rPr>
          <w:rFonts w:asciiTheme="majorBidi" w:hAnsiTheme="majorBidi" w:cstheme="majorBidi"/>
          <w:sz w:val="24"/>
        </w:rPr>
        <w:t xml:space="preserve"> study </w:t>
      </w:r>
      <w:r>
        <w:rPr>
          <w:rFonts w:asciiTheme="majorBidi" w:hAnsiTheme="majorBidi" w:cstheme="majorBidi"/>
          <w:sz w:val="24"/>
        </w:rPr>
        <w:t>sheds light on</w:t>
      </w:r>
      <w:r w:rsidRPr="00B35001">
        <w:rPr>
          <w:rFonts w:asciiTheme="majorBidi" w:hAnsiTheme="majorBidi" w:cstheme="majorBidi"/>
          <w:sz w:val="24"/>
        </w:rPr>
        <w:t xml:space="preserve"> </w:t>
      </w:r>
      <w:r>
        <w:rPr>
          <w:rFonts w:asciiTheme="majorBidi" w:hAnsiTheme="majorBidi" w:cstheme="majorBidi"/>
          <w:sz w:val="24"/>
        </w:rPr>
        <w:t>the unique role of nursing in improving the quality of care for cancer patients and survivors. A</w:t>
      </w:r>
      <w:r w:rsidRPr="00DC65DE">
        <w:rPr>
          <w:rFonts w:asciiTheme="majorBidi" w:hAnsiTheme="majorBidi" w:cstheme="majorBidi"/>
          <w:sz w:val="24"/>
        </w:rPr>
        <w:t>dvanced practice nurses have been recognized as key professionals</w:t>
      </w:r>
      <w:r>
        <w:rPr>
          <w:rFonts w:asciiTheme="majorBidi" w:hAnsiTheme="majorBidi" w:cstheme="majorBidi"/>
          <w:sz w:val="24"/>
        </w:rPr>
        <w:t xml:space="preserve"> </w:t>
      </w:r>
      <w:r w:rsidRPr="00DC65DE">
        <w:rPr>
          <w:rFonts w:asciiTheme="majorBidi" w:hAnsiTheme="majorBidi" w:cstheme="majorBidi"/>
          <w:sz w:val="24"/>
        </w:rPr>
        <w:t xml:space="preserve">uniquely </w:t>
      </w:r>
      <w:del w:id="1159" w:author="Daniella Blau" w:date="2022-10-19T17:05:00Z">
        <w:r w:rsidR="008E4DD5">
          <w:rPr>
            <w:rFonts w:asciiTheme="majorBidi" w:hAnsiTheme="majorBidi" w:cstheme="majorBidi"/>
            <w:sz w:val="24"/>
          </w:rPr>
          <w:delText>compatible</w:delText>
        </w:r>
      </w:del>
      <w:ins w:id="1160" w:author="Daniella Blau" w:date="2022-10-19T17:05:00Z">
        <w:r>
          <w:rPr>
            <w:rFonts w:asciiTheme="majorBidi" w:hAnsiTheme="majorBidi" w:cstheme="majorBidi"/>
            <w:sz w:val="24"/>
          </w:rPr>
          <w:t>suited</w:t>
        </w:r>
      </w:ins>
      <w:r w:rsidRPr="00DC65DE">
        <w:rPr>
          <w:rFonts w:asciiTheme="majorBidi" w:hAnsiTheme="majorBidi" w:cstheme="majorBidi"/>
          <w:sz w:val="24"/>
        </w:rPr>
        <w:t xml:space="preserve"> to </w:t>
      </w:r>
      <w:del w:id="1161" w:author="Daniella Blau" w:date="2022-10-19T17:05:00Z">
        <w:r w:rsidR="00BC5EB5">
          <w:rPr>
            <w:rFonts w:asciiTheme="majorBidi" w:hAnsiTheme="majorBidi" w:cstheme="majorBidi"/>
            <w:sz w:val="24"/>
          </w:rPr>
          <w:delText>provide</w:delText>
        </w:r>
      </w:del>
      <w:ins w:id="1162" w:author="Daniella Blau" w:date="2022-10-19T17:05:00Z">
        <w:r>
          <w:rPr>
            <w:rFonts w:asciiTheme="majorBidi" w:hAnsiTheme="majorBidi" w:cstheme="majorBidi"/>
            <w:sz w:val="24"/>
          </w:rPr>
          <w:t>providing</w:t>
        </w:r>
      </w:ins>
      <w:r w:rsidRPr="00BC5EB5">
        <w:rPr>
          <w:rFonts w:asciiTheme="majorBidi" w:hAnsiTheme="majorBidi" w:cstheme="majorBidi"/>
          <w:sz w:val="24"/>
        </w:rPr>
        <w:t xml:space="preserve"> comprehensive follow-up care in a variety of settings</w:t>
      </w:r>
      <w:r w:rsidR="00EA76D3">
        <w:rPr>
          <w:rFonts w:asciiTheme="majorBidi" w:hAnsiTheme="majorBidi" w:cstheme="majorBidi"/>
          <w:sz w:val="24"/>
        </w:rPr>
        <w:t>, providing</w:t>
      </w:r>
      <w:r>
        <w:rPr>
          <w:rFonts w:asciiTheme="majorBidi" w:hAnsiTheme="majorBidi" w:cstheme="majorBidi"/>
          <w:sz w:val="24"/>
        </w:rPr>
        <w:t xml:space="preserve"> </w:t>
      </w:r>
      <w:r w:rsidRPr="008E4DD5">
        <w:rPr>
          <w:rFonts w:asciiTheme="majorBidi" w:hAnsiTheme="majorBidi" w:cstheme="majorBidi"/>
          <w:sz w:val="24"/>
        </w:rPr>
        <w:t>emotional and family support</w:t>
      </w:r>
      <w:r w:rsidR="00EA76D3">
        <w:rPr>
          <w:rFonts w:asciiTheme="majorBidi" w:hAnsiTheme="majorBidi" w:cstheme="majorBidi"/>
          <w:sz w:val="24"/>
        </w:rPr>
        <w:t>,</w:t>
      </w:r>
      <w:r w:rsidRPr="00BC5EB5">
        <w:rPr>
          <w:rFonts w:asciiTheme="majorBidi" w:hAnsiTheme="majorBidi" w:cstheme="majorBidi"/>
          <w:sz w:val="24"/>
        </w:rPr>
        <w:t xml:space="preserve"> </w:t>
      </w:r>
      <w:r>
        <w:rPr>
          <w:rFonts w:asciiTheme="majorBidi" w:hAnsiTheme="majorBidi" w:cstheme="majorBidi"/>
          <w:sz w:val="24"/>
        </w:rPr>
        <w:t>and maintaining</w:t>
      </w:r>
      <w:r w:rsidRPr="00DC65DE">
        <w:rPr>
          <w:rFonts w:asciiTheme="majorBidi" w:hAnsiTheme="majorBidi" w:cstheme="majorBidi"/>
          <w:sz w:val="24"/>
        </w:rPr>
        <w:t xml:space="preserve"> quality care </w:t>
      </w:r>
      <w:r>
        <w:rPr>
          <w:rFonts w:asciiTheme="majorBidi" w:hAnsiTheme="majorBidi" w:cstheme="majorBidi"/>
          <w:sz w:val="24"/>
        </w:rPr>
        <w:t>for</w:t>
      </w:r>
      <w:r w:rsidRPr="00DC65DE">
        <w:rPr>
          <w:rFonts w:asciiTheme="majorBidi" w:hAnsiTheme="majorBidi" w:cstheme="majorBidi"/>
          <w:sz w:val="24"/>
        </w:rPr>
        <w:t xml:space="preserve"> cancer survivors </w:t>
      </w:r>
      <w:del w:id="1163" w:author="Daniella Blau" w:date="2022-10-19T17:05:00Z">
        <w:r w:rsidR="00DC65DE">
          <w:rPr>
            <w:rFonts w:asciiTheme="majorBidi" w:hAnsiTheme="majorBidi" w:cstheme="majorBidi"/>
            <w:sz w:val="24"/>
          </w:rPr>
          <w:delText>[</w:delText>
        </w:r>
      </w:del>
      <w:ins w:id="1164" w:author="Daniella Blau" w:date="2022-10-19T17:05:00Z">
        <w:r w:rsidR="00EA76D3">
          <w:rPr>
            <w:rFonts w:asciiTheme="majorBidi" w:hAnsiTheme="majorBidi" w:cstheme="majorBidi"/>
            <w:sz w:val="24"/>
          </w:rPr>
          <w:t>(</w:t>
        </w:r>
      </w:ins>
      <w:r w:rsidRPr="00DC65DE">
        <w:rPr>
          <w:rFonts w:asciiTheme="majorBidi" w:hAnsiTheme="majorBidi" w:cstheme="majorBidi"/>
          <w:sz w:val="24"/>
        </w:rPr>
        <w:t>Corcoran</w:t>
      </w:r>
      <w:r>
        <w:rPr>
          <w:rFonts w:asciiTheme="majorBidi" w:hAnsiTheme="majorBidi" w:cstheme="majorBidi"/>
          <w:sz w:val="24"/>
        </w:rPr>
        <w:t xml:space="preserve"> et al., 2015</w:t>
      </w:r>
      <w:del w:id="1165" w:author="Daniella Blau" w:date="2022-10-19T17:05:00Z">
        <w:r w:rsidR="00DC65DE">
          <w:rPr>
            <w:rFonts w:asciiTheme="majorBidi" w:hAnsiTheme="majorBidi" w:cstheme="majorBidi"/>
            <w:sz w:val="24"/>
          </w:rPr>
          <w:delText>]</w:delText>
        </w:r>
        <w:r w:rsidR="00DC65DE" w:rsidRPr="00DC65DE">
          <w:rPr>
            <w:rFonts w:asciiTheme="majorBidi" w:hAnsiTheme="majorBidi" w:cstheme="majorBidi"/>
            <w:sz w:val="24"/>
          </w:rPr>
          <w:delText>.</w:delText>
        </w:r>
      </w:del>
      <w:ins w:id="1166" w:author="Daniella Blau" w:date="2022-10-19T17:05:00Z">
        <w:r w:rsidR="00EA76D3">
          <w:rPr>
            <w:rFonts w:asciiTheme="majorBidi" w:hAnsiTheme="majorBidi" w:cstheme="majorBidi"/>
            <w:sz w:val="24"/>
          </w:rPr>
          <w:t>)</w:t>
        </w:r>
        <w:r w:rsidRPr="00DC65DE">
          <w:rPr>
            <w:rFonts w:asciiTheme="majorBidi" w:hAnsiTheme="majorBidi" w:cstheme="majorBidi"/>
            <w:sz w:val="24"/>
          </w:rPr>
          <w:t>.</w:t>
        </w:r>
      </w:ins>
      <w:r>
        <w:rPr>
          <w:rFonts w:asciiTheme="majorBidi" w:hAnsiTheme="majorBidi" w:cstheme="majorBidi"/>
          <w:sz w:val="24"/>
        </w:rPr>
        <w:t xml:space="preserve"> As shown in our study, </w:t>
      </w:r>
      <w:r w:rsidRPr="00FC568C">
        <w:rPr>
          <w:rFonts w:asciiTheme="majorBidi" w:hAnsiTheme="majorBidi" w:cstheme="majorBidi"/>
          <w:sz w:val="24"/>
        </w:rPr>
        <w:t xml:space="preserve">nurses </w:t>
      </w:r>
      <w:r>
        <w:rPr>
          <w:rFonts w:asciiTheme="majorBidi" w:hAnsiTheme="majorBidi" w:cstheme="majorBidi"/>
          <w:sz w:val="24"/>
        </w:rPr>
        <w:t>have a central role</w:t>
      </w:r>
      <w:r w:rsidRPr="00FC568C">
        <w:rPr>
          <w:rFonts w:asciiTheme="majorBidi" w:hAnsiTheme="majorBidi" w:cstheme="majorBidi"/>
          <w:sz w:val="24"/>
        </w:rPr>
        <w:t xml:space="preserve"> in cancer survivorship and </w:t>
      </w:r>
      <w:r>
        <w:rPr>
          <w:rFonts w:asciiTheme="majorBidi" w:hAnsiTheme="majorBidi" w:cstheme="majorBidi"/>
          <w:sz w:val="24"/>
        </w:rPr>
        <w:t xml:space="preserve">a </w:t>
      </w:r>
      <w:del w:id="1167" w:author="Daniella Blau" w:date="2022-10-19T17:05:00Z">
        <w:r w:rsidR="00FC568C">
          <w:rPr>
            <w:rFonts w:asciiTheme="majorBidi" w:hAnsiTheme="majorBidi" w:cstheme="majorBidi"/>
            <w:sz w:val="24"/>
          </w:rPr>
          <w:delText>high</w:delText>
        </w:r>
      </w:del>
      <w:ins w:id="1168" w:author="Daniella Blau" w:date="2022-10-19T17:05:00Z">
        <w:r>
          <w:rPr>
            <w:rFonts w:asciiTheme="majorBidi" w:hAnsiTheme="majorBidi" w:cstheme="majorBidi"/>
            <w:sz w:val="24"/>
          </w:rPr>
          <w:t>major</w:t>
        </w:r>
      </w:ins>
      <w:r w:rsidRPr="00FC568C">
        <w:rPr>
          <w:rFonts w:asciiTheme="majorBidi" w:hAnsiTheme="majorBidi" w:cstheme="majorBidi"/>
          <w:sz w:val="24"/>
        </w:rPr>
        <w:t xml:space="preserve"> impact </w:t>
      </w:r>
      <w:del w:id="1169" w:author="Daniella Blau" w:date="2022-10-19T17:05:00Z">
        <w:r w:rsidR="00FC568C" w:rsidRPr="00FC568C">
          <w:rPr>
            <w:rFonts w:asciiTheme="majorBidi" w:hAnsiTheme="majorBidi" w:cstheme="majorBidi"/>
            <w:sz w:val="24"/>
          </w:rPr>
          <w:delText>in</w:delText>
        </w:r>
      </w:del>
      <w:ins w:id="1170" w:author="Daniella Blau" w:date="2022-10-19T17:05:00Z">
        <w:r>
          <w:rPr>
            <w:rFonts w:asciiTheme="majorBidi" w:hAnsiTheme="majorBidi" w:cstheme="majorBidi"/>
            <w:sz w:val="24"/>
          </w:rPr>
          <w:t>on</w:t>
        </w:r>
      </w:ins>
      <w:r w:rsidRPr="00FC568C">
        <w:rPr>
          <w:rFonts w:asciiTheme="majorBidi" w:hAnsiTheme="majorBidi" w:cstheme="majorBidi"/>
          <w:sz w:val="24"/>
        </w:rPr>
        <w:t xml:space="preserve"> achieving the highest </w:t>
      </w:r>
      <w:del w:id="1171" w:author="Daniella Blau" w:date="2022-10-19T17:05:00Z">
        <w:r w:rsidR="00FC568C" w:rsidRPr="00FC568C">
          <w:rPr>
            <w:rFonts w:asciiTheme="majorBidi" w:hAnsiTheme="majorBidi" w:cstheme="majorBidi"/>
            <w:sz w:val="24"/>
          </w:rPr>
          <w:delText>attainable</w:delText>
        </w:r>
      </w:del>
      <w:ins w:id="1172" w:author="Daniella Blau" w:date="2022-10-19T17:05:00Z">
        <w:r>
          <w:rPr>
            <w:rFonts w:asciiTheme="majorBidi" w:hAnsiTheme="majorBidi" w:cstheme="majorBidi"/>
            <w:sz w:val="24"/>
          </w:rPr>
          <w:t>possible</w:t>
        </w:r>
      </w:ins>
      <w:r w:rsidRPr="00FC568C">
        <w:rPr>
          <w:rFonts w:asciiTheme="majorBidi" w:hAnsiTheme="majorBidi" w:cstheme="majorBidi"/>
          <w:sz w:val="24"/>
        </w:rPr>
        <w:t xml:space="preserve"> </w:t>
      </w:r>
      <w:r>
        <w:rPr>
          <w:rFonts w:asciiTheme="majorBidi" w:hAnsiTheme="majorBidi" w:cstheme="majorBidi"/>
          <w:sz w:val="24"/>
        </w:rPr>
        <w:t>quality of cancer care</w:t>
      </w:r>
      <w:r w:rsidRPr="00FC568C">
        <w:rPr>
          <w:rFonts w:asciiTheme="majorBidi" w:hAnsiTheme="majorBidi" w:cstheme="majorBidi"/>
          <w:sz w:val="24"/>
        </w:rPr>
        <w:t xml:space="preserve"> for the growing number of survivors and </w:t>
      </w:r>
      <w:ins w:id="1173" w:author="Daniella Blau" w:date="2022-10-19T17:05:00Z">
        <w:r>
          <w:rPr>
            <w:rFonts w:asciiTheme="majorBidi" w:hAnsiTheme="majorBidi" w:cstheme="majorBidi"/>
            <w:sz w:val="24"/>
          </w:rPr>
          <w:t xml:space="preserve">their </w:t>
        </w:r>
      </w:ins>
      <w:r w:rsidRPr="00FC568C">
        <w:rPr>
          <w:rFonts w:asciiTheme="majorBidi" w:hAnsiTheme="majorBidi" w:cstheme="majorBidi"/>
          <w:sz w:val="24"/>
        </w:rPr>
        <w:t>families</w:t>
      </w:r>
      <w:del w:id="1174" w:author="Daniella Blau" w:date="2022-10-19T17:05:00Z">
        <w:r w:rsidR="00FC568C" w:rsidRPr="00FC568C">
          <w:rPr>
            <w:rFonts w:asciiTheme="majorBidi" w:hAnsiTheme="majorBidi" w:cstheme="majorBidi"/>
            <w:sz w:val="24"/>
          </w:rPr>
          <w:delText xml:space="preserve"> living beyond cancer.</w:delText>
        </w:r>
      </w:del>
      <w:ins w:id="1175" w:author="Daniella Blau" w:date="2022-10-19T17:05:00Z">
        <w:r w:rsidRPr="00FC568C">
          <w:rPr>
            <w:rFonts w:asciiTheme="majorBidi" w:hAnsiTheme="majorBidi" w:cstheme="majorBidi"/>
            <w:sz w:val="24"/>
          </w:rPr>
          <w:t>.</w:t>
        </w:r>
      </w:ins>
      <w:r>
        <w:rPr>
          <w:rFonts w:asciiTheme="majorBidi" w:hAnsiTheme="majorBidi" w:cstheme="majorBidi"/>
          <w:sz w:val="24"/>
        </w:rPr>
        <w:t xml:space="preserve"> </w:t>
      </w:r>
      <w:r w:rsidRPr="00C46EF6">
        <w:rPr>
          <w:rFonts w:asciiTheme="majorBidi" w:hAnsiTheme="majorBidi" w:cstheme="majorBidi"/>
          <w:sz w:val="24"/>
        </w:rPr>
        <w:t xml:space="preserve">All the survivors </w:t>
      </w:r>
      <w:ins w:id="1176" w:author="Daniella Blau" w:date="2022-10-19T17:05:00Z">
        <w:r>
          <w:rPr>
            <w:rFonts w:asciiTheme="majorBidi" w:hAnsiTheme="majorBidi" w:cstheme="majorBidi"/>
            <w:sz w:val="24"/>
          </w:rPr>
          <w:t xml:space="preserve">we </w:t>
        </w:r>
      </w:ins>
      <w:r w:rsidRPr="00C46EF6">
        <w:rPr>
          <w:rFonts w:asciiTheme="majorBidi" w:hAnsiTheme="majorBidi" w:cstheme="majorBidi"/>
          <w:sz w:val="24"/>
        </w:rPr>
        <w:t xml:space="preserve">interviewed </w:t>
      </w:r>
      <w:r w:rsidR="00EA76D3">
        <w:rPr>
          <w:rFonts w:asciiTheme="majorBidi" w:hAnsiTheme="majorBidi" w:cstheme="majorBidi"/>
          <w:sz w:val="24"/>
        </w:rPr>
        <w:t>saw</w:t>
      </w:r>
      <w:r w:rsidRPr="00C46EF6">
        <w:rPr>
          <w:rFonts w:asciiTheme="majorBidi" w:hAnsiTheme="majorBidi" w:cstheme="majorBidi"/>
          <w:sz w:val="24"/>
        </w:rPr>
        <w:t xml:space="preserve"> the nurse as a potential </w:t>
      </w:r>
      <w:del w:id="1177" w:author="Daniella Blau" w:date="2022-10-19T17:05:00Z">
        <w:r w:rsidR="00C46EF6" w:rsidRPr="00C46EF6">
          <w:rPr>
            <w:rFonts w:asciiTheme="majorBidi" w:hAnsiTheme="majorBidi" w:cstheme="majorBidi"/>
            <w:sz w:val="24"/>
          </w:rPr>
          <w:delText xml:space="preserve">address for managing the </w:delText>
        </w:r>
      </w:del>
      <w:r>
        <w:rPr>
          <w:rFonts w:asciiTheme="majorBidi" w:hAnsiTheme="majorBidi" w:cstheme="majorBidi"/>
          <w:sz w:val="24"/>
        </w:rPr>
        <w:t>treatment</w:t>
      </w:r>
      <w:ins w:id="1178" w:author="Daniella Blau" w:date="2022-10-19T17:05:00Z">
        <w:r>
          <w:rPr>
            <w:rFonts w:asciiTheme="majorBidi" w:hAnsiTheme="majorBidi" w:cstheme="majorBidi"/>
            <w:sz w:val="24"/>
          </w:rPr>
          <w:t xml:space="preserve"> manager</w:t>
        </w:r>
      </w:ins>
      <w:r w:rsidRPr="00C46EF6">
        <w:rPr>
          <w:rFonts w:asciiTheme="majorBidi" w:hAnsiTheme="majorBidi" w:cstheme="majorBidi"/>
          <w:sz w:val="24"/>
        </w:rPr>
        <w:t xml:space="preserve">, especially when </w:t>
      </w:r>
      <w:r>
        <w:rPr>
          <w:rFonts w:asciiTheme="majorBidi" w:hAnsiTheme="majorBidi" w:cstheme="majorBidi"/>
          <w:sz w:val="24"/>
        </w:rPr>
        <w:t>several</w:t>
      </w:r>
      <w:r w:rsidRPr="00C46EF6">
        <w:rPr>
          <w:rFonts w:asciiTheme="majorBidi" w:hAnsiTheme="majorBidi" w:cstheme="majorBidi"/>
          <w:sz w:val="24"/>
        </w:rPr>
        <w:t xml:space="preserve"> disciplines </w:t>
      </w:r>
      <w:del w:id="1179" w:author="Daniella Blau" w:date="2022-10-19T17:05:00Z">
        <w:r w:rsidR="00C46EF6" w:rsidRPr="00C46EF6">
          <w:rPr>
            <w:rFonts w:asciiTheme="majorBidi" w:hAnsiTheme="majorBidi" w:cstheme="majorBidi"/>
            <w:sz w:val="24"/>
          </w:rPr>
          <w:delText>are</w:delText>
        </w:r>
      </w:del>
      <w:ins w:id="1180" w:author="Daniella Blau" w:date="2022-10-19T17:05:00Z">
        <w:r>
          <w:rPr>
            <w:rFonts w:asciiTheme="majorBidi" w:hAnsiTheme="majorBidi" w:cstheme="majorBidi"/>
            <w:sz w:val="24"/>
          </w:rPr>
          <w:t>were</w:t>
        </w:r>
      </w:ins>
      <w:r w:rsidRPr="00C46EF6">
        <w:rPr>
          <w:rFonts w:asciiTheme="majorBidi" w:hAnsiTheme="majorBidi" w:cstheme="majorBidi"/>
          <w:sz w:val="24"/>
        </w:rPr>
        <w:t xml:space="preserve"> involved (</w:t>
      </w:r>
      <w:ins w:id="1181" w:author="Daniella Blau" w:date="2022-10-19T17:05:00Z">
        <w:r>
          <w:rPr>
            <w:rFonts w:asciiTheme="majorBidi" w:hAnsiTheme="majorBidi" w:cstheme="majorBidi"/>
            <w:sz w:val="24"/>
          </w:rPr>
          <w:t xml:space="preserve">e.g. </w:t>
        </w:r>
      </w:ins>
      <w:r w:rsidRPr="00C46EF6">
        <w:rPr>
          <w:rFonts w:asciiTheme="majorBidi" w:hAnsiTheme="majorBidi" w:cstheme="majorBidi"/>
          <w:sz w:val="24"/>
        </w:rPr>
        <w:t>surgery, urology,</w:t>
      </w:r>
      <w:r>
        <w:rPr>
          <w:rFonts w:asciiTheme="majorBidi" w:hAnsiTheme="majorBidi" w:cstheme="majorBidi"/>
          <w:sz w:val="24"/>
        </w:rPr>
        <w:t xml:space="preserve"> </w:t>
      </w:r>
      <w:ins w:id="1182" w:author="Daniella Blau" w:date="2022-10-19T17:05:00Z">
        <w:r>
          <w:rPr>
            <w:rFonts w:asciiTheme="majorBidi" w:hAnsiTheme="majorBidi" w:cstheme="majorBidi"/>
            <w:sz w:val="24"/>
          </w:rPr>
          <w:t>and</w:t>
        </w:r>
        <w:r w:rsidRPr="00C46EF6">
          <w:rPr>
            <w:rFonts w:asciiTheme="majorBidi" w:hAnsiTheme="majorBidi" w:cstheme="majorBidi"/>
            <w:sz w:val="24"/>
          </w:rPr>
          <w:t xml:space="preserve"> </w:t>
        </w:r>
      </w:ins>
      <w:r w:rsidRPr="00C46EF6">
        <w:rPr>
          <w:rFonts w:asciiTheme="majorBidi" w:hAnsiTheme="majorBidi" w:cstheme="majorBidi"/>
          <w:sz w:val="24"/>
        </w:rPr>
        <w:t xml:space="preserve">oncology) and </w:t>
      </w:r>
      <w:del w:id="1183" w:author="Daniella Blau" w:date="2022-10-19T17:05:00Z">
        <w:r w:rsidR="00C46EF6" w:rsidRPr="00C46EF6">
          <w:rPr>
            <w:rFonts w:asciiTheme="majorBidi" w:hAnsiTheme="majorBidi" w:cstheme="majorBidi"/>
            <w:sz w:val="24"/>
          </w:rPr>
          <w:delText>the patient feels</w:delText>
        </w:r>
      </w:del>
      <w:ins w:id="1184" w:author="Daniella Blau" w:date="2022-10-19T17:05:00Z">
        <w:r>
          <w:rPr>
            <w:rFonts w:asciiTheme="majorBidi" w:hAnsiTheme="majorBidi" w:cstheme="majorBidi"/>
            <w:sz w:val="24"/>
          </w:rPr>
          <w:t>they</w:t>
        </w:r>
        <w:r w:rsidRPr="00C46EF6">
          <w:rPr>
            <w:rFonts w:asciiTheme="majorBidi" w:hAnsiTheme="majorBidi" w:cstheme="majorBidi"/>
            <w:sz w:val="24"/>
          </w:rPr>
          <w:t xml:space="preserve"> fel</w:t>
        </w:r>
        <w:r>
          <w:rPr>
            <w:rFonts w:asciiTheme="majorBidi" w:hAnsiTheme="majorBidi" w:cstheme="majorBidi"/>
            <w:sz w:val="24"/>
          </w:rPr>
          <w:t>t</w:t>
        </w:r>
      </w:ins>
      <w:r w:rsidRPr="00C46EF6">
        <w:rPr>
          <w:rFonts w:asciiTheme="majorBidi" w:hAnsiTheme="majorBidi" w:cstheme="majorBidi"/>
          <w:sz w:val="24"/>
        </w:rPr>
        <w:t xml:space="preserve"> lost.</w:t>
      </w:r>
      <w:r>
        <w:rPr>
          <w:rFonts w:asciiTheme="majorBidi" w:hAnsiTheme="majorBidi" w:cstheme="majorBidi"/>
          <w:sz w:val="24"/>
        </w:rPr>
        <w:t xml:space="preserve"> </w:t>
      </w:r>
      <w:r w:rsidRPr="00C46EF6">
        <w:rPr>
          <w:rFonts w:asciiTheme="majorBidi" w:hAnsiTheme="majorBidi" w:cstheme="majorBidi"/>
          <w:sz w:val="24"/>
        </w:rPr>
        <w:t xml:space="preserve">The </w:t>
      </w:r>
      <w:ins w:id="1185" w:author="Daniella Blau" w:date="2022-10-19T17:05:00Z">
        <w:r>
          <w:rPr>
            <w:rFonts w:asciiTheme="majorBidi" w:hAnsiTheme="majorBidi" w:cstheme="majorBidi"/>
            <w:sz w:val="24"/>
          </w:rPr>
          <w:t xml:space="preserve">healthcare </w:t>
        </w:r>
      </w:ins>
      <w:r w:rsidRPr="00C46EF6">
        <w:rPr>
          <w:rFonts w:asciiTheme="majorBidi" w:hAnsiTheme="majorBidi" w:cstheme="majorBidi"/>
          <w:sz w:val="24"/>
        </w:rPr>
        <w:t xml:space="preserve">professionals also </w:t>
      </w:r>
      <w:del w:id="1186" w:author="Daniella Blau" w:date="2022-10-19T17:05:00Z">
        <w:r w:rsidR="00C46EF6" w:rsidRPr="00C46EF6">
          <w:rPr>
            <w:rFonts w:asciiTheme="majorBidi" w:hAnsiTheme="majorBidi" w:cstheme="majorBidi"/>
            <w:sz w:val="24"/>
          </w:rPr>
          <w:delText>see</w:delText>
        </w:r>
      </w:del>
      <w:ins w:id="1187" w:author="Daniella Blau" w:date="2022-10-19T17:05:00Z">
        <w:r>
          <w:rPr>
            <w:rFonts w:asciiTheme="majorBidi" w:hAnsiTheme="majorBidi" w:cstheme="majorBidi"/>
            <w:sz w:val="24"/>
          </w:rPr>
          <w:t>considered</w:t>
        </w:r>
      </w:ins>
      <w:r w:rsidRPr="00C46EF6">
        <w:rPr>
          <w:rFonts w:asciiTheme="majorBidi" w:hAnsiTheme="majorBidi" w:cstheme="majorBidi"/>
          <w:sz w:val="24"/>
        </w:rPr>
        <w:t xml:space="preserve"> the nurse</w:t>
      </w:r>
      <w:r>
        <w:rPr>
          <w:rFonts w:asciiTheme="majorBidi" w:hAnsiTheme="majorBidi" w:cstheme="majorBidi"/>
          <w:sz w:val="24"/>
        </w:rPr>
        <w:t>s</w:t>
      </w:r>
      <w:r w:rsidRPr="00C46EF6">
        <w:rPr>
          <w:rFonts w:asciiTheme="majorBidi" w:hAnsiTheme="majorBidi" w:cstheme="majorBidi"/>
          <w:sz w:val="24"/>
        </w:rPr>
        <w:t xml:space="preserve"> as </w:t>
      </w:r>
      <w:del w:id="1188" w:author="Daniella Blau" w:date="2022-10-19T17:05:00Z">
        <w:r w:rsidR="00C46EF6" w:rsidRPr="00C46EF6">
          <w:rPr>
            <w:rFonts w:asciiTheme="majorBidi" w:hAnsiTheme="majorBidi" w:cstheme="majorBidi"/>
            <w:sz w:val="24"/>
          </w:rPr>
          <w:delText xml:space="preserve">an address for managing the </w:delText>
        </w:r>
      </w:del>
      <w:r w:rsidRPr="00C46EF6">
        <w:rPr>
          <w:rFonts w:asciiTheme="majorBidi" w:hAnsiTheme="majorBidi" w:cstheme="majorBidi"/>
          <w:sz w:val="24"/>
        </w:rPr>
        <w:t xml:space="preserve">treatment </w:t>
      </w:r>
      <w:ins w:id="1189" w:author="Daniella Blau" w:date="2022-10-19T17:05:00Z">
        <w:r>
          <w:rPr>
            <w:rFonts w:asciiTheme="majorBidi" w:hAnsiTheme="majorBidi" w:cstheme="majorBidi"/>
            <w:sz w:val="24"/>
          </w:rPr>
          <w:t xml:space="preserve">managers </w:t>
        </w:r>
      </w:ins>
      <w:r w:rsidRPr="00C46EF6">
        <w:rPr>
          <w:rFonts w:asciiTheme="majorBidi" w:hAnsiTheme="majorBidi" w:cstheme="majorBidi"/>
          <w:sz w:val="24"/>
        </w:rPr>
        <w:t xml:space="preserve">and noted that sometimes </w:t>
      </w:r>
      <w:r>
        <w:rPr>
          <w:rFonts w:asciiTheme="majorBidi" w:hAnsiTheme="majorBidi" w:cstheme="majorBidi"/>
          <w:sz w:val="24"/>
        </w:rPr>
        <w:t>they</w:t>
      </w:r>
      <w:r w:rsidRPr="00C46EF6">
        <w:rPr>
          <w:rFonts w:asciiTheme="majorBidi" w:hAnsiTheme="majorBidi" w:cstheme="majorBidi"/>
          <w:sz w:val="24"/>
        </w:rPr>
        <w:t xml:space="preserve"> </w:t>
      </w:r>
      <w:del w:id="1190" w:author="Daniella Blau" w:date="2022-10-19T17:05:00Z">
        <w:r w:rsidR="00C46EF6" w:rsidRPr="00C46EF6">
          <w:rPr>
            <w:rFonts w:asciiTheme="majorBidi" w:hAnsiTheme="majorBidi" w:cstheme="majorBidi"/>
            <w:sz w:val="24"/>
          </w:rPr>
          <w:delText>perform</w:delText>
        </w:r>
      </w:del>
      <w:ins w:id="1191" w:author="Daniella Blau" w:date="2022-10-19T17:05:00Z">
        <w:r>
          <w:rPr>
            <w:rFonts w:asciiTheme="majorBidi" w:hAnsiTheme="majorBidi" w:cstheme="majorBidi"/>
            <w:sz w:val="24"/>
          </w:rPr>
          <w:t>took on</w:t>
        </w:r>
      </w:ins>
      <w:r>
        <w:rPr>
          <w:rFonts w:asciiTheme="majorBidi" w:hAnsiTheme="majorBidi" w:cstheme="majorBidi"/>
          <w:sz w:val="24"/>
        </w:rPr>
        <w:t xml:space="preserve"> the role </w:t>
      </w:r>
      <w:del w:id="1192" w:author="Daniella Blau" w:date="2022-10-19T17:05:00Z">
        <w:r w:rsidR="00C46EF6" w:rsidRPr="00C46EF6">
          <w:rPr>
            <w:rFonts w:asciiTheme="majorBidi" w:hAnsiTheme="majorBidi" w:cstheme="majorBidi"/>
            <w:sz w:val="24"/>
          </w:rPr>
          <w:delText xml:space="preserve">in an informal way, to fill the </w:delText>
        </w:r>
        <w:r w:rsidR="006266D2">
          <w:rPr>
            <w:rFonts w:asciiTheme="majorBidi" w:hAnsiTheme="majorBidi" w:cstheme="majorBidi"/>
            <w:sz w:val="24"/>
          </w:rPr>
          <w:delText>gap</w:delText>
        </w:r>
        <w:r w:rsidR="00C46EF6" w:rsidRPr="00C46EF6">
          <w:rPr>
            <w:rFonts w:asciiTheme="majorBidi" w:hAnsiTheme="majorBidi" w:cstheme="majorBidi"/>
            <w:sz w:val="24"/>
          </w:rPr>
          <w:delText xml:space="preserve"> that has been created </w:delText>
        </w:r>
        <w:r w:rsidR="0003582D">
          <w:rPr>
            <w:rFonts w:asciiTheme="majorBidi" w:hAnsiTheme="majorBidi" w:cstheme="majorBidi"/>
            <w:sz w:val="24"/>
          </w:rPr>
          <w:delText>in order</w:delText>
        </w:r>
      </w:del>
      <w:ins w:id="1193" w:author="Daniella Blau" w:date="2022-10-19T17:05:00Z">
        <w:r>
          <w:rPr>
            <w:rFonts w:asciiTheme="majorBidi" w:hAnsiTheme="majorBidi" w:cstheme="majorBidi"/>
            <w:sz w:val="24"/>
          </w:rPr>
          <w:t>informally</w:t>
        </w:r>
      </w:ins>
      <w:r w:rsidR="00EA76D3">
        <w:rPr>
          <w:rFonts w:asciiTheme="majorBidi" w:hAnsiTheme="majorBidi" w:cstheme="majorBidi"/>
          <w:sz w:val="24"/>
        </w:rPr>
        <w:t xml:space="preserve"> to</w:t>
      </w:r>
      <w:r>
        <w:rPr>
          <w:rFonts w:asciiTheme="majorBidi" w:hAnsiTheme="majorBidi" w:cstheme="majorBidi"/>
          <w:sz w:val="24"/>
        </w:rPr>
        <w:t xml:space="preserve"> </w:t>
      </w:r>
      <w:r w:rsidRPr="00C46EF6">
        <w:rPr>
          <w:rFonts w:asciiTheme="majorBidi" w:hAnsiTheme="majorBidi" w:cstheme="majorBidi"/>
          <w:sz w:val="24"/>
        </w:rPr>
        <w:t xml:space="preserve">help </w:t>
      </w:r>
      <w:del w:id="1194" w:author="Daniella Blau" w:date="2022-10-19T17:05:00Z">
        <w:r w:rsidR="00C46EF6" w:rsidRPr="00C46EF6">
          <w:rPr>
            <w:rFonts w:asciiTheme="majorBidi" w:hAnsiTheme="majorBidi" w:cstheme="majorBidi"/>
            <w:sz w:val="24"/>
          </w:rPr>
          <w:delText xml:space="preserve">the </w:delText>
        </w:r>
      </w:del>
      <w:r w:rsidRPr="00C46EF6">
        <w:rPr>
          <w:rFonts w:asciiTheme="majorBidi" w:hAnsiTheme="majorBidi" w:cstheme="majorBidi"/>
          <w:sz w:val="24"/>
        </w:rPr>
        <w:t xml:space="preserve">anxious </w:t>
      </w:r>
      <w:del w:id="1195" w:author="Daniella Blau" w:date="2022-10-19T17:05:00Z">
        <w:r w:rsidR="00C46EF6" w:rsidRPr="00C46EF6">
          <w:rPr>
            <w:rFonts w:asciiTheme="majorBidi" w:hAnsiTheme="majorBidi" w:cstheme="majorBidi"/>
            <w:sz w:val="24"/>
          </w:rPr>
          <w:delText>patient</w:delText>
        </w:r>
      </w:del>
      <w:ins w:id="1196" w:author="Daniella Blau" w:date="2022-10-19T17:05:00Z">
        <w:r w:rsidRPr="00C46EF6">
          <w:rPr>
            <w:rFonts w:asciiTheme="majorBidi" w:hAnsiTheme="majorBidi" w:cstheme="majorBidi"/>
            <w:sz w:val="24"/>
          </w:rPr>
          <w:t>patient</w:t>
        </w:r>
        <w:r>
          <w:rPr>
            <w:rFonts w:asciiTheme="majorBidi" w:hAnsiTheme="majorBidi" w:cstheme="majorBidi"/>
            <w:sz w:val="24"/>
          </w:rPr>
          <w:t>s</w:t>
        </w:r>
      </w:ins>
      <w:r>
        <w:rPr>
          <w:rFonts w:asciiTheme="majorBidi" w:hAnsiTheme="majorBidi" w:cstheme="majorBidi"/>
          <w:sz w:val="24"/>
        </w:rPr>
        <w:t xml:space="preserve"> and </w:t>
      </w:r>
      <w:del w:id="1197" w:author="Daniella Blau" w:date="2022-10-19T17:05:00Z">
        <w:r w:rsidR="0003582D">
          <w:rPr>
            <w:rFonts w:asciiTheme="majorBidi" w:hAnsiTheme="majorBidi" w:cstheme="majorBidi"/>
            <w:sz w:val="24"/>
          </w:rPr>
          <w:delText>his family members</w:delText>
        </w:r>
      </w:del>
      <w:ins w:id="1198" w:author="Daniella Blau" w:date="2022-10-19T17:05:00Z">
        <w:r>
          <w:rPr>
            <w:rFonts w:asciiTheme="majorBidi" w:hAnsiTheme="majorBidi" w:cstheme="majorBidi"/>
            <w:sz w:val="24"/>
          </w:rPr>
          <w:t>their families</w:t>
        </w:r>
      </w:ins>
      <w:r w:rsidRPr="00C46EF6">
        <w:rPr>
          <w:rFonts w:asciiTheme="majorBidi" w:hAnsiTheme="majorBidi" w:cstheme="majorBidi"/>
          <w:sz w:val="24"/>
        </w:rPr>
        <w:t>.</w:t>
      </w:r>
      <w:r w:rsidRPr="00AA549B">
        <w:t xml:space="preserve"> </w:t>
      </w:r>
      <w:r w:rsidRPr="00AA549B">
        <w:rPr>
          <w:rFonts w:asciiTheme="majorBidi" w:hAnsiTheme="majorBidi" w:cstheme="majorBidi"/>
          <w:sz w:val="24"/>
        </w:rPr>
        <w:t xml:space="preserve">It seems </w:t>
      </w:r>
      <w:del w:id="1199" w:author="Daniella Blau" w:date="2022-10-19T17:05:00Z">
        <w:r w:rsidR="00AA549B" w:rsidRPr="00AA549B">
          <w:rPr>
            <w:rFonts w:asciiTheme="majorBidi" w:hAnsiTheme="majorBidi" w:cstheme="majorBidi"/>
            <w:sz w:val="24"/>
          </w:rPr>
          <w:delText xml:space="preserve">that </w:delText>
        </w:r>
      </w:del>
      <w:r w:rsidRPr="00AA549B">
        <w:rPr>
          <w:rFonts w:asciiTheme="majorBidi" w:hAnsiTheme="majorBidi" w:cstheme="majorBidi"/>
          <w:sz w:val="24"/>
        </w:rPr>
        <w:t xml:space="preserve">there are high expectations of </w:t>
      </w:r>
      <w:del w:id="1200" w:author="Daniella Blau" w:date="2022-10-19T17:05:00Z">
        <w:r w:rsidR="00AA549B" w:rsidRPr="00AA549B">
          <w:rPr>
            <w:rFonts w:asciiTheme="majorBidi" w:hAnsiTheme="majorBidi" w:cstheme="majorBidi"/>
            <w:sz w:val="24"/>
          </w:rPr>
          <w:delText xml:space="preserve">the </w:delText>
        </w:r>
      </w:del>
      <w:r w:rsidRPr="00AA549B">
        <w:rPr>
          <w:rFonts w:asciiTheme="majorBidi" w:hAnsiTheme="majorBidi" w:cstheme="majorBidi"/>
          <w:sz w:val="24"/>
        </w:rPr>
        <w:t xml:space="preserve">nurses, and everyone agrees </w:t>
      </w:r>
      <w:del w:id="1201" w:author="Daniella Blau" w:date="2022-10-19T17:05:00Z">
        <w:r w:rsidR="00AA549B" w:rsidRPr="00AA549B">
          <w:rPr>
            <w:rFonts w:asciiTheme="majorBidi" w:hAnsiTheme="majorBidi" w:cstheme="majorBidi"/>
            <w:sz w:val="24"/>
          </w:rPr>
          <w:delText>that they</w:delText>
        </w:r>
      </w:del>
      <w:ins w:id="1202" w:author="Daniella Blau" w:date="2022-10-19T17:05:00Z">
        <w:r>
          <w:rPr>
            <w:rFonts w:asciiTheme="majorBidi" w:hAnsiTheme="majorBidi" w:cstheme="majorBidi"/>
            <w:sz w:val="24"/>
          </w:rPr>
          <w:t>the nurses</w:t>
        </w:r>
      </w:ins>
      <w:r w:rsidRPr="00AA549B">
        <w:rPr>
          <w:rFonts w:asciiTheme="majorBidi" w:hAnsiTheme="majorBidi" w:cstheme="majorBidi"/>
          <w:sz w:val="24"/>
        </w:rPr>
        <w:t xml:space="preserve"> can meet them</w:t>
      </w:r>
      <w:del w:id="1203" w:author="Daniella Blau" w:date="2022-10-19T17:05:00Z">
        <w:r w:rsidR="00AA549B" w:rsidRPr="00AA549B">
          <w:rPr>
            <w:rFonts w:asciiTheme="majorBidi" w:hAnsiTheme="majorBidi" w:cstheme="majorBidi"/>
            <w:sz w:val="24"/>
          </w:rPr>
          <w:delText>, but the</w:delText>
        </w:r>
      </w:del>
      <w:ins w:id="1204" w:author="Daniella Blau" w:date="2022-10-19T17:05:00Z">
        <w:r w:rsidR="009B27FE">
          <w:rPr>
            <w:rFonts w:asciiTheme="majorBidi" w:hAnsiTheme="majorBidi" w:cstheme="majorBidi"/>
            <w:sz w:val="24"/>
          </w:rPr>
          <w:t>. However,</w:t>
        </w:r>
      </w:ins>
      <w:r w:rsidRPr="00AA549B">
        <w:rPr>
          <w:rFonts w:asciiTheme="majorBidi" w:hAnsiTheme="majorBidi" w:cstheme="majorBidi"/>
          <w:sz w:val="24"/>
        </w:rPr>
        <w:t xml:space="preserve"> doctors are still </w:t>
      </w:r>
      <w:del w:id="1205" w:author="Daniella Blau" w:date="2022-10-19T17:05:00Z">
        <w:r w:rsidR="00AA549B" w:rsidRPr="00AA549B">
          <w:rPr>
            <w:rFonts w:asciiTheme="majorBidi" w:hAnsiTheme="majorBidi" w:cstheme="majorBidi"/>
            <w:sz w:val="24"/>
          </w:rPr>
          <w:delText>expected to be</w:delText>
        </w:r>
      </w:del>
      <w:ins w:id="1206" w:author="Daniella Blau" w:date="2022-10-19T17:05:00Z">
        <w:r w:rsidR="009B27FE">
          <w:rPr>
            <w:rFonts w:asciiTheme="majorBidi" w:hAnsiTheme="majorBidi" w:cstheme="majorBidi"/>
            <w:sz w:val="24"/>
          </w:rPr>
          <w:t>regarded as</w:t>
        </w:r>
      </w:ins>
      <w:r>
        <w:rPr>
          <w:rFonts w:asciiTheme="majorBidi" w:hAnsiTheme="majorBidi" w:cstheme="majorBidi"/>
          <w:sz w:val="24"/>
        </w:rPr>
        <w:t xml:space="preserve"> the</w:t>
      </w:r>
      <w:r w:rsidRPr="00AA549B">
        <w:rPr>
          <w:rFonts w:asciiTheme="majorBidi" w:hAnsiTheme="majorBidi" w:cstheme="majorBidi"/>
          <w:sz w:val="24"/>
        </w:rPr>
        <w:t xml:space="preserve"> </w:t>
      </w:r>
      <w:del w:id="1207" w:author="Daniella Blau" w:date="2022-10-19T17:05:00Z">
        <w:r w:rsidR="006266D2">
          <w:rPr>
            <w:rFonts w:asciiTheme="majorBidi" w:hAnsiTheme="majorBidi" w:cstheme="majorBidi"/>
            <w:sz w:val="24"/>
          </w:rPr>
          <w:delText>higher</w:delText>
        </w:r>
      </w:del>
      <w:ins w:id="1208" w:author="Daniella Blau" w:date="2022-10-19T17:05:00Z">
        <w:r>
          <w:rPr>
            <w:rFonts w:asciiTheme="majorBidi" w:hAnsiTheme="majorBidi" w:cstheme="majorBidi"/>
            <w:sz w:val="24"/>
          </w:rPr>
          <w:t>highest</w:t>
        </w:r>
      </w:ins>
      <w:r w:rsidRPr="00AA549B">
        <w:rPr>
          <w:rFonts w:asciiTheme="majorBidi" w:hAnsiTheme="majorBidi" w:cstheme="majorBidi"/>
          <w:sz w:val="24"/>
        </w:rPr>
        <w:t xml:space="preserve"> authority </w:t>
      </w:r>
      <w:del w:id="1209" w:author="Daniella Blau" w:date="2022-10-19T17:05:00Z">
        <w:r w:rsidR="00AA549B" w:rsidRPr="00AA549B">
          <w:rPr>
            <w:rFonts w:asciiTheme="majorBidi" w:hAnsiTheme="majorBidi" w:cstheme="majorBidi"/>
            <w:sz w:val="24"/>
          </w:rPr>
          <w:delText>in the</w:delText>
        </w:r>
      </w:del>
      <w:ins w:id="1210" w:author="Daniella Blau" w:date="2022-10-19T17:05:00Z">
        <w:r w:rsidR="009B27FE">
          <w:rPr>
            <w:rFonts w:asciiTheme="majorBidi" w:hAnsiTheme="majorBidi" w:cstheme="majorBidi"/>
            <w:sz w:val="24"/>
          </w:rPr>
          <w:t>when making</w:t>
        </w:r>
      </w:ins>
      <w:r w:rsidRPr="00AA549B">
        <w:rPr>
          <w:rFonts w:asciiTheme="majorBidi" w:hAnsiTheme="majorBidi" w:cstheme="majorBidi"/>
          <w:sz w:val="24"/>
        </w:rPr>
        <w:t xml:space="preserve"> treatment decision</w:t>
      </w:r>
      <w:r>
        <w:rPr>
          <w:rFonts w:asciiTheme="majorBidi" w:hAnsiTheme="majorBidi" w:cstheme="majorBidi"/>
          <w:sz w:val="24"/>
        </w:rPr>
        <w:t xml:space="preserve">s. </w:t>
      </w:r>
      <w:r w:rsidRPr="00424B61">
        <w:rPr>
          <w:rFonts w:asciiTheme="majorBidi" w:hAnsiTheme="majorBidi" w:cstheme="majorBidi"/>
          <w:sz w:val="24"/>
        </w:rPr>
        <w:t>We recommend expanding the role of oncology nurses</w:t>
      </w:r>
      <w:del w:id="1211" w:author="Daniella Blau" w:date="2022-10-19T17:05:00Z">
        <w:r w:rsidR="00424B61" w:rsidRPr="00424B61">
          <w:rPr>
            <w:rFonts w:asciiTheme="majorBidi" w:hAnsiTheme="majorBidi" w:cstheme="majorBidi"/>
            <w:sz w:val="24"/>
          </w:rPr>
          <w:delText>, as</w:delText>
        </w:r>
      </w:del>
      <w:ins w:id="1212" w:author="Daniella Blau" w:date="2022-10-19T17:05:00Z">
        <w:r>
          <w:rPr>
            <w:rFonts w:asciiTheme="majorBidi" w:hAnsiTheme="majorBidi" w:cstheme="majorBidi"/>
            <w:sz w:val="24"/>
          </w:rPr>
          <w:t xml:space="preserve"> to that which</w:t>
        </w:r>
      </w:ins>
      <w:r w:rsidRPr="00424B61">
        <w:rPr>
          <w:rFonts w:asciiTheme="majorBidi" w:hAnsiTheme="majorBidi" w:cstheme="majorBidi"/>
          <w:sz w:val="24"/>
        </w:rPr>
        <w:t xml:space="preserve"> exists in various countries around the world (</w:t>
      </w:r>
      <w:ins w:id="1213" w:author="Daniella Blau" w:date="2022-10-19T17:05:00Z">
        <w:r>
          <w:rPr>
            <w:rFonts w:asciiTheme="majorBidi" w:hAnsiTheme="majorBidi" w:cstheme="majorBidi"/>
            <w:sz w:val="24"/>
          </w:rPr>
          <w:t xml:space="preserve">e.g. </w:t>
        </w:r>
      </w:ins>
      <w:r w:rsidRPr="00424B61">
        <w:rPr>
          <w:rFonts w:asciiTheme="majorBidi" w:hAnsiTheme="majorBidi" w:cstheme="majorBidi"/>
          <w:sz w:val="24"/>
        </w:rPr>
        <w:t xml:space="preserve">Germany, Australia, the </w:t>
      </w:r>
      <w:del w:id="1214" w:author="Daniella Blau" w:date="2022-10-19T17:05:00Z">
        <w:r w:rsidR="00424B61" w:rsidRPr="00424B61">
          <w:rPr>
            <w:rFonts w:asciiTheme="majorBidi" w:hAnsiTheme="majorBidi" w:cstheme="majorBidi"/>
            <w:sz w:val="24"/>
          </w:rPr>
          <w:delText>USA, etc.)</w:delText>
        </w:r>
      </w:del>
      <w:ins w:id="1215" w:author="Daniella Blau" w:date="2022-10-19T17:05:00Z">
        <w:r w:rsidRPr="00424B61">
          <w:rPr>
            <w:rFonts w:asciiTheme="majorBidi" w:hAnsiTheme="majorBidi" w:cstheme="majorBidi"/>
            <w:sz w:val="24"/>
          </w:rPr>
          <w:t>U</w:t>
        </w:r>
        <w:r>
          <w:rPr>
            <w:rFonts w:asciiTheme="majorBidi" w:hAnsiTheme="majorBidi" w:cstheme="majorBidi"/>
            <w:sz w:val="24"/>
          </w:rPr>
          <w:t>nited States, and others</w:t>
        </w:r>
        <w:r w:rsidRPr="00424B61">
          <w:rPr>
            <w:rFonts w:asciiTheme="majorBidi" w:hAnsiTheme="majorBidi" w:cstheme="majorBidi"/>
            <w:sz w:val="24"/>
          </w:rPr>
          <w:t>)</w:t>
        </w:r>
      </w:ins>
      <w:r w:rsidRPr="00424B61">
        <w:rPr>
          <w:rFonts w:asciiTheme="majorBidi" w:hAnsiTheme="majorBidi" w:cstheme="majorBidi"/>
          <w:sz w:val="24"/>
        </w:rPr>
        <w:t xml:space="preserve"> and formally declaring them as </w:t>
      </w:r>
      <w:del w:id="1216" w:author="Daniella Blau" w:date="2022-10-19T17:05:00Z">
        <w:r w:rsidR="00424B61" w:rsidRPr="00424B61">
          <w:rPr>
            <w:rFonts w:asciiTheme="majorBidi" w:hAnsiTheme="majorBidi" w:cstheme="majorBidi"/>
            <w:sz w:val="24"/>
          </w:rPr>
          <w:delText xml:space="preserve">the managers of </w:delText>
        </w:r>
      </w:del>
      <w:r w:rsidR="004A2898">
        <w:rPr>
          <w:rFonts w:asciiTheme="majorBidi" w:hAnsiTheme="majorBidi" w:cstheme="majorBidi"/>
          <w:sz w:val="24"/>
        </w:rPr>
        <w:t>treatment</w:t>
      </w:r>
      <w:del w:id="1217" w:author="Daniella Blau" w:date="2022-10-19T17:05:00Z">
        <w:r w:rsidR="00424B61" w:rsidRPr="00424B61">
          <w:rPr>
            <w:rFonts w:asciiTheme="majorBidi" w:hAnsiTheme="majorBidi" w:cstheme="majorBidi"/>
            <w:sz w:val="24"/>
          </w:rPr>
          <w:delText>. In addition, to add such roles</w:delText>
        </w:r>
      </w:del>
      <w:ins w:id="1218" w:author="Daniella Blau" w:date="2022-10-19T17:05:00Z">
        <w:r w:rsidR="004A2898">
          <w:rPr>
            <w:rFonts w:asciiTheme="majorBidi" w:hAnsiTheme="majorBidi" w:cstheme="majorBidi"/>
            <w:sz w:val="24"/>
          </w:rPr>
          <w:t xml:space="preserve"> </w:t>
        </w:r>
        <w:r w:rsidRPr="00424B61">
          <w:rPr>
            <w:rFonts w:asciiTheme="majorBidi" w:hAnsiTheme="majorBidi" w:cstheme="majorBidi"/>
            <w:sz w:val="24"/>
          </w:rPr>
          <w:t xml:space="preserve">managers. </w:t>
        </w:r>
        <w:r>
          <w:rPr>
            <w:rFonts w:asciiTheme="majorBidi" w:hAnsiTheme="majorBidi" w:cstheme="majorBidi"/>
            <w:sz w:val="24"/>
          </w:rPr>
          <w:t xml:space="preserve">Furthermore, we recommend making </w:t>
        </w:r>
        <w:r w:rsidR="004A2898">
          <w:rPr>
            <w:rFonts w:asciiTheme="majorBidi" w:hAnsiTheme="majorBidi" w:cstheme="majorBidi"/>
            <w:sz w:val="24"/>
          </w:rPr>
          <w:t>more of these</w:t>
        </w:r>
        <w:r>
          <w:rPr>
            <w:rFonts w:asciiTheme="majorBidi" w:hAnsiTheme="majorBidi" w:cstheme="majorBidi"/>
            <w:sz w:val="24"/>
          </w:rPr>
          <w:t xml:space="preserve"> nurses available</w:t>
        </w:r>
      </w:ins>
      <w:r>
        <w:rPr>
          <w:rFonts w:asciiTheme="majorBidi" w:hAnsiTheme="majorBidi" w:cstheme="majorBidi"/>
          <w:sz w:val="24"/>
        </w:rPr>
        <w:t xml:space="preserve"> </w:t>
      </w:r>
      <w:r w:rsidRPr="00424B61">
        <w:rPr>
          <w:rFonts w:asciiTheme="majorBidi" w:hAnsiTheme="majorBidi" w:cstheme="majorBidi"/>
          <w:sz w:val="24"/>
        </w:rPr>
        <w:t>in the community</w:t>
      </w:r>
      <w:r w:rsidRPr="00E22DFB">
        <w:rPr>
          <w:rFonts w:asciiTheme="majorBidi" w:hAnsiTheme="majorBidi" w:cstheme="majorBidi"/>
          <w:sz w:val="24"/>
        </w:rPr>
        <w:t xml:space="preserve"> to accompany</w:t>
      </w:r>
      <w:r>
        <w:rPr>
          <w:rFonts w:asciiTheme="majorBidi" w:hAnsiTheme="majorBidi" w:cstheme="majorBidi"/>
          <w:sz w:val="24"/>
        </w:rPr>
        <w:t>, support</w:t>
      </w:r>
      <w:ins w:id="1219" w:author="Daniella Blau" w:date="2022-10-19T17:05:00Z">
        <w:r>
          <w:rPr>
            <w:rFonts w:asciiTheme="majorBidi" w:hAnsiTheme="majorBidi" w:cstheme="majorBidi"/>
            <w:sz w:val="24"/>
          </w:rPr>
          <w:t>,</w:t>
        </w:r>
      </w:ins>
      <w:r w:rsidRPr="00E22DFB">
        <w:rPr>
          <w:rFonts w:asciiTheme="majorBidi" w:hAnsiTheme="majorBidi" w:cstheme="majorBidi"/>
          <w:sz w:val="24"/>
        </w:rPr>
        <w:t xml:space="preserve"> and follow</w:t>
      </w:r>
      <w:ins w:id="1220" w:author="Daniella Blau" w:date="2022-10-19T17:05:00Z">
        <w:r>
          <w:rPr>
            <w:rFonts w:asciiTheme="majorBidi" w:hAnsiTheme="majorBidi" w:cstheme="majorBidi"/>
            <w:sz w:val="24"/>
          </w:rPr>
          <w:t>-up on</w:t>
        </w:r>
      </w:ins>
      <w:r w:rsidRPr="00424B61">
        <w:rPr>
          <w:rFonts w:asciiTheme="majorBidi" w:hAnsiTheme="majorBidi" w:cstheme="majorBidi"/>
          <w:sz w:val="24"/>
        </w:rPr>
        <w:t xml:space="preserve"> </w:t>
      </w:r>
      <w:r w:rsidRPr="00E22DFB">
        <w:rPr>
          <w:rFonts w:asciiTheme="majorBidi" w:hAnsiTheme="majorBidi" w:cstheme="majorBidi"/>
          <w:sz w:val="24"/>
        </w:rPr>
        <w:t>the survivors</w:t>
      </w:r>
      <w:r>
        <w:rPr>
          <w:rFonts w:asciiTheme="majorBidi" w:hAnsiTheme="majorBidi" w:cstheme="majorBidi"/>
          <w:sz w:val="24"/>
        </w:rPr>
        <w:t xml:space="preserve">. </w:t>
      </w:r>
    </w:p>
    <w:p w14:paraId="60C41DFF" w14:textId="77777777" w:rsidR="00995345" w:rsidRPr="00CE3132" w:rsidRDefault="00995345" w:rsidP="00995345">
      <w:pPr>
        <w:spacing w:line="360" w:lineRule="auto"/>
        <w:jc w:val="both"/>
        <w:rPr>
          <w:rFonts w:asciiTheme="majorBidi" w:hAnsiTheme="majorBidi" w:cstheme="majorBidi"/>
          <w:sz w:val="24"/>
          <w:rtl/>
        </w:rPr>
      </w:pPr>
    </w:p>
    <w:p w14:paraId="5EBFAA8F" w14:textId="77777777" w:rsidR="00995345" w:rsidRPr="00CE3132" w:rsidRDefault="00995345" w:rsidP="00995345">
      <w:pPr>
        <w:bidi w:val="0"/>
        <w:spacing w:line="360" w:lineRule="auto"/>
        <w:jc w:val="both"/>
        <w:rPr>
          <w:rFonts w:asciiTheme="majorBidi" w:hAnsiTheme="majorBidi" w:cstheme="majorBidi"/>
          <w:sz w:val="24"/>
          <w:rtl/>
        </w:rPr>
      </w:pPr>
    </w:p>
    <w:p w14:paraId="79FF1181" w14:textId="77777777" w:rsidR="00995345" w:rsidRDefault="00995345" w:rsidP="00995345">
      <w:pPr>
        <w:pStyle w:val="ListParagraph"/>
        <w:numPr>
          <w:ilvl w:val="0"/>
          <w:numId w:val="2"/>
        </w:numPr>
        <w:bidi w:val="0"/>
        <w:spacing w:line="360" w:lineRule="auto"/>
        <w:jc w:val="both"/>
        <w:rPr>
          <w:rFonts w:asciiTheme="majorBidi" w:hAnsiTheme="majorBidi" w:cstheme="majorBidi"/>
          <w:sz w:val="24"/>
        </w:rPr>
      </w:pPr>
      <w:r w:rsidRPr="00CE3132">
        <w:rPr>
          <w:rFonts w:asciiTheme="majorBidi" w:hAnsiTheme="majorBidi" w:cstheme="majorBidi"/>
          <w:sz w:val="24"/>
        </w:rPr>
        <w:t>Aubin M, Giguère A, Martin M, Verreault R, Fitch M.I, Kazanjian A, Carmichae P.H. (2012). Interventions to improve continuity of care in the follow-up of patients with cancer. Cochrane Database Syst. Rev, 7.</w:t>
      </w:r>
    </w:p>
    <w:p w14:paraId="494F6EBC" w14:textId="77777777" w:rsidR="00995345" w:rsidRPr="00941547" w:rsidRDefault="00995345" w:rsidP="00995345">
      <w:pPr>
        <w:pStyle w:val="ListParagraph"/>
        <w:numPr>
          <w:ilvl w:val="0"/>
          <w:numId w:val="2"/>
        </w:numPr>
        <w:bidi w:val="0"/>
        <w:spacing w:line="360" w:lineRule="auto"/>
        <w:jc w:val="both"/>
        <w:rPr>
          <w:rFonts w:asciiTheme="majorBidi" w:hAnsiTheme="majorBidi" w:cstheme="majorBidi"/>
          <w:sz w:val="24"/>
        </w:rPr>
      </w:pPr>
      <w:r w:rsidRPr="00941547">
        <w:rPr>
          <w:rFonts w:asciiTheme="majorBidi" w:hAnsiTheme="majorBidi" w:cstheme="majorBidi"/>
          <w:sz w:val="24"/>
          <w:shd w:val="clear" w:color="auto" w:fill="FFFFFF"/>
        </w:rPr>
        <w:t>Bashkin,</w:t>
      </w:r>
      <w:r w:rsidRPr="00941547">
        <w:rPr>
          <w:rFonts w:asciiTheme="majorBidi" w:hAnsiTheme="majorBidi" w:cstheme="majorBidi"/>
          <w:sz w:val="24"/>
        </w:rPr>
        <w:t xml:space="preserve"> O., Dopelt, K.,</w:t>
      </w:r>
      <w:r w:rsidRPr="00941547">
        <w:rPr>
          <w:rFonts w:asciiTheme="majorBidi" w:hAnsiTheme="majorBidi" w:cstheme="majorBidi"/>
          <w:b/>
          <w:bCs/>
          <w:sz w:val="24"/>
        </w:rPr>
        <w:t xml:space="preserve"> </w:t>
      </w:r>
      <w:r w:rsidRPr="00941547">
        <w:rPr>
          <w:rFonts w:asciiTheme="majorBidi" w:hAnsiTheme="majorBidi" w:cstheme="majorBidi"/>
          <w:sz w:val="24"/>
        </w:rPr>
        <w:t>Asna, N., &amp; Davidovitch,</w:t>
      </w:r>
      <w:r w:rsidRPr="00941547">
        <w:rPr>
          <w:rFonts w:asciiTheme="majorBidi" w:hAnsiTheme="majorBidi" w:cstheme="majorBidi"/>
          <w:sz w:val="24"/>
          <w:shd w:val="clear" w:color="auto" w:fill="FFFFFF"/>
        </w:rPr>
        <w:t xml:space="preserve"> N</w:t>
      </w:r>
      <w:r w:rsidRPr="00941547">
        <w:rPr>
          <w:rFonts w:asciiTheme="majorBidi" w:hAnsiTheme="majorBidi" w:cstheme="majorBidi"/>
          <w:sz w:val="24"/>
        </w:rPr>
        <w:t xml:space="preserve">. (2021). Recommending unfunded innovative cancer therapies: Ethical vs. clinical perspectives among oncologists in a public healthcare system - a mixed methods study. </w:t>
      </w:r>
      <w:r w:rsidRPr="00941547">
        <w:rPr>
          <w:rFonts w:asciiTheme="majorBidi" w:hAnsiTheme="majorBidi" w:cstheme="majorBidi"/>
          <w:i/>
          <w:iCs/>
          <w:sz w:val="24"/>
        </w:rPr>
        <w:t>Current Oncology,</w:t>
      </w:r>
      <w:r w:rsidRPr="00941547">
        <w:rPr>
          <w:rFonts w:asciiTheme="majorBidi" w:hAnsiTheme="majorBidi" w:cstheme="majorBidi"/>
          <w:sz w:val="24"/>
        </w:rPr>
        <w:t xml:space="preserve"> </w:t>
      </w:r>
      <w:r w:rsidRPr="00941547">
        <w:rPr>
          <w:rFonts w:asciiTheme="majorBidi" w:hAnsiTheme="majorBidi" w:cstheme="majorBidi"/>
          <w:i/>
          <w:iCs/>
          <w:sz w:val="24"/>
        </w:rPr>
        <w:t>28</w:t>
      </w:r>
      <w:r w:rsidRPr="00941547">
        <w:rPr>
          <w:rFonts w:asciiTheme="majorBidi" w:hAnsiTheme="majorBidi" w:cstheme="majorBidi"/>
          <w:sz w:val="24"/>
        </w:rPr>
        <w:t>(4), 2902-2913. https://doi.org/10.3390/curroncol28040254</w:t>
      </w:r>
    </w:p>
    <w:p w14:paraId="0757F94B" w14:textId="77777777" w:rsidR="00995345" w:rsidRPr="00CE3132" w:rsidRDefault="00995345" w:rsidP="00995345">
      <w:pPr>
        <w:pStyle w:val="ListParagraph"/>
        <w:numPr>
          <w:ilvl w:val="0"/>
          <w:numId w:val="2"/>
        </w:numPr>
        <w:bidi w:val="0"/>
        <w:spacing w:line="360" w:lineRule="auto"/>
        <w:jc w:val="both"/>
        <w:rPr>
          <w:rFonts w:asciiTheme="majorBidi" w:hAnsiTheme="majorBidi" w:cstheme="majorBidi"/>
          <w:sz w:val="24"/>
        </w:rPr>
      </w:pPr>
      <w:r w:rsidRPr="00CE3132">
        <w:rPr>
          <w:rFonts w:asciiTheme="majorBidi" w:hAnsiTheme="majorBidi" w:cstheme="majorBidi"/>
          <w:sz w:val="24"/>
        </w:rPr>
        <w:t>Shapiro, C. L. (2018). Cancer survivorship. New England Journal of Medicine, 379(25), 2438-2450.</w:t>
      </w:r>
      <w:r w:rsidRPr="00CE3132">
        <w:rPr>
          <w:rFonts w:asciiTheme="majorBidi" w:hAnsiTheme="majorBidi" w:cstheme="majorBidi"/>
          <w:sz w:val="24"/>
          <w:rtl/>
        </w:rPr>
        <w:t>‏</w:t>
      </w:r>
    </w:p>
    <w:p w14:paraId="5503614D" w14:textId="77777777" w:rsidR="00995345" w:rsidRPr="00CE3132" w:rsidRDefault="00995345" w:rsidP="00995345">
      <w:pPr>
        <w:pStyle w:val="ListParagraph"/>
        <w:numPr>
          <w:ilvl w:val="0"/>
          <w:numId w:val="2"/>
        </w:numPr>
        <w:bidi w:val="0"/>
        <w:spacing w:line="360" w:lineRule="auto"/>
        <w:jc w:val="both"/>
        <w:rPr>
          <w:rFonts w:asciiTheme="majorBidi" w:hAnsiTheme="majorBidi" w:cstheme="majorBidi"/>
          <w:sz w:val="24"/>
        </w:rPr>
      </w:pPr>
      <w:r w:rsidRPr="00CE3132">
        <w:rPr>
          <w:rFonts w:asciiTheme="majorBidi" w:hAnsiTheme="majorBidi" w:cstheme="majorBidi"/>
          <w:sz w:val="24"/>
        </w:rPr>
        <w:t>Rowland, J. H., Hewitt, M., &amp; Ganz, P. A. (2006). Cancer survivorship: a new challenge in delivering quality cancer care. Journal of Clinical Oncology, 24(32), 5101-5104.</w:t>
      </w:r>
      <w:r w:rsidRPr="00CE3132">
        <w:rPr>
          <w:rFonts w:asciiTheme="majorBidi" w:hAnsiTheme="majorBidi" w:cstheme="majorBidi"/>
          <w:sz w:val="24"/>
          <w:rtl/>
        </w:rPr>
        <w:t>‏</w:t>
      </w:r>
    </w:p>
    <w:p w14:paraId="7DB8A381" w14:textId="77777777" w:rsidR="00995345" w:rsidRDefault="00995345" w:rsidP="00995345">
      <w:pPr>
        <w:pStyle w:val="ListParagraph"/>
        <w:numPr>
          <w:ilvl w:val="0"/>
          <w:numId w:val="2"/>
        </w:numPr>
        <w:bidi w:val="0"/>
        <w:spacing w:line="360" w:lineRule="auto"/>
        <w:jc w:val="both"/>
        <w:rPr>
          <w:rFonts w:asciiTheme="majorBidi" w:hAnsiTheme="majorBidi" w:cstheme="majorBidi"/>
          <w:sz w:val="24"/>
        </w:rPr>
      </w:pPr>
      <w:r w:rsidRPr="00CE3132">
        <w:rPr>
          <w:rFonts w:asciiTheme="majorBidi" w:hAnsiTheme="majorBidi" w:cstheme="majorBidi"/>
          <w:sz w:val="24"/>
        </w:rPr>
        <w:t>Zapka, J. G., Taplin, S. H., Solberg, L. I., &amp; Manos, M. M. (2003). A framework for improving the quality of cancer care: the case of breast and cervical cancer screening. Cancer Epidemiology Biomarkers &amp; Prevention, 12(1), 4-13.</w:t>
      </w:r>
      <w:r w:rsidRPr="00CE3132">
        <w:rPr>
          <w:rFonts w:asciiTheme="majorBidi" w:hAnsiTheme="majorBidi" w:cstheme="majorBidi"/>
          <w:sz w:val="24"/>
          <w:rtl/>
        </w:rPr>
        <w:t>‏</w:t>
      </w:r>
      <w:r>
        <w:rPr>
          <w:rFonts w:asciiTheme="majorBidi" w:hAnsiTheme="majorBidi" w:cstheme="majorBidi"/>
          <w:sz w:val="24"/>
        </w:rPr>
        <w:t xml:space="preserve"> </w:t>
      </w:r>
    </w:p>
    <w:p w14:paraId="2F659894" w14:textId="77777777" w:rsidR="00995345" w:rsidRPr="000B6F86" w:rsidRDefault="00995345" w:rsidP="00995345">
      <w:pPr>
        <w:pStyle w:val="ListParagraph"/>
        <w:numPr>
          <w:ilvl w:val="0"/>
          <w:numId w:val="2"/>
        </w:numPr>
        <w:bidi w:val="0"/>
        <w:spacing w:line="360" w:lineRule="auto"/>
        <w:jc w:val="both"/>
        <w:rPr>
          <w:rFonts w:asciiTheme="majorBidi" w:hAnsiTheme="majorBidi" w:cstheme="majorBidi"/>
          <w:sz w:val="24"/>
        </w:rPr>
      </w:pPr>
      <w:r w:rsidRPr="00B0360A">
        <w:rPr>
          <w:rFonts w:asciiTheme="majorBidi" w:hAnsiTheme="majorBidi" w:cstheme="majorBidi"/>
          <w:sz w:val="24"/>
        </w:rPr>
        <w:t>Zapka, J., Taplin, S. H., Ganz, P., Grunfeld, E., &amp; Sterba, K. (2012). Multilevel factors affecting quality: examples from the cancer care continuum. Journal of the National Cancer Institute. Monographs, 2012(44), 11–19. https://doi.org/10.1093/jncimonographs/lgs005</w:t>
      </w:r>
      <w:r w:rsidRPr="000B6F86">
        <w:rPr>
          <w:rFonts w:cs="Times New Roman"/>
          <w:sz w:val="24"/>
        </w:rPr>
        <w:t xml:space="preserve">Dopelt, K., </w:t>
      </w:r>
      <w:r w:rsidRPr="000B6F86">
        <w:rPr>
          <w:rFonts w:asciiTheme="majorBidi" w:hAnsiTheme="majorBidi" w:cstheme="majorBidi"/>
          <w:sz w:val="24"/>
        </w:rPr>
        <w:t>Bashkin</w:t>
      </w:r>
      <w:r w:rsidRPr="000B6F86">
        <w:rPr>
          <w:rFonts w:cs="Times New Roman"/>
          <w:sz w:val="24"/>
        </w:rPr>
        <w:t xml:space="preserve">, O., Asna, N., &amp; </w:t>
      </w:r>
      <w:r w:rsidRPr="000B6F86">
        <w:rPr>
          <w:rFonts w:asciiTheme="majorBidi" w:hAnsiTheme="majorBidi" w:cstheme="majorBidi"/>
          <w:sz w:val="24"/>
          <w:shd w:val="clear" w:color="auto" w:fill="FFFFFF"/>
        </w:rPr>
        <w:t>Davidovitch, N.</w:t>
      </w:r>
      <w:r w:rsidRPr="000B6F86">
        <w:rPr>
          <w:rFonts w:cs="Times New Roman"/>
          <w:sz w:val="24"/>
        </w:rPr>
        <w:t xml:space="preserve"> (</w:t>
      </w:r>
      <w:r w:rsidRPr="000B6F86">
        <w:rPr>
          <w:rFonts w:asciiTheme="majorBidi" w:hAnsiTheme="majorBidi" w:cstheme="majorBidi"/>
          <w:sz w:val="24"/>
        </w:rPr>
        <w:t>2022</w:t>
      </w:r>
      <w:r w:rsidRPr="000B6F86">
        <w:rPr>
          <w:rFonts w:cs="Times New Roman"/>
          <w:sz w:val="24"/>
        </w:rPr>
        <w:t xml:space="preserve">). Health locus of control in cancer patient and oncologist decision-making: An exploratory qualitative study. </w:t>
      </w:r>
      <w:r w:rsidRPr="000B6F86">
        <w:rPr>
          <w:rFonts w:cs="Times New Roman"/>
          <w:i/>
          <w:iCs/>
          <w:sz w:val="24"/>
        </w:rPr>
        <w:t>PLOS One, 17</w:t>
      </w:r>
      <w:r w:rsidRPr="000B6F86">
        <w:rPr>
          <w:rFonts w:cs="Times New Roman"/>
          <w:sz w:val="24"/>
        </w:rPr>
        <w:t>(1): e0263086. https://doi.org/10.1371/journal.pone.0263086.</w:t>
      </w:r>
    </w:p>
    <w:p w14:paraId="679B4466" w14:textId="77777777" w:rsidR="00995345" w:rsidRDefault="00995345" w:rsidP="00995345">
      <w:pPr>
        <w:pStyle w:val="ListParagraph"/>
        <w:numPr>
          <w:ilvl w:val="0"/>
          <w:numId w:val="2"/>
        </w:numPr>
        <w:bidi w:val="0"/>
        <w:spacing w:line="360" w:lineRule="auto"/>
        <w:jc w:val="both"/>
        <w:rPr>
          <w:rFonts w:asciiTheme="majorBidi" w:hAnsiTheme="majorBidi" w:cstheme="majorBidi"/>
          <w:sz w:val="24"/>
        </w:rPr>
      </w:pPr>
      <w:r w:rsidRPr="00CE3132">
        <w:rPr>
          <w:rFonts w:asciiTheme="majorBidi" w:hAnsiTheme="majorBidi" w:cstheme="majorBidi"/>
          <w:sz w:val="24"/>
        </w:rPr>
        <w:t>Sidhom MA, &amp; Poulsen MG. (2006). Multidisciplinary care in oncology: Medicolegal implications of group decisions. Lancet Oncol, 7:951–954,2006</w:t>
      </w:r>
    </w:p>
    <w:p w14:paraId="4A9BE6B4" w14:textId="77777777" w:rsidR="00995345" w:rsidRPr="00CE3132" w:rsidRDefault="00995345" w:rsidP="00995345">
      <w:pPr>
        <w:pStyle w:val="ListParagraph"/>
        <w:numPr>
          <w:ilvl w:val="0"/>
          <w:numId w:val="2"/>
        </w:numPr>
        <w:bidi w:val="0"/>
        <w:spacing w:line="360" w:lineRule="auto"/>
        <w:jc w:val="both"/>
        <w:rPr>
          <w:rFonts w:asciiTheme="majorBidi" w:hAnsiTheme="majorBidi" w:cstheme="majorBidi"/>
          <w:sz w:val="24"/>
        </w:rPr>
      </w:pPr>
      <w:r w:rsidRPr="0024707B">
        <w:rPr>
          <w:rFonts w:asciiTheme="majorBidi" w:hAnsiTheme="majorBidi" w:cstheme="majorBidi"/>
          <w:sz w:val="24"/>
        </w:rPr>
        <w:t>McCormack, L. A., Treiman, K., Rupert, D., Williams-Piehota, P., Nadler, E., Arora, N. K., Lawrence, W., &amp; Street, R. L., Jr (2011). Measuring patient-centered communication in cancer care: a literature review and the development of a systematic approach. Social science &amp; medicine (1982), 72(7), 1085–1095. https://doi.org/10.1016/j.socscimed.2011.01.020</w:t>
      </w:r>
    </w:p>
    <w:p w14:paraId="59EE6593" w14:textId="77777777" w:rsidR="00995345" w:rsidRDefault="00995345" w:rsidP="00995345">
      <w:pPr>
        <w:pStyle w:val="ListParagraph"/>
        <w:numPr>
          <w:ilvl w:val="0"/>
          <w:numId w:val="2"/>
        </w:numPr>
        <w:bidi w:val="0"/>
        <w:spacing w:line="360" w:lineRule="auto"/>
        <w:jc w:val="both"/>
        <w:rPr>
          <w:rFonts w:asciiTheme="majorBidi" w:hAnsiTheme="majorBidi" w:cstheme="majorBidi"/>
          <w:sz w:val="24"/>
        </w:rPr>
      </w:pPr>
      <w:r w:rsidRPr="00CE3132">
        <w:rPr>
          <w:rFonts w:asciiTheme="majorBidi" w:hAnsiTheme="majorBidi" w:cstheme="majorBidi"/>
          <w:sz w:val="24"/>
        </w:rPr>
        <w:t>Freeman RK, Van Woerkom JM, Vyverberg A, et al. (2011). The effect of a multidisciplinary thoracic malignancy conference on the treatment of patients with esophageal cancer. Ann Thorac Surg, 92:1239–1242.</w:t>
      </w:r>
    </w:p>
    <w:p w14:paraId="29BB9E9B" w14:textId="77777777" w:rsidR="00995345" w:rsidRPr="00CE3132" w:rsidRDefault="00995345" w:rsidP="00995345">
      <w:pPr>
        <w:pStyle w:val="ListParagraph"/>
        <w:numPr>
          <w:ilvl w:val="0"/>
          <w:numId w:val="2"/>
        </w:numPr>
        <w:bidi w:val="0"/>
        <w:spacing w:line="360" w:lineRule="auto"/>
        <w:jc w:val="both"/>
        <w:rPr>
          <w:rFonts w:asciiTheme="majorBidi" w:hAnsiTheme="majorBidi" w:cstheme="majorBidi"/>
          <w:sz w:val="24"/>
          <w:rtl/>
        </w:rPr>
      </w:pPr>
      <w:r w:rsidRPr="00062FE5">
        <w:rPr>
          <w:rFonts w:asciiTheme="majorBidi" w:hAnsiTheme="majorBidi" w:cstheme="majorBidi"/>
          <w:sz w:val="24"/>
        </w:rPr>
        <w:t>Kowalski, C., Graeven, U., von Kalle, C., Lang, H., Beckmann, M. W., Blohmer, J. U., Burchardt, M., Ehrenfeld, M., Fichtner, J., Grabbe, S., Hoffmann, H., Iro, H., Post, S., Scharl, A., Schlegel, U., Seufferlein, T., Stummer, W., Ukena, D., Ferencz, J., &amp; Wesselmann, S. (2017). Shifting cancer care towards Multidisciplinarity: the cancer center certification program of the German cancer society. BMC cancer, 17(1), 850. https://doi.org/10.1186/s12885-017-3824-1</w:t>
      </w:r>
    </w:p>
    <w:p w14:paraId="1DC070DC" w14:textId="77777777" w:rsidR="00995345" w:rsidRDefault="00995345" w:rsidP="00995345">
      <w:pPr>
        <w:pStyle w:val="ListParagraph"/>
        <w:numPr>
          <w:ilvl w:val="0"/>
          <w:numId w:val="2"/>
        </w:numPr>
        <w:bidi w:val="0"/>
        <w:spacing w:line="360" w:lineRule="auto"/>
        <w:jc w:val="both"/>
        <w:rPr>
          <w:rFonts w:asciiTheme="majorBidi" w:hAnsiTheme="majorBidi" w:cstheme="majorBidi"/>
          <w:sz w:val="24"/>
        </w:rPr>
      </w:pPr>
      <w:r w:rsidRPr="00CE3132">
        <w:rPr>
          <w:rFonts w:asciiTheme="majorBidi" w:hAnsiTheme="majorBidi" w:cstheme="majorBidi"/>
          <w:sz w:val="24"/>
        </w:rPr>
        <w:t>Chirgwin J, Craike M, Gray C, et al. (2010). Does multidisciplinary care enhance the management of advanced breast cancer? evaluation of advanced breast cancer multidisciplinary team meetings. J Oncol Pract, 6:294–300.</w:t>
      </w:r>
    </w:p>
    <w:p w14:paraId="7AB66582" w14:textId="77777777" w:rsidR="00995345" w:rsidRPr="00CE3132" w:rsidRDefault="00995345" w:rsidP="00995345">
      <w:pPr>
        <w:pStyle w:val="ListParagraph"/>
        <w:numPr>
          <w:ilvl w:val="0"/>
          <w:numId w:val="2"/>
        </w:numPr>
        <w:bidi w:val="0"/>
        <w:spacing w:line="360" w:lineRule="auto"/>
        <w:jc w:val="both"/>
        <w:rPr>
          <w:rFonts w:asciiTheme="majorBidi" w:hAnsiTheme="majorBidi" w:cstheme="majorBidi"/>
          <w:sz w:val="24"/>
        </w:rPr>
      </w:pPr>
      <w:r w:rsidRPr="00CE3132">
        <w:rPr>
          <w:rFonts w:asciiTheme="majorBidi" w:hAnsiTheme="majorBidi" w:cstheme="majorBidi"/>
          <w:sz w:val="24"/>
        </w:rPr>
        <w:t>Hudson SV, Chubak J, Coups EJ, Blake-Gumbs L, Jacobsen PB, Neugut A.I, Buist DS. (2009). Identifying key questions to advance research and practice in cancer survivorship follow-up care: A report from the ASPO Survivorship Interest Group. Cancer Epidemiol. Biomark. Prev,18: 2152–2154.</w:t>
      </w:r>
    </w:p>
    <w:p w14:paraId="42613845" w14:textId="77777777" w:rsidR="00995345" w:rsidRPr="00CE3132" w:rsidRDefault="00995345" w:rsidP="00995345">
      <w:pPr>
        <w:pStyle w:val="ListParagraph"/>
        <w:numPr>
          <w:ilvl w:val="0"/>
          <w:numId w:val="2"/>
        </w:numPr>
        <w:bidi w:val="0"/>
        <w:spacing w:line="360" w:lineRule="auto"/>
        <w:jc w:val="both"/>
        <w:rPr>
          <w:rFonts w:asciiTheme="majorBidi" w:hAnsiTheme="majorBidi" w:cstheme="majorBidi"/>
          <w:sz w:val="24"/>
        </w:rPr>
      </w:pPr>
      <w:r w:rsidRPr="00CE3132">
        <w:rPr>
          <w:rFonts w:asciiTheme="majorBidi" w:hAnsiTheme="majorBidi" w:cstheme="majorBidi"/>
          <w:sz w:val="24"/>
        </w:rPr>
        <w:t>Skolarus TA, Zhang Y, &amp; Hollenbeck BK. (2012). Understanding fragmentation of prostate cancer survivorship care: Implications for cost and quality. Cancer, 118: 2837–2845.</w:t>
      </w:r>
    </w:p>
    <w:p w14:paraId="26B87547" w14:textId="77777777" w:rsidR="00995345" w:rsidRDefault="00995345" w:rsidP="00995345">
      <w:pPr>
        <w:pStyle w:val="ListParagraph"/>
        <w:numPr>
          <w:ilvl w:val="0"/>
          <w:numId w:val="2"/>
        </w:numPr>
        <w:bidi w:val="0"/>
        <w:spacing w:line="360" w:lineRule="auto"/>
        <w:jc w:val="both"/>
        <w:rPr>
          <w:rFonts w:asciiTheme="majorBidi" w:hAnsiTheme="majorBidi" w:cstheme="majorBidi"/>
          <w:sz w:val="24"/>
        </w:rPr>
      </w:pPr>
      <w:r w:rsidRPr="00CE3132">
        <w:rPr>
          <w:rFonts w:asciiTheme="majorBidi" w:hAnsiTheme="majorBidi" w:cstheme="majorBidi"/>
          <w:sz w:val="24"/>
        </w:rPr>
        <w:t xml:space="preserve">Admi H, Zohar H, Rodner Y. (2014). A lighthouse in the dark: the role of the nurse practitioner in breast cancer. The oncology in Israel, 2, 6-19. [Hebrew] </w:t>
      </w:r>
    </w:p>
    <w:p w14:paraId="0D77DFD7" w14:textId="77777777" w:rsidR="00995345" w:rsidRDefault="00995345" w:rsidP="00995345">
      <w:pPr>
        <w:pStyle w:val="ListParagraph"/>
        <w:numPr>
          <w:ilvl w:val="0"/>
          <w:numId w:val="2"/>
        </w:numPr>
        <w:bidi w:val="0"/>
        <w:spacing w:line="360" w:lineRule="auto"/>
        <w:jc w:val="both"/>
        <w:rPr>
          <w:rFonts w:asciiTheme="majorBidi" w:hAnsiTheme="majorBidi" w:cstheme="majorBidi"/>
          <w:sz w:val="24"/>
        </w:rPr>
      </w:pPr>
      <w:r w:rsidRPr="0056617B">
        <w:rPr>
          <w:rFonts w:asciiTheme="majorBidi" w:hAnsiTheme="majorBidi" w:cstheme="majorBidi"/>
          <w:sz w:val="24"/>
        </w:rPr>
        <w:t>Grunfeld, E., &amp; Earle, C. C. (2010). The interface between primary and oncology specialty care: treatment through survivorship. Journal of the National Cancer Institute. Monographs, 2010(40), 25–30. https://doi.org/10.1093/jncimonographs/lgq002</w:t>
      </w:r>
    </w:p>
    <w:p w14:paraId="4AD2F3AD" w14:textId="77777777" w:rsidR="00995345" w:rsidRDefault="00995345" w:rsidP="00995345">
      <w:pPr>
        <w:pStyle w:val="ListParagraph"/>
        <w:numPr>
          <w:ilvl w:val="0"/>
          <w:numId w:val="2"/>
        </w:numPr>
        <w:bidi w:val="0"/>
        <w:spacing w:line="360" w:lineRule="auto"/>
        <w:jc w:val="both"/>
        <w:rPr>
          <w:rFonts w:asciiTheme="majorBidi" w:hAnsiTheme="majorBidi" w:cstheme="majorBidi"/>
          <w:sz w:val="24"/>
        </w:rPr>
      </w:pPr>
      <w:r w:rsidRPr="00CE3132">
        <w:rPr>
          <w:rFonts w:asciiTheme="majorBidi" w:hAnsiTheme="majorBidi" w:cstheme="majorBidi"/>
          <w:sz w:val="24"/>
        </w:rPr>
        <w:t xml:space="preserve"> </w:t>
      </w:r>
      <w:r w:rsidRPr="00BF2C7D">
        <w:rPr>
          <w:rFonts w:asciiTheme="majorBidi" w:hAnsiTheme="majorBidi" w:cstheme="majorBidi"/>
          <w:sz w:val="24"/>
        </w:rPr>
        <w:t>Shkedi A. Words That Try to Touch: Qualitative Research-Theory and Application. Tel-Aviv: Ramot; 2003. (In Hebrew)</w:t>
      </w:r>
    </w:p>
    <w:p w14:paraId="19DB1302" w14:textId="77777777" w:rsidR="00995345" w:rsidRDefault="00995345" w:rsidP="00995345">
      <w:pPr>
        <w:pStyle w:val="ListParagraph"/>
        <w:numPr>
          <w:ilvl w:val="0"/>
          <w:numId w:val="2"/>
        </w:numPr>
        <w:bidi w:val="0"/>
        <w:spacing w:line="360" w:lineRule="auto"/>
        <w:jc w:val="both"/>
        <w:rPr>
          <w:rFonts w:asciiTheme="majorBidi" w:hAnsiTheme="majorBidi" w:cstheme="majorBidi"/>
          <w:sz w:val="24"/>
        </w:rPr>
      </w:pPr>
      <w:r w:rsidRPr="00667B11">
        <w:rPr>
          <w:rFonts w:asciiTheme="majorBidi" w:hAnsiTheme="majorBidi" w:cstheme="majorBidi"/>
          <w:sz w:val="24"/>
        </w:rPr>
        <w:t>Joo, J. Y., &amp; Liu, M. F. (2019). Effectiveness of nurse-led case management in cancer care: systematic review. </w:t>
      </w:r>
      <w:r w:rsidRPr="00667B11">
        <w:rPr>
          <w:rFonts w:asciiTheme="majorBidi" w:hAnsiTheme="majorBidi" w:cstheme="majorBidi"/>
          <w:i/>
          <w:iCs/>
          <w:sz w:val="24"/>
        </w:rPr>
        <w:t>Clinical nursing research</w:t>
      </w:r>
      <w:r w:rsidRPr="00667B11">
        <w:rPr>
          <w:rFonts w:asciiTheme="majorBidi" w:hAnsiTheme="majorBidi" w:cstheme="majorBidi"/>
          <w:sz w:val="24"/>
        </w:rPr>
        <w:t>, </w:t>
      </w:r>
      <w:r w:rsidRPr="00667B11">
        <w:rPr>
          <w:rFonts w:asciiTheme="majorBidi" w:hAnsiTheme="majorBidi" w:cstheme="majorBidi"/>
          <w:i/>
          <w:iCs/>
          <w:sz w:val="24"/>
        </w:rPr>
        <w:t>28</w:t>
      </w:r>
      <w:r w:rsidRPr="00667B11">
        <w:rPr>
          <w:rFonts w:asciiTheme="majorBidi" w:hAnsiTheme="majorBidi" w:cstheme="majorBidi"/>
          <w:sz w:val="24"/>
        </w:rPr>
        <w:t>(8), 968-991.</w:t>
      </w:r>
      <w:r w:rsidRPr="00667B11">
        <w:rPr>
          <w:rFonts w:asciiTheme="majorBidi" w:hAnsiTheme="majorBidi" w:cstheme="majorBidi"/>
          <w:sz w:val="24"/>
          <w:rtl/>
        </w:rPr>
        <w:t>‏</w:t>
      </w:r>
    </w:p>
    <w:p w14:paraId="0475016E" w14:textId="77777777" w:rsidR="00995345" w:rsidRDefault="00995345" w:rsidP="00995345">
      <w:pPr>
        <w:pStyle w:val="ListParagraph"/>
        <w:numPr>
          <w:ilvl w:val="0"/>
          <w:numId w:val="2"/>
        </w:numPr>
        <w:bidi w:val="0"/>
        <w:spacing w:line="360" w:lineRule="auto"/>
        <w:jc w:val="both"/>
        <w:rPr>
          <w:rFonts w:asciiTheme="majorBidi" w:hAnsiTheme="majorBidi" w:cstheme="majorBidi"/>
          <w:sz w:val="24"/>
        </w:rPr>
      </w:pPr>
      <w:r w:rsidRPr="006642E0">
        <w:rPr>
          <w:rFonts w:asciiTheme="majorBidi" w:hAnsiTheme="majorBidi" w:cstheme="majorBidi"/>
          <w:sz w:val="24"/>
        </w:rPr>
        <w:t>Hahn Erin E, Tang Tania, Lee Janet S, et al. Use of post-treatment imaging and biomarkers in early stake breast cancer survivors: inappropriate surveillance or necessary care? </w:t>
      </w:r>
      <w:r w:rsidRPr="006642E0">
        <w:rPr>
          <w:rFonts w:asciiTheme="majorBidi" w:hAnsiTheme="majorBidi" w:cstheme="majorBidi"/>
          <w:i/>
          <w:iCs/>
          <w:sz w:val="24"/>
        </w:rPr>
        <w:t>Cancer. </w:t>
      </w:r>
      <w:r w:rsidRPr="006642E0">
        <w:rPr>
          <w:rFonts w:asciiTheme="majorBidi" w:hAnsiTheme="majorBidi" w:cstheme="majorBidi"/>
          <w:sz w:val="24"/>
        </w:rPr>
        <w:t>2016;122(6):908–916. </w:t>
      </w:r>
    </w:p>
    <w:p w14:paraId="17C49A4D" w14:textId="77777777" w:rsidR="00995345" w:rsidRDefault="00995345" w:rsidP="00995345">
      <w:pPr>
        <w:pStyle w:val="ListParagraph"/>
        <w:numPr>
          <w:ilvl w:val="0"/>
          <w:numId w:val="2"/>
        </w:numPr>
        <w:bidi w:val="0"/>
        <w:spacing w:line="360" w:lineRule="auto"/>
        <w:jc w:val="both"/>
        <w:rPr>
          <w:rFonts w:asciiTheme="majorBidi" w:hAnsiTheme="majorBidi" w:cstheme="majorBidi"/>
          <w:sz w:val="24"/>
        </w:rPr>
      </w:pPr>
      <w:r w:rsidRPr="006642E0">
        <w:rPr>
          <w:rFonts w:asciiTheme="majorBidi" w:hAnsiTheme="majorBidi" w:cstheme="majorBidi"/>
          <w:sz w:val="24"/>
        </w:rPr>
        <w:t>Hewitt Maria, Greenfield Sheldon, Stovall Ellen., editors. </w:t>
      </w:r>
      <w:r w:rsidRPr="006642E0">
        <w:rPr>
          <w:rFonts w:asciiTheme="majorBidi" w:hAnsiTheme="majorBidi" w:cstheme="majorBidi"/>
          <w:i/>
          <w:iCs/>
          <w:sz w:val="24"/>
        </w:rPr>
        <w:t>From Cancer Patient to Cancer Survivor: Lost in Transition.</w:t>
      </w:r>
      <w:r w:rsidRPr="006642E0">
        <w:rPr>
          <w:rFonts w:asciiTheme="majorBidi" w:hAnsiTheme="majorBidi" w:cstheme="majorBidi"/>
          <w:sz w:val="24"/>
        </w:rPr>
        <w:t> Washington, DC: The National Academies Press; 2005.</w:t>
      </w:r>
    </w:p>
    <w:p w14:paraId="6C603E6F" w14:textId="77777777" w:rsidR="00995345" w:rsidRDefault="00995345" w:rsidP="00995345">
      <w:pPr>
        <w:pStyle w:val="ListParagraph"/>
        <w:numPr>
          <w:ilvl w:val="0"/>
          <w:numId w:val="2"/>
        </w:numPr>
        <w:bidi w:val="0"/>
        <w:spacing w:line="360" w:lineRule="auto"/>
        <w:jc w:val="both"/>
        <w:rPr>
          <w:rFonts w:asciiTheme="majorBidi" w:hAnsiTheme="majorBidi" w:cstheme="majorBidi"/>
          <w:sz w:val="24"/>
        </w:rPr>
      </w:pPr>
      <w:bookmarkStart w:id="1221" w:name="_Hlk112778719"/>
      <w:r w:rsidRPr="00E84E53">
        <w:rPr>
          <w:rFonts w:asciiTheme="majorBidi" w:hAnsiTheme="majorBidi" w:cstheme="majorBidi"/>
          <w:sz w:val="24"/>
        </w:rPr>
        <w:t>Birken</w:t>
      </w:r>
      <w:bookmarkEnd w:id="1221"/>
      <w:r w:rsidRPr="00E84E53">
        <w:rPr>
          <w:rFonts w:asciiTheme="majorBidi" w:hAnsiTheme="majorBidi" w:cstheme="majorBidi"/>
          <w:sz w:val="24"/>
        </w:rPr>
        <w:t>, S. A., Raskin, S., Zhang, Y., Lane, G., Zizzi, A., &amp; Pratt-Chapman, M. (2019). Survivorship care plan implementation in US cancer programs: a national survey of cancer care providers. </w:t>
      </w:r>
      <w:r w:rsidRPr="00E84E53">
        <w:rPr>
          <w:rFonts w:asciiTheme="majorBidi" w:hAnsiTheme="majorBidi" w:cstheme="majorBidi"/>
          <w:i/>
          <w:iCs/>
          <w:sz w:val="24"/>
        </w:rPr>
        <w:t>Journal of Cancer Education</w:t>
      </w:r>
      <w:r w:rsidRPr="00E84E53">
        <w:rPr>
          <w:rFonts w:asciiTheme="majorBidi" w:hAnsiTheme="majorBidi" w:cstheme="majorBidi"/>
          <w:sz w:val="24"/>
        </w:rPr>
        <w:t>, </w:t>
      </w:r>
      <w:r w:rsidRPr="00E84E53">
        <w:rPr>
          <w:rFonts w:asciiTheme="majorBidi" w:hAnsiTheme="majorBidi" w:cstheme="majorBidi"/>
          <w:i/>
          <w:iCs/>
          <w:sz w:val="24"/>
        </w:rPr>
        <w:t>34</w:t>
      </w:r>
      <w:r w:rsidRPr="00E84E53">
        <w:rPr>
          <w:rFonts w:asciiTheme="majorBidi" w:hAnsiTheme="majorBidi" w:cstheme="majorBidi"/>
          <w:sz w:val="24"/>
        </w:rPr>
        <w:t>(3), 614-622.</w:t>
      </w:r>
      <w:r w:rsidRPr="00E84E53">
        <w:rPr>
          <w:rFonts w:asciiTheme="majorBidi" w:hAnsiTheme="majorBidi" w:cstheme="majorBidi"/>
          <w:sz w:val="24"/>
          <w:rtl/>
        </w:rPr>
        <w:t>‏</w:t>
      </w:r>
    </w:p>
    <w:p w14:paraId="43480696" w14:textId="77777777" w:rsidR="00995345" w:rsidRDefault="00995345" w:rsidP="00995345">
      <w:pPr>
        <w:pStyle w:val="ListParagraph"/>
        <w:numPr>
          <w:ilvl w:val="0"/>
          <w:numId w:val="2"/>
        </w:numPr>
        <w:bidi w:val="0"/>
        <w:spacing w:line="360" w:lineRule="auto"/>
        <w:jc w:val="both"/>
        <w:rPr>
          <w:rFonts w:asciiTheme="majorBidi" w:hAnsiTheme="majorBidi" w:cstheme="majorBidi"/>
          <w:sz w:val="24"/>
        </w:rPr>
      </w:pPr>
      <w:r w:rsidRPr="00C974BC">
        <w:rPr>
          <w:rFonts w:asciiTheme="majorBidi" w:hAnsiTheme="majorBidi" w:cstheme="majorBidi"/>
          <w:sz w:val="24"/>
        </w:rPr>
        <w:t>Bleich, C., Büscher, C., Melchior, H., Grochocka, A., Thorenz, A., Schulz, H., . . . Watzke, B. (2017). Effectiveness of case management as a cross-sectoral healthcare provision for women with breast cancer. Psycho-oncology, 26, 354-360. doi:</w:t>
      </w:r>
      <w:hyperlink r:id="rId10" w:tgtFrame="_blank" w:history="1">
        <w:r w:rsidRPr="00C974BC">
          <w:rPr>
            <w:rStyle w:val="Hyperlink"/>
            <w:rFonts w:asciiTheme="majorBidi" w:hAnsiTheme="majorBidi" w:cstheme="majorBidi"/>
            <w:sz w:val="24"/>
          </w:rPr>
          <w:t>10.1002/pon.4139</w:t>
        </w:r>
      </w:hyperlink>
    </w:p>
    <w:p w14:paraId="3D316F73" w14:textId="77777777" w:rsidR="00995345" w:rsidRDefault="00995345" w:rsidP="00995345">
      <w:pPr>
        <w:pStyle w:val="ListParagraph"/>
        <w:numPr>
          <w:ilvl w:val="0"/>
          <w:numId w:val="2"/>
        </w:numPr>
        <w:bidi w:val="0"/>
        <w:spacing w:line="360" w:lineRule="auto"/>
        <w:jc w:val="both"/>
        <w:rPr>
          <w:rFonts w:asciiTheme="majorBidi" w:hAnsiTheme="majorBidi" w:cstheme="majorBidi"/>
          <w:sz w:val="24"/>
        </w:rPr>
      </w:pPr>
      <w:r w:rsidRPr="00BD210D">
        <w:rPr>
          <w:rFonts w:asciiTheme="majorBidi" w:hAnsiTheme="majorBidi" w:cstheme="majorBidi"/>
          <w:sz w:val="24"/>
        </w:rPr>
        <w:t>Plate, S., Emilsson, L., Söderberg, M., Brandberg, Y., &amp; Wärnberg, F. (2018). High experienced continuity in breast cancer care is associated with high health related quality of life. </w:t>
      </w:r>
      <w:r w:rsidRPr="00BD210D">
        <w:rPr>
          <w:rFonts w:asciiTheme="majorBidi" w:hAnsiTheme="majorBidi" w:cstheme="majorBidi"/>
          <w:i/>
          <w:iCs/>
          <w:sz w:val="24"/>
        </w:rPr>
        <w:t>BMC health services research</w:t>
      </w:r>
      <w:r w:rsidRPr="00BD210D">
        <w:rPr>
          <w:rFonts w:asciiTheme="majorBidi" w:hAnsiTheme="majorBidi" w:cstheme="majorBidi"/>
          <w:sz w:val="24"/>
        </w:rPr>
        <w:t>, </w:t>
      </w:r>
      <w:r w:rsidRPr="00BD210D">
        <w:rPr>
          <w:rFonts w:asciiTheme="majorBidi" w:hAnsiTheme="majorBidi" w:cstheme="majorBidi"/>
          <w:i/>
          <w:iCs/>
          <w:sz w:val="24"/>
        </w:rPr>
        <w:t>18</w:t>
      </w:r>
      <w:r w:rsidRPr="00BD210D">
        <w:rPr>
          <w:rFonts w:asciiTheme="majorBidi" w:hAnsiTheme="majorBidi" w:cstheme="majorBidi"/>
          <w:sz w:val="24"/>
        </w:rPr>
        <w:t>(1), 1-8.</w:t>
      </w:r>
      <w:r w:rsidRPr="00BD210D">
        <w:rPr>
          <w:rFonts w:asciiTheme="majorBidi" w:hAnsiTheme="majorBidi" w:cstheme="majorBidi"/>
          <w:sz w:val="24"/>
          <w:rtl/>
        </w:rPr>
        <w:t>‏</w:t>
      </w:r>
    </w:p>
    <w:p w14:paraId="2C8D6924" w14:textId="77777777" w:rsidR="00995345" w:rsidRDefault="00995345" w:rsidP="00995345">
      <w:pPr>
        <w:pStyle w:val="ListParagraph"/>
        <w:numPr>
          <w:ilvl w:val="0"/>
          <w:numId w:val="2"/>
        </w:numPr>
        <w:bidi w:val="0"/>
        <w:spacing w:line="360" w:lineRule="auto"/>
        <w:jc w:val="both"/>
        <w:rPr>
          <w:rFonts w:asciiTheme="majorBidi" w:hAnsiTheme="majorBidi" w:cstheme="majorBidi"/>
          <w:sz w:val="24"/>
        </w:rPr>
      </w:pPr>
      <w:bookmarkStart w:id="1222" w:name="_Hlk112827885"/>
      <w:r w:rsidRPr="00853D9B">
        <w:rPr>
          <w:rFonts w:asciiTheme="majorBidi" w:hAnsiTheme="majorBidi" w:cstheme="majorBidi"/>
          <w:sz w:val="24"/>
        </w:rPr>
        <w:t>Nekhlyudov</w:t>
      </w:r>
      <w:bookmarkEnd w:id="1222"/>
      <w:r w:rsidRPr="00853D9B">
        <w:rPr>
          <w:rFonts w:asciiTheme="majorBidi" w:hAnsiTheme="majorBidi" w:cstheme="majorBidi"/>
          <w:sz w:val="24"/>
        </w:rPr>
        <w:t xml:space="preserve"> L, O’malley DM, Hudson SV. Integrating primary care providers in the care of cancer survivors: gaps in evidence and future opportunities. </w:t>
      </w:r>
      <w:r w:rsidRPr="00853D9B">
        <w:rPr>
          <w:rFonts w:asciiTheme="majorBidi" w:hAnsiTheme="majorBidi" w:cstheme="majorBidi"/>
          <w:i/>
          <w:iCs/>
          <w:sz w:val="24"/>
        </w:rPr>
        <w:t>Lancet Oncol</w:t>
      </w:r>
      <w:r w:rsidRPr="00853D9B">
        <w:rPr>
          <w:rFonts w:asciiTheme="majorBidi" w:hAnsiTheme="majorBidi" w:cstheme="majorBidi"/>
          <w:sz w:val="24"/>
        </w:rPr>
        <w:t>. 2017;18(1):e30–e38. doi:10.1016/S1470-2045(16)30570-8.</w:t>
      </w:r>
    </w:p>
    <w:p w14:paraId="4807662A" w14:textId="77777777" w:rsidR="00995345" w:rsidRDefault="00995345" w:rsidP="00995345">
      <w:pPr>
        <w:pStyle w:val="ListParagraph"/>
        <w:numPr>
          <w:ilvl w:val="0"/>
          <w:numId w:val="2"/>
        </w:numPr>
        <w:bidi w:val="0"/>
        <w:spacing w:line="360" w:lineRule="auto"/>
        <w:jc w:val="both"/>
        <w:rPr>
          <w:rFonts w:asciiTheme="majorBidi" w:hAnsiTheme="majorBidi" w:cstheme="majorBidi"/>
          <w:sz w:val="24"/>
        </w:rPr>
      </w:pPr>
      <w:bookmarkStart w:id="1223" w:name="_Hlk112827920"/>
      <w:r w:rsidRPr="00853D9B">
        <w:rPr>
          <w:rFonts w:asciiTheme="majorBidi" w:hAnsiTheme="majorBidi" w:cstheme="majorBidi"/>
          <w:sz w:val="24"/>
        </w:rPr>
        <w:t>Garcia-Vivar</w:t>
      </w:r>
      <w:bookmarkEnd w:id="1223"/>
      <w:r w:rsidRPr="00853D9B">
        <w:rPr>
          <w:rFonts w:asciiTheme="majorBidi" w:hAnsiTheme="majorBidi" w:cstheme="majorBidi"/>
          <w:sz w:val="24"/>
        </w:rPr>
        <w:t>, C., Elizondo, N., &amp; Ambrosio, L. (2019). Primary care nursing is essential to fully implement survivorship care plans for long-term cancer survivors and their families. </w:t>
      </w:r>
      <w:r w:rsidRPr="00853D9B">
        <w:rPr>
          <w:rFonts w:asciiTheme="majorBidi" w:hAnsiTheme="majorBidi" w:cstheme="majorBidi"/>
          <w:i/>
          <w:iCs/>
          <w:sz w:val="24"/>
        </w:rPr>
        <w:t>Cancer Nursing</w:t>
      </w:r>
      <w:r w:rsidRPr="00853D9B">
        <w:rPr>
          <w:rFonts w:asciiTheme="majorBidi" w:hAnsiTheme="majorBidi" w:cstheme="majorBidi"/>
          <w:sz w:val="24"/>
        </w:rPr>
        <w:t>, </w:t>
      </w:r>
      <w:r w:rsidRPr="00853D9B">
        <w:rPr>
          <w:rFonts w:asciiTheme="majorBidi" w:hAnsiTheme="majorBidi" w:cstheme="majorBidi"/>
          <w:i/>
          <w:iCs/>
          <w:sz w:val="24"/>
        </w:rPr>
        <w:t>42</w:t>
      </w:r>
      <w:r w:rsidRPr="00853D9B">
        <w:rPr>
          <w:rFonts w:asciiTheme="majorBidi" w:hAnsiTheme="majorBidi" w:cstheme="majorBidi"/>
          <w:sz w:val="24"/>
        </w:rPr>
        <w:t>(3), 177-178.</w:t>
      </w:r>
      <w:r w:rsidRPr="00853D9B">
        <w:rPr>
          <w:rFonts w:asciiTheme="majorBidi" w:hAnsiTheme="majorBidi" w:cstheme="majorBidi"/>
          <w:sz w:val="24"/>
          <w:rtl/>
        </w:rPr>
        <w:t>‏</w:t>
      </w:r>
    </w:p>
    <w:p w14:paraId="5EE73C29" w14:textId="77777777" w:rsidR="00995345" w:rsidRDefault="00995345" w:rsidP="00995345">
      <w:pPr>
        <w:pStyle w:val="ListParagraph"/>
        <w:numPr>
          <w:ilvl w:val="0"/>
          <w:numId w:val="2"/>
        </w:numPr>
        <w:bidi w:val="0"/>
        <w:spacing w:line="360" w:lineRule="auto"/>
        <w:jc w:val="both"/>
        <w:rPr>
          <w:rFonts w:asciiTheme="majorBidi" w:hAnsiTheme="majorBidi" w:cstheme="majorBidi"/>
          <w:sz w:val="24"/>
        </w:rPr>
      </w:pPr>
      <w:bookmarkStart w:id="1224" w:name="_Hlk112828264"/>
      <w:r w:rsidRPr="00DC65DE">
        <w:rPr>
          <w:rFonts w:asciiTheme="majorBidi" w:hAnsiTheme="majorBidi" w:cstheme="majorBidi"/>
          <w:sz w:val="24"/>
        </w:rPr>
        <w:t>Corcoran</w:t>
      </w:r>
      <w:bookmarkEnd w:id="1224"/>
      <w:r w:rsidRPr="00DC65DE">
        <w:rPr>
          <w:rFonts w:asciiTheme="majorBidi" w:hAnsiTheme="majorBidi" w:cstheme="majorBidi"/>
          <w:sz w:val="24"/>
        </w:rPr>
        <w:t xml:space="preserve"> S, Dunne M, McCabe MS. The role of advanced practice nurses in cancer survivorship care. Semin Oncol Nurs. 2015;31(4):338–347. doi:10.1016/j.soncn.2015.08.009.</w:t>
      </w:r>
    </w:p>
    <w:p w14:paraId="67FBE81A" w14:textId="77777777" w:rsidR="00995345" w:rsidRPr="00CE3132" w:rsidRDefault="00995345" w:rsidP="00995345">
      <w:pPr>
        <w:pStyle w:val="ListParagraph"/>
        <w:numPr>
          <w:ilvl w:val="0"/>
          <w:numId w:val="2"/>
        </w:numPr>
        <w:bidi w:val="0"/>
        <w:spacing w:line="360" w:lineRule="auto"/>
        <w:jc w:val="both"/>
        <w:rPr>
          <w:rFonts w:asciiTheme="majorBidi" w:hAnsiTheme="majorBidi" w:cstheme="majorBidi"/>
          <w:sz w:val="24"/>
        </w:rPr>
      </w:pPr>
      <w:bookmarkStart w:id="1225" w:name="_Hlk112828729"/>
      <w:r w:rsidRPr="007867B7">
        <w:rPr>
          <w:rFonts w:asciiTheme="majorBidi" w:hAnsiTheme="majorBidi" w:cstheme="majorBidi"/>
          <w:sz w:val="24"/>
        </w:rPr>
        <w:t xml:space="preserve">Luctkar-Flude </w:t>
      </w:r>
      <w:bookmarkEnd w:id="1225"/>
      <w:r w:rsidRPr="007867B7">
        <w:rPr>
          <w:rFonts w:asciiTheme="majorBidi" w:hAnsiTheme="majorBidi" w:cstheme="majorBidi"/>
          <w:sz w:val="24"/>
        </w:rPr>
        <w:t>M, Aiken A, McColl MA, Tranmer J. A comprehensive framework and key guideline recommendations for the provision of evidence-based breast cancer survivorship care within the primary care setting. </w:t>
      </w:r>
      <w:r w:rsidRPr="007867B7">
        <w:rPr>
          <w:rFonts w:asciiTheme="majorBidi" w:hAnsiTheme="majorBidi" w:cstheme="majorBidi"/>
          <w:i/>
          <w:iCs/>
          <w:sz w:val="24"/>
        </w:rPr>
        <w:t>Fam Pract</w:t>
      </w:r>
      <w:r w:rsidRPr="007867B7">
        <w:rPr>
          <w:rFonts w:asciiTheme="majorBidi" w:hAnsiTheme="majorBidi" w:cstheme="majorBidi"/>
          <w:sz w:val="24"/>
        </w:rPr>
        <w:t>. 2015;32(2):129–140. doi:10.1093/fampra/cmu082.</w:t>
      </w:r>
    </w:p>
    <w:p w14:paraId="46042D46" w14:textId="77777777" w:rsidR="00995345" w:rsidRDefault="00995345" w:rsidP="00995345">
      <w:pPr>
        <w:jc w:val="both"/>
        <w:rPr>
          <w:rFonts w:asciiTheme="majorBidi" w:hAnsiTheme="majorBidi" w:cstheme="majorBidi"/>
          <w:sz w:val="24"/>
          <w:rtl/>
        </w:rPr>
      </w:pPr>
    </w:p>
    <w:p w14:paraId="2949ABA0" w14:textId="77777777" w:rsidR="00995345" w:rsidRDefault="00995345" w:rsidP="00995345">
      <w:pPr>
        <w:jc w:val="both"/>
        <w:rPr>
          <w:rFonts w:asciiTheme="majorBidi" w:hAnsiTheme="majorBidi" w:cstheme="majorBidi"/>
          <w:sz w:val="24"/>
          <w:rtl/>
        </w:rPr>
      </w:pPr>
    </w:p>
    <w:p w14:paraId="0A49E0C3" w14:textId="77777777" w:rsidR="00995345" w:rsidRDefault="00995345" w:rsidP="00995345">
      <w:pPr>
        <w:jc w:val="both"/>
        <w:rPr>
          <w:rFonts w:asciiTheme="majorBidi" w:hAnsiTheme="majorBidi" w:cstheme="majorBidi"/>
          <w:sz w:val="24"/>
          <w:rtl/>
        </w:rPr>
      </w:pPr>
    </w:p>
    <w:p w14:paraId="3F235CDB" w14:textId="77777777" w:rsidR="00F8617D" w:rsidRDefault="00F8617D" w:rsidP="00F8617D">
      <w:pPr>
        <w:pStyle w:val="Heading1"/>
        <w:spacing w:line="360" w:lineRule="auto"/>
        <w:rPr>
          <w:del w:id="1226" w:author="Daniella Blau" w:date="2022-10-19T17:05:00Z"/>
          <w:rFonts w:ascii="Arial" w:hAnsi="Arial"/>
          <w:rtl/>
        </w:rPr>
      </w:pPr>
      <w:del w:id="1227" w:author="Daniella Blau" w:date="2022-10-19T17:05:00Z">
        <w:r w:rsidRPr="002D1603">
          <w:rPr>
            <w:rtl/>
          </w:rPr>
          <w:delText xml:space="preserve">נספח מס' 1 – </w:delText>
        </w:r>
        <w:r w:rsidRPr="002D1603">
          <w:rPr>
            <w:rFonts w:hint="cs"/>
            <w:rtl/>
          </w:rPr>
          <w:delText>מדריך לריאיון עם אחיות ורופאים קובעי מדיניות וצוותים העובדים במחלקות אונקולוגיות</w:delText>
        </w:r>
        <w:r>
          <w:rPr>
            <w:rFonts w:ascii="Arial" w:hAnsi="Arial" w:hint="cs"/>
            <w:rtl/>
          </w:rPr>
          <w:delText>.</w:delText>
        </w:r>
      </w:del>
    </w:p>
    <w:p w14:paraId="4AAE0650" w14:textId="77777777" w:rsidR="00F8617D" w:rsidRPr="00A34720" w:rsidRDefault="00F8617D" w:rsidP="00F8617D">
      <w:pPr>
        <w:rPr>
          <w:del w:id="1228" w:author="Daniella Blau" w:date="2022-10-19T17:05:00Z"/>
          <w:rtl/>
        </w:rPr>
      </w:pPr>
    </w:p>
    <w:p w14:paraId="11351337" w14:textId="77777777" w:rsidR="00F8617D" w:rsidRPr="00BA5F2F" w:rsidRDefault="00F8617D" w:rsidP="00F8617D">
      <w:pPr>
        <w:pStyle w:val="ListParagraph"/>
        <w:numPr>
          <w:ilvl w:val="0"/>
          <w:numId w:val="7"/>
        </w:numPr>
        <w:spacing w:line="360" w:lineRule="auto"/>
        <w:jc w:val="both"/>
        <w:rPr>
          <w:del w:id="1229" w:author="Daniella Blau" w:date="2022-10-19T17:05:00Z"/>
          <w:rFonts w:ascii="Arial" w:hAnsi="Arial" w:cs="Arial"/>
          <w:sz w:val="24"/>
        </w:rPr>
      </w:pPr>
      <w:del w:id="1230" w:author="Daniella Blau" w:date="2022-10-19T17:05:00Z">
        <w:r w:rsidRPr="00BA5F2F">
          <w:rPr>
            <w:rFonts w:ascii="Arial" w:hAnsi="Arial" w:cs="Arial" w:hint="cs"/>
            <w:sz w:val="24"/>
            <w:rtl/>
          </w:rPr>
          <w:delText>ספרי לי מעט על עצמך, על תפקידך הנוכחי ותפקידים בולטים שעשית בעבר.</w:delText>
        </w:r>
      </w:del>
    </w:p>
    <w:p w14:paraId="3C2EEAE4" w14:textId="77777777" w:rsidR="00F8617D" w:rsidRPr="00BA5F2F" w:rsidRDefault="00F8617D" w:rsidP="00F8617D">
      <w:pPr>
        <w:pStyle w:val="ListParagraph"/>
        <w:numPr>
          <w:ilvl w:val="0"/>
          <w:numId w:val="7"/>
        </w:numPr>
        <w:spacing w:line="360" w:lineRule="auto"/>
        <w:jc w:val="both"/>
        <w:rPr>
          <w:del w:id="1231" w:author="Daniella Blau" w:date="2022-10-19T17:05:00Z"/>
          <w:rFonts w:ascii="Arial" w:hAnsi="Arial" w:cs="Arial"/>
          <w:sz w:val="24"/>
        </w:rPr>
      </w:pPr>
      <w:del w:id="1232" w:author="Daniella Blau" w:date="2022-10-19T17:05:00Z">
        <w:r w:rsidRPr="00BA5F2F">
          <w:rPr>
            <w:rFonts w:ascii="Arial" w:hAnsi="Arial" w:cs="Arial" w:hint="cs"/>
            <w:sz w:val="24"/>
            <w:rtl/>
          </w:rPr>
          <w:delText>ספרי על כלל ההכשרות שעברת, מה כללה ההכשרה</w:delText>
        </w:r>
        <w:r w:rsidR="005554BB">
          <w:rPr>
            <w:rFonts w:ascii="Arial" w:hAnsi="Arial" w:cs="Arial" w:hint="cs"/>
            <w:sz w:val="24"/>
            <w:rtl/>
          </w:rPr>
          <w:delText>.</w:delText>
        </w:r>
        <w:r w:rsidRPr="00BA5F2F">
          <w:rPr>
            <w:rFonts w:ascii="Arial" w:hAnsi="Arial" w:cs="Arial" w:hint="cs"/>
            <w:sz w:val="24"/>
            <w:rtl/>
          </w:rPr>
          <w:delText xml:space="preserve"> </w:delText>
        </w:r>
      </w:del>
    </w:p>
    <w:p w14:paraId="6EF5F25C" w14:textId="77777777" w:rsidR="005554BB" w:rsidRPr="00881C3F" w:rsidRDefault="00F8617D" w:rsidP="005554BB">
      <w:pPr>
        <w:pStyle w:val="ListParagraph"/>
        <w:numPr>
          <w:ilvl w:val="0"/>
          <w:numId w:val="6"/>
        </w:numPr>
        <w:spacing w:line="360" w:lineRule="auto"/>
        <w:jc w:val="both"/>
        <w:rPr>
          <w:del w:id="1233" w:author="Daniella Blau" w:date="2022-10-19T17:05:00Z"/>
          <w:rFonts w:ascii="Arial" w:hAnsi="Arial" w:cs="Arial"/>
          <w:sz w:val="24"/>
        </w:rPr>
      </w:pPr>
      <w:del w:id="1234" w:author="Daniella Blau" w:date="2022-10-19T17:05:00Z">
        <w:r w:rsidRPr="00BA5F2F">
          <w:rPr>
            <w:rFonts w:ascii="Arial" w:hAnsi="Arial" w:cs="Arial" w:hint="cs"/>
            <w:sz w:val="24"/>
            <w:rtl/>
          </w:rPr>
          <w:delText xml:space="preserve">מה לדעתך התרומה של </w:delText>
        </w:r>
        <w:r w:rsidR="005554BB">
          <w:rPr>
            <w:rFonts w:ascii="Arial" w:hAnsi="Arial" w:cs="Arial" w:hint="cs"/>
            <w:sz w:val="24"/>
            <w:rtl/>
          </w:rPr>
          <w:delText>ה</w:delText>
        </w:r>
        <w:r w:rsidRPr="00BA5F2F">
          <w:rPr>
            <w:rFonts w:ascii="Arial" w:hAnsi="Arial" w:cs="Arial" w:hint="cs"/>
            <w:sz w:val="24"/>
            <w:rtl/>
          </w:rPr>
          <w:delText>אחות למטופלים</w:delText>
        </w:r>
        <w:r w:rsidR="00C42C38">
          <w:rPr>
            <w:rFonts w:ascii="Arial" w:hAnsi="Arial" w:cs="Arial" w:hint="cs"/>
            <w:sz w:val="24"/>
            <w:rtl/>
          </w:rPr>
          <w:delText xml:space="preserve"> מחד</w:delText>
        </w:r>
        <w:r w:rsidRPr="00BA5F2F">
          <w:rPr>
            <w:rFonts w:ascii="Arial" w:hAnsi="Arial" w:cs="Arial" w:hint="cs"/>
            <w:sz w:val="24"/>
            <w:rtl/>
          </w:rPr>
          <w:delText xml:space="preserve"> ולמערכת</w:delText>
        </w:r>
        <w:r w:rsidR="00C42C38">
          <w:rPr>
            <w:rFonts w:ascii="Arial" w:hAnsi="Arial" w:cs="Arial" w:hint="cs"/>
            <w:sz w:val="24"/>
            <w:rtl/>
          </w:rPr>
          <w:delText xml:space="preserve"> מאידך</w:delText>
        </w:r>
        <w:r w:rsidRPr="00BA5F2F">
          <w:rPr>
            <w:rFonts w:ascii="Arial" w:hAnsi="Arial" w:cs="Arial" w:hint="cs"/>
            <w:sz w:val="24"/>
            <w:rtl/>
          </w:rPr>
          <w:delText>?</w:delText>
        </w:r>
        <w:r w:rsidR="005554BB">
          <w:rPr>
            <w:rFonts w:ascii="Arial" w:hAnsi="Arial" w:cs="Arial" w:hint="cs"/>
            <w:sz w:val="24"/>
            <w:rtl/>
          </w:rPr>
          <w:delText xml:space="preserve"> </w:delText>
        </w:r>
        <w:r w:rsidR="005554BB" w:rsidRPr="00881C3F">
          <w:rPr>
            <w:rFonts w:ascii="Arial" w:hAnsi="Arial" w:cs="Arial" w:hint="cs"/>
            <w:sz w:val="24"/>
            <w:rtl/>
          </w:rPr>
          <w:delText>מה לדעתך הערך המוסף של</w:delText>
        </w:r>
        <w:r w:rsidR="005554BB">
          <w:rPr>
            <w:rFonts w:ascii="Arial" w:hAnsi="Arial" w:cs="Arial" w:hint="cs"/>
            <w:sz w:val="24"/>
            <w:rtl/>
          </w:rPr>
          <w:delText xml:space="preserve"> תפקיד זה,</w:delText>
        </w:r>
        <w:r w:rsidR="005554BB" w:rsidRPr="00881C3F">
          <w:rPr>
            <w:rFonts w:ascii="Arial" w:hAnsi="Arial" w:cs="Arial" w:hint="cs"/>
            <w:sz w:val="24"/>
            <w:rtl/>
          </w:rPr>
          <w:delText xml:space="preserve"> באילו תחומים</w:delText>
        </w:r>
        <w:r w:rsidR="00C42C38">
          <w:rPr>
            <w:rFonts w:ascii="Arial" w:hAnsi="Arial" w:cs="Arial" w:hint="cs"/>
            <w:sz w:val="24"/>
            <w:rtl/>
          </w:rPr>
          <w:delText xml:space="preserve"> זה ניכר</w:delText>
        </w:r>
        <w:r w:rsidR="005554BB" w:rsidRPr="00881C3F">
          <w:rPr>
            <w:rFonts w:ascii="Arial" w:hAnsi="Arial" w:cs="Arial" w:hint="cs"/>
            <w:sz w:val="24"/>
            <w:rtl/>
          </w:rPr>
          <w:delText>?</w:delText>
        </w:r>
      </w:del>
    </w:p>
    <w:p w14:paraId="6C5FA2D6" w14:textId="77777777" w:rsidR="00F8617D" w:rsidRPr="00BA5F2F" w:rsidRDefault="005554BB" w:rsidP="00F8617D">
      <w:pPr>
        <w:pStyle w:val="ListParagraph"/>
        <w:numPr>
          <w:ilvl w:val="0"/>
          <w:numId w:val="7"/>
        </w:numPr>
        <w:spacing w:line="360" w:lineRule="auto"/>
        <w:jc w:val="both"/>
        <w:rPr>
          <w:del w:id="1235" w:author="Daniella Blau" w:date="2022-10-19T17:05:00Z"/>
          <w:rFonts w:ascii="Arial" w:hAnsi="Arial" w:cs="Arial"/>
          <w:sz w:val="24"/>
        </w:rPr>
      </w:pPr>
      <w:del w:id="1236" w:author="Daniella Blau" w:date="2022-10-19T17:05:00Z">
        <w:r>
          <w:rPr>
            <w:rFonts w:ascii="Arial" w:hAnsi="Arial" w:cs="Arial" w:hint="cs"/>
            <w:sz w:val="24"/>
            <w:rtl/>
          </w:rPr>
          <w:delText>האם נדרש לפתח את תפקיד</w:delText>
        </w:r>
        <w:r w:rsidR="00C42C38">
          <w:rPr>
            <w:rFonts w:ascii="Arial" w:hAnsi="Arial" w:cs="Arial" w:hint="cs"/>
            <w:sz w:val="24"/>
            <w:rtl/>
          </w:rPr>
          <w:delText xml:space="preserve"> האחות מעבר לקיים כיום</w:delText>
        </w:r>
        <w:r>
          <w:rPr>
            <w:rFonts w:ascii="Arial" w:hAnsi="Arial" w:cs="Arial" w:hint="cs"/>
            <w:sz w:val="24"/>
            <w:rtl/>
          </w:rPr>
          <w:delText xml:space="preserve">? </w:delText>
        </w:r>
      </w:del>
    </w:p>
    <w:p w14:paraId="2BF6EFD8" w14:textId="77777777" w:rsidR="00F8617D" w:rsidRPr="00BA5F2F" w:rsidRDefault="00F8617D" w:rsidP="00F8617D">
      <w:pPr>
        <w:pStyle w:val="ListParagraph"/>
        <w:numPr>
          <w:ilvl w:val="0"/>
          <w:numId w:val="7"/>
        </w:numPr>
        <w:spacing w:line="360" w:lineRule="auto"/>
        <w:jc w:val="both"/>
        <w:rPr>
          <w:del w:id="1237" w:author="Daniella Blau" w:date="2022-10-19T17:05:00Z"/>
          <w:rFonts w:ascii="Arial" w:hAnsi="Arial" w:cs="Arial"/>
          <w:sz w:val="24"/>
        </w:rPr>
      </w:pPr>
      <w:del w:id="1238" w:author="Daniella Blau" w:date="2022-10-19T17:05:00Z">
        <w:r w:rsidRPr="00BA5F2F">
          <w:rPr>
            <w:rFonts w:ascii="Arial" w:hAnsi="Arial" w:cs="Arial" w:hint="cs"/>
            <w:sz w:val="24"/>
            <w:rtl/>
          </w:rPr>
          <w:delText xml:space="preserve">מה לדעתך צריכים להיות התפקידים והסמכויות של אחות </w:delText>
        </w:r>
        <w:r w:rsidR="005554BB">
          <w:rPr>
            <w:rFonts w:ascii="Arial" w:hAnsi="Arial" w:cs="Arial" w:hint="cs"/>
            <w:sz w:val="24"/>
            <w:rtl/>
          </w:rPr>
          <w:delText>אונקולוגית</w:delText>
        </w:r>
        <w:r w:rsidRPr="00BA5F2F">
          <w:rPr>
            <w:rFonts w:ascii="Arial" w:hAnsi="Arial" w:cs="Arial" w:hint="cs"/>
            <w:sz w:val="24"/>
            <w:rtl/>
          </w:rPr>
          <w:delText xml:space="preserve"> </w:delText>
        </w:r>
        <w:r w:rsidR="005554BB">
          <w:rPr>
            <w:rFonts w:ascii="Arial" w:hAnsi="Arial" w:cs="Arial" w:hint="cs"/>
            <w:sz w:val="24"/>
            <w:rtl/>
          </w:rPr>
          <w:delText>ב</w:delText>
        </w:r>
        <w:r w:rsidRPr="00BA5F2F">
          <w:rPr>
            <w:rFonts w:ascii="Arial" w:hAnsi="Arial" w:cs="Arial" w:hint="cs"/>
            <w:sz w:val="24"/>
            <w:rtl/>
          </w:rPr>
          <w:delText>ביה"ח?</w:delText>
        </w:r>
      </w:del>
    </w:p>
    <w:p w14:paraId="3B5BEDF0" w14:textId="77777777" w:rsidR="00F8617D" w:rsidRPr="00BA5F2F" w:rsidRDefault="00F8617D" w:rsidP="00F8617D">
      <w:pPr>
        <w:pStyle w:val="ListParagraph"/>
        <w:numPr>
          <w:ilvl w:val="0"/>
          <w:numId w:val="7"/>
        </w:numPr>
        <w:spacing w:line="360" w:lineRule="auto"/>
        <w:jc w:val="both"/>
        <w:rPr>
          <w:del w:id="1239" w:author="Daniella Blau" w:date="2022-10-19T17:05:00Z"/>
          <w:rFonts w:ascii="Arial" w:hAnsi="Arial" w:cs="Arial"/>
          <w:sz w:val="24"/>
        </w:rPr>
      </w:pPr>
      <w:del w:id="1240" w:author="Daniella Blau" w:date="2022-10-19T17:05:00Z">
        <w:r w:rsidRPr="00BA5F2F">
          <w:rPr>
            <w:rFonts w:ascii="Arial" w:hAnsi="Arial" w:cs="Arial" w:hint="cs"/>
            <w:sz w:val="24"/>
            <w:rtl/>
          </w:rPr>
          <w:delText xml:space="preserve">מה לדעתך צריכים להיות התפקידים והסמכויות של אחות </w:delText>
        </w:r>
        <w:r w:rsidR="005554BB">
          <w:rPr>
            <w:rFonts w:ascii="Arial" w:hAnsi="Arial" w:cs="Arial" w:hint="cs"/>
            <w:sz w:val="24"/>
            <w:rtl/>
          </w:rPr>
          <w:delText>אונקולוגית</w:delText>
        </w:r>
        <w:r w:rsidRPr="00BA5F2F">
          <w:rPr>
            <w:rFonts w:ascii="Arial" w:hAnsi="Arial" w:cs="Arial" w:hint="cs"/>
            <w:sz w:val="24"/>
            <w:rtl/>
          </w:rPr>
          <w:delText xml:space="preserve"> בקהילה? </w:delText>
        </w:r>
      </w:del>
    </w:p>
    <w:p w14:paraId="50C3DA11" w14:textId="77777777" w:rsidR="00F8617D" w:rsidRPr="00BA5F2F" w:rsidRDefault="00F8617D" w:rsidP="00F8617D">
      <w:pPr>
        <w:pStyle w:val="ListParagraph"/>
        <w:numPr>
          <w:ilvl w:val="0"/>
          <w:numId w:val="7"/>
        </w:numPr>
        <w:spacing w:line="360" w:lineRule="auto"/>
        <w:jc w:val="both"/>
        <w:rPr>
          <w:del w:id="1241" w:author="Daniella Blau" w:date="2022-10-19T17:05:00Z"/>
          <w:rFonts w:ascii="Arial" w:hAnsi="Arial" w:cs="Arial"/>
          <w:sz w:val="24"/>
        </w:rPr>
      </w:pPr>
      <w:del w:id="1242" w:author="Daniella Blau" w:date="2022-10-19T17:05:00Z">
        <w:r w:rsidRPr="00BA5F2F">
          <w:rPr>
            <w:rFonts w:ascii="Arial" w:hAnsi="Arial" w:cs="Arial" w:hint="cs"/>
            <w:sz w:val="24"/>
            <w:rtl/>
          </w:rPr>
          <w:delText>האם תרצי להוסיף דבר מה?</w:delText>
        </w:r>
      </w:del>
    </w:p>
    <w:p w14:paraId="04919BC4" w14:textId="77777777" w:rsidR="00F8617D" w:rsidRDefault="00F8617D" w:rsidP="00F8617D">
      <w:pPr>
        <w:spacing w:line="360" w:lineRule="auto"/>
        <w:ind w:left="423"/>
        <w:jc w:val="both"/>
        <w:rPr>
          <w:del w:id="1243" w:author="Daniella Blau" w:date="2022-10-19T17:05:00Z"/>
          <w:rFonts w:ascii="Arial" w:hAnsi="Arial" w:cs="Arial"/>
          <w:b/>
          <w:bCs/>
          <w:sz w:val="24"/>
          <w:shd w:val="clear" w:color="auto" w:fill="FFFFFF"/>
          <w:rtl/>
        </w:rPr>
      </w:pPr>
    </w:p>
    <w:p w14:paraId="61115CA8" w14:textId="77777777" w:rsidR="00F8617D" w:rsidRDefault="00F8617D" w:rsidP="00F8617D">
      <w:pPr>
        <w:spacing w:line="360" w:lineRule="auto"/>
        <w:jc w:val="both"/>
        <w:rPr>
          <w:del w:id="1244" w:author="Daniella Blau" w:date="2022-10-19T17:05:00Z"/>
          <w:rtl/>
        </w:rPr>
      </w:pPr>
      <w:del w:id="1245" w:author="Daniella Blau" w:date="2022-10-19T17:05:00Z">
        <w:r w:rsidRPr="002D1603">
          <w:rPr>
            <w:rFonts w:cs="Arial"/>
            <w:b/>
            <w:bCs/>
            <w:sz w:val="24"/>
            <w:rtl/>
          </w:rPr>
          <w:delText xml:space="preserve">נספח מס' </w:delText>
        </w:r>
        <w:r w:rsidR="00186B46">
          <w:rPr>
            <w:rFonts w:cs="Arial" w:hint="cs"/>
            <w:b/>
            <w:bCs/>
            <w:sz w:val="24"/>
            <w:rtl/>
          </w:rPr>
          <w:delText>2</w:delText>
        </w:r>
        <w:r w:rsidRPr="002D1603">
          <w:rPr>
            <w:rFonts w:cs="Arial"/>
            <w:b/>
            <w:bCs/>
            <w:sz w:val="24"/>
            <w:rtl/>
          </w:rPr>
          <w:delText xml:space="preserve"> – </w:delText>
        </w:r>
        <w:r w:rsidRPr="002D1603">
          <w:rPr>
            <w:rFonts w:cs="Arial" w:hint="cs"/>
            <w:b/>
            <w:bCs/>
            <w:sz w:val="24"/>
            <w:rtl/>
          </w:rPr>
          <w:delText>מדריך לריאיון עם מחלימים מסרטן</w:delText>
        </w:r>
        <w:r w:rsidRPr="00BA5F2F">
          <w:rPr>
            <w:rFonts w:ascii="Arial" w:hAnsi="Arial" w:cs="Arial" w:hint="cs"/>
            <w:b/>
            <w:bCs/>
            <w:sz w:val="24"/>
            <w:rtl/>
          </w:rPr>
          <w:delText>.</w:delText>
        </w:r>
      </w:del>
    </w:p>
    <w:p w14:paraId="721C8A8B" w14:textId="77777777" w:rsidR="00F8617D" w:rsidRPr="009A7E39" w:rsidRDefault="00F8617D" w:rsidP="00F8617D">
      <w:pPr>
        <w:pStyle w:val="ListParagraph"/>
        <w:numPr>
          <w:ilvl w:val="0"/>
          <w:numId w:val="8"/>
        </w:numPr>
        <w:spacing w:line="360" w:lineRule="auto"/>
        <w:jc w:val="both"/>
        <w:rPr>
          <w:del w:id="1246" w:author="Daniella Blau" w:date="2022-10-19T17:05:00Z"/>
          <w:rFonts w:ascii="Arial" w:hAnsi="Arial" w:cs="Arial"/>
          <w:sz w:val="24"/>
        </w:rPr>
      </w:pPr>
      <w:del w:id="1247" w:author="Daniella Blau" w:date="2022-10-19T17:05:00Z">
        <w:r w:rsidRPr="009A7E39">
          <w:rPr>
            <w:rFonts w:ascii="Arial" w:hAnsi="Arial" w:cs="Arial"/>
            <w:sz w:val="24"/>
            <w:rtl/>
          </w:rPr>
          <w:delText>ספר לי מעט על עצמך, מתי התגלתה המחלה, כיצד זה השפיע עליך רגשית/ משפחתית/ כלכלית/ בהוויה היום יומית?</w:delText>
        </w:r>
      </w:del>
    </w:p>
    <w:p w14:paraId="4BFBFDD1" w14:textId="77777777" w:rsidR="00F8617D" w:rsidRPr="009A7E39" w:rsidRDefault="00F8617D" w:rsidP="00F8617D">
      <w:pPr>
        <w:pStyle w:val="ListParagraph"/>
        <w:numPr>
          <w:ilvl w:val="0"/>
          <w:numId w:val="8"/>
        </w:numPr>
        <w:spacing w:line="360" w:lineRule="auto"/>
        <w:contextualSpacing/>
        <w:jc w:val="both"/>
        <w:rPr>
          <w:del w:id="1248" w:author="Daniella Blau" w:date="2022-10-19T17:05:00Z"/>
          <w:rFonts w:ascii="Arial" w:hAnsi="Arial" w:cs="Arial"/>
          <w:sz w:val="24"/>
        </w:rPr>
      </w:pPr>
      <w:del w:id="1249" w:author="Daniella Blau" w:date="2022-10-19T17:05:00Z">
        <w:r w:rsidRPr="009A7E39">
          <w:rPr>
            <w:rFonts w:ascii="Arial" w:hAnsi="Arial" w:cs="Arial"/>
            <w:sz w:val="24"/>
            <w:rtl/>
          </w:rPr>
          <w:delText xml:space="preserve">האם </w:delText>
        </w:r>
        <w:r w:rsidRPr="009A7E39">
          <w:rPr>
            <w:rFonts w:ascii="Arial" w:hAnsi="Arial" w:cs="Arial" w:hint="cs"/>
            <w:sz w:val="24"/>
            <w:rtl/>
          </w:rPr>
          <w:delText>היית לך</w:delText>
        </w:r>
        <w:r w:rsidRPr="009A7E39">
          <w:rPr>
            <w:rFonts w:ascii="Arial" w:hAnsi="Arial" w:cs="Arial"/>
            <w:sz w:val="24"/>
            <w:rtl/>
          </w:rPr>
          <w:delText xml:space="preserve"> תמיכה מהמשפחה או מאדם קרוב אחר במהלך ההתמודדות עם המחלה</w:delText>
        </w:r>
        <w:r w:rsidRPr="009A7E39">
          <w:rPr>
            <w:rFonts w:ascii="Arial" w:hAnsi="Arial" w:cs="Arial" w:hint="cs"/>
            <w:sz w:val="24"/>
            <w:rtl/>
          </w:rPr>
          <w:delText>?</w:delText>
        </w:r>
      </w:del>
    </w:p>
    <w:p w14:paraId="1D451691" w14:textId="77777777" w:rsidR="00F8617D" w:rsidRPr="009A7E39" w:rsidRDefault="00F8617D" w:rsidP="00F8617D">
      <w:pPr>
        <w:pStyle w:val="ListParagraph"/>
        <w:numPr>
          <w:ilvl w:val="0"/>
          <w:numId w:val="8"/>
        </w:numPr>
        <w:spacing w:line="360" w:lineRule="auto"/>
        <w:contextualSpacing/>
        <w:jc w:val="both"/>
        <w:rPr>
          <w:del w:id="1250" w:author="Daniella Blau" w:date="2022-10-19T17:05:00Z"/>
          <w:rFonts w:ascii="Arial" w:hAnsi="Arial" w:cs="Arial"/>
          <w:sz w:val="24"/>
        </w:rPr>
      </w:pPr>
      <w:del w:id="1251" w:author="Daniella Blau" w:date="2022-10-19T17:05:00Z">
        <w:r w:rsidRPr="009A7E39">
          <w:rPr>
            <w:rFonts w:ascii="Arial" w:hAnsi="Arial" w:cs="Arial"/>
            <w:sz w:val="24"/>
            <w:rtl/>
          </w:rPr>
          <w:delText xml:space="preserve">האם </w:delText>
        </w:r>
        <w:r w:rsidRPr="009A7E39">
          <w:rPr>
            <w:rFonts w:ascii="Arial" w:hAnsi="Arial" w:cs="Arial" w:hint="cs"/>
            <w:sz w:val="24"/>
            <w:rtl/>
          </w:rPr>
          <w:delText>קיבלת</w:delText>
        </w:r>
        <w:r w:rsidRPr="009A7E39">
          <w:rPr>
            <w:rFonts w:ascii="Arial" w:hAnsi="Arial" w:cs="Arial"/>
            <w:sz w:val="24"/>
            <w:rtl/>
          </w:rPr>
          <w:delText xml:space="preserve"> תמיכה</w:delText>
        </w:r>
        <w:r w:rsidRPr="009A7E39">
          <w:rPr>
            <w:rFonts w:ascii="Arial" w:hAnsi="Arial" w:cs="Arial" w:hint="cs"/>
            <w:sz w:val="24"/>
            <w:rtl/>
          </w:rPr>
          <w:delText xml:space="preserve"> רציפה</w:delText>
        </w:r>
        <w:r w:rsidRPr="009A7E39">
          <w:rPr>
            <w:rFonts w:ascii="Arial" w:hAnsi="Arial" w:cs="Arial"/>
            <w:sz w:val="24"/>
            <w:rtl/>
          </w:rPr>
          <w:delText xml:space="preserve"> </w:delText>
        </w:r>
        <w:r w:rsidRPr="009A7E39">
          <w:rPr>
            <w:rFonts w:ascii="Arial" w:hAnsi="Arial" w:cs="Arial" w:hint="cs"/>
            <w:sz w:val="24"/>
            <w:rtl/>
          </w:rPr>
          <w:delText xml:space="preserve">מגורמים רפואיים </w:delText>
        </w:r>
        <w:r w:rsidRPr="009A7E39">
          <w:rPr>
            <w:rFonts w:ascii="Arial" w:hAnsi="Arial" w:cs="Arial"/>
            <w:sz w:val="24"/>
            <w:rtl/>
          </w:rPr>
          <w:delText>במהלך ההתמודדות עם המחלה, בעת הגעתך לטיפולים, בקבלת החלטות וכו'</w:delText>
        </w:r>
        <w:r w:rsidRPr="009A7E39">
          <w:rPr>
            <w:rFonts w:ascii="Arial" w:hAnsi="Arial" w:cs="Arial" w:hint="cs"/>
            <w:sz w:val="24"/>
            <w:rtl/>
          </w:rPr>
          <w:delText>? נסה לתאר את ההתנהלות מול הרופא ואת ההתנהלות מול האחות, והאם היו הבדלים ביניהם?</w:delText>
        </w:r>
      </w:del>
    </w:p>
    <w:p w14:paraId="7E7F71C5" w14:textId="77777777" w:rsidR="00F8617D" w:rsidRPr="009A7E39" w:rsidRDefault="00F8617D" w:rsidP="00F8617D">
      <w:pPr>
        <w:pStyle w:val="ListParagraph"/>
        <w:numPr>
          <w:ilvl w:val="0"/>
          <w:numId w:val="8"/>
        </w:numPr>
        <w:spacing w:line="360" w:lineRule="auto"/>
        <w:contextualSpacing/>
        <w:jc w:val="both"/>
        <w:rPr>
          <w:del w:id="1252" w:author="Daniella Blau" w:date="2022-10-19T17:05:00Z"/>
          <w:rFonts w:ascii="Arial" w:hAnsi="Arial" w:cs="Arial"/>
          <w:sz w:val="24"/>
        </w:rPr>
      </w:pPr>
      <w:del w:id="1253" w:author="Daniella Blau" w:date="2022-10-19T17:05:00Z">
        <w:r w:rsidRPr="009A7E39">
          <w:rPr>
            <w:rFonts w:ascii="Arial" w:hAnsi="Arial" w:cs="Arial" w:hint="cs"/>
            <w:sz w:val="24"/>
            <w:rtl/>
          </w:rPr>
          <w:delText>האם קיבלת ייעוץ, מידע רפואי, הסברה והדרכה מקיפים וברורים לאורך ההתמודדות והטיפול במחלה? אם כן, ממי?</w:delText>
        </w:r>
      </w:del>
    </w:p>
    <w:p w14:paraId="7A3C7C23" w14:textId="77777777" w:rsidR="00F8617D" w:rsidRPr="009A7E39" w:rsidRDefault="00F8617D" w:rsidP="00F8617D">
      <w:pPr>
        <w:pStyle w:val="ListParagraph"/>
        <w:numPr>
          <w:ilvl w:val="0"/>
          <w:numId w:val="8"/>
        </w:numPr>
        <w:spacing w:line="360" w:lineRule="auto"/>
        <w:contextualSpacing/>
        <w:jc w:val="both"/>
        <w:rPr>
          <w:del w:id="1254" w:author="Daniella Blau" w:date="2022-10-19T17:05:00Z"/>
          <w:rFonts w:ascii="Arial" w:hAnsi="Arial" w:cs="Arial"/>
          <w:sz w:val="24"/>
        </w:rPr>
      </w:pPr>
      <w:del w:id="1255" w:author="Daniella Blau" w:date="2022-10-19T17:05:00Z">
        <w:r w:rsidRPr="009A7E39">
          <w:rPr>
            <w:rFonts w:ascii="Arial" w:hAnsi="Arial" w:cs="Arial" w:hint="cs"/>
            <w:sz w:val="24"/>
            <w:rtl/>
          </w:rPr>
          <w:delText>האם קיבלת עזרה במערך האונקולוגי בו היית מטופל בכל הנוגע לתיאום הטיפול, הפניות לגורמים מקצועיים נוספים, ייצוג מול גורמי בירוקרטיה? אם כן, ממי?</w:delText>
        </w:r>
      </w:del>
    </w:p>
    <w:p w14:paraId="7D73485E" w14:textId="77777777" w:rsidR="00F8617D" w:rsidRPr="009A7E39" w:rsidRDefault="00F8617D" w:rsidP="00F8617D">
      <w:pPr>
        <w:pStyle w:val="ListParagraph"/>
        <w:numPr>
          <w:ilvl w:val="0"/>
          <w:numId w:val="8"/>
        </w:numPr>
        <w:spacing w:line="360" w:lineRule="auto"/>
        <w:contextualSpacing/>
        <w:jc w:val="both"/>
        <w:rPr>
          <w:del w:id="1256" w:author="Daniella Blau" w:date="2022-10-19T17:05:00Z"/>
          <w:rFonts w:ascii="Arial" w:hAnsi="Arial" w:cs="Arial"/>
          <w:sz w:val="24"/>
        </w:rPr>
      </w:pPr>
      <w:del w:id="1257" w:author="Daniella Blau" w:date="2022-10-19T17:05:00Z">
        <w:r w:rsidRPr="009A7E39">
          <w:rPr>
            <w:rFonts w:ascii="Arial" w:hAnsi="Arial" w:cs="Arial" w:hint="cs"/>
            <w:sz w:val="24"/>
            <w:rtl/>
          </w:rPr>
          <w:delText xml:space="preserve">האם חשת במידה מספקת אמפתיה והכלה, רגישות לצרכיך האישיים, סבלנות ומסירות מצד הצוות הרפואי במערך האונקולוגי בו היית מטופל? </w:delText>
        </w:r>
      </w:del>
    </w:p>
    <w:p w14:paraId="4AAC2F84" w14:textId="77777777" w:rsidR="00F8617D" w:rsidRPr="009A7E39" w:rsidRDefault="00F8617D" w:rsidP="00F8617D">
      <w:pPr>
        <w:pStyle w:val="ListParagraph"/>
        <w:numPr>
          <w:ilvl w:val="0"/>
          <w:numId w:val="8"/>
        </w:numPr>
        <w:spacing w:line="360" w:lineRule="auto"/>
        <w:contextualSpacing/>
        <w:jc w:val="both"/>
        <w:rPr>
          <w:del w:id="1258" w:author="Daniella Blau" w:date="2022-10-19T17:05:00Z"/>
          <w:rFonts w:ascii="Arial" w:hAnsi="Arial" w:cs="Arial"/>
          <w:sz w:val="24"/>
        </w:rPr>
      </w:pPr>
      <w:del w:id="1259" w:author="Daniella Blau" w:date="2022-10-19T17:05:00Z">
        <w:r w:rsidRPr="009A7E39">
          <w:rPr>
            <w:rFonts w:ascii="Arial" w:hAnsi="Arial" w:cs="Arial" w:hint="cs"/>
            <w:sz w:val="24"/>
            <w:rtl/>
          </w:rPr>
          <w:delText>במעבר לטיפול ומעקב בקהילה, האם חשת שמתקיים תיאום בין בית החולים לבין הגורמים בקהילה, שמירה על קשר רציף איתך, שמירה על רצף/המשכיות במהלך הטיפול בך?</w:delText>
        </w:r>
      </w:del>
    </w:p>
    <w:p w14:paraId="4AA7AE0C" w14:textId="77777777" w:rsidR="00F8617D" w:rsidRPr="009A7E39" w:rsidRDefault="00F8617D" w:rsidP="00F8617D">
      <w:pPr>
        <w:pStyle w:val="ListParagraph"/>
        <w:numPr>
          <w:ilvl w:val="0"/>
          <w:numId w:val="8"/>
        </w:numPr>
        <w:spacing w:line="360" w:lineRule="auto"/>
        <w:contextualSpacing/>
        <w:jc w:val="both"/>
        <w:rPr>
          <w:del w:id="1260" w:author="Daniella Blau" w:date="2022-10-19T17:05:00Z"/>
          <w:rFonts w:ascii="Arial" w:hAnsi="Arial" w:cs="Arial"/>
          <w:sz w:val="24"/>
        </w:rPr>
      </w:pPr>
      <w:del w:id="1261" w:author="Daniella Blau" w:date="2022-10-19T17:05:00Z">
        <w:r w:rsidRPr="009A7E39">
          <w:rPr>
            <w:rFonts w:ascii="Arial" w:hAnsi="Arial" w:cs="Arial" w:hint="cs"/>
            <w:sz w:val="24"/>
            <w:rtl/>
          </w:rPr>
          <w:delText>האם חשת בריבוי מטפלים בשלב מסוים במהלך הטיפול וההתמודדות עם המחלה, או שחשת שיש לך "כתובת" לטיפול בנושאים השונים?</w:delText>
        </w:r>
      </w:del>
    </w:p>
    <w:p w14:paraId="1DCCED0F" w14:textId="77777777" w:rsidR="00F8617D" w:rsidRPr="009A7E39" w:rsidRDefault="00F8617D" w:rsidP="00F8617D">
      <w:pPr>
        <w:pStyle w:val="ListParagraph"/>
        <w:numPr>
          <w:ilvl w:val="0"/>
          <w:numId w:val="8"/>
        </w:numPr>
        <w:spacing w:line="360" w:lineRule="auto"/>
        <w:jc w:val="both"/>
        <w:rPr>
          <w:del w:id="1262" w:author="Daniella Blau" w:date="2022-10-19T17:05:00Z"/>
          <w:rFonts w:ascii="Arial" w:hAnsi="Arial" w:cs="Arial"/>
          <w:sz w:val="24"/>
        </w:rPr>
      </w:pPr>
      <w:del w:id="1263" w:author="Daniella Blau" w:date="2022-10-19T17:05:00Z">
        <w:r w:rsidRPr="009A7E39">
          <w:rPr>
            <w:rFonts w:ascii="Arial" w:hAnsi="Arial" w:cs="Arial" w:hint="cs"/>
            <w:sz w:val="24"/>
            <w:rtl/>
          </w:rPr>
          <w:delText>האם במעבר לטיפול בקהילה חשת שיש לך צרכים אשר לא מקבלים מענה מצד הצוות הרפואי?</w:delText>
        </w:r>
      </w:del>
    </w:p>
    <w:p w14:paraId="6DAB6386" w14:textId="59AF251A" w:rsidR="0006534A" w:rsidRDefault="00F8617D" w:rsidP="00544796">
      <w:pPr>
        <w:bidi w:val="0"/>
        <w:spacing w:line="360" w:lineRule="auto"/>
        <w:rPr>
          <w:ins w:id="1264" w:author="Daniella Blau" w:date="2022-10-19T17:05:00Z"/>
          <w:rFonts w:asciiTheme="majorBidi" w:hAnsiTheme="majorBidi" w:cstheme="majorBidi"/>
          <w:b/>
          <w:bCs/>
          <w:sz w:val="24"/>
        </w:rPr>
      </w:pPr>
      <w:del w:id="1265" w:author="Daniella Blau" w:date="2022-10-19T17:05:00Z">
        <w:r w:rsidRPr="009A7E39">
          <w:rPr>
            <w:rFonts w:ascii="Arial" w:hAnsi="Arial" w:cs="Arial" w:hint="cs"/>
            <w:sz w:val="24"/>
            <w:rtl/>
          </w:rPr>
          <w:delText xml:space="preserve">כיצד אתה מסכם את </w:delText>
        </w:r>
        <w:r>
          <w:rPr>
            <w:rFonts w:ascii="Arial" w:hAnsi="Arial" w:cs="Arial" w:hint="cs"/>
            <w:sz w:val="24"/>
            <w:rtl/>
          </w:rPr>
          <w:delText xml:space="preserve">איכות ואת </w:delText>
        </w:r>
        <w:r w:rsidRPr="009A7E39">
          <w:rPr>
            <w:rFonts w:ascii="Arial" w:hAnsi="Arial" w:cs="Arial" w:hint="cs"/>
            <w:sz w:val="24"/>
            <w:rtl/>
          </w:rPr>
          <w:delText>חוויית הטיפול בך בשלבים השונים של המחלה?</w:delText>
        </w:r>
      </w:del>
      <w:ins w:id="1266" w:author="Daniella Blau" w:date="2022-10-19T17:05:00Z">
        <w:r w:rsidR="0006534A" w:rsidRPr="00A70F77">
          <w:rPr>
            <w:rFonts w:asciiTheme="majorBidi" w:hAnsiTheme="majorBidi" w:cstheme="majorBidi"/>
            <w:b/>
            <w:bCs/>
            <w:sz w:val="24"/>
          </w:rPr>
          <w:t>Appendix 1: Guide for interview</w:t>
        </w:r>
        <w:r w:rsidR="00544796">
          <w:rPr>
            <w:rFonts w:asciiTheme="majorBidi" w:hAnsiTheme="majorBidi" w:cstheme="majorBidi"/>
            <w:b/>
            <w:bCs/>
            <w:sz w:val="24"/>
          </w:rPr>
          <w:t>ing</w:t>
        </w:r>
        <w:r w:rsidR="0006534A" w:rsidRPr="00A70F77">
          <w:rPr>
            <w:rFonts w:asciiTheme="majorBidi" w:hAnsiTheme="majorBidi" w:cstheme="majorBidi"/>
            <w:b/>
            <w:bCs/>
            <w:sz w:val="24"/>
          </w:rPr>
          <w:t xml:space="preserve"> nurses</w:t>
        </w:r>
        <w:r w:rsidR="00DE1178">
          <w:rPr>
            <w:rFonts w:asciiTheme="majorBidi" w:hAnsiTheme="majorBidi" w:cstheme="majorBidi"/>
            <w:b/>
            <w:bCs/>
            <w:sz w:val="24"/>
          </w:rPr>
          <w:t>,</w:t>
        </w:r>
        <w:r w:rsidR="0006534A" w:rsidRPr="00A70F77">
          <w:rPr>
            <w:rFonts w:asciiTheme="majorBidi" w:hAnsiTheme="majorBidi" w:cstheme="majorBidi"/>
            <w:b/>
            <w:bCs/>
            <w:sz w:val="24"/>
          </w:rPr>
          <w:t xml:space="preserve"> doctors</w:t>
        </w:r>
        <w:r w:rsidR="00DE1178">
          <w:rPr>
            <w:rFonts w:asciiTheme="majorBidi" w:hAnsiTheme="majorBidi" w:cstheme="majorBidi"/>
            <w:b/>
            <w:bCs/>
            <w:sz w:val="24"/>
          </w:rPr>
          <w:t>,</w:t>
        </w:r>
        <w:r w:rsidR="0006534A" w:rsidRPr="00A70F77">
          <w:rPr>
            <w:rFonts w:asciiTheme="majorBidi" w:hAnsiTheme="majorBidi" w:cstheme="majorBidi"/>
            <w:b/>
            <w:bCs/>
            <w:sz w:val="24"/>
          </w:rPr>
          <w:t xml:space="preserve"> policy makers</w:t>
        </w:r>
        <w:r w:rsidR="00DE1178">
          <w:rPr>
            <w:rFonts w:asciiTheme="majorBidi" w:hAnsiTheme="majorBidi" w:cstheme="majorBidi"/>
            <w:b/>
            <w:bCs/>
            <w:sz w:val="24"/>
          </w:rPr>
          <w:t>,</w:t>
        </w:r>
        <w:r w:rsidR="0006534A" w:rsidRPr="00A70F77">
          <w:rPr>
            <w:rFonts w:asciiTheme="majorBidi" w:hAnsiTheme="majorBidi" w:cstheme="majorBidi"/>
            <w:b/>
            <w:bCs/>
            <w:sz w:val="24"/>
          </w:rPr>
          <w:t xml:space="preserve"> and medical teams at oncology departments</w:t>
        </w:r>
      </w:ins>
    </w:p>
    <w:p w14:paraId="6315EE0F" w14:textId="2E0CE9AE" w:rsidR="0006534A" w:rsidRDefault="0006534A" w:rsidP="00544796">
      <w:pPr>
        <w:pStyle w:val="ListParagraph"/>
        <w:numPr>
          <w:ilvl w:val="0"/>
          <w:numId w:val="9"/>
        </w:numPr>
        <w:bidi w:val="0"/>
        <w:spacing w:after="160" w:line="360" w:lineRule="auto"/>
        <w:contextualSpacing/>
        <w:rPr>
          <w:ins w:id="1267" w:author="Daniella Blau" w:date="2022-10-19T17:05:00Z"/>
          <w:rFonts w:asciiTheme="majorBidi" w:hAnsiTheme="majorBidi" w:cstheme="majorBidi"/>
          <w:sz w:val="24"/>
        </w:rPr>
      </w:pPr>
      <w:ins w:id="1268" w:author="Daniella Blau" w:date="2022-10-19T17:05:00Z">
        <w:r>
          <w:rPr>
            <w:rFonts w:asciiTheme="majorBidi" w:hAnsiTheme="majorBidi" w:cstheme="majorBidi"/>
            <w:sz w:val="24"/>
          </w:rPr>
          <w:t>Tell me a little about yourself, about your current role and any previous noteworthy roles you performed.</w:t>
        </w:r>
      </w:ins>
    </w:p>
    <w:p w14:paraId="5B5AA252" w14:textId="77777777" w:rsidR="0006534A" w:rsidRDefault="0006534A" w:rsidP="0006534A">
      <w:pPr>
        <w:pStyle w:val="ListParagraph"/>
        <w:numPr>
          <w:ilvl w:val="0"/>
          <w:numId w:val="9"/>
        </w:numPr>
        <w:bidi w:val="0"/>
        <w:spacing w:after="160" w:line="360" w:lineRule="auto"/>
        <w:contextualSpacing/>
        <w:rPr>
          <w:ins w:id="1269" w:author="Daniella Blau" w:date="2022-10-19T17:05:00Z"/>
          <w:rFonts w:asciiTheme="majorBidi" w:hAnsiTheme="majorBidi" w:cstheme="majorBidi"/>
          <w:sz w:val="24"/>
        </w:rPr>
      </w:pPr>
      <w:ins w:id="1270" w:author="Daniella Blau" w:date="2022-10-19T17:05:00Z">
        <w:r>
          <w:rPr>
            <w:rFonts w:asciiTheme="majorBidi" w:hAnsiTheme="majorBidi" w:cstheme="majorBidi"/>
            <w:sz w:val="24"/>
          </w:rPr>
          <w:t>Tell me about your training, what did it include?</w:t>
        </w:r>
      </w:ins>
    </w:p>
    <w:p w14:paraId="3F11FAB5" w14:textId="16CB9C9F" w:rsidR="0006534A" w:rsidRDefault="0006534A" w:rsidP="00544796">
      <w:pPr>
        <w:pStyle w:val="ListParagraph"/>
        <w:numPr>
          <w:ilvl w:val="0"/>
          <w:numId w:val="9"/>
        </w:numPr>
        <w:bidi w:val="0"/>
        <w:spacing w:after="160" w:line="360" w:lineRule="auto"/>
        <w:contextualSpacing/>
        <w:rPr>
          <w:ins w:id="1271" w:author="Daniella Blau" w:date="2022-10-19T17:05:00Z"/>
          <w:rFonts w:asciiTheme="majorBidi" w:hAnsiTheme="majorBidi" w:cstheme="majorBidi"/>
          <w:sz w:val="24"/>
        </w:rPr>
      </w:pPr>
      <w:ins w:id="1272" w:author="Daniella Blau" w:date="2022-10-19T17:05:00Z">
        <w:r>
          <w:rPr>
            <w:rFonts w:asciiTheme="majorBidi" w:hAnsiTheme="majorBidi" w:cstheme="majorBidi"/>
            <w:sz w:val="24"/>
          </w:rPr>
          <w:t>How do you think nurses contribute to patients on the one hand, and the system on the other?</w:t>
        </w:r>
      </w:ins>
    </w:p>
    <w:p w14:paraId="2FCBC035" w14:textId="77777777" w:rsidR="0006534A" w:rsidRDefault="0006534A" w:rsidP="0006534A">
      <w:pPr>
        <w:pStyle w:val="ListParagraph"/>
        <w:numPr>
          <w:ilvl w:val="0"/>
          <w:numId w:val="9"/>
        </w:numPr>
        <w:bidi w:val="0"/>
        <w:spacing w:after="160" w:line="360" w:lineRule="auto"/>
        <w:contextualSpacing/>
        <w:rPr>
          <w:ins w:id="1273" w:author="Daniella Blau" w:date="2022-10-19T17:05:00Z"/>
          <w:rFonts w:asciiTheme="majorBidi" w:hAnsiTheme="majorBidi" w:cstheme="majorBidi"/>
          <w:sz w:val="24"/>
        </w:rPr>
      </w:pPr>
      <w:ins w:id="1274" w:author="Daniella Blau" w:date="2022-10-19T17:05:00Z">
        <w:r>
          <w:rPr>
            <w:rFonts w:asciiTheme="majorBidi" w:hAnsiTheme="majorBidi" w:cstheme="majorBidi"/>
            <w:sz w:val="24"/>
          </w:rPr>
          <w:t>Do you think the nurse’s role should be expanded beyond its current scope?</w:t>
        </w:r>
      </w:ins>
    </w:p>
    <w:p w14:paraId="36996B8D" w14:textId="77777777" w:rsidR="0006534A" w:rsidRDefault="0006534A" w:rsidP="0006534A">
      <w:pPr>
        <w:pStyle w:val="ListParagraph"/>
        <w:numPr>
          <w:ilvl w:val="0"/>
          <w:numId w:val="9"/>
        </w:numPr>
        <w:bidi w:val="0"/>
        <w:spacing w:after="160" w:line="360" w:lineRule="auto"/>
        <w:contextualSpacing/>
        <w:rPr>
          <w:ins w:id="1275" w:author="Daniella Blau" w:date="2022-10-19T17:05:00Z"/>
          <w:rFonts w:asciiTheme="majorBidi" w:hAnsiTheme="majorBidi" w:cstheme="majorBidi"/>
          <w:sz w:val="24"/>
        </w:rPr>
      </w:pPr>
      <w:ins w:id="1276" w:author="Daniella Blau" w:date="2022-10-19T17:05:00Z">
        <w:r>
          <w:rPr>
            <w:rFonts w:asciiTheme="majorBidi" w:hAnsiTheme="majorBidi" w:cstheme="majorBidi"/>
            <w:sz w:val="24"/>
          </w:rPr>
          <w:t>In your opinion, what should the functions and authority of a hospital oncological nurse include?</w:t>
        </w:r>
      </w:ins>
    </w:p>
    <w:p w14:paraId="36BFBFD6" w14:textId="77777777" w:rsidR="0006534A" w:rsidRDefault="0006534A" w:rsidP="0006534A">
      <w:pPr>
        <w:pStyle w:val="ListParagraph"/>
        <w:numPr>
          <w:ilvl w:val="0"/>
          <w:numId w:val="9"/>
        </w:numPr>
        <w:bidi w:val="0"/>
        <w:spacing w:after="160" w:line="360" w:lineRule="auto"/>
        <w:contextualSpacing/>
        <w:rPr>
          <w:ins w:id="1277" w:author="Daniella Blau" w:date="2022-10-19T17:05:00Z"/>
          <w:rFonts w:asciiTheme="majorBidi" w:hAnsiTheme="majorBidi" w:cstheme="majorBidi"/>
          <w:sz w:val="24"/>
        </w:rPr>
      </w:pPr>
      <w:ins w:id="1278" w:author="Daniella Blau" w:date="2022-10-19T17:05:00Z">
        <w:r>
          <w:rPr>
            <w:rFonts w:asciiTheme="majorBidi" w:hAnsiTheme="majorBidi" w:cstheme="majorBidi"/>
            <w:sz w:val="24"/>
          </w:rPr>
          <w:t>In your opinion, what should the functions and authority of a community oncological nurse include?</w:t>
        </w:r>
      </w:ins>
    </w:p>
    <w:p w14:paraId="752F56BF" w14:textId="77777777" w:rsidR="0006534A" w:rsidRDefault="0006534A" w:rsidP="0006534A">
      <w:pPr>
        <w:pStyle w:val="ListParagraph"/>
        <w:numPr>
          <w:ilvl w:val="0"/>
          <w:numId w:val="9"/>
        </w:numPr>
        <w:bidi w:val="0"/>
        <w:spacing w:after="160" w:line="360" w:lineRule="auto"/>
        <w:contextualSpacing/>
        <w:rPr>
          <w:ins w:id="1279" w:author="Daniella Blau" w:date="2022-10-19T17:05:00Z"/>
          <w:rFonts w:asciiTheme="majorBidi" w:hAnsiTheme="majorBidi" w:cstheme="majorBidi"/>
          <w:sz w:val="24"/>
        </w:rPr>
      </w:pPr>
      <w:ins w:id="1280" w:author="Daniella Blau" w:date="2022-10-19T17:05:00Z">
        <w:r>
          <w:rPr>
            <w:rFonts w:asciiTheme="majorBidi" w:hAnsiTheme="majorBidi" w:cstheme="majorBidi"/>
            <w:sz w:val="24"/>
          </w:rPr>
          <w:t>Would you like to add anything?</w:t>
        </w:r>
      </w:ins>
    </w:p>
    <w:p w14:paraId="341FCDB5" w14:textId="77777777" w:rsidR="0006534A" w:rsidRDefault="0006534A" w:rsidP="0006534A">
      <w:pPr>
        <w:spacing w:line="360" w:lineRule="auto"/>
        <w:rPr>
          <w:ins w:id="1281" w:author="Daniella Blau" w:date="2022-10-19T17:05:00Z"/>
          <w:rFonts w:asciiTheme="majorBidi" w:hAnsiTheme="majorBidi" w:cstheme="majorBidi"/>
          <w:sz w:val="24"/>
        </w:rPr>
      </w:pPr>
    </w:p>
    <w:p w14:paraId="43235705" w14:textId="77777777" w:rsidR="0006534A" w:rsidRDefault="0006534A" w:rsidP="00544796">
      <w:pPr>
        <w:bidi w:val="0"/>
        <w:spacing w:line="360" w:lineRule="auto"/>
        <w:rPr>
          <w:ins w:id="1282" w:author="Daniella Blau" w:date="2022-10-19T17:05:00Z"/>
          <w:rFonts w:asciiTheme="majorBidi" w:hAnsiTheme="majorBidi" w:cstheme="majorBidi"/>
          <w:b/>
          <w:bCs/>
          <w:sz w:val="24"/>
        </w:rPr>
      </w:pPr>
      <w:ins w:id="1283" w:author="Daniella Blau" w:date="2022-10-19T17:05:00Z">
        <w:r w:rsidRPr="000A09BE">
          <w:rPr>
            <w:rFonts w:asciiTheme="majorBidi" w:hAnsiTheme="majorBidi" w:cstheme="majorBidi"/>
            <w:b/>
            <w:bCs/>
            <w:sz w:val="24"/>
          </w:rPr>
          <w:t>Appendix 2: Guide for interviewing cancer survivors</w:t>
        </w:r>
      </w:ins>
    </w:p>
    <w:p w14:paraId="3DCE327C" w14:textId="4CFB174B" w:rsidR="0006534A" w:rsidRDefault="0006534A" w:rsidP="001D3F68">
      <w:pPr>
        <w:pStyle w:val="ListParagraph"/>
        <w:numPr>
          <w:ilvl w:val="0"/>
          <w:numId w:val="10"/>
        </w:numPr>
        <w:bidi w:val="0"/>
        <w:spacing w:after="160" w:line="360" w:lineRule="auto"/>
        <w:contextualSpacing/>
        <w:rPr>
          <w:ins w:id="1284" w:author="Daniella Blau" w:date="2022-10-19T17:05:00Z"/>
          <w:rFonts w:asciiTheme="majorBidi" w:hAnsiTheme="majorBidi" w:cstheme="majorBidi"/>
          <w:sz w:val="24"/>
        </w:rPr>
      </w:pPr>
      <w:ins w:id="1285" w:author="Daniella Blau" w:date="2022-10-19T17:05:00Z">
        <w:r>
          <w:rPr>
            <w:rFonts w:asciiTheme="majorBidi" w:hAnsiTheme="majorBidi" w:cstheme="majorBidi"/>
            <w:sz w:val="24"/>
          </w:rPr>
          <w:t xml:space="preserve">Tell me a little about yourself. When </w:t>
        </w:r>
        <w:r w:rsidR="001D3F68">
          <w:rPr>
            <w:rFonts w:asciiTheme="majorBidi" w:hAnsiTheme="majorBidi" w:cstheme="majorBidi"/>
            <w:sz w:val="24"/>
          </w:rPr>
          <w:t>did you receive the diagnosis</w:t>
        </w:r>
        <w:r>
          <w:rPr>
            <w:rFonts w:asciiTheme="majorBidi" w:hAnsiTheme="majorBidi" w:cstheme="majorBidi"/>
            <w:sz w:val="24"/>
          </w:rPr>
          <w:t>? How did it affect you emotionally/financially/your family life/your daily life?</w:t>
        </w:r>
      </w:ins>
    </w:p>
    <w:p w14:paraId="2A738675" w14:textId="2C87EE30" w:rsidR="0006534A" w:rsidRDefault="0006534A" w:rsidP="00AD536C">
      <w:pPr>
        <w:pStyle w:val="ListParagraph"/>
        <w:numPr>
          <w:ilvl w:val="0"/>
          <w:numId w:val="10"/>
        </w:numPr>
        <w:bidi w:val="0"/>
        <w:spacing w:after="160" w:line="360" w:lineRule="auto"/>
        <w:contextualSpacing/>
        <w:rPr>
          <w:ins w:id="1286" w:author="Daniella Blau" w:date="2022-10-19T17:05:00Z"/>
          <w:rFonts w:asciiTheme="majorBidi" w:hAnsiTheme="majorBidi" w:cstheme="majorBidi"/>
          <w:sz w:val="24"/>
        </w:rPr>
      </w:pPr>
      <w:ins w:id="1287" w:author="Daniella Blau" w:date="2022-10-19T17:05:00Z">
        <w:r>
          <w:rPr>
            <w:rFonts w:asciiTheme="majorBidi" w:hAnsiTheme="majorBidi" w:cstheme="majorBidi"/>
            <w:sz w:val="24"/>
          </w:rPr>
          <w:t>Did you receive any support from your family or someone close to you while you were coping with the disease?</w:t>
        </w:r>
      </w:ins>
    </w:p>
    <w:p w14:paraId="2CF9EDF4" w14:textId="7CA58222" w:rsidR="0006534A" w:rsidRDefault="0006534A" w:rsidP="00AD536C">
      <w:pPr>
        <w:pStyle w:val="ListParagraph"/>
        <w:numPr>
          <w:ilvl w:val="0"/>
          <w:numId w:val="10"/>
        </w:numPr>
        <w:bidi w:val="0"/>
        <w:spacing w:after="160" w:line="360" w:lineRule="auto"/>
        <w:contextualSpacing/>
        <w:rPr>
          <w:ins w:id="1288" w:author="Daniella Blau" w:date="2022-10-19T17:05:00Z"/>
          <w:rFonts w:asciiTheme="majorBidi" w:hAnsiTheme="majorBidi" w:cstheme="majorBidi"/>
          <w:sz w:val="24"/>
        </w:rPr>
      </w:pPr>
      <w:ins w:id="1289" w:author="Daniella Blau" w:date="2022-10-19T17:05:00Z">
        <w:r>
          <w:rPr>
            <w:rFonts w:asciiTheme="majorBidi" w:hAnsiTheme="majorBidi" w:cstheme="majorBidi"/>
            <w:sz w:val="24"/>
          </w:rPr>
          <w:t xml:space="preserve">Did you receive ongoing support from healthcare professionals while you were coping with the disease, when you came in for treatments, in decision making, etc.? Try to describe how you acted with the doctor and how you acted with the nurse. </w:t>
        </w:r>
        <w:r w:rsidR="00AD536C">
          <w:rPr>
            <w:rFonts w:asciiTheme="majorBidi" w:hAnsiTheme="majorBidi" w:cstheme="majorBidi"/>
            <w:sz w:val="24"/>
          </w:rPr>
          <w:t>Was it different in any way</w:t>
        </w:r>
        <w:r>
          <w:rPr>
            <w:rFonts w:asciiTheme="majorBidi" w:hAnsiTheme="majorBidi" w:cstheme="majorBidi"/>
            <w:sz w:val="24"/>
          </w:rPr>
          <w:t>?</w:t>
        </w:r>
      </w:ins>
    </w:p>
    <w:p w14:paraId="0B2A6D01" w14:textId="615B13A4" w:rsidR="0006534A" w:rsidRDefault="0006534A" w:rsidP="00AD536C">
      <w:pPr>
        <w:pStyle w:val="ListParagraph"/>
        <w:numPr>
          <w:ilvl w:val="0"/>
          <w:numId w:val="10"/>
        </w:numPr>
        <w:bidi w:val="0"/>
        <w:spacing w:after="160" w:line="360" w:lineRule="auto"/>
        <w:contextualSpacing/>
        <w:rPr>
          <w:ins w:id="1290" w:author="Daniella Blau" w:date="2022-10-19T17:05:00Z"/>
          <w:rFonts w:asciiTheme="majorBidi" w:hAnsiTheme="majorBidi" w:cstheme="majorBidi"/>
          <w:sz w:val="24"/>
        </w:rPr>
      </w:pPr>
      <w:ins w:id="1291" w:author="Daniella Blau" w:date="2022-10-19T17:05:00Z">
        <w:r>
          <w:rPr>
            <w:rFonts w:asciiTheme="majorBidi" w:hAnsiTheme="majorBidi" w:cstheme="majorBidi"/>
            <w:sz w:val="24"/>
          </w:rPr>
          <w:t xml:space="preserve">Did you receive </w:t>
        </w:r>
        <w:r w:rsidR="00AD536C">
          <w:rPr>
            <w:rFonts w:asciiTheme="majorBidi" w:hAnsiTheme="majorBidi" w:cstheme="majorBidi"/>
            <w:sz w:val="24"/>
          </w:rPr>
          <w:t>advice</w:t>
        </w:r>
        <w:r>
          <w:rPr>
            <w:rFonts w:asciiTheme="majorBidi" w:hAnsiTheme="majorBidi" w:cstheme="majorBidi"/>
            <w:sz w:val="24"/>
          </w:rPr>
          <w:t xml:space="preserve">, medical information, explanations and clear and comprehensive </w:t>
        </w:r>
        <w:r w:rsidR="00AD536C">
          <w:rPr>
            <w:rFonts w:asciiTheme="majorBidi" w:hAnsiTheme="majorBidi" w:cstheme="majorBidi"/>
            <w:sz w:val="24"/>
          </w:rPr>
          <w:t>guidance</w:t>
        </w:r>
        <w:r>
          <w:rPr>
            <w:rFonts w:asciiTheme="majorBidi" w:hAnsiTheme="majorBidi" w:cstheme="majorBidi"/>
            <w:sz w:val="24"/>
          </w:rPr>
          <w:t xml:space="preserve"> regarding the treatment and how to cope with the disease? If so, from whom?</w:t>
        </w:r>
      </w:ins>
    </w:p>
    <w:p w14:paraId="75A47E26" w14:textId="3F596323" w:rsidR="0006534A" w:rsidRDefault="0006534A" w:rsidP="00AD536C">
      <w:pPr>
        <w:pStyle w:val="ListParagraph"/>
        <w:numPr>
          <w:ilvl w:val="0"/>
          <w:numId w:val="10"/>
        </w:numPr>
        <w:bidi w:val="0"/>
        <w:spacing w:after="160" w:line="360" w:lineRule="auto"/>
        <w:contextualSpacing/>
        <w:rPr>
          <w:ins w:id="1292" w:author="Daniella Blau" w:date="2022-10-19T17:05:00Z"/>
          <w:rFonts w:asciiTheme="majorBidi" w:hAnsiTheme="majorBidi" w:cstheme="majorBidi"/>
          <w:sz w:val="24"/>
        </w:rPr>
      </w:pPr>
      <w:ins w:id="1293" w:author="Daniella Blau" w:date="2022-10-19T17:05:00Z">
        <w:r>
          <w:rPr>
            <w:rFonts w:asciiTheme="majorBidi" w:hAnsiTheme="majorBidi" w:cstheme="majorBidi"/>
            <w:sz w:val="24"/>
          </w:rPr>
          <w:t xml:space="preserve">Did the oncological team </w:t>
        </w:r>
        <w:r w:rsidR="00AD536C">
          <w:rPr>
            <w:rFonts w:asciiTheme="majorBidi" w:hAnsiTheme="majorBidi" w:cstheme="majorBidi"/>
            <w:sz w:val="24"/>
          </w:rPr>
          <w:t>who treated</w:t>
        </w:r>
        <w:r>
          <w:rPr>
            <w:rFonts w:asciiTheme="majorBidi" w:hAnsiTheme="majorBidi" w:cstheme="majorBidi"/>
            <w:sz w:val="24"/>
          </w:rPr>
          <w:t xml:space="preserve"> you help you coordinat</w:t>
        </w:r>
        <w:r w:rsidR="00AD536C">
          <w:rPr>
            <w:rFonts w:asciiTheme="majorBidi" w:hAnsiTheme="majorBidi" w:cstheme="majorBidi"/>
            <w:sz w:val="24"/>
          </w:rPr>
          <w:t>e</w:t>
        </w:r>
        <w:r>
          <w:rPr>
            <w:rFonts w:asciiTheme="majorBidi" w:hAnsiTheme="majorBidi" w:cstheme="majorBidi"/>
            <w:sz w:val="24"/>
          </w:rPr>
          <w:t xml:space="preserve"> treatments</w:t>
        </w:r>
        <w:r w:rsidR="00AD536C">
          <w:rPr>
            <w:rFonts w:asciiTheme="majorBidi" w:hAnsiTheme="majorBidi" w:cstheme="majorBidi"/>
            <w:sz w:val="24"/>
          </w:rPr>
          <w:t xml:space="preserve"> and</w:t>
        </w:r>
        <w:r>
          <w:rPr>
            <w:rFonts w:asciiTheme="majorBidi" w:hAnsiTheme="majorBidi" w:cstheme="majorBidi"/>
            <w:sz w:val="24"/>
          </w:rPr>
          <w:t xml:space="preserve"> referrals</w:t>
        </w:r>
        <w:r w:rsidR="00AD536C">
          <w:rPr>
            <w:rFonts w:asciiTheme="majorBidi" w:hAnsiTheme="majorBidi" w:cstheme="majorBidi"/>
            <w:sz w:val="24"/>
          </w:rPr>
          <w:t xml:space="preserve"> and</w:t>
        </w:r>
        <w:r>
          <w:rPr>
            <w:rFonts w:asciiTheme="majorBidi" w:hAnsiTheme="majorBidi" w:cstheme="majorBidi"/>
            <w:sz w:val="24"/>
          </w:rPr>
          <w:t xml:space="preserve"> represent you when dealing with bureaucracy? If so, </w:t>
        </w:r>
        <w:r w:rsidR="00AD536C">
          <w:rPr>
            <w:rFonts w:asciiTheme="majorBidi" w:hAnsiTheme="majorBidi" w:cstheme="majorBidi"/>
            <w:sz w:val="24"/>
          </w:rPr>
          <w:t>who helped you?</w:t>
        </w:r>
      </w:ins>
    </w:p>
    <w:p w14:paraId="42888040" w14:textId="7BC45593" w:rsidR="0006534A" w:rsidRDefault="0006534A" w:rsidP="00665981">
      <w:pPr>
        <w:pStyle w:val="ListParagraph"/>
        <w:numPr>
          <w:ilvl w:val="0"/>
          <w:numId w:val="10"/>
        </w:numPr>
        <w:bidi w:val="0"/>
        <w:spacing w:after="160" w:line="360" w:lineRule="auto"/>
        <w:contextualSpacing/>
        <w:rPr>
          <w:ins w:id="1294" w:author="Daniella Blau" w:date="2022-10-19T17:05:00Z"/>
          <w:rFonts w:asciiTheme="majorBidi" w:hAnsiTheme="majorBidi" w:cstheme="majorBidi"/>
          <w:sz w:val="24"/>
        </w:rPr>
      </w:pPr>
      <w:ins w:id="1295" w:author="Daniella Blau" w:date="2022-10-19T17:05:00Z">
        <w:r>
          <w:rPr>
            <w:rFonts w:asciiTheme="majorBidi" w:hAnsiTheme="majorBidi" w:cstheme="majorBidi"/>
            <w:sz w:val="24"/>
          </w:rPr>
          <w:t xml:space="preserve">Did you feel that the oncological team who treated you were empathetic and sensitive enough to your needs? </w:t>
        </w:r>
        <w:r w:rsidR="00665981">
          <w:rPr>
            <w:rFonts w:asciiTheme="majorBidi" w:hAnsiTheme="majorBidi" w:cstheme="majorBidi"/>
            <w:sz w:val="24"/>
          </w:rPr>
          <w:t>Were</w:t>
        </w:r>
        <w:r>
          <w:rPr>
            <w:rFonts w:asciiTheme="majorBidi" w:hAnsiTheme="majorBidi" w:cstheme="majorBidi"/>
            <w:sz w:val="24"/>
          </w:rPr>
          <w:t xml:space="preserve"> they patient and dedicated enough in your opinion?</w:t>
        </w:r>
      </w:ins>
    </w:p>
    <w:p w14:paraId="09ACE840" w14:textId="37D482C8" w:rsidR="0006534A" w:rsidRDefault="0006534A" w:rsidP="00665981">
      <w:pPr>
        <w:pStyle w:val="ListParagraph"/>
        <w:numPr>
          <w:ilvl w:val="0"/>
          <w:numId w:val="10"/>
        </w:numPr>
        <w:bidi w:val="0"/>
        <w:spacing w:after="160" w:line="360" w:lineRule="auto"/>
        <w:contextualSpacing/>
        <w:rPr>
          <w:ins w:id="1296" w:author="Daniella Blau" w:date="2022-10-19T17:05:00Z"/>
          <w:rFonts w:asciiTheme="majorBidi" w:hAnsiTheme="majorBidi" w:cstheme="majorBidi"/>
          <w:sz w:val="24"/>
        </w:rPr>
      </w:pPr>
      <w:ins w:id="1297" w:author="Daniella Blau" w:date="2022-10-19T17:05:00Z">
        <w:r>
          <w:rPr>
            <w:rFonts w:asciiTheme="majorBidi" w:hAnsiTheme="majorBidi" w:cstheme="majorBidi"/>
            <w:sz w:val="24"/>
          </w:rPr>
          <w:t xml:space="preserve">During the transition to </w:t>
        </w:r>
        <w:r w:rsidR="00665981">
          <w:rPr>
            <w:rFonts w:asciiTheme="majorBidi" w:hAnsiTheme="majorBidi" w:cstheme="majorBidi"/>
            <w:sz w:val="24"/>
          </w:rPr>
          <w:t>the community setting for</w:t>
        </w:r>
        <w:r>
          <w:rPr>
            <w:rFonts w:asciiTheme="majorBidi" w:hAnsiTheme="majorBidi" w:cstheme="majorBidi"/>
            <w:sz w:val="24"/>
          </w:rPr>
          <w:t xml:space="preserve"> treat</w:t>
        </w:r>
        <w:r w:rsidR="00665981">
          <w:rPr>
            <w:rFonts w:asciiTheme="majorBidi" w:hAnsiTheme="majorBidi" w:cstheme="majorBidi"/>
            <w:sz w:val="24"/>
          </w:rPr>
          <w:t>ment</w:t>
        </w:r>
        <w:r>
          <w:rPr>
            <w:rFonts w:asciiTheme="majorBidi" w:hAnsiTheme="majorBidi" w:cstheme="majorBidi"/>
            <w:sz w:val="24"/>
          </w:rPr>
          <w:t xml:space="preserve"> and follow-up did you feel the hospital and community </w:t>
        </w:r>
        <w:r w:rsidR="00665981">
          <w:rPr>
            <w:rFonts w:asciiTheme="majorBidi" w:hAnsiTheme="majorBidi" w:cstheme="majorBidi"/>
            <w:sz w:val="24"/>
          </w:rPr>
          <w:t xml:space="preserve">professionals </w:t>
        </w:r>
        <w:r>
          <w:rPr>
            <w:rFonts w:asciiTheme="majorBidi" w:hAnsiTheme="majorBidi" w:cstheme="majorBidi"/>
            <w:sz w:val="24"/>
          </w:rPr>
          <w:t>were coordinated? Did they maintain ongoing contact with you? Was continuity of care maintained?</w:t>
        </w:r>
      </w:ins>
    </w:p>
    <w:p w14:paraId="4956A04A" w14:textId="2E68A861" w:rsidR="0006534A" w:rsidRDefault="0006534A" w:rsidP="00665981">
      <w:pPr>
        <w:pStyle w:val="ListParagraph"/>
        <w:numPr>
          <w:ilvl w:val="0"/>
          <w:numId w:val="10"/>
        </w:numPr>
        <w:bidi w:val="0"/>
        <w:spacing w:after="160" w:line="360" w:lineRule="auto"/>
        <w:contextualSpacing/>
        <w:rPr>
          <w:ins w:id="1298" w:author="Daniella Blau" w:date="2022-10-19T17:05:00Z"/>
          <w:rFonts w:asciiTheme="majorBidi" w:hAnsiTheme="majorBidi" w:cstheme="majorBidi"/>
          <w:sz w:val="24"/>
        </w:rPr>
      </w:pPr>
      <w:ins w:id="1299" w:author="Daniella Blau" w:date="2022-10-19T17:05:00Z">
        <w:r>
          <w:rPr>
            <w:rFonts w:asciiTheme="majorBidi" w:hAnsiTheme="majorBidi" w:cstheme="majorBidi"/>
            <w:sz w:val="24"/>
          </w:rPr>
          <w:t xml:space="preserve">Did you feel there were many medical professionals you had to deal with at a certain stage of your treatment, or did you feel you had </w:t>
        </w:r>
        <w:r w:rsidR="00665981">
          <w:rPr>
            <w:rFonts w:asciiTheme="majorBidi" w:hAnsiTheme="majorBidi" w:cstheme="majorBidi"/>
            <w:sz w:val="24"/>
          </w:rPr>
          <w:t>one</w:t>
        </w:r>
        <w:r>
          <w:rPr>
            <w:rFonts w:asciiTheme="majorBidi" w:hAnsiTheme="majorBidi" w:cstheme="majorBidi"/>
            <w:sz w:val="24"/>
          </w:rPr>
          <w:t xml:space="preserve"> specific </w:t>
        </w:r>
        <w:r w:rsidR="00665981">
          <w:rPr>
            <w:rFonts w:asciiTheme="majorBidi" w:hAnsiTheme="majorBidi" w:cstheme="majorBidi"/>
            <w:sz w:val="24"/>
          </w:rPr>
          <w:t>place</w:t>
        </w:r>
        <w:r>
          <w:rPr>
            <w:rFonts w:asciiTheme="majorBidi" w:hAnsiTheme="majorBidi" w:cstheme="majorBidi"/>
            <w:sz w:val="24"/>
          </w:rPr>
          <w:t xml:space="preserve"> you could </w:t>
        </w:r>
        <w:r w:rsidR="00665981">
          <w:rPr>
            <w:rFonts w:asciiTheme="majorBidi" w:hAnsiTheme="majorBidi" w:cstheme="majorBidi"/>
            <w:sz w:val="24"/>
          </w:rPr>
          <w:t>go</w:t>
        </w:r>
        <w:r>
          <w:rPr>
            <w:rFonts w:asciiTheme="majorBidi" w:hAnsiTheme="majorBidi" w:cstheme="majorBidi"/>
            <w:sz w:val="24"/>
          </w:rPr>
          <w:t xml:space="preserve"> to </w:t>
        </w:r>
        <w:r w:rsidR="00665981">
          <w:rPr>
            <w:rFonts w:asciiTheme="majorBidi" w:hAnsiTheme="majorBidi" w:cstheme="majorBidi"/>
            <w:sz w:val="24"/>
          </w:rPr>
          <w:t>for help with</w:t>
        </w:r>
        <w:r>
          <w:rPr>
            <w:rFonts w:asciiTheme="majorBidi" w:hAnsiTheme="majorBidi" w:cstheme="majorBidi"/>
            <w:sz w:val="24"/>
          </w:rPr>
          <w:t xml:space="preserve"> various issues?</w:t>
        </w:r>
      </w:ins>
    </w:p>
    <w:p w14:paraId="1B5003D6" w14:textId="6D4E50B5" w:rsidR="0006534A" w:rsidRDefault="0006534A" w:rsidP="00665981">
      <w:pPr>
        <w:pStyle w:val="ListParagraph"/>
        <w:numPr>
          <w:ilvl w:val="0"/>
          <w:numId w:val="10"/>
        </w:numPr>
        <w:bidi w:val="0"/>
        <w:spacing w:after="160" w:line="360" w:lineRule="auto"/>
        <w:contextualSpacing/>
        <w:rPr>
          <w:ins w:id="1300" w:author="Daniella Blau" w:date="2022-10-19T17:05:00Z"/>
          <w:rFonts w:asciiTheme="majorBidi" w:hAnsiTheme="majorBidi" w:cstheme="majorBidi"/>
          <w:sz w:val="24"/>
        </w:rPr>
      </w:pPr>
      <w:ins w:id="1301" w:author="Daniella Blau" w:date="2022-10-19T17:05:00Z">
        <w:r>
          <w:rPr>
            <w:rFonts w:asciiTheme="majorBidi" w:hAnsiTheme="majorBidi" w:cstheme="majorBidi"/>
            <w:sz w:val="24"/>
          </w:rPr>
          <w:t>Did you feel you had certain needs that were not being met by the medical team during the transition to the community setting?</w:t>
        </w:r>
      </w:ins>
    </w:p>
    <w:p w14:paraId="67AFF11F" w14:textId="77777777" w:rsidR="0006534A" w:rsidRPr="000A09BE" w:rsidRDefault="0006534A" w:rsidP="0006534A">
      <w:pPr>
        <w:pStyle w:val="ListParagraph"/>
        <w:numPr>
          <w:ilvl w:val="0"/>
          <w:numId w:val="10"/>
        </w:numPr>
        <w:bidi w:val="0"/>
        <w:spacing w:after="160" w:line="360" w:lineRule="auto"/>
        <w:contextualSpacing/>
        <w:rPr>
          <w:ins w:id="1302" w:author="Daniella Blau" w:date="2022-10-19T17:05:00Z"/>
          <w:rFonts w:asciiTheme="majorBidi" w:hAnsiTheme="majorBidi" w:cstheme="majorBidi"/>
          <w:sz w:val="24"/>
        </w:rPr>
      </w:pPr>
      <w:ins w:id="1303" w:author="Daniella Blau" w:date="2022-10-19T17:05:00Z">
        <w:r>
          <w:rPr>
            <w:rFonts w:asciiTheme="majorBidi" w:hAnsiTheme="majorBidi" w:cstheme="majorBidi"/>
            <w:sz w:val="24"/>
          </w:rPr>
          <w:t>How would you summarize the quality and experience of your care at various stages of the disease?</w:t>
        </w:r>
      </w:ins>
    </w:p>
    <w:p w14:paraId="63C21DEF" w14:textId="77777777" w:rsidR="0006534A" w:rsidRPr="00A70F77" w:rsidRDefault="0006534A" w:rsidP="0006534A">
      <w:pPr>
        <w:spacing w:line="360" w:lineRule="auto"/>
        <w:rPr>
          <w:ins w:id="1304" w:author="Daniella Blau" w:date="2022-10-19T17:05:00Z"/>
          <w:rFonts w:asciiTheme="majorBidi" w:hAnsiTheme="majorBidi" w:cstheme="majorBidi"/>
          <w:sz w:val="24"/>
        </w:rPr>
      </w:pPr>
    </w:p>
    <w:p w14:paraId="29033457" w14:textId="77777777" w:rsidR="0006534A" w:rsidRPr="002E3929" w:rsidRDefault="0006534A" w:rsidP="0006534A">
      <w:pPr>
        <w:spacing w:line="360" w:lineRule="auto"/>
        <w:rPr>
          <w:rFonts w:asciiTheme="majorBidi" w:hAnsiTheme="majorBidi" w:cstheme="majorBidi"/>
          <w:sz w:val="24"/>
          <w:rPrChange w:id="1305" w:author="Daniella Blau" w:date="2022-10-19T17:05:00Z">
            <w:rPr>
              <w:rFonts w:ascii="Arial" w:hAnsi="Arial" w:cs="Arial"/>
              <w:sz w:val="24"/>
            </w:rPr>
          </w:rPrChange>
        </w:rPr>
        <w:pPrChange w:id="1306" w:author="Daniella Blau" w:date="2022-10-19T17:05:00Z">
          <w:pPr>
            <w:pStyle w:val="ListParagraph"/>
            <w:numPr>
              <w:numId w:val="8"/>
            </w:numPr>
            <w:tabs>
              <w:tab w:val="num" w:pos="783"/>
            </w:tabs>
            <w:spacing w:line="360" w:lineRule="auto"/>
            <w:ind w:left="783" w:hanging="360"/>
            <w:jc w:val="both"/>
          </w:pPr>
        </w:pPrChange>
      </w:pPr>
    </w:p>
    <w:sectPr w:rsidR="0006534A" w:rsidRPr="002E3929" w:rsidSect="004678DC">
      <w:headerReference w:type="default" r:id="rId11"/>
      <w:footerReference w:type="default" r:id="rId1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8" w:author="Daniella Blau" w:date="2022-10-14T15:35:00Z" w:initials="DB">
    <w:p w14:paraId="7E2EBE4B" w14:textId="79CFC31C" w:rsidR="00995345" w:rsidRDefault="00995345" w:rsidP="00B02F65">
      <w:pPr>
        <w:pStyle w:val="CommentText"/>
        <w:bidi w:val="0"/>
      </w:pPr>
      <w:r>
        <w:rPr>
          <w:rStyle w:val="CommentReference"/>
        </w:rPr>
        <w:annotationRef/>
      </w:r>
      <w:r>
        <w:t xml:space="preserve">Perhaps specify here? </w:t>
      </w:r>
    </w:p>
  </w:comment>
  <w:comment w:id="313" w:author="Daniella Blau" w:date="2022-10-15T14:28:00Z" w:initials="DB">
    <w:p w14:paraId="139D2347" w14:textId="01DA42B8" w:rsidR="00995345" w:rsidRDefault="00995345" w:rsidP="007B7C49">
      <w:pPr>
        <w:pStyle w:val="CommentText"/>
        <w:bidi w:val="0"/>
      </w:pPr>
      <w:r>
        <w:t>Or “t</w:t>
      </w:r>
      <w:r>
        <w:rPr>
          <w:rStyle w:val="CommentReference"/>
        </w:rPr>
        <w:annotationRef/>
      </w:r>
      <w:r>
        <w:t>ranslated to”?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2EBE4B" w15:done="0"/>
  <w15:commentEx w15:paraId="139D234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2EBE4B" w16cid:durableId="26F85BAA"/>
  <w16cid:commentId w16cid:paraId="6003CA81" w16cid:durableId="26F8607F"/>
  <w16cid:commentId w16cid:paraId="139D2347" w16cid:durableId="26F85BAB"/>
  <w16cid:commentId w16cid:paraId="1E0FC2C8" w16cid:durableId="26F861C1"/>
  <w16cid:commentId w16cid:paraId="43FC5BB5" w16cid:durableId="26F85BAC"/>
  <w16cid:commentId w16cid:paraId="158BB431" w16cid:durableId="26F8623A"/>
  <w16cid:commentId w16cid:paraId="2D62C407" w16cid:durableId="26F85BAD"/>
  <w16cid:commentId w16cid:paraId="47342C63" w16cid:durableId="26F863C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6DDD53" w14:textId="77777777" w:rsidR="009948F2" w:rsidRDefault="009948F2" w:rsidP="00CD7FB9">
      <w:r>
        <w:separator/>
      </w:r>
    </w:p>
  </w:endnote>
  <w:endnote w:type="continuationSeparator" w:id="0">
    <w:p w14:paraId="5A78A260" w14:textId="77777777" w:rsidR="009948F2" w:rsidRDefault="009948F2" w:rsidP="00CD7FB9">
      <w:r>
        <w:continuationSeparator/>
      </w:r>
    </w:p>
  </w:endnote>
  <w:endnote w:type="continuationNotice" w:id="1">
    <w:p w14:paraId="757FB990" w14:textId="77777777" w:rsidR="009948F2" w:rsidRDefault="009948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9D410" w14:textId="77777777" w:rsidR="00995345" w:rsidRDefault="009953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837C6F" w14:textId="77777777" w:rsidR="009948F2" w:rsidRDefault="009948F2" w:rsidP="00CD7FB9">
      <w:r>
        <w:separator/>
      </w:r>
    </w:p>
  </w:footnote>
  <w:footnote w:type="continuationSeparator" w:id="0">
    <w:p w14:paraId="5CE81A32" w14:textId="77777777" w:rsidR="009948F2" w:rsidRDefault="009948F2" w:rsidP="00CD7FB9">
      <w:r>
        <w:continuationSeparator/>
      </w:r>
    </w:p>
  </w:footnote>
  <w:footnote w:type="continuationNotice" w:id="1">
    <w:p w14:paraId="2A5C951F" w14:textId="77777777" w:rsidR="009948F2" w:rsidRDefault="009948F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49D1B" w14:textId="77777777" w:rsidR="00995345" w:rsidRDefault="009953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95E14"/>
    <w:multiLevelType w:val="hybridMultilevel"/>
    <w:tmpl w:val="55F63942"/>
    <w:lvl w:ilvl="0" w:tplc="0409000F">
      <w:start w:val="1"/>
      <w:numFmt w:val="decimal"/>
      <w:lvlText w:val="%1."/>
      <w:lvlJc w:val="left"/>
      <w:pPr>
        <w:tabs>
          <w:tab w:val="num" w:pos="783"/>
        </w:tabs>
        <w:ind w:left="783" w:hanging="360"/>
      </w:pPr>
    </w:lvl>
    <w:lvl w:ilvl="1" w:tplc="0409000F">
      <w:start w:val="1"/>
      <w:numFmt w:val="decimal"/>
      <w:lvlText w:val="%2."/>
      <w:lvlJc w:val="left"/>
      <w:pPr>
        <w:tabs>
          <w:tab w:val="num" w:pos="1503"/>
        </w:tabs>
        <w:ind w:left="1503" w:hanging="360"/>
      </w:pPr>
    </w:lvl>
    <w:lvl w:ilvl="2" w:tplc="0409001B">
      <w:start w:val="1"/>
      <w:numFmt w:val="lowerRoman"/>
      <w:lvlText w:val="%3."/>
      <w:lvlJc w:val="right"/>
      <w:pPr>
        <w:tabs>
          <w:tab w:val="num" w:pos="2223"/>
        </w:tabs>
        <w:ind w:left="2223" w:hanging="180"/>
      </w:pPr>
    </w:lvl>
    <w:lvl w:ilvl="3" w:tplc="0409000F">
      <w:start w:val="1"/>
      <w:numFmt w:val="decimal"/>
      <w:lvlText w:val="%4."/>
      <w:lvlJc w:val="left"/>
      <w:pPr>
        <w:tabs>
          <w:tab w:val="num" w:pos="2943"/>
        </w:tabs>
        <w:ind w:left="2943" w:hanging="360"/>
      </w:pPr>
    </w:lvl>
    <w:lvl w:ilvl="4" w:tplc="04090019" w:tentative="1">
      <w:start w:val="1"/>
      <w:numFmt w:val="lowerLetter"/>
      <w:lvlText w:val="%5."/>
      <w:lvlJc w:val="left"/>
      <w:pPr>
        <w:tabs>
          <w:tab w:val="num" w:pos="3663"/>
        </w:tabs>
        <w:ind w:left="3663" w:hanging="360"/>
      </w:pPr>
    </w:lvl>
    <w:lvl w:ilvl="5" w:tplc="0409001B" w:tentative="1">
      <w:start w:val="1"/>
      <w:numFmt w:val="lowerRoman"/>
      <w:lvlText w:val="%6."/>
      <w:lvlJc w:val="right"/>
      <w:pPr>
        <w:tabs>
          <w:tab w:val="num" w:pos="4383"/>
        </w:tabs>
        <w:ind w:left="4383" w:hanging="180"/>
      </w:pPr>
    </w:lvl>
    <w:lvl w:ilvl="6" w:tplc="0409000F" w:tentative="1">
      <w:start w:val="1"/>
      <w:numFmt w:val="decimal"/>
      <w:lvlText w:val="%7."/>
      <w:lvlJc w:val="left"/>
      <w:pPr>
        <w:tabs>
          <w:tab w:val="num" w:pos="5103"/>
        </w:tabs>
        <w:ind w:left="5103" w:hanging="360"/>
      </w:pPr>
    </w:lvl>
    <w:lvl w:ilvl="7" w:tplc="04090019" w:tentative="1">
      <w:start w:val="1"/>
      <w:numFmt w:val="lowerLetter"/>
      <w:lvlText w:val="%8."/>
      <w:lvlJc w:val="left"/>
      <w:pPr>
        <w:tabs>
          <w:tab w:val="num" w:pos="5823"/>
        </w:tabs>
        <w:ind w:left="5823" w:hanging="360"/>
      </w:pPr>
    </w:lvl>
    <w:lvl w:ilvl="8" w:tplc="0409001B" w:tentative="1">
      <w:start w:val="1"/>
      <w:numFmt w:val="lowerRoman"/>
      <w:lvlText w:val="%9."/>
      <w:lvlJc w:val="right"/>
      <w:pPr>
        <w:tabs>
          <w:tab w:val="num" w:pos="6543"/>
        </w:tabs>
        <w:ind w:left="6543" w:hanging="180"/>
      </w:pPr>
    </w:lvl>
  </w:abstractNum>
  <w:abstractNum w:abstractNumId="1" w15:restartNumberingAfterBreak="0">
    <w:nsid w:val="1DED3644"/>
    <w:multiLevelType w:val="hybridMultilevel"/>
    <w:tmpl w:val="B262C7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84F07BB"/>
    <w:multiLevelType w:val="hybridMultilevel"/>
    <w:tmpl w:val="CED2CB78"/>
    <w:lvl w:ilvl="0" w:tplc="0409000F">
      <w:start w:val="1"/>
      <w:numFmt w:val="decimal"/>
      <w:lvlText w:val="%1."/>
      <w:lvlJc w:val="left"/>
      <w:pPr>
        <w:tabs>
          <w:tab w:val="num" w:pos="783"/>
        </w:tabs>
        <w:ind w:left="783" w:hanging="360"/>
      </w:pPr>
    </w:lvl>
    <w:lvl w:ilvl="1" w:tplc="0409000F">
      <w:start w:val="1"/>
      <w:numFmt w:val="decimal"/>
      <w:lvlText w:val="%2."/>
      <w:lvlJc w:val="left"/>
      <w:pPr>
        <w:tabs>
          <w:tab w:val="num" w:pos="1503"/>
        </w:tabs>
        <w:ind w:left="1503" w:hanging="360"/>
      </w:pPr>
    </w:lvl>
    <w:lvl w:ilvl="2" w:tplc="0409001B">
      <w:start w:val="1"/>
      <w:numFmt w:val="lowerRoman"/>
      <w:lvlText w:val="%3."/>
      <w:lvlJc w:val="right"/>
      <w:pPr>
        <w:tabs>
          <w:tab w:val="num" w:pos="2223"/>
        </w:tabs>
        <w:ind w:left="2223" w:hanging="180"/>
      </w:pPr>
    </w:lvl>
    <w:lvl w:ilvl="3" w:tplc="0409000F">
      <w:start w:val="1"/>
      <w:numFmt w:val="decimal"/>
      <w:lvlText w:val="%4."/>
      <w:lvlJc w:val="left"/>
      <w:pPr>
        <w:tabs>
          <w:tab w:val="num" w:pos="2943"/>
        </w:tabs>
        <w:ind w:left="2943" w:hanging="360"/>
      </w:pPr>
    </w:lvl>
    <w:lvl w:ilvl="4" w:tplc="04090019" w:tentative="1">
      <w:start w:val="1"/>
      <w:numFmt w:val="lowerLetter"/>
      <w:lvlText w:val="%5."/>
      <w:lvlJc w:val="left"/>
      <w:pPr>
        <w:tabs>
          <w:tab w:val="num" w:pos="3663"/>
        </w:tabs>
        <w:ind w:left="3663" w:hanging="360"/>
      </w:pPr>
    </w:lvl>
    <w:lvl w:ilvl="5" w:tplc="0409001B" w:tentative="1">
      <w:start w:val="1"/>
      <w:numFmt w:val="lowerRoman"/>
      <w:lvlText w:val="%6."/>
      <w:lvlJc w:val="right"/>
      <w:pPr>
        <w:tabs>
          <w:tab w:val="num" w:pos="4383"/>
        </w:tabs>
        <w:ind w:left="4383" w:hanging="180"/>
      </w:pPr>
    </w:lvl>
    <w:lvl w:ilvl="6" w:tplc="0409000F" w:tentative="1">
      <w:start w:val="1"/>
      <w:numFmt w:val="decimal"/>
      <w:lvlText w:val="%7."/>
      <w:lvlJc w:val="left"/>
      <w:pPr>
        <w:tabs>
          <w:tab w:val="num" w:pos="5103"/>
        </w:tabs>
        <w:ind w:left="5103" w:hanging="360"/>
      </w:pPr>
    </w:lvl>
    <w:lvl w:ilvl="7" w:tplc="04090019" w:tentative="1">
      <w:start w:val="1"/>
      <w:numFmt w:val="lowerLetter"/>
      <w:lvlText w:val="%8."/>
      <w:lvlJc w:val="left"/>
      <w:pPr>
        <w:tabs>
          <w:tab w:val="num" w:pos="5823"/>
        </w:tabs>
        <w:ind w:left="5823" w:hanging="360"/>
      </w:pPr>
    </w:lvl>
    <w:lvl w:ilvl="8" w:tplc="0409001B" w:tentative="1">
      <w:start w:val="1"/>
      <w:numFmt w:val="lowerRoman"/>
      <w:lvlText w:val="%9."/>
      <w:lvlJc w:val="right"/>
      <w:pPr>
        <w:tabs>
          <w:tab w:val="num" w:pos="6543"/>
        </w:tabs>
        <w:ind w:left="6543" w:hanging="180"/>
      </w:pPr>
    </w:lvl>
  </w:abstractNum>
  <w:abstractNum w:abstractNumId="3" w15:restartNumberingAfterBreak="0">
    <w:nsid w:val="2E397B6C"/>
    <w:multiLevelType w:val="hybridMultilevel"/>
    <w:tmpl w:val="6F742596"/>
    <w:lvl w:ilvl="0" w:tplc="0409000F">
      <w:start w:val="1"/>
      <w:numFmt w:val="decimal"/>
      <w:lvlText w:val="%1."/>
      <w:lvlJc w:val="left"/>
      <w:pPr>
        <w:tabs>
          <w:tab w:val="num" w:pos="783"/>
        </w:tabs>
        <w:ind w:left="783"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82D649C"/>
    <w:multiLevelType w:val="hybridMultilevel"/>
    <w:tmpl w:val="7ED2C3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6AD2057"/>
    <w:multiLevelType w:val="hybridMultilevel"/>
    <w:tmpl w:val="B8AC3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107596"/>
    <w:multiLevelType w:val="hybridMultilevel"/>
    <w:tmpl w:val="6D5A8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2BD45E7"/>
    <w:multiLevelType w:val="hybridMultilevel"/>
    <w:tmpl w:val="7ED2C3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5581252"/>
    <w:multiLevelType w:val="hybridMultilevel"/>
    <w:tmpl w:val="ED0A1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2A0DB6"/>
    <w:multiLevelType w:val="hybridMultilevel"/>
    <w:tmpl w:val="6F1E4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9"/>
  </w:num>
  <w:num w:numId="4">
    <w:abstractNumId w:val="7"/>
  </w:num>
  <w:num w:numId="5">
    <w:abstractNumId w:val="4"/>
  </w:num>
  <w:num w:numId="6">
    <w:abstractNumId w:val="0"/>
  </w:num>
  <w:num w:numId="7">
    <w:abstractNumId w:val="2"/>
  </w:num>
  <w:num w:numId="8">
    <w:abstractNumId w:val="3"/>
  </w:num>
  <w:num w:numId="9">
    <w:abstractNumId w:val="5"/>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la Blau">
    <w15:presenceInfo w15:providerId="Windows Live" w15:userId="70e1dfd3e49cf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0NjS0tDAxMzUBYiUdpeDU4uLM/DyQArNaAG1TJ6ksAAAA"/>
  </w:docVars>
  <w:rsids>
    <w:rsidRoot w:val="00267FAD"/>
    <w:rsid w:val="0000033A"/>
    <w:rsid w:val="000045D2"/>
    <w:rsid w:val="00023B23"/>
    <w:rsid w:val="00024451"/>
    <w:rsid w:val="00027EF7"/>
    <w:rsid w:val="00032083"/>
    <w:rsid w:val="00034373"/>
    <w:rsid w:val="0003582D"/>
    <w:rsid w:val="00035FE8"/>
    <w:rsid w:val="00037EB2"/>
    <w:rsid w:val="00040076"/>
    <w:rsid w:val="00041AEB"/>
    <w:rsid w:val="00041F52"/>
    <w:rsid w:val="00061E93"/>
    <w:rsid w:val="00062FE5"/>
    <w:rsid w:val="0006534A"/>
    <w:rsid w:val="000714E8"/>
    <w:rsid w:val="00071748"/>
    <w:rsid w:val="000756C3"/>
    <w:rsid w:val="00076D84"/>
    <w:rsid w:val="00083451"/>
    <w:rsid w:val="00095AB9"/>
    <w:rsid w:val="000966D8"/>
    <w:rsid w:val="000A01D4"/>
    <w:rsid w:val="000A3584"/>
    <w:rsid w:val="000A56F2"/>
    <w:rsid w:val="000B123E"/>
    <w:rsid w:val="000B29BF"/>
    <w:rsid w:val="000B35C9"/>
    <w:rsid w:val="000B49ED"/>
    <w:rsid w:val="000B6F86"/>
    <w:rsid w:val="000C048D"/>
    <w:rsid w:val="000C24F6"/>
    <w:rsid w:val="000C42E6"/>
    <w:rsid w:val="000C6DC2"/>
    <w:rsid w:val="000D5475"/>
    <w:rsid w:val="000E18B8"/>
    <w:rsid w:val="000E2DC7"/>
    <w:rsid w:val="000E3852"/>
    <w:rsid w:val="000E6348"/>
    <w:rsid w:val="000F2FE1"/>
    <w:rsid w:val="000F3BF1"/>
    <w:rsid w:val="000F5C15"/>
    <w:rsid w:val="000F73EE"/>
    <w:rsid w:val="000F7563"/>
    <w:rsid w:val="001013A1"/>
    <w:rsid w:val="001132B9"/>
    <w:rsid w:val="00121942"/>
    <w:rsid w:val="0013114F"/>
    <w:rsid w:val="00134134"/>
    <w:rsid w:val="00135F82"/>
    <w:rsid w:val="0013703D"/>
    <w:rsid w:val="00142FB4"/>
    <w:rsid w:val="0014361F"/>
    <w:rsid w:val="00152B72"/>
    <w:rsid w:val="00154F29"/>
    <w:rsid w:val="00154F81"/>
    <w:rsid w:val="001552E2"/>
    <w:rsid w:val="00165698"/>
    <w:rsid w:val="001668A7"/>
    <w:rsid w:val="00180390"/>
    <w:rsid w:val="00186B46"/>
    <w:rsid w:val="00187503"/>
    <w:rsid w:val="00192E54"/>
    <w:rsid w:val="001933C3"/>
    <w:rsid w:val="001A1AD9"/>
    <w:rsid w:val="001A1BD4"/>
    <w:rsid w:val="001A3B37"/>
    <w:rsid w:val="001A501D"/>
    <w:rsid w:val="001A5EC0"/>
    <w:rsid w:val="001A62F5"/>
    <w:rsid w:val="001B3D12"/>
    <w:rsid w:val="001B4A41"/>
    <w:rsid w:val="001B5A0B"/>
    <w:rsid w:val="001B61B5"/>
    <w:rsid w:val="001C1A7E"/>
    <w:rsid w:val="001C79DF"/>
    <w:rsid w:val="001D3737"/>
    <w:rsid w:val="001D3F68"/>
    <w:rsid w:val="001D7895"/>
    <w:rsid w:val="001D7A66"/>
    <w:rsid w:val="001F0283"/>
    <w:rsid w:val="001F08EA"/>
    <w:rsid w:val="001F15DB"/>
    <w:rsid w:val="001F50E4"/>
    <w:rsid w:val="001F5342"/>
    <w:rsid w:val="001F6B3E"/>
    <w:rsid w:val="001F7D93"/>
    <w:rsid w:val="00202DE7"/>
    <w:rsid w:val="00203FD0"/>
    <w:rsid w:val="00206F74"/>
    <w:rsid w:val="00207533"/>
    <w:rsid w:val="0021083B"/>
    <w:rsid w:val="00210A34"/>
    <w:rsid w:val="002150D5"/>
    <w:rsid w:val="00217439"/>
    <w:rsid w:val="0022121C"/>
    <w:rsid w:val="002258F5"/>
    <w:rsid w:val="00234E52"/>
    <w:rsid w:val="00236A76"/>
    <w:rsid w:val="00246DB2"/>
    <w:rsid w:val="0024707B"/>
    <w:rsid w:val="00250523"/>
    <w:rsid w:val="00250C40"/>
    <w:rsid w:val="00253D61"/>
    <w:rsid w:val="00257CD4"/>
    <w:rsid w:val="00262262"/>
    <w:rsid w:val="0026322D"/>
    <w:rsid w:val="00264B96"/>
    <w:rsid w:val="00266553"/>
    <w:rsid w:val="00267FAD"/>
    <w:rsid w:val="002708AD"/>
    <w:rsid w:val="00275ACD"/>
    <w:rsid w:val="00275CED"/>
    <w:rsid w:val="002819F3"/>
    <w:rsid w:val="00287332"/>
    <w:rsid w:val="00296548"/>
    <w:rsid w:val="002A013A"/>
    <w:rsid w:val="002A1195"/>
    <w:rsid w:val="002A1E82"/>
    <w:rsid w:val="002A494C"/>
    <w:rsid w:val="002A69DA"/>
    <w:rsid w:val="002A74E6"/>
    <w:rsid w:val="002B041C"/>
    <w:rsid w:val="002B07B4"/>
    <w:rsid w:val="002B681D"/>
    <w:rsid w:val="002B7AB0"/>
    <w:rsid w:val="002C1FBE"/>
    <w:rsid w:val="002D1423"/>
    <w:rsid w:val="002D3319"/>
    <w:rsid w:val="002D3A43"/>
    <w:rsid w:val="002D4C59"/>
    <w:rsid w:val="002D5F35"/>
    <w:rsid w:val="002D653B"/>
    <w:rsid w:val="002D6FD6"/>
    <w:rsid w:val="002E0E20"/>
    <w:rsid w:val="002E2DDF"/>
    <w:rsid w:val="002E3E94"/>
    <w:rsid w:val="002E5309"/>
    <w:rsid w:val="002E57B5"/>
    <w:rsid w:val="002E6D59"/>
    <w:rsid w:val="002F05C6"/>
    <w:rsid w:val="002F2156"/>
    <w:rsid w:val="002F348D"/>
    <w:rsid w:val="002F3D56"/>
    <w:rsid w:val="002F6611"/>
    <w:rsid w:val="002F7D0A"/>
    <w:rsid w:val="003018C0"/>
    <w:rsid w:val="0030565A"/>
    <w:rsid w:val="0030583B"/>
    <w:rsid w:val="003059C6"/>
    <w:rsid w:val="00305C83"/>
    <w:rsid w:val="0030695B"/>
    <w:rsid w:val="00311507"/>
    <w:rsid w:val="003130D0"/>
    <w:rsid w:val="00313273"/>
    <w:rsid w:val="0032079A"/>
    <w:rsid w:val="003213EC"/>
    <w:rsid w:val="0032652F"/>
    <w:rsid w:val="0032796F"/>
    <w:rsid w:val="003332D9"/>
    <w:rsid w:val="00337153"/>
    <w:rsid w:val="0034157F"/>
    <w:rsid w:val="00341E9E"/>
    <w:rsid w:val="0034375A"/>
    <w:rsid w:val="0034705C"/>
    <w:rsid w:val="003506D3"/>
    <w:rsid w:val="00352136"/>
    <w:rsid w:val="0037564A"/>
    <w:rsid w:val="00375E01"/>
    <w:rsid w:val="00382032"/>
    <w:rsid w:val="00383686"/>
    <w:rsid w:val="00390AC7"/>
    <w:rsid w:val="00390E81"/>
    <w:rsid w:val="00391CDC"/>
    <w:rsid w:val="003974DC"/>
    <w:rsid w:val="003978A1"/>
    <w:rsid w:val="003A581A"/>
    <w:rsid w:val="003A60C1"/>
    <w:rsid w:val="003A6E7E"/>
    <w:rsid w:val="003B502F"/>
    <w:rsid w:val="003C6960"/>
    <w:rsid w:val="003D28E5"/>
    <w:rsid w:val="003D3755"/>
    <w:rsid w:val="003D72CB"/>
    <w:rsid w:val="003E5C85"/>
    <w:rsid w:val="003F38A5"/>
    <w:rsid w:val="003F39EE"/>
    <w:rsid w:val="0040790E"/>
    <w:rsid w:val="00407A56"/>
    <w:rsid w:val="00410037"/>
    <w:rsid w:val="004124B0"/>
    <w:rsid w:val="00420855"/>
    <w:rsid w:val="00422189"/>
    <w:rsid w:val="00424B26"/>
    <w:rsid w:val="00424B61"/>
    <w:rsid w:val="00431E97"/>
    <w:rsid w:val="0043618F"/>
    <w:rsid w:val="004412E5"/>
    <w:rsid w:val="0044171B"/>
    <w:rsid w:val="00442FD7"/>
    <w:rsid w:val="00443DD5"/>
    <w:rsid w:val="004514A7"/>
    <w:rsid w:val="00452D56"/>
    <w:rsid w:val="00462714"/>
    <w:rsid w:val="00462FE5"/>
    <w:rsid w:val="004678DC"/>
    <w:rsid w:val="00472B51"/>
    <w:rsid w:val="00475BD5"/>
    <w:rsid w:val="00480808"/>
    <w:rsid w:val="00481D2D"/>
    <w:rsid w:val="00481FE9"/>
    <w:rsid w:val="004863B8"/>
    <w:rsid w:val="00487DC1"/>
    <w:rsid w:val="00490461"/>
    <w:rsid w:val="00493DA7"/>
    <w:rsid w:val="004A2898"/>
    <w:rsid w:val="004A3FA4"/>
    <w:rsid w:val="004B20F7"/>
    <w:rsid w:val="004B3258"/>
    <w:rsid w:val="004C53AF"/>
    <w:rsid w:val="004C6FB2"/>
    <w:rsid w:val="004D0BC0"/>
    <w:rsid w:val="004E0E9A"/>
    <w:rsid w:val="004F46C8"/>
    <w:rsid w:val="004F4BD3"/>
    <w:rsid w:val="0050055F"/>
    <w:rsid w:val="00506B5B"/>
    <w:rsid w:val="00510A5F"/>
    <w:rsid w:val="0051218A"/>
    <w:rsid w:val="00512819"/>
    <w:rsid w:val="00514285"/>
    <w:rsid w:val="00517BA2"/>
    <w:rsid w:val="00517DCE"/>
    <w:rsid w:val="005254F0"/>
    <w:rsid w:val="00527F3F"/>
    <w:rsid w:val="00530D36"/>
    <w:rsid w:val="00531D0E"/>
    <w:rsid w:val="00534618"/>
    <w:rsid w:val="0053605F"/>
    <w:rsid w:val="00536E55"/>
    <w:rsid w:val="00536FAF"/>
    <w:rsid w:val="00542502"/>
    <w:rsid w:val="00544682"/>
    <w:rsid w:val="00544796"/>
    <w:rsid w:val="00547D7B"/>
    <w:rsid w:val="005509D7"/>
    <w:rsid w:val="005554BB"/>
    <w:rsid w:val="00555D39"/>
    <w:rsid w:val="005624D3"/>
    <w:rsid w:val="005646E2"/>
    <w:rsid w:val="0056617B"/>
    <w:rsid w:val="00571CA2"/>
    <w:rsid w:val="00572FA7"/>
    <w:rsid w:val="00574891"/>
    <w:rsid w:val="00580690"/>
    <w:rsid w:val="005813CE"/>
    <w:rsid w:val="00581E37"/>
    <w:rsid w:val="00583007"/>
    <w:rsid w:val="00584CFE"/>
    <w:rsid w:val="00595231"/>
    <w:rsid w:val="005A541F"/>
    <w:rsid w:val="005D1991"/>
    <w:rsid w:val="005D3E1A"/>
    <w:rsid w:val="005D5A13"/>
    <w:rsid w:val="005D71DE"/>
    <w:rsid w:val="005D7D4C"/>
    <w:rsid w:val="005F13A3"/>
    <w:rsid w:val="005F1944"/>
    <w:rsid w:val="005F5E7A"/>
    <w:rsid w:val="006073AB"/>
    <w:rsid w:val="0060768F"/>
    <w:rsid w:val="00612D28"/>
    <w:rsid w:val="00621790"/>
    <w:rsid w:val="00622B87"/>
    <w:rsid w:val="006266D2"/>
    <w:rsid w:val="0062700F"/>
    <w:rsid w:val="0062779B"/>
    <w:rsid w:val="0063160B"/>
    <w:rsid w:val="00632C11"/>
    <w:rsid w:val="00633146"/>
    <w:rsid w:val="00634FED"/>
    <w:rsid w:val="006351D6"/>
    <w:rsid w:val="006356D8"/>
    <w:rsid w:val="006433C0"/>
    <w:rsid w:val="00643F90"/>
    <w:rsid w:val="00645439"/>
    <w:rsid w:val="006505B4"/>
    <w:rsid w:val="00651E85"/>
    <w:rsid w:val="00652F0A"/>
    <w:rsid w:val="0065500E"/>
    <w:rsid w:val="006568F2"/>
    <w:rsid w:val="006570C0"/>
    <w:rsid w:val="006642E0"/>
    <w:rsid w:val="00664741"/>
    <w:rsid w:val="00665981"/>
    <w:rsid w:val="00667B11"/>
    <w:rsid w:val="0067073D"/>
    <w:rsid w:val="00671E5F"/>
    <w:rsid w:val="006721BA"/>
    <w:rsid w:val="006824FE"/>
    <w:rsid w:val="00683842"/>
    <w:rsid w:val="00694951"/>
    <w:rsid w:val="00695924"/>
    <w:rsid w:val="0069642A"/>
    <w:rsid w:val="006976C8"/>
    <w:rsid w:val="006A75B8"/>
    <w:rsid w:val="006B4908"/>
    <w:rsid w:val="006B63D3"/>
    <w:rsid w:val="006C0F7C"/>
    <w:rsid w:val="006C60FA"/>
    <w:rsid w:val="006D25F1"/>
    <w:rsid w:val="006D3C20"/>
    <w:rsid w:val="006D59D9"/>
    <w:rsid w:val="006D65EC"/>
    <w:rsid w:val="006E1560"/>
    <w:rsid w:val="006E37D0"/>
    <w:rsid w:val="006E4108"/>
    <w:rsid w:val="006E4738"/>
    <w:rsid w:val="006F359C"/>
    <w:rsid w:val="006F43B0"/>
    <w:rsid w:val="006F7E2D"/>
    <w:rsid w:val="00701B9F"/>
    <w:rsid w:val="0070249A"/>
    <w:rsid w:val="0070621B"/>
    <w:rsid w:val="00707322"/>
    <w:rsid w:val="00710B9E"/>
    <w:rsid w:val="0071680E"/>
    <w:rsid w:val="00723BAA"/>
    <w:rsid w:val="00733692"/>
    <w:rsid w:val="00735AED"/>
    <w:rsid w:val="00737532"/>
    <w:rsid w:val="0074193F"/>
    <w:rsid w:val="007549C1"/>
    <w:rsid w:val="00757241"/>
    <w:rsid w:val="00757F88"/>
    <w:rsid w:val="00760FB0"/>
    <w:rsid w:val="007628A3"/>
    <w:rsid w:val="00764D0E"/>
    <w:rsid w:val="00771F0A"/>
    <w:rsid w:val="007738B5"/>
    <w:rsid w:val="007751A4"/>
    <w:rsid w:val="0077624D"/>
    <w:rsid w:val="00777872"/>
    <w:rsid w:val="007821FD"/>
    <w:rsid w:val="0078269D"/>
    <w:rsid w:val="007867B7"/>
    <w:rsid w:val="0078713A"/>
    <w:rsid w:val="00787F23"/>
    <w:rsid w:val="007B7C49"/>
    <w:rsid w:val="007C09AB"/>
    <w:rsid w:val="007C2D50"/>
    <w:rsid w:val="007C314A"/>
    <w:rsid w:val="007C331A"/>
    <w:rsid w:val="007C7263"/>
    <w:rsid w:val="007D091A"/>
    <w:rsid w:val="007D0B08"/>
    <w:rsid w:val="007D0E22"/>
    <w:rsid w:val="007D0E86"/>
    <w:rsid w:val="007D1D7C"/>
    <w:rsid w:val="007D2722"/>
    <w:rsid w:val="007E716C"/>
    <w:rsid w:val="007F6078"/>
    <w:rsid w:val="007F623D"/>
    <w:rsid w:val="007F659C"/>
    <w:rsid w:val="00806794"/>
    <w:rsid w:val="00813503"/>
    <w:rsid w:val="00823909"/>
    <w:rsid w:val="00824F38"/>
    <w:rsid w:val="00825EF5"/>
    <w:rsid w:val="00832D70"/>
    <w:rsid w:val="0085043F"/>
    <w:rsid w:val="00851812"/>
    <w:rsid w:val="008524CD"/>
    <w:rsid w:val="00853056"/>
    <w:rsid w:val="008536E2"/>
    <w:rsid w:val="00853D9B"/>
    <w:rsid w:val="0085730A"/>
    <w:rsid w:val="0086176D"/>
    <w:rsid w:val="008628C5"/>
    <w:rsid w:val="00863C9F"/>
    <w:rsid w:val="00867732"/>
    <w:rsid w:val="0087598E"/>
    <w:rsid w:val="008805F9"/>
    <w:rsid w:val="008819FF"/>
    <w:rsid w:val="00882E71"/>
    <w:rsid w:val="00887251"/>
    <w:rsid w:val="008879AB"/>
    <w:rsid w:val="00893B8B"/>
    <w:rsid w:val="008A1313"/>
    <w:rsid w:val="008A2434"/>
    <w:rsid w:val="008A2E56"/>
    <w:rsid w:val="008A2F5F"/>
    <w:rsid w:val="008A30B3"/>
    <w:rsid w:val="008B1DAA"/>
    <w:rsid w:val="008B2A12"/>
    <w:rsid w:val="008B3889"/>
    <w:rsid w:val="008B3F67"/>
    <w:rsid w:val="008B547D"/>
    <w:rsid w:val="008B60FC"/>
    <w:rsid w:val="008B76C5"/>
    <w:rsid w:val="008C263C"/>
    <w:rsid w:val="008C40BE"/>
    <w:rsid w:val="008C4C19"/>
    <w:rsid w:val="008C5836"/>
    <w:rsid w:val="008D43D9"/>
    <w:rsid w:val="008D7651"/>
    <w:rsid w:val="008D7EF4"/>
    <w:rsid w:val="008E18FA"/>
    <w:rsid w:val="008E4DD5"/>
    <w:rsid w:val="008E639C"/>
    <w:rsid w:val="008E64DF"/>
    <w:rsid w:val="008F5AA1"/>
    <w:rsid w:val="008F6CF3"/>
    <w:rsid w:val="00910254"/>
    <w:rsid w:val="009103B7"/>
    <w:rsid w:val="00914C59"/>
    <w:rsid w:val="009169F8"/>
    <w:rsid w:val="0093008D"/>
    <w:rsid w:val="009319BF"/>
    <w:rsid w:val="00936153"/>
    <w:rsid w:val="009361DA"/>
    <w:rsid w:val="00937471"/>
    <w:rsid w:val="00941547"/>
    <w:rsid w:val="009460FB"/>
    <w:rsid w:val="00946966"/>
    <w:rsid w:val="00956664"/>
    <w:rsid w:val="0095795E"/>
    <w:rsid w:val="00964DF9"/>
    <w:rsid w:val="009669C7"/>
    <w:rsid w:val="00970C65"/>
    <w:rsid w:val="009733B2"/>
    <w:rsid w:val="009737FB"/>
    <w:rsid w:val="00973844"/>
    <w:rsid w:val="00982722"/>
    <w:rsid w:val="009829C8"/>
    <w:rsid w:val="009837F0"/>
    <w:rsid w:val="00987EDC"/>
    <w:rsid w:val="009918F5"/>
    <w:rsid w:val="00992578"/>
    <w:rsid w:val="00992EDC"/>
    <w:rsid w:val="009948F2"/>
    <w:rsid w:val="00995345"/>
    <w:rsid w:val="00996E08"/>
    <w:rsid w:val="009A1459"/>
    <w:rsid w:val="009A3E42"/>
    <w:rsid w:val="009A3FB9"/>
    <w:rsid w:val="009B0DCE"/>
    <w:rsid w:val="009B1A5A"/>
    <w:rsid w:val="009B27FE"/>
    <w:rsid w:val="009B2F08"/>
    <w:rsid w:val="009C56C3"/>
    <w:rsid w:val="009C761A"/>
    <w:rsid w:val="009C7A81"/>
    <w:rsid w:val="009D0BC7"/>
    <w:rsid w:val="009D461F"/>
    <w:rsid w:val="009D5650"/>
    <w:rsid w:val="009D7B80"/>
    <w:rsid w:val="009E1968"/>
    <w:rsid w:val="009E4124"/>
    <w:rsid w:val="009E4BEA"/>
    <w:rsid w:val="00A0410B"/>
    <w:rsid w:val="00A12679"/>
    <w:rsid w:val="00A30847"/>
    <w:rsid w:val="00A335F3"/>
    <w:rsid w:val="00A41BB9"/>
    <w:rsid w:val="00A421E3"/>
    <w:rsid w:val="00A44EE0"/>
    <w:rsid w:val="00A50F5C"/>
    <w:rsid w:val="00A523B6"/>
    <w:rsid w:val="00A530C1"/>
    <w:rsid w:val="00A55BD7"/>
    <w:rsid w:val="00A61521"/>
    <w:rsid w:val="00A750F9"/>
    <w:rsid w:val="00A8437F"/>
    <w:rsid w:val="00AA2C60"/>
    <w:rsid w:val="00AA3CC1"/>
    <w:rsid w:val="00AA41B7"/>
    <w:rsid w:val="00AA549B"/>
    <w:rsid w:val="00AA59CA"/>
    <w:rsid w:val="00AB3AC1"/>
    <w:rsid w:val="00AB4382"/>
    <w:rsid w:val="00AC0160"/>
    <w:rsid w:val="00AC4750"/>
    <w:rsid w:val="00AC49AE"/>
    <w:rsid w:val="00AC4A24"/>
    <w:rsid w:val="00AC7747"/>
    <w:rsid w:val="00AD536C"/>
    <w:rsid w:val="00AD6F8B"/>
    <w:rsid w:val="00AE0806"/>
    <w:rsid w:val="00AE0C1B"/>
    <w:rsid w:val="00AE3B4A"/>
    <w:rsid w:val="00AE426B"/>
    <w:rsid w:val="00AE54DA"/>
    <w:rsid w:val="00AE6453"/>
    <w:rsid w:val="00AE769A"/>
    <w:rsid w:val="00AF1669"/>
    <w:rsid w:val="00AF667C"/>
    <w:rsid w:val="00AF7165"/>
    <w:rsid w:val="00B02F65"/>
    <w:rsid w:val="00B0360A"/>
    <w:rsid w:val="00B07828"/>
    <w:rsid w:val="00B1079A"/>
    <w:rsid w:val="00B121B6"/>
    <w:rsid w:val="00B15455"/>
    <w:rsid w:val="00B21E83"/>
    <w:rsid w:val="00B25272"/>
    <w:rsid w:val="00B31EB7"/>
    <w:rsid w:val="00B330D7"/>
    <w:rsid w:val="00B336D6"/>
    <w:rsid w:val="00B33D0E"/>
    <w:rsid w:val="00B33DF4"/>
    <w:rsid w:val="00B35001"/>
    <w:rsid w:val="00B420BA"/>
    <w:rsid w:val="00B4676B"/>
    <w:rsid w:val="00B50C97"/>
    <w:rsid w:val="00B51E68"/>
    <w:rsid w:val="00B541CE"/>
    <w:rsid w:val="00B54478"/>
    <w:rsid w:val="00B63B1E"/>
    <w:rsid w:val="00B65FA9"/>
    <w:rsid w:val="00B75BCE"/>
    <w:rsid w:val="00B82CA4"/>
    <w:rsid w:val="00B83C33"/>
    <w:rsid w:val="00B909BD"/>
    <w:rsid w:val="00B95A4D"/>
    <w:rsid w:val="00B96BD7"/>
    <w:rsid w:val="00BA1CAC"/>
    <w:rsid w:val="00BB2529"/>
    <w:rsid w:val="00BB4638"/>
    <w:rsid w:val="00BB5245"/>
    <w:rsid w:val="00BB5EDC"/>
    <w:rsid w:val="00BB6047"/>
    <w:rsid w:val="00BB6771"/>
    <w:rsid w:val="00BB7774"/>
    <w:rsid w:val="00BC0739"/>
    <w:rsid w:val="00BC0DBA"/>
    <w:rsid w:val="00BC1586"/>
    <w:rsid w:val="00BC5951"/>
    <w:rsid w:val="00BC5EB5"/>
    <w:rsid w:val="00BD210D"/>
    <w:rsid w:val="00BE39F0"/>
    <w:rsid w:val="00BF109E"/>
    <w:rsid w:val="00BF2C7D"/>
    <w:rsid w:val="00BF7FA5"/>
    <w:rsid w:val="00C07171"/>
    <w:rsid w:val="00C11574"/>
    <w:rsid w:val="00C14610"/>
    <w:rsid w:val="00C17AAF"/>
    <w:rsid w:val="00C223C3"/>
    <w:rsid w:val="00C223EE"/>
    <w:rsid w:val="00C22411"/>
    <w:rsid w:val="00C24F02"/>
    <w:rsid w:val="00C31B8E"/>
    <w:rsid w:val="00C40D4F"/>
    <w:rsid w:val="00C40E82"/>
    <w:rsid w:val="00C42C38"/>
    <w:rsid w:val="00C42F61"/>
    <w:rsid w:val="00C46D20"/>
    <w:rsid w:val="00C46EF6"/>
    <w:rsid w:val="00C47E1A"/>
    <w:rsid w:val="00C535D1"/>
    <w:rsid w:val="00C601F7"/>
    <w:rsid w:val="00C659B5"/>
    <w:rsid w:val="00C713C8"/>
    <w:rsid w:val="00C77060"/>
    <w:rsid w:val="00C829DD"/>
    <w:rsid w:val="00C82C87"/>
    <w:rsid w:val="00C92005"/>
    <w:rsid w:val="00C9433C"/>
    <w:rsid w:val="00C943ED"/>
    <w:rsid w:val="00C974BC"/>
    <w:rsid w:val="00CA78F5"/>
    <w:rsid w:val="00CB4002"/>
    <w:rsid w:val="00CB6C8B"/>
    <w:rsid w:val="00CC01F1"/>
    <w:rsid w:val="00CD6E04"/>
    <w:rsid w:val="00CD7FB9"/>
    <w:rsid w:val="00CE3132"/>
    <w:rsid w:val="00CE3C1E"/>
    <w:rsid w:val="00CE77F5"/>
    <w:rsid w:val="00CF75C5"/>
    <w:rsid w:val="00D04BE6"/>
    <w:rsid w:val="00D065DF"/>
    <w:rsid w:val="00D06F15"/>
    <w:rsid w:val="00D070E8"/>
    <w:rsid w:val="00D1408B"/>
    <w:rsid w:val="00D14D64"/>
    <w:rsid w:val="00D174BC"/>
    <w:rsid w:val="00D227BC"/>
    <w:rsid w:val="00D263BD"/>
    <w:rsid w:val="00D358DD"/>
    <w:rsid w:val="00D35D53"/>
    <w:rsid w:val="00D41D69"/>
    <w:rsid w:val="00D4443E"/>
    <w:rsid w:val="00D516A8"/>
    <w:rsid w:val="00D53FFF"/>
    <w:rsid w:val="00D56505"/>
    <w:rsid w:val="00D61E97"/>
    <w:rsid w:val="00D64B6E"/>
    <w:rsid w:val="00D67C76"/>
    <w:rsid w:val="00D72DAB"/>
    <w:rsid w:val="00D72EDD"/>
    <w:rsid w:val="00D75755"/>
    <w:rsid w:val="00D80AB0"/>
    <w:rsid w:val="00D80BFA"/>
    <w:rsid w:val="00D82228"/>
    <w:rsid w:val="00D966E5"/>
    <w:rsid w:val="00DA0F0F"/>
    <w:rsid w:val="00DA182E"/>
    <w:rsid w:val="00DA2CC1"/>
    <w:rsid w:val="00DA6CC4"/>
    <w:rsid w:val="00DB0269"/>
    <w:rsid w:val="00DC65DE"/>
    <w:rsid w:val="00DD3368"/>
    <w:rsid w:val="00DD3888"/>
    <w:rsid w:val="00DD6CB9"/>
    <w:rsid w:val="00DE1178"/>
    <w:rsid w:val="00DE50E9"/>
    <w:rsid w:val="00DE60EA"/>
    <w:rsid w:val="00DE6724"/>
    <w:rsid w:val="00DF7418"/>
    <w:rsid w:val="00E013DB"/>
    <w:rsid w:val="00E0459F"/>
    <w:rsid w:val="00E20485"/>
    <w:rsid w:val="00E22DFB"/>
    <w:rsid w:val="00E231C0"/>
    <w:rsid w:val="00E2594F"/>
    <w:rsid w:val="00E34E15"/>
    <w:rsid w:val="00E3577D"/>
    <w:rsid w:val="00E37769"/>
    <w:rsid w:val="00E37793"/>
    <w:rsid w:val="00E4116B"/>
    <w:rsid w:val="00E413C4"/>
    <w:rsid w:val="00E45EB7"/>
    <w:rsid w:val="00E46A5F"/>
    <w:rsid w:val="00E539FD"/>
    <w:rsid w:val="00E627B1"/>
    <w:rsid w:val="00E62B95"/>
    <w:rsid w:val="00E71236"/>
    <w:rsid w:val="00E73371"/>
    <w:rsid w:val="00E76E0C"/>
    <w:rsid w:val="00E8110D"/>
    <w:rsid w:val="00E84E53"/>
    <w:rsid w:val="00E924F3"/>
    <w:rsid w:val="00E95050"/>
    <w:rsid w:val="00EA2BD7"/>
    <w:rsid w:val="00EA59CC"/>
    <w:rsid w:val="00EA76D3"/>
    <w:rsid w:val="00EA7AB8"/>
    <w:rsid w:val="00EB0AF9"/>
    <w:rsid w:val="00EB1053"/>
    <w:rsid w:val="00EB18EF"/>
    <w:rsid w:val="00EB31F5"/>
    <w:rsid w:val="00EC0B56"/>
    <w:rsid w:val="00EC6E3C"/>
    <w:rsid w:val="00EC7562"/>
    <w:rsid w:val="00ED2736"/>
    <w:rsid w:val="00ED2DB6"/>
    <w:rsid w:val="00ED79D8"/>
    <w:rsid w:val="00EE1270"/>
    <w:rsid w:val="00EE5801"/>
    <w:rsid w:val="00EF7019"/>
    <w:rsid w:val="00EF7204"/>
    <w:rsid w:val="00F02ED6"/>
    <w:rsid w:val="00F060BF"/>
    <w:rsid w:val="00F26488"/>
    <w:rsid w:val="00F37963"/>
    <w:rsid w:val="00F41B48"/>
    <w:rsid w:val="00F447E1"/>
    <w:rsid w:val="00F46536"/>
    <w:rsid w:val="00F647D7"/>
    <w:rsid w:val="00F6756C"/>
    <w:rsid w:val="00F75F7C"/>
    <w:rsid w:val="00F8617D"/>
    <w:rsid w:val="00F95F5E"/>
    <w:rsid w:val="00F97693"/>
    <w:rsid w:val="00FA34B3"/>
    <w:rsid w:val="00FA6D5C"/>
    <w:rsid w:val="00FA7134"/>
    <w:rsid w:val="00FB2CE2"/>
    <w:rsid w:val="00FB3287"/>
    <w:rsid w:val="00FB336C"/>
    <w:rsid w:val="00FB511D"/>
    <w:rsid w:val="00FB5D39"/>
    <w:rsid w:val="00FB6CA3"/>
    <w:rsid w:val="00FC00A4"/>
    <w:rsid w:val="00FC0F1D"/>
    <w:rsid w:val="00FC568C"/>
    <w:rsid w:val="00FD4B16"/>
    <w:rsid w:val="00FD663F"/>
    <w:rsid w:val="00FE601A"/>
    <w:rsid w:val="00FF078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1AC30"/>
  <w15:chartTrackingRefBased/>
  <w15:docId w15:val="{BDC8BD27-9A8A-446A-94A7-4E5C93ADA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FB9"/>
    <w:pPr>
      <w:bidi/>
      <w:spacing w:after="0" w:line="240" w:lineRule="auto"/>
    </w:pPr>
    <w:rPr>
      <w:rFonts w:ascii="Times New Roman" w:eastAsia="Times New Roman" w:hAnsi="Times New Roman" w:cs="Tahoma"/>
      <w:sz w:val="20"/>
      <w:szCs w:val="24"/>
      <w:lang w:eastAsia="he-IL"/>
    </w:rPr>
  </w:style>
  <w:style w:type="paragraph" w:styleId="Heading1">
    <w:name w:val="heading 1"/>
    <w:basedOn w:val="Normal"/>
    <w:next w:val="Normal"/>
    <w:link w:val="Heading1Char"/>
    <w:qFormat/>
    <w:rsid w:val="00F8617D"/>
    <w:pPr>
      <w:keepNext/>
      <w:outlineLvl w:val="0"/>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FB9"/>
    <w:pPr>
      <w:tabs>
        <w:tab w:val="center" w:pos="4153"/>
        <w:tab w:val="right" w:pos="8306"/>
      </w:tabs>
    </w:pPr>
    <w:rPr>
      <w:rFonts w:asciiTheme="minorHAnsi" w:eastAsiaTheme="minorEastAsia" w:hAnsiTheme="minorHAnsi" w:cstheme="minorBidi"/>
      <w:sz w:val="22"/>
      <w:szCs w:val="22"/>
      <w:lang w:eastAsia="ja-JP"/>
    </w:rPr>
  </w:style>
  <w:style w:type="character" w:customStyle="1" w:styleId="HeaderChar">
    <w:name w:val="Header Char"/>
    <w:basedOn w:val="DefaultParagraphFont"/>
    <w:link w:val="Header"/>
    <w:uiPriority w:val="99"/>
    <w:rsid w:val="00CD7FB9"/>
  </w:style>
  <w:style w:type="paragraph" w:styleId="Footer">
    <w:name w:val="footer"/>
    <w:basedOn w:val="Normal"/>
    <w:link w:val="FooterChar"/>
    <w:uiPriority w:val="99"/>
    <w:unhideWhenUsed/>
    <w:rsid w:val="00CD7FB9"/>
    <w:pPr>
      <w:tabs>
        <w:tab w:val="center" w:pos="4153"/>
        <w:tab w:val="right" w:pos="8306"/>
      </w:tabs>
    </w:pPr>
    <w:rPr>
      <w:rFonts w:asciiTheme="minorHAnsi" w:eastAsiaTheme="minorEastAsia" w:hAnsiTheme="minorHAnsi" w:cstheme="minorBidi"/>
      <w:sz w:val="22"/>
      <w:szCs w:val="22"/>
      <w:lang w:eastAsia="ja-JP"/>
    </w:rPr>
  </w:style>
  <w:style w:type="character" w:customStyle="1" w:styleId="FooterChar">
    <w:name w:val="Footer Char"/>
    <w:basedOn w:val="DefaultParagraphFont"/>
    <w:link w:val="Footer"/>
    <w:uiPriority w:val="99"/>
    <w:rsid w:val="00CD7FB9"/>
  </w:style>
  <w:style w:type="paragraph" w:styleId="ListParagraph">
    <w:name w:val="List Paragraph"/>
    <w:basedOn w:val="Normal"/>
    <w:uiPriority w:val="34"/>
    <w:qFormat/>
    <w:rsid w:val="00937471"/>
    <w:pPr>
      <w:ind w:left="720"/>
    </w:pPr>
  </w:style>
  <w:style w:type="paragraph" w:styleId="HTMLPreformatted">
    <w:name w:val="HTML Preformatted"/>
    <w:basedOn w:val="Normal"/>
    <w:link w:val="HTMLPreformattedChar"/>
    <w:uiPriority w:val="99"/>
    <w:semiHidden/>
    <w:unhideWhenUsed/>
    <w:rsid w:val="007F623D"/>
    <w:rPr>
      <w:rFonts w:ascii="Consolas" w:hAnsi="Consolas"/>
      <w:szCs w:val="20"/>
    </w:rPr>
  </w:style>
  <w:style w:type="character" w:customStyle="1" w:styleId="HTMLPreformattedChar">
    <w:name w:val="HTML Preformatted Char"/>
    <w:basedOn w:val="DefaultParagraphFont"/>
    <w:link w:val="HTMLPreformatted"/>
    <w:uiPriority w:val="99"/>
    <w:semiHidden/>
    <w:rsid w:val="007F623D"/>
    <w:rPr>
      <w:rFonts w:ascii="Consolas" w:eastAsia="Times New Roman" w:hAnsi="Consolas" w:cs="Tahoma"/>
      <w:sz w:val="20"/>
      <w:szCs w:val="20"/>
      <w:lang w:eastAsia="he-IL"/>
    </w:rPr>
  </w:style>
  <w:style w:type="table" w:styleId="TableGrid">
    <w:name w:val="Table Grid"/>
    <w:basedOn w:val="TableNormal"/>
    <w:uiPriority w:val="39"/>
    <w:rsid w:val="00202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72CB"/>
    <w:rPr>
      <w:color w:val="0563C1" w:themeColor="hyperlink"/>
      <w:u w:val="single"/>
    </w:rPr>
  </w:style>
  <w:style w:type="character" w:customStyle="1" w:styleId="UnresolvedMention1">
    <w:name w:val="Unresolved Mention1"/>
    <w:basedOn w:val="DefaultParagraphFont"/>
    <w:uiPriority w:val="99"/>
    <w:semiHidden/>
    <w:unhideWhenUsed/>
    <w:rsid w:val="003D72CB"/>
    <w:rPr>
      <w:color w:val="605E5C"/>
      <w:shd w:val="clear" w:color="auto" w:fill="E1DFDD"/>
    </w:rPr>
  </w:style>
  <w:style w:type="paragraph" w:styleId="Revision">
    <w:name w:val="Revision"/>
    <w:hidden/>
    <w:uiPriority w:val="99"/>
    <w:semiHidden/>
    <w:rsid w:val="00542502"/>
    <w:pPr>
      <w:spacing w:after="0" w:line="240" w:lineRule="auto"/>
    </w:pPr>
    <w:rPr>
      <w:rFonts w:ascii="Times New Roman" w:eastAsia="Times New Roman" w:hAnsi="Times New Roman" w:cs="Tahoma"/>
      <w:sz w:val="20"/>
      <w:szCs w:val="24"/>
      <w:lang w:eastAsia="he-IL"/>
    </w:rPr>
  </w:style>
  <w:style w:type="character" w:styleId="CommentReference">
    <w:name w:val="annotation reference"/>
    <w:basedOn w:val="DefaultParagraphFont"/>
    <w:uiPriority w:val="99"/>
    <w:semiHidden/>
    <w:unhideWhenUsed/>
    <w:rsid w:val="0032652F"/>
    <w:rPr>
      <w:sz w:val="16"/>
      <w:szCs w:val="16"/>
    </w:rPr>
  </w:style>
  <w:style w:type="paragraph" w:styleId="CommentText">
    <w:name w:val="annotation text"/>
    <w:basedOn w:val="Normal"/>
    <w:link w:val="CommentTextChar"/>
    <w:uiPriority w:val="99"/>
    <w:unhideWhenUsed/>
    <w:rsid w:val="0032652F"/>
    <w:rPr>
      <w:szCs w:val="20"/>
    </w:rPr>
  </w:style>
  <w:style w:type="character" w:customStyle="1" w:styleId="CommentTextChar">
    <w:name w:val="Comment Text Char"/>
    <w:basedOn w:val="DefaultParagraphFont"/>
    <w:link w:val="CommentText"/>
    <w:uiPriority w:val="99"/>
    <w:rsid w:val="0032652F"/>
    <w:rPr>
      <w:rFonts w:ascii="Times New Roman" w:eastAsia="Times New Roman" w:hAnsi="Times New Roman" w:cs="Tahoma"/>
      <w:sz w:val="20"/>
      <w:szCs w:val="20"/>
      <w:lang w:eastAsia="he-IL"/>
    </w:rPr>
  </w:style>
  <w:style w:type="paragraph" w:styleId="CommentSubject">
    <w:name w:val="annotation subject"/>
    <w:basedOn w:val="CommentText"/>
    <w:next w:val="CommentText"/>
    <w:link w:val="CommentSubjectChar"/>
    <w:uiPriority w:val="99"/>
    <w:semiHidden/>
    <w:unhideWhenUsed/>
    <w:rsid w:val="0032652F"/>
    <w:rPr>
      <w:b/>
      <w:bCs/>
    </w:rPr>
  </w:style>
  <w:style w:type="character" w:customStyle="1" w:styleId="CommentSubjectChar">
    <w:name w:val="Comment Subject Char"/>
    <w:basedOn w:val="CommentTextChar"/>
    <w:link w:val="CommentSubject"/>
    <w:uiPriority w:val="99"/>
    <w:semiHidden/>
    <w:rsid w:val="0032652F"/>
    <w:rPr>
      <w:rFonts w:ascii="Times New Roman" w:eastAsia="Times New Roman" w:hAnsi="Times New Roman" w:cs="Tahoma"/>
      <w:b/>
      <w:bCs/>
      <w:sz w:val="20"/>
      <w:szCs w:val="20"/>
      <w:lang w:eastAsia="he-IL"/>
    </w:rPr>
  </w:style>
  <w:style w:type="character" w:customStyle="1" w:styleId="Heading1Char">
    <w:name w:val="Heading 1 Char"/>
    <w:basedOn w:val="DefaultParagraphFont"/>
    <w:link w:val="Heading1"/>
    <w:rsid w:val="00F8617D"/>
    <w:rPr>
      <w:rFonts w:ascii="Times New Roman" w:eastAsia="Times New Roman" w:hAnsi="Times New Roman" w:cs="Arial"/>
      <w:b/>
      <w:bCs/>
      <w:sz w:val="20"/>
      <w:szCs w:val="24"/>
      <w:lang w:eastAsia="he-IL"/>
    </w:rPr>
  </w:style>
  <w:style w:type="paragraph" w:styleId="BalloonText">
    <w:name w:val="Balloon Text"/>
    <w:basedOn w:val="Normal"/>
    <w:link w:val="BalloonTextChar"/>
    <w:uiPriority w:val="99"/>
    <w:semiHidden/>
    <w:unhideWhenUsed/>
    <w:rsid w:val="008D43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3D9"/>
    <w:rPr>
      <w:rFonts w:ascii="Segoe UI" w:eastAsia="Times New Roman" w:hAnsi="Segoe UI" w:cs="Segoe UI"/>
      <w:sz w:val="18"/>
      <w:szCs w:val="18"/>
      <w:lang w:eastAsia="he-IL"/>
    </w:rPr>
  </w:style>
  <w:style w:type="character" w:customStyle="1" w:styleId="UnresolvedMention">
    <w:name w:val="Unresolved Mention"/>
    <w:basedOn w:val="DefaultParagraphFont"/>
    <w:uiPriority w:val="99"/>
    <w:semiHidden/>
    <w:unhideWhenUsed/>
    <w:rsid w:val="00AE42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595333">
      <w:bodyDiv w:val="1"/>
      <w:marLeft w:val="0"/>
      <w:marRight w:val="0"/>
      <w:marTop w:val="0"/>
      <w:marBottom w:val="0"/>
      <w:divBdr>
        <w:top w:val="none" w:sz="0" w:space="0" w:color="auto"/>
        <w:left w:val="none" w:sz="0" w:space="0" w:color="auto"/>
        <w:bottom w:val="none" w:sz="0" w:space="0" w:color="auto"/>
        <w:right w:val="none" w:sz="0" w:space="0" w:color="auto"/>
      </w:divBdr>
      <w:divsChild>
        <w:div w:id="425999813">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858201822">
      <w:bodyDiv w:val="1"/>
      <w:marLeft w:val="0"/>
      <w:marRight w:val="0"/>
      <w:marTop w:val="0"/>
      <w:marBottom w:val="0"/>
      <w:divBdr>
        <w:top w:val="none" w:sz="0" w:space="0" w:color="auto"/>
        <w:left w:val="none" w:sz="0" w:space="0" w:color="auto"/>
        <w:bottom w:val="none" w:sz="0" w:space="0" w:color="auto"/>
        <w:right w:val="none" w:sz="0" w:space="0" w:color="auto"/>
      </w:divBdr>
      <w:divsChild>
        <w:div w:id="1607536139">
          <w:marLeft w:val="0"/>
          <w:marRight w:val="0"/>
          <w:marTop w:val="0"/>
          <w:marBottom w:val="0"/>
          <w:divBdr>
            <w:top w:val="none" w:sz="0" w:space="0" w:color="auto"/>
            <w:left w:val="none" w:sz="0" w:space="0" w:color="auto"/>
            <w:bottom w:val="none" w:sz="0" w:space="0" w:color="auto"/>
            <w:right w:val="none" w:sz="0" w:space="0" w:color="auto"/>
          </w:divBdr>
        </w:div>
        <w:div w:id="1790779112">
          <w:marLeft w:val="0"/>
          <w:marRight w:val="0"/>
          <w:marTop w:val="0"/>
          <w:marBottom w:val="0"/>
          <w:divBdr>
            <w:top w:val="none" w:sz="0" w:space="0" w:color="auto"/>
            <w:left w:val="none" w:sz="0" w:space="0" w:color="auto"/>
            <w:bottom w:val="none" w:sz="0" w:space="0" w:color="auto"/>
            <w:right w:val="none" w:sz="0" w:space="0" w:color="auto"/>
          </w:divBdr>
          <w:divsChild>
            <w:div w:id="1457334610">
              <w:marLeft w:val="165"/>
              <w:marRight w:val="0"/>
              <w:marTop w:val="150"/>
              <w:marBottom w:val="0"/>
              <w:divBdr>
                <w:top w:val="none" w:sz="0" w:space="0" w:color="auto"/>
                <w:left w:val="none" w:sz="0" w:space="0" w:color="auto"/>
                <w:bottom w:val="none" w:sz="0" w:space="0" w:color="auto"/>
                <w:right w:val="none" w:sz="0" w:space="0" w:color="auto"/>
              </w:divBdr>
              <w:divsChild>
                <w:div w:id="1390805561">
                  <w:marLeft w:val="0"/>
                  <w:marRight w:val="0"/>
                  <w:marTop w:val="0"/>
                  <w:marBottom w:val="0"/>
                  <w:divBdr>
                    <w:top w:val="none" w:sz="0" w:space="0" w:color="auto"/>
                    <w:left w:val="none" w:sz="0" w:space="0" w:color="auto"/>
                    <w:bottom w:val="none" w:sz="0" w:space="0" w:color="auto"/>
                    <w:right w:val="none" w:sz="0" w:space="0" w:color="auto"/>
                  </w:divBdr>
                  <w:divsChild>
                    <w:div w:id="116883635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67544">
      <w:bodyDiv w:val="1"/>
      <w:marLeft w:val="0"/>
      <w:marRight w:val="0"/>
      <w:marTop w:val="0"/>
      <w:marBottom w:val="0"/>
      <w:divBdr>
        <w:top w:val="none" w:sz="0" w:space="0" w:color="auto"/>
        <w:left w:val="none" w:sz="0" w:space="0" w:color="auto"/>
        <w:bottom w:val="none" w:sz="0" w:space="0" w:color="auto"/>
        <w:right w:val="none" w:sz="0" w:space="0" w:color="auto"/>
      </w:divBdr>
      <w:divsChild>
        <w:div w:id="1130902227">
          <w:marLeft w:val="0"/>
          <w:marRight w:val="0"/>
          <w:marTop w:val="0"/>
          <w:marBottom w:val="0"/>
          <w:divBdr>
            <w:top w:val="none" w:sz="0" w:space="0" w:color="auto"/>
            <w:left w:val="none" w:sz="0" w:space="0" w:color="auto"/>
            <w:bottom w:val="none" w:sz="0" w:space="0" w:color="auto"/>
            <w:right w:val="none" w:sz="0" w:space="0" w:color="auto"/>
          </w:divBdr>
          <w:divsChild>
            <w:div w:id="20183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633788">
      <w:bodyDiv w:val="1"/>
      <w:marLeft w:val="0"/>
      <w:marRight w:val="0"/>
      <w:marTop w:val="0"/>
      <w:marBottom w:val="0"/>
      <w:divBdr>
        <w:top w:val="none" w:sz="0" w:space="0" w:color="auto"/>
        <w:left w:val="none" w:sz="0" w:space="0" w:color="auto"/>
        <w:bottom w:val="none" w:sz="0" w:space="0" w:color="auto"/>
        <w:right w:val="none" w:sz="0" w:space="0" w:color="auto"/>
      </w:divBdr>
      <w:divsChild>
        <w:div w:id="541095950">
          <w:marLeft w:val="0"/>
          <w:marRight w:val="0"/>
          <w:marTop w:val="0"/>
          <w:marBottom w:val="0"/>
          <w:divBdr>
            <w:top w:val="none" w:sz="0" w:space="0" w:color="auto"/>
            <w:left w:val="none" w:sz="0" w:space="0" w:color="auto"/>
            <w:bottom w:val="none" w:sz="0" w:space="0" w:color="auto"/>
            <w:right w:val="none" w:sz="0" w:space="0" w:color="auto"/>
          </w:divBdr>
        </w:div>
        <w:div w:id="1616595028">
          <w:marLeft w:val="0"/>
          <w:marRight w:val="0"/>
          <w:marTop w:val="0"/>
          <w:marBottom w:val="0"/>
          <w:divBdr>
            <w:top w:val="none" w:sz="0" w:space="0" w:color="auto"/>
            <w:left w:val="none" w:sz="0" w:space="0" w:color="auto"/>
            <w:bottom w:val="none" w:sz="0" w:space="0" w:color="auto"/>
            <w:right w:val="none" w:sz="0" w:space="0" w:color="auto"/>
          </w:divBdr>
          <w:divsChild>
            <w:div w:id="574240474">
              <w:marLeft w:val="165"/>
              <w:marRight w:val="0"/>
              <w:marTop w:val="150"/>
              <w:marBottom w:val="0"/>
              <w:divBdr>
                <w:top w:val="none" w:sz="0" w:space="0" w:color="auto"/>
                <w:left w:val="none" w:sz="0" w:space="0" w:color="auto"/>
                <w:bottom w:val="none" w:sz="0" w:space="0" w:color="auto"/>
                <w:right w:val="none" w:sz="0" w:space="0" w:color="auto"/>
              </w:divBdr>
              <w:divsChild>
                <w:div w:id="1866938192">
                  <w:marLeft w:val="0"/>
                  <w:marRight w:val="0"/>
                  <w:marTop w:val="0"/>
                  <w:marBottom w:val="0"/>
                  <w:divBdr>
                    <w:top w:val="none" w:sz="0" w:space="0" w:color="auto"/>
                    <w:left w:val="none" w:sz="0" w:space="0" w:color="auto"/>
                    <w:bottom w:val="none" w:sz="0" w:space="0" w:color="auto"/>
                    <w:right w:val="none" w:sz="0" w:space="0" w:color="auto"/>
                  </w:divBdr>
                  <w:divsChild>
                    <w:div w:id="178862017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216109">
      <w:bodyDiv w:val="1"/>
      <w:marLeft w:val="0"/>
      <w:marRight w:val="0"/>
      <w:marTop w:val="0"/>
      <w:marBottom w:val="0"/>
      <w:divBdr>
        <w:top w:val="none" w:sz="0" w:space="0" w:color="auto"/>
        <w:left w:val="none" w:sz="0" w:space="0" w:color="auto"/>
        <w:bottom w:val="none" w:sz="0" w:space="0" w:color="auto"/>
        <w:right w:val="none" w:sz="0" w:space="0" w:color="auto"/>
      </w:divBdr>
    </w:div>
    <w:div w:id="2003577844">
      <w:bodyDiv w:val="1"/>
      <w:marLeft w:val="0"/>
      <w:marRight w:val="0"/>
      <w:marTop w:val="0"/>
      <w:marBottom w:val="0"/>
      <w:divBdr>
        <w:top w:val="none" w:sz="0" w:space="0" w:color="auto"/>
        <w:left w:val="none" w:sz="0" w:space="0" w:color="auto"/>
        <w:bottom w:val="none" w:sz="0" w:space="0" w:color="auto"/>
        <w:right w:val="none" w:sz="0" w:space="0" w:color="auto"/>
      </w:divBdr>
      <w:divsChild>
        <w:div w:id="247420777">
          <w:marLeft w:val="0"/>
          <w:marRight w:val="0"/>
          <w:marTop w:val="0"/>
          <w:marBottom w:val="0"/>
          <w:divBdr>
            <w:top w:val="none" w:sz="0" w:space="0" w:color="auto"/>
            <w:left w:val="none" w:sz="0" w:space="0" w:color="auto"/>
            <w:bottom w:val="none" w:sz="0" w:space="0" w:color="auto"/>
            <w:right w:val="none" w:sz="0" w:space="0" w:color="auto"/>
          </w:divBdr>
          <w:divsChild>
            <w:div w:id="21589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10.1002/pon.4139" TargetMode="External"/><Relationship Id="rId4" Type="http://schemas.openxmlformats.org/officeDocument/2006/relationships/webSettings" Target="webSetting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29</Pages>
  <Words>9013</Words>
  <Characters>51376</Characters>
  <Application>Microsoft Office Word</Application>
  <DocSecurity>0</DocSecurity>
  <Lines>428</Lines>
  <Paragraphs>120</Paragraphs>
  <ScaleCrop>false</ScaleCrop>
  <HeadingPairs>
    <vt:vector size="6" baseType="variant">
      <vt:variant>
        <vt:lpstr>Title</vt:lpstr>
      </vt:variant>
      <vt:variant>
        <vt:i4>1</vt:i4>
      </vt:variant>
      <vt:variant>
        <vt:lpstr>Headings</vt:lpstr>
      </vt:variant>
      <vt:variant>
        <vt:i4>1</vt:i4>
      </vt:variant>
      <vt:variant>
        <vt:lpstr>שם</vt:lpstr>
      </vt:variant>
      <vt:variant>
        <vt:i4>1</vt:i4>
      </vt:variant>
    </vt:vector>
  </HeadingPairs>
  <TitlesOfParts>
    <vt:vector size="3" baseType="lpstr">
      <vt:lpstr/>
      <vt:lpstr>נספח מס' 1 – מדריך לריאיון עם אחיות ורופאים קובעי מדיניות וצוותים העובדים במחלקו</vt:lpstr>
      <vt:lpstr/>
    </vt:vector>
  </TitlesOfParts>
  <Company/>
  <LinksUpToDate>false</LinksUpToDate>
  <CharactersWithSpaces>60269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Osnat Bashkin</dc:creator>
  <cp:keywords/>
  <dc:description/>
  <cp:lastModifiedBy>Daniella Blau</cp:lastModifiedBy>
  <cp:revision>1</cp:revision>
  <dcterms:created xsi:type="dcterms:W3CDTF">2022-10-19T09:52:00Z</dcterms:created>
  <dcterms:modified xsi:type="dcterms:W3CDTF">2022-10-19T14:06:00Z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6ca7e7077c87cfba891be6ff08094a4952845f6894f1d1f33248c80292729680</vt:lpwstr>
  </property>
</Properties>
</file>