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23EA0" w14:textId="77777777" w:rsidR="00B563D5" w:rsidRDefault="007D47B2" w:rsidP="007F1156">
      <w:pPr>
        <w:spacing w:line="480" w:lineRule="auto"/>
        <w:rPr>
          <w:rFonts w:asciiTheme="majorBidi" w:hAnsiTheme="majorBidi" w:cstheme="majorBidi"/>
          <w:b/>
          <w:bCs/>
          <w:sz w:val="24"/>
          <w:szCs w:val="24"/>
        </w:rPr>
      </w:pPr>
      <w:commentRangeStart w:id="0"/>
      <w:commentRangeEnd w:id="0"/>
      <w:r w:rsidRPr="00B563D5">
        <w:rPr>
          <w:rStyle w:val="CommentReference"/>
          <w:b/>
          <w:bCs/>
        </w:rPr>
        <w:commentReference w:id="0"/>
      </w:r>
      <w:bookmarkStart w:id="1" w:name="_GoBack"/>
      <w:bookmarkEnd w:id="1"/>
      <w:r w:rsidRPr="00B563D5">
        <w:rPr>
          <w:rFonts w:asciiTheme="majorBidi" w:hAnsiTheme="majorBidi" w:cstheme="majorBidi"/>
          <w:b/>
          <w:bCs/>
          <w:sz w:val="24"/>
          <w:szCs w:val="24"/>
        </w:rPr>
        <w:t xml:space="preserve">Living Arrangements and Loneliness Among the Elderly in Israel: </w:t>
      </w:r>
    </w:p>
    <w:p w14:paraId="044BB026" w14:textId="392AE805" w:rsidR="005352B1" w:rsidRDefault="007D47B2" w:rsidP="007F1156">
      <w:pPr>
        <w:spacing w:line="480" w:lineRule="auto"/>
        <w:rPr>
          <w:rFonts w:asciiTheme="majorBidi" w:hAnsiTheme="majorBidi" w:cstheme="majorBidi"/>
          <w:b/>
          <w:bCs/>
          <w:sz w:val="24"/>
          <w:szCs w:val="24"/>
        </w:rPr>
      </w:pPr>
      <w:r w:rsidRPr="00B563D5">
        <w:rPr>
          <w:rFonts w:asciiTheme="majorBidi" w:hAnsiTheme="majorBidi" w:cstheme="majorBidi"/>
          <w:b/>
          <w:bCs/>
          <w:sz w:val="24"/>
          <w:szCs w:val="24"/>
        </w:rPr>
        <w:t>Qualitative Research Findings</w:t>
      </w:r>
    </w:p>
    <w:p w14:paraId="3E13D1D9" w14:textId="196636FE" w:rsidR="00B563D5" w:rsidRDefault="00B563D5" w:rsidP="007F1156">
      <w:pPr>
        <w:spacing w:line="480" w:lineRule="auto"/>
        <w:ind w:firstLine="630"/>
        <w:rPr>
          <w:rFonts w:asciiTheme="majorBidi" w:hAnsiTheme="majorBidi" w:cstheme="majorBidi"/>
          <w:b/>
          <w:bCs/>
          <w:sz w:val="24"/>
          <w:szCs w:val="24"/>
        </w:rPr>
      </w:pPr>
    </w:p>
    <w:p w14:paraId="01587ADB" w14:textId="17684BBD" w:rsidR="00B563D5" w:rsidRDefault="00B563D5" w:rsidP="007F1156">
      <w:pPr>
        <w:spacing w:line="480" w:lineRule="auto"/>
        <w:ind w:firstLine="630"/>
        <w:rPr>
          <w:rFonts w:asciiTheme="majorBidi" w:hAnsiTheme="majorBidi" w:cstheme="majorBidi"/>
          <w:sz w:val="24"/>
          <w:szCs w:val="24"/>
        </w:rPr>
      </w:pPr>
      <w:r w:rsidRPr="00B563D5">
        <w:rPr>
          <w:rFonts w:asciiTheme="majorBidi" w:hAnsiTheme="majorBidi" w:cstheme="majorBidi"/>
          <w:sz w:val="24"/>
          <w:szCs w:val="24"/>
        </w:rPr>
        <w:t xml:space="preserve">The literature </w:t>
      </w:r>
      <w:r w:rsidR="0018551A">
        <w:rPr>
          <w:rFonts w:asciiTheme="majorBidi" w:hAnsiTheme="majorBidi" w:cstheme="majorBidi"/>
          <w:sz w:val="24"/>
          <w:szCs w:val="24"/>
        </w:rPr>
        <w:t>differentiates</w:t>
      </w:r>
      <w:r w:rsidRPr="00B563D5">
        <w:rPr>
          <w:rFonts w:asciiTheme="majorBidi" w:hAnsiTheme="majorBidi" w:cstheme="majorBidi"/>
          <w:sz w:val="24"/>
          <w:szCs w:val="24"/>
        </w:rPr>
        <w:t xml:space="preserve"> between several types of loneliness</w:t>
      </w:r>
      <w:r w:rsidR="0018551A">
        <w:rPr>
          <w:rFonts w:asciiTheme="majorBidi" w:hAnsiTheme="majorBidi" w:cstheme="majorBidi"/>
          <w:sz w:val="24"/>
          <w:szCs w:val="24"/>
        </w:rPr>
        <w:t xml:space="preserve">, </w:t>
      </w:r>
      <w:r w:rsidR="00986FB4">
        <w:rPr>
          <w:rFonts w:asciiTheme="majorBidi" w:hAnsiTheme="majorBidi" w:cstheme="majorBidi"/>
          <w:sz w:val="24"/>
          <w:szCs w:val="24"/>
        </w:rPr>
        <w:t>most significant</w:t>
      </w:r>
      <w:r w:rsidR="0018551A">
        <w:rPr>
          <w:rFonts w:asciiTheme="majorBidi" w:hAnsiTheme="majorBidi" w:cstheme="majorBidi"/>
          <w:sz w:val="24"/>
          <w:szCs w:val="24"/>
        </w:rPr>
        <w:t>ly between</w:t>
      </w:r>
      <w:r w:rsidR="00986FB4">
        <w:rPr>
          <w:rFonts w:asciiTheme="majorBidi" w:hAnsiTheme="majorBidi" w:cstheme="majorBidi"/>
          <w:sz w:val="24"/>
          <w:szCs w:val="24"/>
        </w:rPr>
        <w:t xml:space="preserve"> </w:t>
      </w:r>
      <w:r w:rsidRPr="00B563D5">
        <w:rPr>
          <w:rFonts w:asciiTheme="majorBidi" w:hAnsiTheme="majorBidi" w:cstheme="majorBidi"/>
          <w:sz w:val="24"/>
          <w:szCs w:val="24"/>
        </w:rPr>
        <w:t xml:space="preserve">situational loneliness and chronic loneliness </w:t>
      </w:r>
      <w:r>
        <w:rPr>
          <w:rFonts w:asciiTheme="majorBidi" w:hAnsiTheme="majorBidi" w:cstheme="majorBidi"/>
          <w:sz w:val="24"/>
          <w:szCs w:val="24"/>
        </w:rPr>
        <w:t>(</w:t>
      </w:r>
      <w:proofErr w:type="spellStart"/>
      <w:r w:rsidRPr="00B563D5">
        <w:rPr>
          <w:rFonts w:asciiTheme="majorBidi" w:hAnsiTheme="majorBidi" w:cstheme="majorBidi"/>
          <w:sz w:val="24"/>
          <w:szCs w:val="24"/>
        </w:rPr>
        <w:t>Shiovitz</w:t>
      </w:r>
      <w:proofErr w:type="spellEnd"/>
      <w:r w:rsidRPr="00B563D5">
        <w:rPr>
          <w:rFonts w:asciiTheme="majorBidi" w:hAnsiTheme="majorBidi" w:cstheme="majorBidi"/>
          <w:sz w:val="24"/>
          <w:szCs w:val="24"/>
        </w:rPr>
        <w:t>-Ezra &amp; Ayalon, 2010</w:t>
      </w:r>
      <w:r>
        <w:rPr>
          <w:rFonts w:asciiTheme="majorBidi" w:hAnsiTheme="majorBidi" w:cstheme="majorBidi"/>
          <w:sz w:val="24"/>
          <w:szCs w:val="24"/>
        </w:rPr>
        <w:t>). S</w:t>
      </w:r>
      <w:r w:rsidRPr="00B563D5">
        <w:rPr>
          <w:rFonts w:asciiTheme="majorBidi" w:hAnsiTheme="majorBidi" w:cstheme="majorBidi"/>
          <w:sz w:val="24"/>
          <w:szCs w:val="24"/>
        </w:rPr>
        <w:t xml:space="preserve">ituational loneliness occurs following stressful life events that damage a person's social network. Chronic loneliness </w:t>
      </w:r>
      <w:r w:rsidR="00986FB4">
        <w:rPr>
          <w:rFonts w:asciiTheme="majorBidi" w:hAnsiTheme="majorBidi" w:cstheme="majorBidi"/>
          <w:sz w:val="24"/>
          <w:szCs w:val="24"/>
        </w:rPr>
        <w:t xml:space="preserve">is </w:t>
      </w:r>
      <w:r w:rsidRPr="00B563D5">
        <w:rPr>
          <w:rFonts w:asciiTheme="majorBidi" w:hAnsiTheme="majorBidi" w:cstheme="majorBidi"/>
          <w:sz w:val="24"/>
          <w:szCs w:val="24"/>
        </w:rPr>
        <w:t>a</w:t>
      </w:r>
      <w:r w:rsidR="00986FB4">
        <w:rPr>
          <w:rFonts w:asciiTheme="majorBidi" w:hAnsiTheme="majorBidi" w:cstheme="majorBidi"/>
          <w:sz w:val="24"/>
          <w:szCs w:val="24"/>
        </w:rPr>
        <w:t xml:space="preserve">n ongoing </w:t>
      </w:r>
      <w:r w:rsidRPr="00B563D5">
        <w:rPr>
          <w:rFonts w:asciiTheme="majorBidi" w:hAnsiTheme="majorBidi" w:cstheme="majorBidi"/>
          <w:sz w:val="24"/>
          <w:szCs w:val="24"/>
        </w:rPr>
        <w:t xml:space="preserve">situation resulting from </w:t>
      </w:r>
      <w:r w:rsidR="00986FB4">
        <w:rPr>
          <w:rFonts w:asciiTheme="majorBidi" w:hAnsiTheme="majorBidi" w:cstheme="majorBidi"/>
          <w:sz w:val="24"/>
          <w:szCs w:val="24"/>
        </w:rPr>
        <w:t>a</w:t>
      </w:r>
      <w:r w:rsidRPr="00B563D5">
        <w:rPr>
          <w:rFonts w:asciiTheme="majorBidi" w:hAnsiTheme="majorBidi" w:cstheme="majorBidi"/>
          <w:sz w:val="24"/>
          <w:szCs w:val="24"/>
        </w:rPr>
        <w:t xml:space="preserve"> person's inability to develop satisfactory </w:t>
      </w:r>
      <w:r w:rsidR="0018551A">
        <w:rPr>
          <w:rFonts w:asciiTheme="majorBidi" w:hAnsiTheme="majorBidi" w:cstheme="majorBidi"/>
          <w:sz w:val="24"/>
          <w:szCs w:val="24"/>
        </w:rPr>
        <w:t xml:space="preserve">long-term </w:t>
      </w:r>
      <w:r w:rsidRPr="00B563D5">
        <w:rPr>
          <w:rFonts w:asciiTheme="majorBidi" w:hAnsiTheme="majorBidi" w:cstheme="majorBidi"/>
          <w:sz w:val="24"/>
          <w:szCs w:val="24"/>
        </w:rPr>
        <w:t xml:space="preserve">relationships. </w:t>
      </w:r>
      <w:r w:rsidR="00913FAE">
        <w:rPr>
          <w:rFonts w:asciiTheme="majorBidi" w:hAnsiTheme="majorBidi" w:cstheme="majorBidi"/>
          <w:sz w:val="24"/>
          <w:szCs w:val="24"/>
        </w:rPr>
        <w:t xml:space="preserve">This diagnosis is important because </w:t>
      </w:r>
      <w:r w:rsidRPr="00B563D5">
        <w:rPr>
          <w:rFonts w:asciiTheme="majorBidi" w:hAnsiTheme="majorBidi" w:cstheme="majorBidi"/>
          <w:sz w:val="24"/>
          <w:szCs w:val="24"/>
        </w:rPr>
        <w:t xml:space="preserve">research </w:t>
      </w:r>
      <w:r w:rsidR="00913FAE">
        <w:rPr>
          <w:rFonts w:asciiTheme="majorBidi" w:hAnsiTheme="majorBidi" w:cstheme="majorBidi"/>
          <w:sz w:val="24"/>
          <w:szCs w:val="24"/>
        </w:rPr>
        <w:t>has shown</w:t>
      </w:r>
      <w:r w:rsidRPr="00B563D5">
        <w:rPr>
          <w:rFonts w:asciiTheme="majorBidi" w:hAnsiTheme="majorBidi" w:cstheme="majorBidi"/>
          <w:sz w:val="24"/>
          <w:szCs w:val="24"/>
        </w:rPr>
        <w:t xml:space="preserve"> that those who suffer from chronic loneliness are more vulnerable in terms of morbidity or mortality than those who suffer from situational loneliness </w:t>
      </w:r>
      <w:r w:rsidR="00913FAE">
        <w:rPr>
          <w:rFonts w:asciiTheme="majorBidi" w:hAnsiTheme="majorBidi" w:cstheme="majorBidi"/>
          <w:sz w:val="24"/>
          <w:szCs w:val="24"/>
        </w:rPr>
        <w:t>(</w:t>
      </w:r>
      <w:r w:rsidR="00913FAE" w:rsidRPr="00B563D5">
        <w:rPr>
          <w:rFonts w:asciiTheme="majorBidi" w:hAnsiTheme="majorBidi" w:cstheme="majorBidi"/>
          <w:sz w:val="24"/>
          <w:szCs w:val="24"/>
        </w:rPr>
        <w:t>Martín-María et al., 2020</w:t>
      </w:r>
      <w:r w:rsidR="00913FAE">
        <w:rPr>
          <w:rFonts w:asciiTheme="majorBidi" w:hAnsiTheme="majorBidi" w:cstheme="majorBidi"/>
          <w:sz w:val="24"/>
          <w:szCs w:val="24"/>
        </w:rPr>
        <w:t xml:space="preserve">; </w:t>
      </w:r>
      <w:proofErr w:type="spellStart"/>
      <w:r w:rsidRPr="00B563D5">
        <w:rPr>
          <w:rFonts w:asciiTheme="majorBidi" w:hAnsiTheme="majorBidi" w:cstheme="majorBidi"/>
          <w:sz w:val="24"/>
          <w:szCs w:val="24"/>
        </w:rPr>
        <w:t>Rotem</w:t>
      </w:r>
      <w:proofErr w:type="spellEnd"/>
      <w:r w:rsidRPr="00B563D5">
        <w:rPr>
          <w:rFonts w:asciiTheme="majorBidi" w:hAnsiTheme="majorBidi" w:cstheme="majorBidi"/>
          <w:sz w:val="24"/>
          <w:szCs w:val="24"/>
        </w:rPr>
        <w:t>, 2014</w:t>
      </w:r>
      <w:r w:rsidR="00913FAE">
        <w:rPr>
          <w:rFonts w:asciiTheme="majorBidi" w:hAnsiTheme="majorBidi" w:cstheme="majorBidi"/>
          <w:sz w:val="24"/>
          <w:szCs w:val="24"/>
        </w:rPr>
        <w:t>)</w:t>
      </w:r>
      <w:r w:rsidRPr="00B563D5">
        <w:rPr>
          <w:rFonts w:asciiTheme="majorBidi" w:hAnsiTheme="majorBidi" w:cstheme="majorBidi"/>
          <w:sz w:val="24"/>
          <w:szCs w:val="24"/>
        </w:rPr>
        <w:t xml:space="preserve">. </w:t>
      </w:r>
      <w:r w:rsidR="00913FAE">
        <w:rPr>
          <w:rFonts w:asciiTheme="majorBidi" w:hAnsiTheme="majorBidi" w:cstheme="majorBidi"/>
          <w:sz w:val="24"/>
          <w:szCs w:val="24"/>
        </w:rPr>
        <w:t>D</w:t>
      </w:r>
      <w:r w:rsidRPr="00B563D5">
        <w:rPr>
          <w:rFonts w:asciiTheme="majorBidi" w:hAnsiTheme="majorBidi" w:cstheme="majorBidi"/>
          <w:sz w:val="24"/>
          <w:szCs w:val="24"/>
        </w:rPr>
        <w:t xml:space="preserve">ifferences between the two types of loneliness are the basis for using </w:t>
      </w:r>
      <w:r w:rsidR="00913FAE">
        <w:rPr>
          <w:rFonts w:asciiTheme="majorBidi" w:hAnsiTheme="majorBidi" w:cstheme="majorBidi"/>
          <w:sz w:val="24"/>
          <w:szCs w:val="24"/>
        </w:rPr>
        <w:t>various</w:t>
      </w:r>
      <w:r w:rsidRPr="00B563D5">
        <w:rPr>
          <w:rFonts w:asciiTheme="majorBidi" w:hAnsiTheme="majorBidi" w:cstheme="majorBidi"/>
          <w:sz w:val="24"/>
          <w:szCs w:val="24"/>
        </w:rPr>
        <w:t xml:space="preserve"> intervention strategies to deal with each.</w:t>
      </w:r>
    </w:p>
    <w:p w14:paraId="569E415B" w14:textId="0B8909EB" w:rsidR="00913FAE" w:rsidRPr="00240150" w:rsidRDefault="00913FAE" w:rsidP="007F1156">
      <w:pPr>
        <w:spacing w:line="480" w:lineRule="auto"/>
        <w:ind w:firstLine="630"/>
        <w:rPr>
          <w:rFonts w:asciiTheme="majorBidi" w:hAnsiTheme="majorBidi" w:cstheme="majorBidi"/>
          <w:sz w:val="24"/>
          <w:szCs w:val="24"/>
        </w:rPr>
      </w:pPr>
      <w:del w:id="2" w:author="ALE editor" w:date="2022-10-14T12:28:00Z">
        <w:r w:rsidRPr="00913FAE" w:rsidDel="007F1156">
          <w:rPr>
            <w:rFonts w:asciiTheme="majorBidi" w:hAnsiTheme="majorBidi" w:cstheme="majorBidi"/>
            <w:sz w:val="24"/>
            <w:szCs w:val="24"/>
            <w:highlight w:val="yellow"/>
          </w:rPr>
          <w:delText xml:space="preserve">Loneliness </w:delText>
        </w:r>
      </w:del>
      <w:ins w:id="3" w:author="ALE editor" w:date="2022-10-14T12:28:00Z">
        <w:r w:rsidR="007F1156">
          <w:rPr>
            <w:rFonts w:asciiTheme="majorBidi" w:hAnsiTheme="majorBidi" w:cstheme="majorBidi"/>
            <w:sz w:val="24"/>
            <w:szCs w:val="24"/>
            <w:highlight w:val="yellow"/>
          </w:rPr>
          <w:t xml:space="preserve">Older </w:t>
        </w:r>
        <w:commentRangeStart w:id="4"/>
        <w:r w:rsidR="007F1156">
          <w:rPr>
            <w:rFonts w:asciiTheme="majorBidi" w:hAnsiTheme="majorBidi" w:cstheme="majorBidi"/>
            <w:sz w:val="24"/>
            <w:szCs w:val="24"/>
            <w:highlight w:val="yellow"/>
          </w:rPr>
          <w:t>adults</w:t>
        </w:r>
      </w:ins>
      <w:commentRangeEnd w:id="4"/>
      <w:ins w:id="5" w:author="ALE editor" w:date="2022-10-14T12:35:00Z">
        <w:r w:rsidR="007F1156">
          <w:rPr>
            <w:rStyle w:val="CommentReference"/>
          </w:rPr>
          <w:commentReference w:id="4"/>
        </w:r>
      </w:ins>
      <w:ins w:id="6" w:author="ALE editor" w:date="2022-10-14T12:28:00Z">
        <w:r w:rsidR="007F1156">
          <w:rPr>
            <w:rFonts w:asciiTheme="majorBidi" w:hAnsiTheme="majorBidi" w:cstheme="majorBidi"/>
            <w:sz w:val="24"/>
            <w:szCs w:val="24"/>
            <w:highlight w:val="yellow"/>
          </w:rPr>
          <w:t xml:space="preserve"> each experience l</w:t>
        </w:r>
        <w:r w:rsidR="007F1156" w:rsidRPr="00913FAE">
          <w:rPr>
            <w:rFonts w:asciiTheme="majorBidi" w:hAnsiTheme="majorBidi" w:cstheme="majorBidi"/>
            <w:sz w:val="24"/>
            <w:szCs w:val="24"/>
            <w:highlight w:val="yellow"/>
          </w:rPr>
          <w:t xml:space="preserve">oneliness </w:t>
        </w:r>
      </w:ins>
      <w:del w:id="7" w:author="ALE editor" w:date="2022-10-14T12:28:00Z">
        <w:r w:rsidRPr="00913FAE" w:rsidDel="007F1156">
          <w:rPr>
            <w:rFonts w:asciiTheme="majorBidi" w:hAnsiTheme="majorBidi" w:cstheme="majorBidi"/>
            <w:sz w:val="24"/>
            <w:szCs w:val="24"/>
            <w:highlight w:val="yellow"/>
          </w:rPr>
          <w:delText xml:space="preserve">among older adults is experienced </w:delText>
        </w:r>
      </w:del>
      <w:r w:rsidRPr="00913FAE">
        <w:rPr>
          <w:rFonts w:asciiTheme="majorBidi" w:hAnsiTheme="majorBidi" w:cstheme="majorBidi"/>
          <w:sz w:val="24"/>
          <w:szCs w:val="24"/>
          <w:highlight w:val="yellow"/>
        </w:rPr>
        <w:t>differently</w:t>
      </w:r>
      <w:ins w:id="8" w:author="ALE editor" w:date="2022-10-14T12:28:00Z">
        <w:r w:rsidR="007F1156">
          <w:rPr>
            <w:rFonts w:asciiTheme="majorBidi" w:hAnsiTheme="majorBidi" w:cstheme="majorBidi"/>
            <w:sz w:val="24"/>
            <w:szCs w:val="24"/>
            <w:highlight w:val="yellow"/>
          </w:rPr>
          <w:t xml:space="preserve">, </w:t>
        </w:r>
      </w:ins>
      <w:del w:id="9" w:author="ALE editor" w:date="2022-10-14T12:28:00Z">
        <w:r w:rsidRPr="00913FAE" w:rsidDel="007F1156">
          <w:rPr>
            <w:rFonts w:asciiTheme="majorBidi" w:hAnsiTheme="majorBidi" w:cstheme="majorBidi"/>
            <w:sz w:val="24"/>
            <w:szCs w:val="24"/>
            <w:highlight w:val="yellow"/>
          </w:rPr>
          <w:delText xml:space="preserve"> by each </w:delText>
        </w:r>
      </w:del>
      <w:r w:rsidRPr="00913FAE">
        <w:rPr>
          <w:rFonts w:asciiTheme="majorBidi" w:hAnsiTheme="majorBidi" w:cstheme="majorBidi"/>
          <w:sz w:val="24"/>
          <w:szCs w:val="24"/>
          <w:highlight w:val="yellow"/>
        </w:rPr>
        <w:t xml:space="preserve">based on </w:t>
      </w:r>
      <w:del w:id="10" w:author="ALE editor" w:date="2022-10-14T12:28:00Z">
        <w:r w:rsidRPr="00913FAE" w:rsidDel="007F1156">
          <w:rPr>
            <w:rFonts w:asciiTheme="majorBidi" w:hAnsiTheme="majorBidi" w:cstheme="majorBidi"/>
            <w:sz w:val="24"/>
            <w:szCs w:val="24"/>
            <w:highlight w:val="yellow"/>
          </w:rPr>
          <w:delText>individual life features</w:delText>
        </w:r>
      </w:del>
      <w:ins w:id="11" w:author="ALE editor" w:date="2022-10-14T12:28:00Z">
        <w:r w:rsidR="007F1156">
          <w:rPr>
            <w:rFonts w:asciiTheme="majorBidi" w:hAnsiTheme="majorBidi" w:cstheme="majorBidi"/>
            <w:sz w:val="24"/>
            <w:szCs w:val="24"/>
            <w:highlight w:val="yellow"/>
          </w:rPr>
          <w:t>characteristics of their individual lives</w:t>
        </w:r>
      </w:ins>
      <w:r w:rsidRPr="00913FAE">
        <w:rPr>
          <w:rFonts w:asciiTheme="majorBidi" w:hAnsiTheme="majorBidi" w:cstheme="majorBidi"/>
          <w:sz w:val="24"/>
          <w:szCs w:val="24"/>
          <w:highlight w:val="yellow"/>
        </w:rPr>
        <w:t xml:space="preserve"> </w:t>
      </w:r>
      <w:del w:id="12" w:author="ALE editor" w:date="2022-10-14T12:28:00Z">
        <w:r w:rsidRPr="00913FAE" w:rsidDel="007F1156">
          <w:rPr>
            <w:rFonts w:asciiTheme="majorBidi" w:hAnsiTheme="majorBidi" w:cstheme="majorBidi"/>
            <w:sz w:val="24"/>
            <w:szCs w:val="24"/>
            <w:highlight w:val="yellow"/>
          </w:rPr>
          <w:delText>[</w:delText>
        </w:r>
      </w:del>
      <w:ins w:id="13" w:author="ALE editor" w:date="2022-10-14T12:28:00Z">
        <w:r w:rsidR="007F1156">
          <w:rPr>
            <w:rFonts w:asciiTheme="majorBidi" w:hAnsiTheme="majorBidi" w:cstheme="majorBidi"/>
            <w:sz w:val="24"/>
            <w:szCs w:val="24"/>
            <w:highlight w:val="yellow"/>
          </w:rPr>
          <w:t>(</w:t>
        </w:r>
      </w:ins>
      <w:r w:rsidRPr="00913FAE">
        <w:rPr>
          <w:rFonts w:asciiTheme="majorBidi" w:hAnsiTheme="majorBidi" w:cstheme="majorBidi"/>
          <w:sz w:val="24"/>
          <w:szCs w:val="24"/>
          <w:highlight w:val="yellow"/>
        </w:rPr>
        <w:t>Cohen-Mansfield &amp; Eisner, 2020</w:t>
      </w:r>
      <w:del w:id="14" w:author="ALE editor" w:date="2022-10-14T12:28:00Z">
        <w:r w:rsidRPr="00913FAE" w:rsidDel="007F1156">
          <w:rPr>
            <w:rFonts w:asciiTheme="majorBidi" w:hAnsiTheme="majorBidi" w:cstheme="majorBidi"/>
            <w:sz w:val="24"/>
            <w:szCs w:val="24"/>
            <w:highlight w:val="yellow"/>
          </w:rPr>
          <w:delText xml:space="preserve">]. </w:delText>
        </w:r>
      </w:del>
      <w:ins w:id="15" w:author="ALE editor" w:date="2022-10-14T12:28:00Z">
        <w:r w:rsidR="007F1156">
          <w:rPr>
            <w:rFonts w:asciiTheme="majorBidi" w:hAnsiTheme="majorBidi" w:cstheme="majorBidi"/>
            <w:sz w:val="24"/>
            <w:szCs w:val="24"/>
            <w:highlight w:val="yellow"/>
          </w:rPr>
          <w:t>)</w:t>
        </w:r>
        <w:r w:rsidR="007F1156" w:rsidRPr="00913FAE">
          <w:rPr>
            <w:rFonts w:asciiTheme="majorBidi" w:hAnsiTheme="majorBidi" w:cstheme="majorBidi"/>
            <w:sz w:val="24"/>
            <w:szCs w:val="24"/>
            <w:highlight w:val="yellow"/>
          </w:rPr>
          <w:t xml:space="preserve">. </w:t>
        </w:r>
      </w:ins>
      <w:r w:rsidRPr="00913FAE">
        <w:rPr>
          <w:rFonts w:asciiTheme="majorBidi" w:hAnsiTheme="majorBidi" w:cstheme="majorBidi"/>
          <w:sz w:val="24"/>
          <w:szCs w:val="24"/>
          <w:highlight w:val="yellow"/>
        </w:rPr>
        <w:t xml:space="preserve">However, </w:t>
      </w:r>
      <w:del w:id="16" w:author="ALE editor" w:date="2022-10-14T12:31:00Z">
        <w:r w:rsidRPr="00913FAE" w:rsidDel="007F1156">
          <w:rPr>
            <w:rFonts w:asciiTheme="majorBidi" w:hAnsiTheme="majorBidi" w:cstheme="majorBidi"/>
            <w:sz w:val="24"/>
            <w:szCs w:val="24"/>
            <w:highlight w:val="yellow"/>
          </w:rPr>
          <w:delText>there are</w:delText>
        </w:r>
      </w:del>
      <w:ins w:id="17" w:author="ALE editor" w:date="2022-10-14T12:34:00Z">
        <w:r w:rsidR="007F1156">
          <w:rPr>
            <w:rFonts w:asciiTheme="majorBidi" w:hAnsiTheme="majorBidi" w:cstheme="majorBidi"/>
            <w:sz w:val="24"/>
            <w:szCs w:val="24"/>
            <w:highlight w:val="yellow"/>
          </w:rPr>
          <w:t xml:space="preserve">research has </w:t>
        </w:r>
      </w:ins>
      <w:del w:id="18" w:author="ALE editor" w:date="2022-10-14T12:34:00Z">
        <w:r w:rsidRPr="00913FAE" w:rsidDel="007F1156">
          <w:rPr>
            <w:rFonts w:asciiTheme="majorBidi" w:hAnsiTheme="majorBidi" w:cstheme="majorBidi"/>
            <w:sz w:val="24"/>
            <w:szCs w:val="24"/>
            <w:highlight w:val="yellow"/>
          </w:rPr>
          <w:delText xml:space="preserve"> well-</w:delText>
        </w:r>
      </w:del>
      <w:del w:id="19" w:author="ALE editor" w:date="2022-10-14T12:31:00Z">
        <w:r w:rsidRPr="00913FAE" w:rsidDel="007F1156">
          <w:rPr>
            <w:rFonts w:asciiTheme="majorBidi" w:hAnsiTheme="majorBidi" w:cstheme="majorBidi"/>
            <w:sz w:val="24"/>
            <w:szCs w:val="24"/>
            <w:highlight w:val="yellow"/>
          </w:rPr>
          <w:delText xml:space="preserve">known </w:delText>
        </w:r>
      </w:del>
      <w:ins w:id="20" w:author="ALE editor" w:date="2022-10-14T12:31:00Z">
        <w:r w:rsidR="007F1156">
          <w:rPr>
            <w:rFonts w:asciiTheme="majorBidi" w:hAnsiTheme="majorBidi" w:cstheme="majorBidi"/>
            <w:sz w:val="24"/>
            <w:szCs w:val="24"/>
            <w:highlight w:val="yellow"/>
          </w:rPr>
          <w:t>established</w:t>
        </w:r>
        <w:r w:rsidR="007F1156" w:rsidRPr="00913FAE">
          <w:rPr>
            <w:rFonts w:asciiTheme="majorBidi" w:hAnsiTheme="majorBidi" w:cstheme="majorBidi"/>
            <w:sz w:val="24"/>
            <w:szCs w:val="24"/>
            <w:highlight w:val="yellow"/>
          </w:rPr>
          <w:t xml:space="preserve"> </w:t>
        </w:r>
      </w:ins>
      <w:del w:id="21" w:author="ALE editor" w:date="2022-10-14T12:31:00Z">
        <w:r w:rsidRPr="00913FAE" w:rsidDel="007F1156">
          <w:rPr>
            <w:rFonts w:asciiTheme="majorBidi" w:hAnsiTheme="majorBidi" w:cstheme="majorBidi"/>
            <w:sz w:val="24"/>
            <w:szCs w:val="24"/>
            <w:highlight w:val="yellow"/>
          </w:rPr>
          <w:delText>implications of</w:delText>
        </w:r>
      </w:del>
      <w:ins w:id="22" w:author="ALE editor" w:date="2022-10-14T12:31:00Z">
        <w:r w:rsidR="007F1156">
          <w:rPr>
            <w:rFonts w:asciiTheme="majorBidi" w:hAnsiTheme="majorBidi" w:cstheme="majorBidi"/>
            <w:sz w:val="24"/>
            <w:szCs w:val="24"/>
            <w:highlight w:val="yellow"/>
          </w:rPr>
          <w:t>that</w:t>
        </w:r>
      </w:ins>
      <w:r w:rsidRPr="00913FAE">
        <w:rPr>
          <w:rFonts w:asciiTheme="majorBidi" w:hAnsiTheme="majorBidi" w:cstheme="majorBidi"/>
          <w:sz w:val="24"/>
          <w:szCs w:val="24"/>
          <w:highlight w:val="yellow"/>
        </w:rPr>
        <w:t xml:space="preserve"> loneliness among older adults</w:t>
      </w:r>
      <w:del w:id="23" w:author="ALE editor" w:date="2022-10-14T12:31:00Z">
        <w:r w:rsidRPr="00913FAE" w:rsidDel="007F1156">
          <w:rPr>
            <w:rFonts w:asciiTheme="majorBidi" w:hAnsiTheme="majorBidi" w:cstheme="majorBidi"/>
            <w:sz w:val="24"/>
            <w:szCs w:val="24"/>
            <w:highlight w:val="yellow"/>
          </w:rPr>
          <w:delText>.</w:delText>
        </w:r>
      </w:del>
      <w:r w:rsidRPr="00913FAE">
        <w:rPr>
          <w:rFonts w:asciiTheme="majorBidi" w:hAnsiTheme="majorBidi" w:cstheme="majorBidi"/>
          <w:sz w:val="24"/>
          <w:szCs w:val="24"/>
          <w:highlight w:val="yellow"/>
        </w:rPr>
        <w:t xml:space="preserve"> </w:t>
      </w:r>
      <w:del w:id="24" w:author="ALE editor" w:date="2022-10-14T12:31:00Z">
        <w:r w:rsidRPr="00913FAE" w:rsidDel="007F1156">
          <w:rPr>
            <w:rFonts w:asciiTheme="majorBidi" w:hAnsiTheme="majorBidi" w:cstheme="majorBidi"/>
            <w:sz w:val="24"/>
            <w:szCs w:val="24"/>
            <w:highlight w:val="yellow"/>
          </w:rPr>
          <w:delText xml:space="preserve">Loneliness </w:delText>
        </w:r>
      </w:del>
      <w:r w:rsidRPr="00913FAE">
        <w:rPr>
          <w:rFonts w:asciiTheme="majorBidi" w:hAnsiTheme="majorBidi" w:cstheme="majorBidi"/>
          <w:sz w:val="24"/>
          <w:szCs w:val="24"/>
          <w:highlight w:val="yellow"/>
        </w:rPr>
        <w:t xml:space="preserve">is associated with mortality, depression, </w:t>
      </w:r>
      <w:del w:id="25" w:author="ALE editor" w:date="2022-10-14T12:32:00Z">
        <w:r w:rsidRPr="00913FAE" w:rsidDel="007F1156">
          <w:rPr>
            <w:rFonts w:asciiTheme="majorBidi" w:hAnsiTheme="majorBidi" w:cstheme="majorBidi"/>
            <w:sz w:val="24"/>
            <w:szCs w:val="24"/>
            <w:highlight w:val="yellow"/>
          </w:rPr>
          <w:delText xml:space="preserve">and </w:delText>
        </w:r>
      </w:del>
      <w:r w:rsidRPr="00913FAE">
        <w:rPr>
          <w:rFonts w:asciiTheme="majorBidi" w:hAnsiTheme="majorBidi" w:cstheme="majorBidi"/>
          <w:sz w:val="24"/>
          <w:szCs w:val="24"/>
          <w:highlight w:val="yellow"/>
        </w:rPr>
        <w:t xml:space="preserve">Alzheimer’s disease </w:t>
      </w:r>
      <w:del w:id="26" w:author="ALE editor" w:date="2022-10-14T12:29:00Z">
        <w:r w:rsidRPr="00913FAE" w:rsidDel="007F1156">
          <w:rPr>
            <w:rFonts w:asciiTheme="majorBidi" w:hAnsiTheme="majorBidi" w:cstheme="majorBidi"/>
            <w:sz w:val="24"/>
            <w:szCs w:val="24"/>
            <w:highlight w:val="yellow"/>
          </w:rPr>
          <w:delText>[</w:delText>
        </w:r>
      </w:del>
      <w:ins w:id="27" w:author="ALE editor" w:date="2022-10-14T12:29:00Z">
        <w:r w:rsidR="007F1156">
          <w:rPr>
            <w:rFonts w:asciiTheme="majorBidi" w:hAnsiTheme="majorBidi" w:cstheme="majorBidi"/>
            <w:sz w:val="24"/>
            <w:szCs w:val="24"/>
            <w:highlight w:val="yellow"/>
          </w:rPr>
          <w:t>(</w:t>
        </w:r>
      </w:ins>
      <w:proofErr w:type="spellStart"/>
      <w:r w:rsidRPr="00913FAE">
        <w:rPr>
          <w:rFonts w:asciiTheme="majorBidi" w:hAnsiTheme="majorBidi" w:cstheme="majorBidi"/>
          <w:sz w:val="24"/>
          <w:szCs w:val="24"/>
          <w:highlight w:val="yellow"/>
        </w:rPr>
        <w:t>Beller</w:t>
      </w:r>
      <w:proofErr w:type="spellEnd"/>
      <w:r w:rsidRPr="00913FAE">
        <w:rPr>
          <w:rFonts w:asciiTheme="majorBidi" w:hAnsiTheme="majorBidi" w:cstheme="majorBidi"/>
          <w:sz w:val="24"/>
          <w:szCs w:val="24"/>
          <w:highlight w:val="yellow"/>
        </w:rPr>
        <w:t xml:space="preserve"> &amp; Wagner, 2018; Liu et al., 2016; Wilson et al., 2007</w:t>
      </w:r>
      <w:del w:id="28" w:author="ALE editor" w:date="2022-10-14T12:29:00Z">
        <w:r w:rsidRPr="00913FAE" w:rsidDel="007F1156">
          <w:rPr>
            <w:rFonts w:asciiTheme="majorBidi" w:hAnsiTheme="majorBidi" w:cstheme="majorBidi"/>
            <w:sz w:val="24"/>
            <w:szCs w:val="24"/>
            <w:highlight w:val="yellow"/>
          </w:rPr>
          <w:delText xml:space="preserve">]. </w:delText>
        </w:r>
      </w:del>
      <w:ins w:id="29" w:author="ALE editor" w:date="2022-10-14T12:29:00Z">
        <w:r w:rsidR="007F1156">
          <w:rPr>
            <w:rFonts w:asciiTheme="majorBidi" w:hAnsiTheme="majorBidi" w:cstheme="majorBidi"/>
            <w:sz w:val="24"/>
            <w:szCs w:val="24"/>
            <w:highlight w:val="yellow"/>
          </w:rPr>
          <w:t>)</w:t>
        </w:r>
        <w:r w:rsidR="007F1156" w:rsidRPr="00913FAE">
          <w:rPr>
            <w:rFonts w:asciiTheme="majorBidi" w:hAnsiTheme="majorBidi" w:cstheme="majorBidi"/>
            <w:sz w:val="24"/>
            <w:szCs w:val="24"/>
            <w:highlight w:val="yellow"/>
          </w:rPr>
          <w:t xml:space="preserve"> </w:t>
        </w:r>
      </w:ins>
      <w:del w:id="30" w:author="ALE editor" w:date="2022-10-14T12:32:00Z">
        <w:r w:rsidRPr="00913FAE" w:rsidDel="007F1156">
          <w:rPr>
            <w:rFonts w:asciiTheme="majorBidi" w:hAnsiTheme="majorBidi" w:cstheme="majorBidi"/>
            <w:sz w:val="24"/>
            <w:szCs w:val="24"/>
            <w:highlight w:val="yellow"/>
          </w:rPr>
          <w:delText xml:space="preserve">Recent findings showed that loneliness </w:delText>
        </w:r>
      </w:del>
      <w:del w:id="31" w:author="ALE editor" w:date="2022-10-14T12:31:00Z">
        <w:r w:rsidRPr="00913FAE" w:rsidDel="007F1156">
          <w:rPr>
            <w:rFonts w:asciiTheme="majorBidi" w:hAnsiTheme="majorBidi" w:cstheme="majorBidi"/>
            <w:sz w:val="24"/>
            <w:szCs w:val="24"/>
            <w:highlight w:val="yellow"/>
          </w:rPr>
          <w:delText xml:space="preserve">was </w:delText>
        </w:r>
      </w:del>
      <w:del w:id="32" w:author="ALE editor" w:date="2022-10-14T12:32:00Z">
        <w:r w:rsidRPr="00913FAE" w:rsidDel="007F1156">
          <w:rPr>
            <w:rFonts w:asciiTheme="majorBidi" w:hAnsiTheme="majorBidi" w:cstheme="majorBidi"/>
            <w:sz w:val="24"/>
            <w:szCs w:val="24"/>
            <w:highlight w:val="yellow"/>
          </w:rPr>
          <w:delText>associated with an</w:delText>
        </w:r>
      </w:del>
      <w:ins w:id="33" w:author="ALE editor" w:date="2022-10-14T12:32:00Z">
        <w:r w:rsidR="007F1156">
          <w:rPr>
            <w:rFonts w:asciiTheme="majorBidi" w:hAnsiTheme="majorBidi" w:cstheme="majorBidi"/>
            <w:sz w:val="24"/>
            <w:szCs w:val="24"/>
            <w:highlight w:val="yellow"/>
          </w:rPr>
          <w:t>and</w:t>
        </w:r>
      </w:ins>
      <w:r w:rsidRPr="00913FAE">
        <w:rPr>
          <w:rFonts w:asciiTheme="majorBidi" w:hAnsiTheme="majorBidi" w:cstheme="majorBidi"/>
          <w:sz w:val="24"/>
          <w:szCs w:val="24"/>
          <w:highlight w:val="yellow"/>
        </w:rPr>
        <w:t xml:space="preserve"> increased risk of cardiovascular disease </w:t>
      </w:r>
      <w:commentRangeStart w:id="34"/>
      <w:r w:rsidRPr="00913FAE">
        <w:rPr>
          <w:rFonts w:asciiTheme="majorBidi" w:hAnsiTheme="majorBidi" w:cstheme="majorBidi"/>
          <w:sz w:val="24"/>
          <w:szCs w:val="24"/>
          <w:highlight w:val="yellow"/>
        </w:rPr>
        <w:t xml:space="preserve">over a </w:t>
      </w:r>
      <w:del w:id="35" w:author="ALE editor" w:date="2022-10-14T12:33:00Z">
        <w:r w:rsidRPr="00913FAE" w:rsidDel="007F1156">
          <w:rPr>
            <w:rFonts w:asciiTheme="majorBidi" w:hAnsiTheme="majorBidi" w:cstheme="majorBidi"/>
            <w:sz w:val="24"/>
            <w:szCs w:val="24"/>
            <w:highlight w:val="yellow"/>
          </w:rPr>
          <w:delText xml:space="preserve">mean </w:delText>
        </w:r>
      </w:del>
      <w:r w:rsidRPr="00913FAE">
        <w:rPr>
          <w:rFonts w:asciiTheme="majorBidi" w:hAnsiTheme="majorBidi" w:cstheme="majorBidi"/>
          <w:sz w:val="24"/>
          <w:szCs w:val="24"/>
          <w:highlight w:val="yellow"/>
        </w:rPr>
        <w:t xml:space="preserve">follow-up period of 5.4 years </w:t>
      </w:r>
      <w:commentRangeEnd w:id="34"/>
      <w:r w:rsidR="007F1156">
        <w:rPr>
          <w:rStyle w:val="CommentReference"/>
        </w:rPr>
        <w:commentReference w:id="34"/>
      </w:r>
      <w:del w:id="36" w:author="ALE editor" w:date="2022-10-14T12:32:00Z">
        <w:r w:rsidRPr="00913FAE" w:rsidDel="007F1156">
          <w:rPr>
            <w:rFonts w:asciiTheme="majorBidi" w:hAnsiTheme="majorBidi" w:cstheme="majorBidi"/>
            <w:sz w:val="24"/>
            <w:szCs w:val="24"/>
            <w:highlight w:val="yellow"/>
          </w:rPr>
          <w:delText>[</w:delText>
        </w:r>
      </w:del>
      <w:ins w:id="37" w:author="ALE editor" w:date="2022-10-14T12:32:00Z">
        <w:r w:rsidR="007F1156">
          <w:rPr>
            <w:rFonts w:asciiTheme="majorBidi" w:hAnsiTheme="majorBidi" w:cstheme="majorBidi"/>
            <w:sz w:val="24"/>
            <w:szCs w:val="24"/>
            <w:highlight w:val="yellow"/>
          </w:rPr>
          <w:t>(</w:t>
        </w:r>
      </w:ins>
      <w:proofErr w:type="spellStart"/>
      <w:r w:rsidRPr="00913FAE">
        <w:rPr>
          <w:rFonts w:asciiTheme="majorBidi" w:hAnsiTheme="majorBidi" w:cstheme="majorBidi"/>
          <w:sz w:val="24"/>
          <w:szCs w:val="24"/>
          <w:highlight w:val="yellow"/>
        </w:rPr>
        <w:t>Valtorta</w:t>
      </w:r>
      <w:proofErr w:type="spellEnd"/>
      <w:r w:rsidRPr="00913FAE">
        <w:rPr>
          <w:rFonts w:asciiTheme="majorBidi" w:hAnsiTheme="majorBidi" w:cstheme="majorBidi"/>
          <w:sz w:val="24"/>
          <w:szCs w:val="24"/>
          <w:highlight w:val="yellow"/>
        </w:rPr>
        <w:t xml:space="preserve"> et al., 2018</w:t>
      </w:r>
      <w:del w:id="38" w:author="ALE editor" w:date="2022-10-14T12:32:00Z">
        <w:r w:rsidRPr="00913FAE" w:rsidDel="007F1156">
          <w:rPr>
            <w:rFonts w:asciiTheme="majorBidi" w:hAnsiTheme="majorBidi" w:cstheme="majorBidi"/>
            <w:sz w:val="24"/>
            <w:szCs w:val="24"/>
            <w:highlight w:val="yellow"/>
          </w:rPr>
          <w:delText>].</w:delText>
        </w:r>
        <w:r w:rsidRPr="00240150" w:rsidDel="007F1156">
          <w:rPr>
            <w:rFonts w:asciiTheme="majorBidi" w:hAnsiTheme="majorBidi" w:cstheme="majorBidi"/>
            <w:sz w:val="24"/>
            <w:szCs w:val="24"/>
          </w:rPr>
          <w:delText xml:space="preserve"> </w:delText>
        </w:r>
      </w:del>
      <w:ins w:id="39" w:author="ALE editor" w:date="2022-10-14T12:32:00Z">
        <w:r w:rsidR="007F1156">
          <w:rPr>
            <w:rFonts w:asciiTheme="majorBidi" w:hAnsiTheme="majorBidi" w:cstheme="majorBidi"/>
            <w:sz w:val="24"/>
            <w:szCs w:val="24"/>
            <w:highlight w:val="yellow"/>
          </w:rPr>
          <w:t>)</w:t>
        </w:r>
        <w:r w:rsidR="007F1156" w:rsidRPr="00913FAE">
          <w:rPr>
            <w:rFonts w:asciiTheme="majorBidi" w:hAnsiTheme="majorBidi" w:cstheme="majorBidi"/>
            <w:sz w:val="24"/>
            <w:szCs w:val="24"/>
            <w:highlight w:val="yellow"/>
          </w:rPr>
          <w:t>.</w:t>
        </w:r>
        <w:r w:rsidR="007F1156" w:rsidRPr="00240150">
          <w:rPr>
            <w:rFonts w:asciiTheme="majorBidi" w:hAnsiTheme="majorBidi" w:cstheme="majorBidi"/>
            <w:sz w:val="24"/>
            <w:szCs w:val="24"/>
          </w:rPr>
          <w:t xml:space="preserve"> </w:t>
        </w:r>
      </w:ins>
    </w:p>
    <w:p w14:paraId="5638A852" w14:textId="46FF8AB7" w:rsidR="00913FAE" w:rsidRDefault="00913FAE" w:rsidP="007F1156">
      <w:pPr>
        <w:spacing w:line="480" w:lineRule="auto"/>
        <w:ind w:firstLine="630"/>
        <w:rPr>
          <w:rFonts w:asciiTheme="majorBidi" w:hAnsiTheme="majorBidi" w:cstheme="majorBidi"/>
          <w:sz w:val="24"/>
          <w:szCs w:val="24"/>
        </w:rPr>
      </w:pPr>
      <w:r w:rsidRPr="00913FAE">
        <w:rPr>
          <w:rFonts w:asciiTheme="majorBidi" w:hAnsiTheme="majorBidi" w:cstheme="majorBidi"/>
          <w:sz w:val="24"/>
          <w:szCs w:val="24"/>
        </w:rPr>
        <w:t>A</w:t>
      </w:r>
      <w:r>
        <w:rPr>
          <w:rFonts w:asciiTheme="majorBidi" w:hAnsiTheme="majorBidi" w:cstheme="majorBidi"/>
          <w:sz w:val="24"/>
          <w:szCs w:val="24"/>
        </w:rPr>
        <w:t>lthough a</w:t>
      </w:r>
      <w:r w:rsidRPr="00913FAE">
        <w:rPr>
          <w:rFonts w:asciiTheme="majorBidi" w:hAnsiTheme="majorBidi" w:cstheme="majorBidi"/>
          <w:sz w:val="24"/>
          <w:szCs w:val="24"/>
        </w:rPr>
        <w:t xml:space="preserve">ging is not the main cause of loneliness </w:t>
      </w:r>
      <w:r>
        <w:rPr>
          <w:rFonts w:asciiTheme="majorBidi" w:hAnsiTheme="majorBidi" w:cstheme="majorBidi"/>
          <w:sz w:val="24"/>
          <w:szCs w:val="24"/>
        </w:rPr>
        <w:t>among</w:t>
      </w:r>
      <w:r w:rsidRPr="00913FAE">
        <w:rPr>
          <w:rFonts w:asciiTheme="majorBidi" w:hAnsiTheme="majorBidi" w:cstheme="majorBidi"/>
          <w:sz w:val="24"/>
          <w:szCs w:val="24"/>
        </w:rPr>
        <w:t xml:space="preserve"> the elderly</w:t>
      </w:r>
      <w:r>
        <w:rPr>
          <w:rFonts w:asciiTheme="majorBidi" w:hAnsiTheme="majorBidi" w:cstheme="majorBidi"/>
          <w:sz w:val="24"/>
          <w:szCs w:val="24"/>
        </w:rPr>
        <w:t>, a direct correlation has been found between age and loneliness (</w:t>
      </w:r>
      <w:r w:rsidRPr="00913FAE">
        <w:rPr>
          <w:rFonts w:asciiTheme="majorBidi" w:hAnsiTheme="majorBidi" w:cstheme="majorBidi"/>
          <w:sz w:val="24"/>
          <w:szCs w:val="24"/>
        </w:rPr>
        <w:t>Yang &amp; Victor, 2011</w:t>
      </w:r>
      <w:r>
        <w:rPr>
          <w:rFonts w:asciiTheme="majorBidi" w:hAnsiTheme="majorBidi" w:cstheme="majorBidi"/>
          <w:sz w:val="24"/>
          <w:szCs w:val="24"/>
        </w:rPr>
        <w:t>)</w:t>
      </w:r>
      <w:r w:rsidRPr="00913FAE">
        <w:rPr>
          <w:rFonts w:asciiTheme="majorBidi" w:hAnsiTheme="majorBidi" w:cstheme="majorBidi"/>
          <w:sz w:val="24"/>
          <w:szCs w:val="24"/>
        </w:rPr>
        <w:t xml:space="preserve">. A </w:t>
      </w:r>
      <w:r>
        <w:rPr>
          <w:rFonts w:asciiTheme="majorBidi" w:hAnsiTheme="majorBidi" w:cstheme="majorBidi"/>
          <w:sz w:val="24"/>
          <w:szCs w:val="24"/>
        </w:rPr>
        <w:t xml:space="preserve">recent </w:t>
      </w:r>
      <w:r w:rsidRPr="00913FAE">
        <w:rPr>
          <w:rFonts w:asciiTheme="majorBidi" w:hAnsiTheme="majorBidi" w:cstheme="majorBidi"/>
          <w:sz w:val="24"/>
          <w:szCs w:val="24"/>
        </w:rPr>
        <w:t xml:space="preserve">study examined the characteristics of the feeling of loneliness among European adults, </w:t>
      </w:r>
      <w:r>
        <w:rPr>
          <w:rFonts w:asciiTheme="majorBidi" w:hAnsiTheme="majorBidi" w:cstheme="majorBidi"/>
          <w:sz w:val="24"/>
          <w:szCs w:val="24"/>
        </w:rPr>
        <w:t xml:space="preserve">and </w:t>
      </w:r>
      <w:r w:rsidRPr="00913FAE">
        <w:rPr>
          <w:rFonts w:asciiTheme="majorBidi" w:hAnsiTheme="majorBidi" w:cstheme="majorBidi"/>
          <w:sz w:val="24"/>
          <w:szCs w:val="24"/>
        </w:rPr>
        <w:t xml:space="preserve">found a connection </w:t>
      </w:r>
      <w:r w:rsidRPr="00913FAE">
        <w:rPr>
          <w:rFonts w:asciiTheme="majorBidi" w:hAnsiTheme="majorBidi" w:cstheme="majorBidi"/>
          <w:sz w:val="24"/>
          <w:szCs w:val="24"/>
        </w:rPr>
        <w:lastRenderedPageBreak/>
        <w:t>between increas</w:t>
      </w:r>
      <w:r>
        <w:rPr>
          <w:rFonts w:asciiTheme="majorBidi" w:hAnsiTheme="majorBidi" w:cstheme="majorBidi"/>
          <w:sz w:val="24"/>
          <w:szCs w:val="24"/>
        </w:rPr>
        <w:t>ed</w:t>
      </w:r>
      <w:r w:rsidRPr="00913FAE">
        <w:rPr>
          <w:rFonts w:asciiTheme="majorBidi" w:hAnsiTheme="majorBidi" w:cstheme="majorBidi"/>
          <w:sz w:val="24"/>
          <w:szCs w:val="24"/>
        </w:rPr>
        <w:t xml:space="preserve"> age and </w:t>
      </w:r>
      <w:r w:rsidR="00781F8D">
        <w:rPr>
          <w:rFonts w:asciiTheme="majorBidi" w:hAnsiTheme="majorBidi" w:cstheme="majorBidi"/>
          <w:sz w:val="24"/>
          <w:szCs w:val="24"/>
        </w:rPr>
        <w:t xml:space="preserve">feeling </w:t>
      </w:r>
      <w:r w:rsidRPr="00913FAE">
        <w:rPr>
          <w:rFonts w:asciiTheme="majorBidi" w:hAnsiTheme="majorBidi" w:cstheme="majorBidi"/>
          <w:sz w:val="24"/>
          <w:szCs w:val="24"/>
        </w:rPr>
        <w:t>greater loneliness</w:t>
      </w:r>
      <w:r w:rsidR="0018551A">
        <w:rPr>
          <w:rFonts w:asciiTheme="majorBidi" w:hAnsiTheme="majorBidi" w:cstheme="majorBidi"/>
          <w:sz w:val="24"/>
          <w:szCs w:val="24"/>
        </w:rPr>
        <w:t>, with t</w:t>
      </w:r>
      <w:r w:rsidRPr="00913FAE">
        <w:rPr>
          <w:rFonts w:asciiTheme="majorBidi" w:hAnsiTheme="majorBidi" w:cstheme="majorBidi"/>
          <w:sz w:val="24"/>
          <w:szCs w:val="24"/>
        </w:rPr>
        <w:t xml:space="preserve">he </w:t>
      </w:r>
      <w:r>
        <w:rPr>
          <w:rFonts w:asciiTheme="majorBidi" w:hAnsiTheme="majorBidi" w:cstheme="majorBidi"/>
          <w:sz w:val="24"/>
          <w:szCs w:val="24"/>
        </w:rPr>
        <w:t xml:space="preserve">population of </w:t>
      </w:r>
      <w:r w:rsidR="0018551A">
        <w:rPr>
          <w:rFonts w:asciiTheme="majorBidi" w:hAnsiTheme="majorBidi" w:cstheme="majorBidi"/>
          <w:sz w:val="24"/>
          <w:szCs w:val="24"/>
        </w:rPr>
        <w:t>those</w:t>
      </w:r>
      <w:r>
        <w:rPr>
          <w:rFonts w:asciiTheme="majorBidi" w:hAnsiTheme="majorBidi" w:cstheme="majorBidi"/>
          <w:sz w:val="24"/>
          <w:szCs w:val="24"/>
        </w:rPr>
        <w:t xml:space="preserve"> </w:t>
      </w:r>
      <w:r w:rsidRPr="00913FAE">
        <w:rPr>
          <w:rFonts w:asciiTheme="majorBidi" w:hAnsiTheme="majorBidi" w:cstheme="majorBidi"/>
          <w:sz w:val="24"/>
          <w:szCs w:val="24"/>
        </w:rPr>
        <w:t>80 year</w:t>
      </w:r>
      <w:r>
        <w:rPr>
          <w:rFonts w:asciiTheme="majorBidi" w:hAnsiTheme="majorBidi" w:cstheme="majorBidi"/>
          <w:sz w:val="24"/>
          <w:szCs w:val="24"/>
        </w:rPr>
        <w:t>s and older</w:t>
      </w:r>
      <w:r w:rsidRPr="00913FAE">
        <w:rPr>
          <w:rFonts w:asciiTheme="majorBidi" w:hAnsiTheme="majorBidi" w:cstheme="majorBidi"/>
          <w:sz w:val="24"/>
          <w:szCs w:val="24"/>
        </w:rPr>
        <w:t xml:space="preserve"> </w:t>
      </w:r>
      <w:r w:rsidR="0018551A">
        <w:rPr>
          <w:rFonts w:asciiTheme="majorBidi" w:hAnsiTheme="majorBidi" w:cstheme="majorBidi"/>
          <w:sz w:val="24"/>
          <w:szCs w:val="24"/>
        </w:rPr>
        <w:t>feeling</w:t>
      </w:r>
      <w:r w:rsidRPr="00913FAE">
        <w:rPr>
          <w:rFonts w:asciiTheme="majorBidi" w:hAnsiTheme="majorBidi" w:cstheme="majorBidi"/>
          <w:sz w:val="24"/>
          <w:szCs w:val="24"/>
        </w:rPr>
        <w:t xml:space="preserve"> especially lonely compared to other age groups </w:t>
      </w:r>
      <w:r>
        <w:rPr>
          <w:rFonts w:asciiTheme="majorBidi" w:hAnsiTheme="majorBidi" w:cstheme="majorBidi"/>
          <w:sz w:val="24"/>
          <w:szCs w:val="24"/>
        </w:rPr>
        <w:t>(</w:t>
      </w:r>
      <w:proofErr w:type="spellStart"/>
      <w:r w:rsidRPr="00913FAE">
        <w:rPr>
          <w:rFonts w:asciiTheme="majorBidi" w:hAnsiTheme="majorBidi" w:cstheme="majorBidi"/>
          <w:sz w:val="24"/>
          <w:szCs w:val="24"/>
        </w:rPr>
        <w:t>Shiovitz</w:t>
      </w:r>
      <w:proofErr w:type="spellEnd"/>
      <w:r w:rsidRPr="00913FAE">
        <w:rPr>
          <w:rFonts w:asciiTheme="majorBidi" w:hAnsiTheme="majorBidi" w:cstheme="majorBidi"/>
          <w:sz w:val="24"/>
          <w:szCs w:val="24"/>
        </w:rPr>
        <w:t xml:space="preserve">-Ezra &amp; </w:t>
      </w:r>
      <w:proofErr w:type="spellStart"/>
      <w:r w:rsidRPr="00913FAE">
        <w:rPr>
          <w:rFonts w:asciiTheme="majorBidi" w:hAnsiTheme="majorBidi" w:cstheme="majorBidi"/>
          <w:sz w:val="24"/>
          <w:szCs w:val="24"/>
        </w:rPr>
        <w:t>Erlich</w:t>
      </w:r>
      <w:proofErr w:type="spellEnd"/>
      <w:r w:rsidRPr="00913FAE">
        <w:rPr>
          <w:rFonts w:asciiTheme="majorBidi" w:hAnsiTheme="majorBidi" w:cstheme="majorBidi"/>
          <w:sz w:val="24"/>
          <w:szCs w:val="24"/>
        </w:rPr>
        <w:t>, 2022</w:t>
      </w:r>
      <w:r>
        <w:rPr>
          <w:rFonts w:asciiTheme="majorBidi" w:hAnsiTheme="majorBidi" w:cstheme="majorBidi"/>
          <w:sz w:val="24"/>
          <w:szCs w:val="24"/>
        </w:rPr>
        <w:t>)</w:t>
      </w:r>
      <w:r w:rsidRPr="00913FAE">
        <w:rPr>
          <w:rFonts w:asciiTheme="majorBidi" w:hAnsiTheme="majorBidi" w:cstheme="majorBidi"/>
          <w:sz w:val="24"/>
          <w:szCs w:val="24"/>
        </w:rPr>
        <w:t>.</w:t>
      </w:r>
      <w:r w:rsidR="00781F8D">
        <w:rPr>
          <w:rFonts w:asciiTheme="majorBidi" w:hAnsiTheme="majorBidi" w:cstheme="majorBidi"/>
          <w:sz w:val="24"/>
          <w:szCs w:val="24"/>
        </w:rPr>
        <w:t xml:space="preserve"> </w:t>
      </w:r>
      <w:r w:rsidR="00781F8D" w:rsidRPr="00781F8D">
        <w:rPr>
          <w:rFonts w:asciiTheme="majorBidi" w:hAnsiTheme="majorBidi" w:cstheme="majorBidi"/>
          <w:sz w:val="24"/>
          <w:szCs w:val="24"/>
        </w:rPr>
        <w:t xml:space="preserve">The literature mentions a variety of risk factors that may affect the feeling of loneliness among the elderly. </w:t>
      </w:r>
      <w:r w:rsidR="0018551A">
        <w:rPr>
          <w:rFonts w:asciiTheme="majorBidi" w:hAnsiTheme="majorBidi" w:cstheme="majorBidi"/>
          <w:sz w:val="24"/>
          <w:szCs w:val="24"/>
        </w:rPr>
        <w:t>For example, a</w:t>
      </w:r>
      <w:r w:rsidR="00781F8D" w:rsidRPr="00781F8D">
        <w:rPr>
          <w:rFonts w:asciiTheme="majorBidi" w:hAnsiTheme="majorBidi" w:cstheme="majorBidi"/>
          <w:sz w:val="24"/>
          <w:szCs w:val="24"/>
        </w:rPr>
        <w:t xml:space="preserve"> study conducted in </w:t>
      </w:r>
      <w:commentRangeStart w:id="40"/>
      <w:r w:rsidR="00781F8D" w:rsidRPr="00781F8D">
        <w:rPr>
          <w:rFonts w:asciiTheme="majorBidi" w:hAnsiTheme="majorBidi" w:cstheme="majorBidi"/>
          <w:sz w:val="24"/>
          <w:szCs w:val="24"/>
        </w:rPr>
        <w:t>Turkey</w:t>
      </w:r>
      <w:commentRangeEnd w:id="40"/>
      <w:r w:rsidR="00C36D9C">
        <w:rPr>
          <w:rStyle w:val="CommentReference"/>
        </w:rPr>
        <w:commentReference w:id="40"/>
      </w:r>
      <w:r w:rsidR="00781F8D" w:rsidRPr="00781F8D">
        <w:rPr>
          <w:rFonts w:asciiTheme="majorBidi" w:hAnsiTheme="majorBidi" w:cstheme="majorBidi"/>
          <w:sz w:val="24"/>
          <w:szCs w:val="24"/>
        </w:rPr>
        <w:t xml:space="preserve"> found that </w:t>
      </w:r>
      <w:r w:rsidR="00C36D9C">
        <w:rPr>
          <w:rFonts w:asciiTheme="majorBidi" w:hAnsiTheme="majorBidi" w:cstheme="majorBidi"/>
          <w:sz w:val="24"/>
          <w:szCs w:val="24"/>
        </w:rPr>
        <w:t xml:space="preserve">factors such as </w:t>
      </w:r>
      <w:r w:rsidR="00781F8D" w:rsidRPr="00781F8D">
        <w:rPr>
          <w:rFonts w:asciiTheme="majorBidi" w:hAnsiTheme="majorBidi" w:cstheme="majorBidi"/>
          <w:sz w:val="24"/>
          <w:szCs w:val="24"/>
        </w:rPr>
        <w:t>chronic disease and physical disabilities, regular use of medications, lack of hobbies</w:t>
      </w:r>
      <w:r w:rsidR="00C36D9C">
        <w:rPr>
          <w:rFonts w:asciiTheme="majorBidi" w:hAnsiTheme="majorBidi" w:cstheme="majorBidi"/>
          <w:sz w:val="24"/>
          <w:szCs w:val="24"/>
        </w:rPr>
        <w:t>,</w:t>
      </w:r>
      <w:r w:rsidR="00781F8D" w:rsidRPr="00781F8D">
        <w:rPr>
          <w:rFonts w:asciiTheme="majorBidi" w:hAnsiTheme="majorBidi" w:cstheme="majorBidi"/>
          <w:sz w:val="24"/>
          <w:szCs w:val="24"/>
        </w:rPr>
        <w:t xml:space="preserve"> and living alone </w:t>
      </w:r>
      <w:r w:rsidR="00C36D9C">
        <w:rPr>
          <w:rFonts w:asciiTheme="majorBidi" w:hAnsiTheme="majorBidi" w:cstheme="majorBidi"/>
          <w:sz w:val="24"/>
          <w:szCs w:val="24"/>
        </w:rPr>
        <w:t>contribute to</w:t>
      </w:r>
      <w:r w:rsidR="00781F8D" w:rsidRPr="00781F8D">
        <w:rPr>
          <w:rFonts w:asciiTheme="majorBidi" w:hAnsiTheme="majorBidi" w:cstheme="majorBidi"/>
          <w:sz w:val="24"/>
          <w:szCs w:val="24"/>
        </w:rPr>
        <w:t xml:space="preserve"> increased feeling</w:t>
      </w:r>
      <w:r w:rsidR="00C36D9C">
        <w:rPr>
          <w:rFonts w:asciiTheme="majorBidi" w:hAnsiTheme="majorBidi" w:cstheme="majorBidi"/>
          <w:sz w:val="24"/>
          <w:szCs w:val="24"/>
        </w:rPr>
        <w:t>s</w:t>
      </w:r>
      <w:r w:rsidR="00781F8D" w:rsidRPr="00781F8D">
        <w:rPr>
          <w:rFonts w:asciiTheme="majorBidi" w:hAnsiTheme="majorBidi" w:cstheme="majorBidi"/>
          <w:sz w:val="24"/>
          <w:szCs w:val="24"/>
        </w:rPr>
        <w:t xml:space="preserve"> of loneliness among the older population </w:t>
      </w:r>
      <w:r w:rsidR="00781F8D">
        <w:rPr>
          <w:rFonts w:asciiTheme="majorBidi" w:hAnsiTheme="majorBidi" w:cstheme="majorBidi"/>
          <w:sz w:val="24"/>
          <w:szCs w:val="24"/>
        </w:rPr>
        <w:t>(</w:t>
      </w:r>
      <w:proofErr w:type="spellStart"/>
      <w:r w:rsidR="00781F8D" w:rsidRPr="00781F8D">
        <w:rPr>
          <w:rFonts w:asciiTheme="majorBidi" w:hAnsiTheme="majorBidi" w:cstheme="majorBidi"/>
          <w:sz w:val="24"/>
          <w:szCs w:val="24"/>
        </w:rPr>
        <w:t>Arslantaş</w:t>
      </w:r>
      <w:proofErr w:type="spellEnd"/>
      <w:r w:rsidR="00781F8D" w:rsidRPr="00781F8D">
        <w:rPr>
          <w:rFonts w:asciiTheme="majorBidi" w:hAnsiTheme="majorBidi" w:cstheme="majorBidi"/>
          <w:sz w:val="24"/>
          <w:szCs w:val="24"/>
        </w:rPr>
        <w:t xml:space="preserve"> et al., 2015</w:t>
      </w:r>
      <w:r w:rsidR="00781F8D">
        <w:rPr>
          <w:rFonts w:asciiTheme="majorBidi" w:hAnsiTheme="majorBidi" w:cstheme="majorBidi"/>
          <w:sz w:val="24"/>
          <w:szCs w:val="24"/>
        </w:rPr>
        <w:t>)</w:t>
      </w:r>
      <w:r w:rsidR="00781F8D" w:rsidRPr="00781F8D">
        <w:rPr>
          <w:rFonts w:asciiTheme="majorBidi" w:hAnsiTheme="majorBidi" w:cstheme="majorBidi"/>
          <w:sz w:val="24"/>
          <w:szCs w:val="24"/>
        </w:rPr>
        <w:t>.</w:t>
      </w:r>
    </w:p>
    <w:p w14:paraId="7683AB2A" w14:textId="335DFBC4" w:rsidR="00C36D9C" w:rsidRPr="00C36D9C" w:rsidRDefault="00C36D9C" w:rsidP="007F1156">
      <w:pPr>
        <w:spacing w:line="480" w:lineRule="auto"/>
        <w:ind w:firstLine="630"/>
        <w:rPr>
          <w:rFonts w:asciiTheme="majorBidi" w:hAnsiTheme="majorBidi" w:cstheme="majorBidi"/>
          <w:sz w:val="24"/>
          <w:szCs w:val="24"/>
          <w:highlight w:val="yellow"/>
        </w:rPr>
      </w:pPr>
      <w:r w:rsidRPr="00C36D9C">
        <w:rPr>
          <w:rFonts w:asciiTheme="majorBidi" w:hAnsiTheme="majorBidi" w:cstheme="majorBidi"/>
          <w:sz w:val="24"/>
          <w:szCs w:val="24"/>
          <w:highlight w:val="yellow"/>
        </w:rPr>
        <w:t xml:space="preserve">In a recent study, researchers found that </w:t>
      </w:r>
      <w:commentRangeStart w:id="41"/>
      <w:r w:rsidRPr="00C36D9C">
        <w:rPr>
          <w:rFonts w:asciiTheme="majorBidi" w:hAnsiTheme="majorBidi" w:cstheme="majorBidi"/>
          <w:sz w:val="24"/>
          <w:szCs w:val="24"/>
          <w:highlight w:val="yellow"/>
        </w:rPr>
        <w:t>emotional</w:t>
      </w:r>
      <w:commentRangeEnd w:id="41"/>
      <w:r w:rsidR="00571C27">
        <w:rPr>
          <w:rStyle w:val="CommentReference"/>
        </w:rPr>
        <w:commentReference w:id="41"/>
      </w:r>
      <w:r w:rsidRPr="00C36D9C">
        <w:rPr>
          <w:rFonts w:asciiTheme="majorBidi" w:hAnsiTheme="majorBidi" w:cstheme="majorBidi"/>
          <w:sz w:val="24"/>
          <w:szCs w:val="24"/>
          <w:highlight w:val="yellow"/>
        </w:rPr>
        <w:t xml:space="preserve"> loneliness emerged as a significant predictor of all-cause mortality in an adjusted model among elderly people who were living alone </w:t>
      </w:r>
      <w:r w:rsidR="00D64FCA">
        <w:rPr>
          <w:rFonts w:asciiTheme="majorBidi" w:hAnsiTheme="majorBidi" w:cstheme="majorBidi"/>
          <w:sz w:val="24"/>
          <w:szCs w:val="24"/>
          <w:highlight w:val="yellow"/>
        </w:rPr>
        <w:t>(</w:t>
      </w:r>
      <w:proofErr w:type="spellStart"/>
      <w:r w:rsidRPr="00C36D9C">
        <w:rPr>
          <w:rFonts w:asciiTheme="majorBidi" w:hAnsiTheme="majorBidi" w:cstheme="majorBidi"/>
          <w:sz w:val="24"/>
          <w:szCs w:val="24"/>
          <w:highlight w:val="yellow"/>
        </w:rPr>
        <w:t>O'Súilleabháin</w:t>
      </w:r>
      <w:proofErr w:type="spellEnd"/>
      <w:r w:rsidRPr="00C36D9C">
        <w:rPr>
          <w:rFonts w:asciiTheme="majorBidi" w:hAnsiTheme="majorBidi" w:cstheme="majorBidi"/>
          <w:sz w:val="24"/>
          <w:szCs w:val="24"/>
          <w:highlight w:val="yellow"/>
        </w:rPr>
        <w:t xml:space="preserve"> et al., 2019</w:t>
      </w:r>
      <w:r w:rsidR="00D64FCA">
        <w:rPr>
          <w:rFonts w:asciiTheme="majorBidi" w:hAnsiTheme="majorBidi" w:cstheme="majorBidi"/>
          <w:sz w:val="24"/>
          <w:szCs w:val="24"/>
          <w:highlight w:val="yellow"/>
        </w:rPr>
        <w:t>)</w:t>
      </w:r>
      <w:r w:rsidRPr="00C36D9C">
        <w:rPr>
          <w:rFonts w:asciiTheme="majorBidi" w:hAnsiTheme="majorBidi" w:cstheme="majorBidi"/>
          <w:sz w:val="24"/>
          <w:szCs w:val="24"/>
          <w:highlight w:val="yellow"/>
        </w:rPr>
        <w:t xml:space="preserve">. </w:t>
      </w:r>
      <w:del w:id="42" w:author="ALE editor" w:date="2022-10-14T12:37:00Z">
        <w:r w:rsidRPr="00C36D9C" w:rsidDel="00571C27">
          <w:rPr>
            <w:rFonts w:asciiTheme="majorBidi" w:hAnsiTheme="majorBidi" w:cstheme="majorBidi"/>
            <w:sz w:val="24"/>
            <w:szCs w:val="24"/>
            <w:highlight w:val="yellow"/>
          </w:rPr>
          <w:delText>Researchers noted that e</w:delText>
        </w:r>
      </w:del>
      <w:ins w:id="43" w:author="ALE editor" w:date="2022-10-14T12:37:00Z">
        <w:r w:rsidR="00571C27">
          <w:rPr>
            <w:rFonts w:asciiTheme="majorBidi" w:hAnsiTheme="majorBidi" w:cstheme="majorBidi"/>
            <w:sz w:val="24"/>
            <w:szCs w:val="24"/>
            <w:highlight w:val="yellow"/>
          </w:rPr>
          <w:t>E</w:t>
        </w:r>
      </w:ins>
      <w:r w:rsidRPr="00C36D9C">
        <w:rPr>
          <w:rFonts w:asciiTheme="majorBidi" w:hAnsiTheme="majorBidi" w:cstheme="majorBidi"/>
          <w:sz w:val="24"/>
          <w:szCs w:val="24"/>
          <w:highlight w:val="yellow"/>
        </w:rPr>
        <w:t xml:space="preserve">motional loneliness </w:t>
      </w:r>
      <w:del w:id="44" w:author="ALE editor" w:date="2022-10-14T12:37:00Z">
        <w:r w:rsidRPr="00C36D9C" w:rsidDel="00571C27">
          <w:rPr>
            <w:rFonts w:asciiTheme="majorBidi" w:hAnsiTheme="majorBidi" w:cstheme="majorBidi"/>
            <w:sz w:val="24"/>
            <w:szCs w:val="24"/>
            <w:highlight w:val="yellow"/>
          </w:rPr>
          <w:delText xml:space="preserve">that </w:delText>
        </w:r>
      </w:del>
      <w:r w:rsidRPr="00C36D9C">
        <w:rPr>
          <w:rFonts w:asciiTheme="majorBidi" w:hAnsiTheme="majorBidi" w:cstheme="majorBidi"/>
          <w:sz w:val="24"/>
          <w:szCs w:val="24"/>
          <w:highlight w:val="yellow"/>
        </w:rPr>
        <w:t>can arise out of the loss or absence of a close emotional attachment figure</w:t>
      </w:r>
      <w:ins w:id="45" w:author="ALE editor" w:date="2022-10-14T12:38:00Z">
        <w:r w:rsidR="00571C27">
          <w:rPr>
            <w:rFonts w:asciiTheme="majorBidi" w:hAnsiTheme="majorBidi" w:cstheme="majorBidi"/>
            <w:sz w:val="24"/>
            <w:szCs w:val="24"/>
            <w:highlight w:val="yellow"/>
          </w:rPr>
          <w:t>, which is</w:t>
        </w:r>
      </w:ins>
      <w:r w:rsidRPr="00C36D9C">
        <w:rPr>
          <w:rFonts w:asciiTheme="majorBidi" w:hAnsiTheme="majorBidi" w:cstheme="majorBidi"/>
          <w:sz w:val="24"/>
          <w:szCs w:val="24"/>
          <w:highlight w:val="yellow"/>
        </w:rPr>
        <w:t xml:space="preserve"> a toxic component of loneliness. A </w:t>
      </w:r>
      <w:del w:id="46" w:author="ALE editor" w:date="2022-10-14T12:38:00Z">
        <w:r w:rsidRPr="00C36D9C" w:rsidDel="00571C27">
          <w:rPr>
            <w:rFonts w:asciiTheme="majorBidi" w:hAnsiTheme="majorBidi" w:cstheme="majorBidi"/>
            <w:sz w:val="24"/>
            <w:szCs w:val="24"/>
            <w:highlight w:val="yellow"/>
          </w:rPr>
          <w:delText>latest scoping</w:delText>
        </w:r>
      </w:del>
      <w:ins w:id="47" w:author="ALE editor" w:date="2022-10-14T12:38:00Z">
        <w:r w:rsidR="00571C27">
          <w:rPr>
            <w:rFonts w:asciiTheme="majorBidi" w:hAnsiTheme="majorBidi" w:cstheme="majorBidi"/>
            <w:sz w:val="24"/>
            <w:szCs w:val="24"/>
            <w:highlight w:val="yellow"/>
          </w:rPr>
          <w:t>recent</w:t>
        </w:r>
      </w:ins>
      <w:r w:rsidRPr="00C36D9C">
        <w:rPr>
          <w:rFonts w:asciiTheme="majorBidi" w:hAnsiTheme="majorBidi" w:cstheme="majorBidi"/>
          <w:sz w:val="24"/>
          <w:szCs w:val="24"/>
          <w:highlight w:val="yellow"/>
        </w:rPr>
        <w:t xml:space="preserve"> review </w:t>
      </w:r>
      <w:del w:id="48" w:author="ALE editor" w:date="2022-10-14T12:39:00Z">
        <w:r w:rsidRPr="00C36D9C" w:rsidDel="00571C27">
          <w:rPr>
            <w:rFonts w:asciiTheme="majorBidi" w:hAnsiTheme="majorBidi" w:cstheme="majorBidi"/>
            <w:sz w:val="24"/>
            <w:szCs w:val="24"/>
            <w:highlight w:val="yellow"/>
          </w:rPr>
          <w:delText xml:space="preserve">which </w:delText>
        </w:r>
      </w:del>
      <w:r w:rsidRPr="00C36D9C">
        <w:rPr>
          <w:rFonts w:asciiTheme="majorBidi" w:hAnsiTheme="majorBidi" w:cstheme="majorBidi"/>
          <w:sz w:val="24"/>
          <w:szCs w:val="24"/>
          <w:highlight w:val="yellow"/>
        </w:rPr>
        <w:t xml:space="preserve">examined social isolation, loneliness, and quality of life </w:t>
      </w:r>
      <w:del w:id="49" w:author="ALE editor" w:date="2022-10-14T12:39:00Z">
        <w:r w:rsidRPr="00C36D9C" w:rsidDel="00571C27">
          <w:rPr>
            <w:rFonts w:asciiTheme="majorBidi" w:hAnsiTheme="majorBidi" w:cstheme="majorBidi"/>
            <w:sz w:val="24"/>
            <w:szCs w:val="24"/>
            <w:highlight w:val="yellow"/>
          </w:rPr>
          <w:delText xml:space="preserve">in </w:delText>
        </w:r>
      </w:del>
      <w:ins w:id="50" w:author="ALE editor" w:date="2022-10-14T12:39:00Z">
        <w:r w:rsidR="00571C27">
          <w:rPr>
            <w:rFonts w:asciiTheme="majorBidi" w:hAnsiTheme="majorBidi" w:cstheme="majorBidi"/>
            <w:sz w:val="24"/>
            <w:szCs w:val="24"/>
            <w:highlight w:val="yellow"/>
          </w:rPr>
          <w:t>among</w:t>
        </w:r>
        <w:r w:rsidR="00571C27" w:rsidRPr="00C36D9C">
          <w:rPr>
            <w:rFonts w:asciiTheme="majorBidi" w:hAnsiTheme="majorBidi" w:cstheme="majorBidi"/>
            <w:sz w:val="24"/>
            <w:szCs w:val="24"/>
            <w:highlight w:val="yellow"/>
          </w:rPr>
          <w:t xml:space="preserve"> </w:t>
        </w:r>
      </w:ins>
      <w:r w:rsidRPr="00C36D9C">
        <w:rPr>
          <w:rFonts w:asciiTheme="majorBidi" w:hAnsiTheme="majorBidi" w:cstheme="majorBidi"/>
          <w:sz w:val="24"/>
          <w:szCs w:val="24"/>
          <w:highlight w:val="yellow"/>
        </w:rPr>
        <w:t xml:space="preserve">the elderly during the COVID-19 pandemic </w:t>
      </w:r>
      <w:r w:rsidR="00D64FCA">
        <w:rPr>
          <w:rFonts w:asciiTheme="majorBidi" w:hAnsiTheme="majorBidi" w:cstheme="majorBidi"/>
          <w:sz w:val="24"/>
          <w:szCs w:val="24"/>
          <w:highlight w:val="yellow"/>
        </w:rPr>
        <w:t>(</w:t>
      </w:r>
      <w:proofErr w:type="spellStart"/>
      <w:r w:rsidRPr="00C36D9C">
        <w:rPr>
          <w:rFonts w:asciiTheme="majorBidi" w:hAnsiTheme="majorBidi" w:cstheme="majorBidi"/>
          <w:sz w:val="24"/>
          <w:szCs w:val="24"/>
          <w:highlight w:val="yellow"/>
        </w:rPr>
        <w:t>Kasar</w:t>
      </w:r>
      <w:proofErr w:type="spellEnd"/>
      <w:r w:rsidRPr="00C36D9C">
        <w:rPr>
          <w:rFonts w:asciiTheme="majorBidi" w:hAnsiTheme="majorBidi" w:cstheme="majorBidi"/>
          <w:sz w:val="24"/>
          <w:szCs w:val="24"/>
          <w:highlight w:val="yellow"/>
        </w:rPr>
        <w:t xml:space="preserve"> &amp; </w:t>
      </w:r>
      <w:proofErr w:type="spellStart"/>
      <w:r w:rsidRPr="00C36D9C">
        <w:rPr>
          <w:rFonts w:asciiTheme="majorBidi" w:hAnsiTheme="majorBidi" w:cstheme="majorBidi"/>
          <w:sz w:val="24"/>
          <w:szCs w:val="24"/>
          <w:highlight w:val="yellow"/>
        </w:rPr>
        <w:t>Karaman</w:t>
      </w:r>
      <w:proofErr w:type="spellEnd"/>
      <w:r w:rsidRPr="00C36D9C">
        <w:rPr>
          <w:rFonts w:asciiTheme="majorBidi" w:hAnsiTheme="majorBidi" w:cstheme="majorBidi"/>
          <w:sz w:val="24"/>
          <w:szCs w:val="24"/>
          <w:highlight w:val="yellow"/>
        </w:rPr>
        <w:t>, 2021</w:t>
      </w:r>
      <w:r w:rsidR="00D64FCA">
        <w:rPr>
          <w:rFonts w:asciiTheme="majorBidi" w:hAnsiTheme="majorBidi" w:cstheme="majorBidi"/>
          <w:sz w:val="24"/>
          <w:szCs w:val="24"/>
          <w:highlight w:val="yellow"/>
        </w:rPr>
        <w:t>)</w:t>
      </w:r>
      <w:ins w:id="51" w:author="ALE editor" w:date="2022-10-14T12:39:00Z">
        <w:r w:rsidR="00571C27">
          <w:rPr>
            <w:rFonts w:asciiTheme="majorBidi" w:hAnsiTheme="majorBidi" w:cstheme="majorBidi"/>
            <w:sz w:val="24"/>
            <w:szCs w:val="24"/>
            <w:highlight w:val="yellow"/>
          </w:rPr>
          <w:t xml:space="preserve">. It found </w:t>
        </w:r>
      </w:ins>
      <w:del w:id="52" w:author="ALE editor" w:date="2022-10-14T12:39:00Z">
        <w:r w:rsidRPr="00C36D9C" w:rsidDel="00571C27">
          <w:rPr>
            <w:rFonts w:asciiTheme="majorBidi" w:hAnsiTheme="majorBidi" w:cstheme="majorBidi"/>
            <w:sz w:val="24"/>
            <w:szCs w:val="24"/>
            <w:highlight w:val="yellow"/>
          </w:rPr>
          <w:delText xml:space="preserve">, showed </w:delText>
        </w:r>
      </w:del>
      <w:r w:rsidRPr="00C36D9C">
        <w:rPr>
          <w:rFonts w:asciiTheme="majorBidi" w:hAnsiTheme="majorBidi" w:cstheme="majorBidi"/>
          <w:sz w:val="24"/>
          <w:szCs w:val="24"/>
          <w:highlight w:val="yellow"/>
        </w:rPr>
        <w:t xml:space="preserve">that the elderly experienced social isolation associated with the restrictions during the pandemic, and </w:t>
      </w:r>
      <w:del w:id="53" w:author="ALE editor" w:date="2022-10-14T12:39:00Z">
        <w:r w:rsidRPr="00C36D9C" w:rsidDel="00571C27">
          <w:rPr>
            <w:rFonts w:asciiTheme="majorBidi" w:hAnsiTheme="majorBidi" w:cstheme="majorBidi"/>
            <w:sz w:val="24"/>
            <w:szCs w:val="24"/>
            <w:highlight w:val="yellow"/>
          </w:rPr>
          <w:delText>that their</w:delText>
        </w:r>
      </w:del>
      <w:ins w:id="54" w:author="ALE editor" w:date="2022-10-14T12:39:00Z">
        <w:r w:rsidR="00571C27">
          <w:rPr>
            <w:rFonts w:asciiTheme="majorBidi" w:hAnsiTheme="majorBidi" w:cstheme="majorBidi"/>
            <w:sz w:val="24"/>
            <w:szCs w:val="24"/>
            <w:highlight w:val="yellow"/>
          </w:rPr>
          <w:t xml:space="preserve">this intensified </w:t>
        </w:r>
      </w:ins>
      <w:ins w:id="55" w:author="ALE editor" w:date="2022-10-14T12:40:00Z">
        <w:r w:rsidR="00571C27">
          <w:rPr>
            <w:rFonts w:asciiTheme="majorBidi" w:hAnsiTheme="majorBidi" w:cstheme="majorBidi"/>
            <w:sz w:val="24"/>
            <w:szCs w:val="24"/>
            <w:highlight w:val="yellow"/>
          </w:rPr>
          <w:t>their</w:t>
        </w:r>
      </w:ins>
      <w:r w:rsidRPr="00C36D9C">
        <w:rPr>
          <w:rFonts w:asciiTheme="majorBidi" w:hAnsiTheme="majorBidi" w:cstheme="majorBidi"/>
          <w:sz w:val="24"/>
          <w:szCs w:val="24"/>
          <w:highlight w:val="yellow"/>
        </w:rPr>
        <w:t xml:space="preserve"> degree of loneliness and </w:t>
      </w:r>
      <w:ins w:id="56" w:author="ALE editor" w:date="2022-10-14T12:40:00Z">
        <w:r w:rsidR="00571C27">
          <w:rPr>
            <w:rFonts w:asciiTheme="majorBidi" w:hAnsiTheme="majorBidi" w:cstheme="majorBidi"/>
            <w:sz w:val="24"/>
            <w:szCs w:val="24"/>
            <w:highlight w:val="yellow"/>
          </w:rPr>
          <w:t xml:space="preserve">negatively affected their </w:t>
        </w:r>
      </w:ins>
      <w:r w:rsidRPr="00C36D9C">
        <w:rPr>
          <w:rFonts w:asciiTheme="majorBidi" w:hAnsiTheme="majorBidi" w:cstheme="majorBidi"/>
          <w:sz w:val="24"/>
          <w:szCs w:val="24"/>
          <w:highlight w:val="yellow"/>
        </w:rPr>
        <w:t>quality of life</w:t>
      </w:r>
      <w:del w:id="57" w:author="ALE editor" w:date="2022-10-14T12:40:00Z">
        <w:r w:rsidRPr="00C36D9C" w:rsidDel="00571C27">
          <w:rPr>
            <w:rFonts w:asciiTheme="majorBidi" w:hAnsiTheme="majorBidi" w:cstheme="majorBidi"/>
            <w:sz w:val="24"/>
            <w:szCs w:val="24"/>
            <w:highlight w:val="yellow"/>
          </w:rPr>
          <w:delText xml:space="preserve"> was negatively affected</w:delText>
        </w:r>
      </w:del>
      <w:r w:rsidRPr="00C36D9C">
        <w:rPr>
          <w:rFonts w:asciiTheme="majorBidi" w:hAnsiTheme="majorBidi" w:cstheme="majorBidi"/>
          <w:sz w:val="24"/>
          <w:szCs w:val="24"/>
          <w:highlight w:val="yellow"/>
        </w:rPr>
        <w:t xml:space="preserve">. In addition, </w:t>
      </w:r>
      <w:del w:id="58" w:author="ALE editor" w:date="2022-10-14T12:40:00Z">
        <w:r w:rsidRPr="00C36D9C" w:rsidDel="00571C27">
          <w:rPr>
            <w:rFonts w:asciiTheme="majorBidi" w:hAnsiTheme="majorBidi" w:cstheme="majorBidi"/>
            <w:sz w:val="24"/>
            <w:szCs w:val="24"/>
            <w:highlight w:val="yellow"/>
          </w:rPr>
          <w:delText xml:space="preserve">it was found that </w:delText>
        </w:r>
      </w:del>
      <w:del w:id="59" w:author="ALE editor" w:date="2022-10-14T12:38:00Z">
        <w:r w:rsidRPr="00C36D9C" w:rsidDel="00571C27">
          <w:rPr>
            <w:rFonts w:asciiTheme="majorBidi" w:hAnsiTheme="majorBidi" w:cstheme="majorBidi"/>
            <w:sz w:val="24"/>
            <w:szCs w:val="24"/>
            <w:highlight w:val="yellow"/>
          </w:rPr>
          <w:delText xml:space="preserve">at particularly greater risk were </w:delText>
        </w:r>
      </w:del>
      <w:r w:rsidRPr="00C36D9C">
        <w:rPr>
          <w:rFonts w:asciiTheme="majorBidi" w:hAnsiTheme="majorBidi" w:cstheme="majorBidi"/>
          <w:sz w:val="24"/>
          <w:szCs w:val="24"/>
          <w:highlight w:val="yellow"/>
        </w:rPr>
        <w:t xml:space="preserve">elderly </w:t>
      </w:r>
      <w:del w:id="60" w:author="ALE editor" w:date="2022-10-14T12:40:00Z">
        <w:r w:rsidRPr="00C36D9C" w:rsidDel="00571C27">
          <w:rPr>
            <w:rFonts w:asciiTheme="majorBidi" w:hAnsiTheme="majorBidi" w:cstheme="majorBidi"/>
            <w:sz w:val="24"/>
            <w:szCs w:val="24"/>
            <w:highlight w:val="yellow"/>
          </w:rPr>
          <w:delText>who were</w:delText>
        </w:r>
      </w:del>
      <w:ins w:id="61" w:author="ALE editor" w:date="2022-10-14T12:40:00Z">
        <w:r w:rsidR="00571C27">
          <w:rPr>
            <w:rFonts w:asciiTheme="majorBidi" w:hAnsiTheme="majorBidi" w:cstheme="majorBidi"/>
            <w:sz w:val="24"/>
            <w:szCs w:val="24"/>
            <w:highlight w:val="yellow"/>
          </w:rPr>
          <w:t>people</w:t>
        </w:r>
      </w:ins>
      <w:r w:rsidRPr="00C36D9C">
        <w:rPr>
          <w:rFonts w:asciiTheme="majorBidi" w:hAnsiTheme="majorBidi" w:cstheme="majorBidi"/>
          <w:sz w:val="24"/>
          <w:szCs w:val="24"/>
          <w:highlight w:val="yellow"/>
        </w:rPr>
        <w:t xml:space="preserve"> </w:t>
      </w:r>
      <w:del w:id="62" w:author="ALE editor" w:date="2022-10-14T12:38:00Z">
        <w:r w:rsidRPr="00C36D9C" w:rsidDel="00571C27">
          <w:rPr>
            <w:rFonts w:asciiTheme="majorBidi" w:hAnsiTheme="majorBidi" w:cstheme="majorBidi"/>
            <w:sz w:val="24"/>
            <w:szCs w:val="24"/>
            <w:highlight w:val="yellow"/>
          </w:rPr>
          <w:delText xml:space="preserve">staying </w:delText>
        </w:r>
      </w:del>
      <w:ins w:id="63" w:author="ALE editor" w:date="2022-10-14T12:38:00Z">
        <w:r w:rsidR="00571C27">
          <w:rPr>
            <w:rFonts w:asciiTheme="majorBidi" w:hAnsiTheme="majorBidi" w:cstheme="majorBidi"/>
            <w:sz w:val="24"/>
            <w:szCs w:val="24"/>
            <w:highlight w:val="yellow"/>
          </w:rPr>
          <w:t>living</w:t>
        </w:r>
        <w:r w:rsidR="00571C27" w:rsidRPr="00C36D9C">
          <w:rPr>
            <w:rFonts w:asciiTheme="majorBidi" w:hAnsiTheme="majorBidi" w:cstheme="majorBidi"/>
            <w:sz w:val="24"/>
            <w:szCs w:val="24"/>
            <w:highlight w:val="yellow"/>
          </w:rPr>
          <w:t xml:space="preserve"> </w:t>
        </w:r>
      </w:ins>
      <w:del w:id="64" w:author="ALE editor" w:date="2022-10-14T12:40:00Z">
        <w:r w:rsidRPr="00C36D9C" w:rsidDel="00571C27">
          <w:rPr>
            <w:rFonts w:asciiTheme="majorBidi" w:hAnsiTheme="majorBidi" w:cstheme="majorBidi"/>
            <w:sz w:val="24"/>
            <w:szCs w:val="24"/>
            <w:highlight w:val="yellow"/>
          </w:rPr>
          <w:delText xml:space="preserve">outside the home </w:delText>
        </w:r>
      </w:del>
      <w:r w:rsidRPr="00C36D9C">
        <w:rPr>
          <w:rFonts w:asciiTheme="majorBidi" w:hAnsiTheme="majorBidi" w:cstheme="majorBidi"/>
          <w:sz w:val="24"/>
          <w:szCs w:val="24"/>
          <w:highlight w:val="yellow"/>
        </w:rPr>
        <w:t>in social service institutions</w:t>
      </w:r>
      <w:ins w:id="65" w:author="ALE editor" w:date="2022-10-14T12:40:00Z">
        <w:r w:rsidR="00571C27">
          <w:rPr>
            <w:rFonts w:asciiTheme="majorBidi" w:hAnsiTheme="majorBidi" w:cstheme="majorBidi"/>
            <w:sz w:val="24"/>
            <w:szCs w:val="24"/>
            <w:highlight w:val="yellow"/>
          </w:rPr>
          <w:t xml:space="preserve"> or</w:t>
        </w:r>
      </w:ins>
      <w:del w:id="66" w:author="ALE editor" w:date="2022-10-14T12:40:00Z">
        <w:r w:rsidRPr="00C36D9C" w:rsidDel="00571C27">
          <w:rPr>
            <w:rFonts w:asciiTheme="majorBidi" w:hAnsiTheme="majorBidi" w:cstheme="majorBidi"/>
            <w:sz w:val="24"/>
            <w:szCs w:val="24"/>
            <w:highlight w:val="yellow"/>
          </w:rPr>
          <w:delText>,</w:delText>
        </w:r>
      </w:del>
      <w:r w:rsidRPr="00C36D9C">
        <w:rPr>
          <w:rFonts w:asciiTheme="majorBidi" w:hAnsiTheme="majorBidi" w:cstheme="majorBidi"/>
          <w:sz w:val="24"/>
          <w:szCs w:val="24"/>
          <w:highlight w:val="yellow"/>
        </w:rPr>
        <w:t xml:space="preserve"> </w:t>
      </w:r>
      <w:del w:id="67" w:author="ALE editor" w:date="2022-10-14T12:40:00Z">
        <w:r w:rsidRPr="00C36D9C" w:rsidDel="00571C27">
          <w:rPr>
            <w:rFonts w:asciiTheme="majorBidi" w:hAnsiTheme="majorBidi" w:cstheme="majorBidi"/>
            <w:sz w:val="24"/>
            <w:szCs w:val="24"/>
            <w:highlight w:val="yellow"/>
          </w:rPr>
          <w:delText xml:space="preserve">elderly </w:delText>
        </w:r>
      </w:del>
      <w:r w:rsidRPr="00C36D9C">
        <w:rPr>
          <w:rFonts w:asciiTheme="majorBidi" w:hAnsiTheme="majorBidi" w:cstheme="majorBidi"/>
          <w:sz w:val="24"/>
          <w:szCs w:val="24"/>
          <w:highlight w:val="yellow"/>
        </w:rPr>
        <w:t xml:space="preserve">who lived alone, and </w:t>
      </w:r>
      <w:del w:id="68" w:author="ALE editor" w:date="2022-10-14T12:41:00Z">
        <w:r w:rsidRPr="00C36D9C" w:rsidDel="00571C27">
          <w:rPr>
            <w:rFonts w:asciiTheme="majorBidi" w:hAnsiTheme="majorBidi" w:cstheme="majorBidi"/>
            <w:sz w:val="24"/>
            <w:szCs w:val="24"/>
            <w:highlight w:val="yellow"/>
          </w:rPr>
          <w:delText xml:space="preserve">elderly </w:delText>
        </w:r>
      </w:del>
      <w:ins w:id="69" w:author="ALE editor" w:date="2022-10-14T12:41:00Z">
        <w:r w:rsidR="00571C27">
          <w:rPr>
            <w:rFonts w:asciiTheme="majorBidi" w:hAnsiTheme="majorBidi" w:cstheme="majorBidi"/>
            <w:sz w:val="24"/>
            <w:szCs w:val="24"/>
            <w:highlight w:val="yellow"/>
          </w:rPr>
          <w:t>those</w:t>
        </w:r>
        <w:r w:rsidR="00571C27" w:rsidRPr="00C36D9C">
          <w:rPr>
            <w:rFonts w:asciiTheme="majorBidi" w:hAnsiTheme="majorBidi" w:cstheme="majorBidi"/>
            <w:sz w:val="24"/>
            <w:szCs w:val="24"/>
            <w:highlight w:val="yellow"/>
          </w:rPr>
          <w:t xml:space="preserve"> </w:t>
        </w:r>
      </w:ins>
      <w:r w:rsidRPr="00C36D9C">
        <w:rPr>
          <w:rFonts w:asciiTheme="majorBidi" w:hAnsiTheme="majorBidi" w:cstheme="majorBidi"/>
          <w:sz w:val="24"/>
          <w:szCs w:val="24"/>
          <w:highlight w:val="yellow"/>
        </w:rPr>
        <w:t>who had a low socioeconomic status</w:t>
      </w:r>
      <w:ins w:id="70" w:author="ALE editor" w:date="2022-10-14T12:38:00Z">
        <w:r w:rsidR="00571C27">
          <w:rPr>
            <w:rFonts w:asciiTheme="majorBidi" w:hAnsiTheme="majorBidi" w:cstheme="majorBidi"/>
            <w:sz w:val="24"/>
            <w:szCs w:val="24"/>
            <w:highlight w:val="yellow"/>
          </w:rPr>
          <w:t xml:space="preserve"> </w:t>
        </w:r>
      </w:ins>
      <w:ins w:id="71" w:author="ALE editor" w:date="2022-10-14T12:39:00Z">
        <w:r w:rsidR="00571C27">
          <w:rPr>
            <w:rFonts w:asciiTheme="majorBidi" w:hAnsiTheme="majorBidi" w:cstheme="majorBidi"/>
            <w:sz w:val="24"/>
            <w:szCs w:val="24"/>
            <w:highlight w:val="yellow"/>
          </w:rPr>
          <w:t xml:space="preserve">were </w:t>
        </w:r>
      </w:ins>
      <w:ins w:id="72" w:author="ALE editor" w:date="2022-10-14T12:38:00Z">
        <w:r w:rsidR="00571C27" w:rsidRPr="00C36D9C">
          <w:rPr>
            <w:rFonts w:asciiTheme="majorBidi" w:hAnsiTheme="majorBidi" w:cstheme="majorBidi"/>
            <w:sz w:val="24"/>
            <w:szCs w:val="24"/>
            <w:highlight w:val="yellow"/>
          </w:rPr>
          <w:t>at particularly great risk</w:t>
        </w:r>
      </w:ins>
      <w:r w:rsidRPr="00C36D9C">
        <w:rPr>
          <w:rFonts w:asciiTheme="majorBidi" w:hAnsiTheme="majorBidi" w:cstheme="majorBidi"/>
          <w:sz w:val="24"/>
          <w:szCs w:val="24"/>
          <w:highlight w:val="yellow"/>
        </w:rPr>
        <w:t xml:space="preserve">. </w:t>
      </w:r>
    </w:p>
    <w:p w14:paraId="344A6837" w14:textId="39CB148D" w:rsidR="00C36D9C" w:rsidRPr="00240150" w:rsidRDefault="00C36D9C" w:rsidP="007F1156">
      <w:pPr>
        <w:spacing w:line="480" w:lineRule="auto"/>
        <w:ind w:firstLine="630"/>
        <w:rPr>
          <w:rFonts w:asciiTheme="majorBidi" w:hAnsiTheme="majorBidi" w:cstheme="majorBidi"/>
          <w:sz w:val="24"/>
          <w:szCs w:val="24"/>
        </w:rPr>
      </w:pPr>
      <w:r w:rsidRPr="00C36D9C">
        <w:rPr>
          <w:rFonts w:asciiTheme="majorBidi" w:hAnsiTheme="majorBidi" w:cstheme="majorBidi"/>
          <w:sz w:val="24"/>
          <w:szCs w:val="24"/>
          <w:highlight w:val="yellow"/>
        </w:rPr>
        <w:t xml:space="preserve">Previous evidence </w:t>
      </w:r>
      <w:del w:id="73" w:author="ALE editor" w:date="2022-10-14T12:41:00Z">
        <w:r w:rsidRPr="00C36D9C" w:rsidDel="00571C27">
          <w:rPr>
            <w:rFonts w:asciiTheme="majorBidi" w:hAnsiTheme="majorBidi" w:cstheme="majorBidi"/>
            <w:sz w:val="24"/>
            <w:szCs w:val="24"/>
            <w:highlight w:val="yellow"/>
          </w:rPr>
          <w:delText>showed also that</w:delText>
        </w:r>
      </w:del>
      <w:ins w:id="74" w:author="ALE editor" w:date="2022-10-14T12:41:00Z">
        <w:r w:rsidR="00571C27">
          <w:rPr>
            <w:rFonts w:asciiTheme="majorBidi" w:hAnsiTheme="majorBidi" w:cstheme="majorBidi"/>
            <w:sz w:val="24"/>
            <w:szCs w:val="24"/>
            <w:highlight w:val="yellow"/>
          </w:rPr>
          <w:t>indicated</w:t>
        </w:r>
      </w:ins>
      <w:r w:rsidRPr="00C36D9C">
        <w:rPr>
          <w:rFonts w:asciiTheme="majorBidi" w:hAnsiTheme="majorBidi" w:cstheme="majorBidi"/>
          <w:sz w:val="24"/>
          <w:szCs w:val="24"/>
          <w:highlight w:val="yellow"/>
        </w:rPr>
        <w:t xml:space="preserve"> cultural factors </w:t>
      </w:r>
      <w:del w:id="75" w:author="ALE editor" w:date="2022-10-14T12:41:00Z">
        <w:r w:rsidRPr="00C36D9C" w:rsidDel="00571C27">
          <w:rPr>
            <w:rFonts w:asciiTheme="majorBidi" w:hAnsiTheme="majorBidi" w:cstheme="majorBidi"/>
            <w:sz w:val="24"/>
            <w:szCs w:val="24"/>
            <w:highlight w:val="yellow"/>
          </w:rPr>
          <w:delText xml:space="preserve">were </w:delText>
        </w:r>
      </w:del>
      <w:r w:rsidRPr="00C36D9C">
        <w:rPr>
          <w:rFonts w:asciiTheme="majorBidi" w:hAnsiTheme="majorBidi" w:cstheme="majorBidi"/>
          <w:sz w:val="24"/>
          <w:szCs w:val="24"/>
          <w:highlight w:val="yellow"/>
        </w:rPr>
        <w:t xml:space="preserve">associated with loneliness. Yang and Victor (2011) assessed the prevalence of loneliness across </w:t>
      </w:r>
      <w:del w:id="76" w:author="ALE editor" w:date="2022-10-14T12:41:00Z">
        <w:r w:rsidRPr="00C36D9C" w:rsidDel="00571C27">
          <w:rPr>
            <w:rFonts w:asciiTheme="majorBidi" w:hAnsiTheme="majorBidi" w:cstheme="majorBidi"/>
            <w:sz w:val="24"/>
            <w:szCs w:val="24"/>
            <w:highlight w:val="yellow"/>
          </w:rPr>
          <w:delText xml:space="preserve">different </w:delText>
        </w:r>
      </w:del>
      <w:ins w:id="77" w:author="ALE editor" w:date="2022-10-14T12:41:00Z">
        <w:r w:rsidR="00571C27">
          <w:rPr>
            <w:rFonts w:asciiTheme="majorBidi" w:hAnsiTheme="majorBidi" w:cstheme="majorBidi"/>
            <w:sz w:val="24"/>
            <w:szCs w:val="24"/>
            <w:highlight w:val="yellow"/>
          </w:rPr>
          <w:t>various</w:t>
        </w:r>
        <w:r w:rsidR="00571C27" w:rsidRPr="00C36D9C">
          <w:rPr>
            <w:rFonts w:asciiTheme="majorBidi" w:hAnsiTheme="majorBidi" w:cstheme="majorBidi"/>
            <w:sz w:val="24"/>
            <w:szCs w:val="24"/>
            <w:highlight w:val="yellow"/>
          </w:rPr>
          <w:t xml:space="preserve"> </w:t>
        </w:r>
      </w:ins>
      <w:r w:rsidRPr="00C36D9C">
        <w:rPr>
          <w:rFonts w:asciiTheme="majorBidi" w:hAnsiTheme="majorBidi" w:cstheme="majorBidi"/>
          <w:sz w:val="24"/>
          <w:szCs w:val="24"/>
          <w:highlight w:val="yellow"/>
        </w:rPr>
        <w:t>age groups in 25 European nations. They found that the prevalence of loneliness increased with age</w:t>
      </w:r>
      <w:ins w:id="78" w:author="ALE editor" w:date="2022-10-14T12:41:00Z">
        <w:r w:rsidR="00571C27">
          <w:rPr>
            <w:rFonts w:asciiTheme="majorBidi" w:hAnsiTheme="majorBidi" w:cstheme="majorBidi"/>
            <w:sz w:val="24"/>
            <w:szCs w:val="24"/>
            <w:highlight w:val="yellow"/>
          </w:rPr>
          <w:t xml:space="preserve">. </w:t>
        </w:r>
      </w:ins>
      <w:del w:id="79" w:author="ALE editor" w:date="2022-10-14T12:41:00Z">
        <w:r w:rsidRPr="00C36D9C" w:rsidDel="00571C27">
          <w:rPr>
            <w:rFonts w:asciiTheme="majorBidi" w:hAnsiTheme="majorBidi" w:cstheme="majorBidi"/>
            <w:sz w:val="24"/>
            <w:szCs w:val="24"/>
            <w:highlight w:val="yellow"/>
          </w:rPr>
          <w:delText xml:space="preserve"> and that </w:delText>
        </w:r>
      </w:del>
      <w:r w:rsidRPr="00C36D9C">
        <w:rPr>
          <w:rFonts w:asciiTheme="majorBidi" w:hAnsiTheme="majorBidi" w:cstheme="majorBidi"/>
          <w:sz w:val="24"/>
          <w:szCs w:val="24"/>
          <w:highlight w:val="yellow"/>
        </w:rPr>
        <w:t>Russia and Eastern European nations, which are considered more collectivistic cultures, had the highest proportion</w:t>
      </w:r>
      <w:del w:id="80" w:author="ALE editor" w:date="2022-10-14T12:42:00Z">
        <w:r w:rsidRPr="00C36D9C" w:rsidDel="00571C27">
          <w:rPr>
            <w:rFonts w:asciiTheme="majorBidi" w:hAnsiTheme="majorBidi" w:cstheme="majorBidi"/>
            <w:sz w:val="24"/>
            <w:szCs w:val="24"/>
            <w:highlight w:val="yellow"/>
          </w:rPr>
          <w:delText>s</w:delText>
        </w:r>
      </w:del>
      <w:r w:rsidRPr="00C36D9C">
        <w:rPr>
          <w:rFonts w:asciiTheme="majorBidi" w:hAnsiTheme="majorBidi" w:cstheme="majorBidi"/>
          <w:sz w:val="24"/>
          <w:szCs w:val="24"/>
          <w:highlight w:val="yellow"/>
        </w:rPr>
        <w:t xml:space="preserve"> of lonely elderly people. </w:t>
      </w:r>
      <w:proofErr w:type="spellStart"/>
      <w:r w:rsidRPr="00C36D9C">
        <w:rPr>
          <w:rFonts w:asciiTheme="majorBidi" w:hAnsiTheme="majorBidi" w:cstheme="majorBidi"/>
          <w:sz w:val="24"/>
          <w:szCs w:val="24"/>
          <w:highlight w:val="yellow"/>
        </w:rPr>
        <w:t>Lykes</w:t>
      </w:r>
      <w:proofErr w:type="spellEnd"/>
      <w:r w:rsidRPr="00C36D9C">
        <w:rPr>
          <w:rFonts w:asciiTheme="majorBidi" w:hAnsiTheme="majorBidi" w:cstheme="majorBidi"/>
          <w:sz w:val="24"/>
          <w:szCs w:val="24"/>
          <w:highlight w:val="yellow"/>
        </w:rPr>
        <w:t xml:space="preserve"> and </w:t>
      </w:r>
      <w:proofErr w:type="spellStart"/>
      <w:r w:rsidRPr="00C36D9C">
        <w:rPr>
          <w:rFonts w:asciiTheme="majorBidi" w:hAnsiTheme="majorBidi" w:cstheme="majorBidi"/>
          <w:sz w:val="24"/>
          <w:szCs w:val="24"/>
          <w:highlight w:val="yellow"/>
        </w:rPr>
        <w:t>Kemmelmeier</w:t>
      </w:r>
      <w:proofErr w:type="spellEnd"/>
      <w:r w:rsidRPr="00C36D9C">
        <w:rPr>
          <w:rFonts w:asciiTheme="majorBidi" w:hAnsiTheme="majorBidi" w:cstheme="majorBidi"/>
          <w:sz w:val="24"/>
          <w:szCs w:val="24"/>
          <w:highlight w:val="yellow"/>
        </w:rPr>
        <w:t xml:space="preserve"> </w:t>
      </w:r>
      <w:r w:rsidRPr="00C36D9C">
        <w:rPr>
          <w:rFonts w:asciiTheme="majorBidi" w:hAnsiTheme="majorBidi" w:cstheme="majorBidi"/>
          <w:sz w:val="24"/>
          <w:szCs w:val="24"/>
          <w:highlight w:val="yellow"/>
        </w:rPr>
        <w:lastRenderedPageBreak/>
        <w:t>(2014) </w:t>
      </w:r>
      <w:del w:id="81" w:author="ALE editor" w:date="2022-10-14T12:42:00Z">
        <w:r w:rsidRPr="00C36D9C" w:rsidDel="00571C27">
          <w:rPr>
            <w:rFonts w:asciiTheme="majorBidi" w:hAnsiTheme="majorBidi" w:cstheme="majorBidi"/>
            <w:sz w:val="24"/>
            <w:szCs w:val="24"/>
            <w:highlight w:val="yellow"/>
          </w:rPr>
          <w:delText xml:space="preserve">also </w:delText>
        </w:r>
      </w:del>
      <w:r w:rsidRPr="00C36D9C">
        <w:rPr>
          <w:rFonts w:asciiTheme="majorBidi" w:hAnsiTheme="majorBidi" w:cstheme="majorBidi"/>
          <w:sz w:val="24"/>
          <w:szCs w:val="24"/>
          <w:highlight w:val="yellow"/>
        </w:rPr>
        <w:t>examined loneliness as a function of dominant cultural values in European societies</w:t>
      </w:r>
      <w:ins w:id="82" w:author="ALE editor" w:date="2022-10-14T12:42:00Z">
        <w:r w:rsidR="00571C27">
          <w:rPr>
            <w:rFonts w:asciiTheme="majorBidi" w:hAnsiTheme="majorBidi" w:cstheme="majorBidi"/>
            <w:sz w:val="24"/>
            <w:szCs w:val="24"/>
            <w:highlight w:val="yellow"/>
          </w:rPr>
          <w:t xml:space="preserve"> and </w:t>
        </w:r>
      </w:ins>
      <w:del w:id="83" w:author="ALE editor" w:date="2022-10-14T12:42:00Z">
        <w:r w:rsidRPr="00C36D9C" w:rsidDel="00571C27">
          <w:rPr>
            <w:rFonts w:asciiTheme="majorBidi" w:hAnsiTheme="majorBidi" w:cstheme="majorBidi"/>
            <w:sz w:val="24"/>
            <w:szCs w:val="24"/>
            <w:highlight w:val="yellow"/>
          </w:rPr>
          <w:delText xml:space="preserve">. They </w:delText>
        </w:r>
      </w:del>
      <w:r w:rsidRPr="00C36D9C">
        <w:rPr>
          <w:rFonts w:asciiTheme="majorBidi" w:hAnsiTheme="majorBidi" w:cstheme="majorBidi"/>
          <w:sz w:val="24"/>
          <w:szCs w:val="24"/>
          <w:highlight w:val="yellow"/>
        </w:rPr>
        <w:t xml:space="preserve">found that levels of loneliness were higher in </w:t>
      </w:r>
      <w:commentRangeStart w:id="84"/>
      <w:r w:rsidRPr="00C36D9C">
        <w:rPr>
          <w:rFonts w:asciiTheme="majorBidi" w:hAnsiTheme="majorBidi" w:cstheme="majorBidi"/>
          <w:sz w:val="24"/>
          <w:szCs w:val="24"/>
          <w:highlight w:val="yellow"/>
        </w:rPr>
        <w:t>collectivistic</w:t>
      </w:r>
      <w:commentRangeEnd w:id="84"/>
      <w:r w:rsidR="00571C27">
        <w:rPr>
          <w:rStyle w:val="CommentReference"/>
        </w:rPr>
        <w:commentReference w:id="84"/>
      </w:r>
      <w:r w:rsidRPr="00C36D9C">
        <w:rPr>
          <w:rFonts w:asciiTheme="majorBidi" w:hAnsiTheme="majorBidi" w:cstheme="majorBidi"/>
          <w:sz w:val="24"/>
          <w:szCs w:val="24"/>
          <w:highlight w:val="yellow"/>
        </w:rPr>
        <w:t xml:space="preserve"> </w:t>
      </w:r>
      <w:ins w:id="85" w:author="ALE editor" w:date="2022-10-14T12:42:00Z">
        <w:r w:rsidR="00571C27">
          <w:rPr>
            <w:rFonts w:asciiTheme="majorBidi" w:hAnsiTheme="majorBidi" w:cstheme="majorBidi"/>
            <w:sz w:val="24"/>
            <w:szCs w:val="24"/>
            <w:highlight w:val="yellow"/>
          </w:rPr>
          <w:t xml:space="preserve">societies as </w:t>
        </w:r>
      </w:ins>
      <w:r w:rsidRPr="00C36D9C">
        <w:rPr>
          <w:rFonts w:asciiTheme="majorBidi" w:hAnsiTheme="majorBidi" w:cstheme="majorBidi"/>
          <w:sz w:val="24"/>
          <w:szCs w:val="24"/>
          <w:highlight w:val="yellow"/>
        </w:rPr>
        <w:t>compared with individualistic societies</w:t>
      </w:r>
      <w:ins w:id="86" w:author="ALE editor" w:date="2022-10-14T12:42:00Z">
        <w:r w:rsidR="00571C27">
          <w:rPr>
            <w:rFonts w:asciiTheme="majorBidi" w:hAnsiTheme="majorBidi" w:cstheme="majorBidi"/>
            <w:sz w:val="24"/>
            <w:szCs w:val="24"/>
            <w:highlight w:val="yellow"/>
          </w:rPr>
          <w:t>,</w:t>
        </w:r>
      </w:ins>
      <w:r w:rsidRPr="00C36D9C">
        <w:rPr>
          <w:rFonts w:asciiTheme="majorBidi" w:hAnsiTheme="majorBidi" w:cstheme="majorBidi"/>
          <w:sz w:val="24"/>
          <w:szCs w:val="24"/>
          <w:highlight w:val="yellow"/>
        </w:rPr>
        <w:t xml:space="preserve"> and that in collectivistic societies</w:t>
      </w:r>
      <w:del w:id="87" w:author="ALE editor" w:date="2022-10-14T12:42:00Z">
        <w:r w:rsidRPr="00C36D9C" w:rsidDel="00571C27">
          <w:rPr>
            <w:rFonts w:asciiTheme="majorBidi" w:hAnsiTheme="majorBidi" w:cstheme="majorBidi"/>
            <w:sz w:val="24"/>
            <w:szCs w:val="24"/>
            <w:highlight w:val="yellow"/>
          </w:rPr>
          <w:delText>,</w:delText>
        </w:r>
      </w:del>
      <w:r w:rsidRPr="00C36D9C">
        <w:rPr>
          <w:rFonts w:asciiTheme="majorBidi" w:hAnsiTheme="majorBidi" w:cstheme="majorBidi"/>
          <w:sz w:val="24"/>
          <w:szCs w:val="24"/>
          <w:highlight w:val="yellow"/>
        </w:rPr>
        <w:t xml:space="preserve"> the lack of familial interactions was more closely linked with loneliness</w:t>
      </w:r>
      <w:r w:rsidRPr="00240150">
        <w:rPr>
          <w:rFonts w:asciiTheme="majorBidi" w:hAnsiTheme="majorBidi" w:cstheme="majorBidi"/>
          <w:sz w:val="24"/>
          <w:szCs w:val="24"/>
        </w:rPr>
        <w:t>.</w:t>
      </w:r>
    </w:p>
    <w:p w14:paraId="2C313324" w14:textId="0479F9C4" w:rsidR="00C36D9C" w:rsidRDefault="00C36D9C" w:rsidP="007F1156">
      <w:pPr>
        <w:spacing w:line="480" w:lineRule="auto"/>
        <w:ind w:firstLine="630"/>
        <w:rPr>
          <w:rFonts w:asciiTheme="majorBidi" w:hAnsiTheme="majorBidi" w:cstheme="majorBidi"/>
          <w:sz w:val="24"/>
          <w:szCs w:val="24"/>
        </w:rPr>
      </w:pPr>
      <w:r>
        <w:rPr>
          <w:rFonts w:asciiTheme="majorBidi" w:hAnsiTheme="majorBidi" w:cstheme="majorBidi"/>
          <w:sz w:val="24"/>
          <w:szCs w:val="24"/>
        </w:rPr>
        <w:t>H</w:t>
      </w:r>
      <w:r w:rsidRPr="00C36D9C">
        <w:rPr>
          <w:rFonts w:asciiTheme="majorBidi" w:hAnsiTheme="majorBidi" w:cstheme="majorBidi"/>
          <w:sz w:val="24"/>
          <w:szCs w:val="24"/>
        </w:rPr>
        <w:t xml:space="preserve">ealth and social </w:t>
      </w:r>
      <w:r w:rsidR="0018551A">
        <w:rPr>
          <w:rFonts w:asciiTheme="majorBidi" w:hAnsiTheme="majorBidi" w:cstheme="majorBidi"/>
          <w:sz w:val="24"/>
          <w:szCs w:val="24"/>
        </w:rPr>
        <w:t>research</w:t>
      </w:r>
      <w:r>
        <w:rPr>
          <w:rFonts w:asciiTheme="majorBidi" w:hAnsiTheme="majorBidi" w:cstheme="majorBidi"/>
          <w:sz w:val="24"/>
          <w:szCs w:val="24"/>
        </w:rPr>
        <w:t xml:space="preserve"> on </w:t>
      </w:r>
      <w:r w:rsidRPr="00C36D9C">
        <w:rPr>
          <w:rFonts w:asciiTheme="majorBidi" w:hAnsiTheme="majorBidi" w:cstheme="majorBidi"/>
          <w:sz w:val="24"/>
          <w:szCs w:val="24"/>
        </w:rPr>
        <w:t xml:space="preserve">loneliness focus on the </w:t>
      </w:r>
      <w:r>
        <w:rPr>
          <w:rFonts w:asciiTheme="majorBidi" w:hAnsiTheme="majorBidi" w:cstheme="majorBidi"/>
          <w:sz w:val="24"/>
          <w:szCs w:val="24"/>
        </w:rPr>
        <w:t xml:space="preserve">elderly population because they are more likely to be ill, </w:t>
      </w:r>
      <w:r w:rsidRPr="00C36D9C">
        <w:rPr>
          <w:rFonts w:asciiTheme="majorBidi" w:hAnsiTheme="majorBidi" w:cstheme="majorBidi"/>
          <w:sz w:val="24"/>
          <w:szCs w:val="24"/>
        </w:rPr>
        <w:t>isolated, less active</w:t>
      </w:r>
      <w:r>
        <w:rPr>
          <w:rFonts w:asciiTheme="majorBidi" w:hAnsiTheme="majorBidi" w:cstheme="majorBidi"/>
          <w:sz w:val="24"/>
          <w:szCs w:val="24"/>
        </w:rPr>
        <w:t>,</w:t>
      </w:r>
      <w:r w:rsidRPr="00C36D9C">
        <w:rPr>
          <w:rFonts w:asciiTheme="majorBidi" w:hAnsiTheme="majorBidi" w:cstheme="majorBidi"/>
          <w:sz w:val="24"/>
          <w:szCs w:val="24"/>
        </w:rPr>
        <w:t xml:space="preserve"> and </w:t>
      </w:r>
      <w:r>
        <w:rPr>
          <w:rFonts w:asciiTheme="majorBidi" w:hAnsiTheme="majorBidi" w:cstheme="majorBidi"/>
          <w:sz w:val="24"/>
          <w:szCs w:val="24"/>
        </w:rPr>
        <w:t xml:space="preserve">to </w:t>
      </w:r>
      <w:r w:rsidRPr="00C36D9C">
        <w:rPr>
          <w:rFonts w:asciiTheme="majorBidi" w:hAnsiTheme="majorBidi" w:cstheme="majorBidi"/>
          <w:sz w:val="24"/>
          <w:szCs w:val="24"/>
        </w:rPr>
        <w:t>report loneliness with high</w:t>
      </w:r>
      <w:r>
        <w:rPr>
          <w:rFonts w:asciiTheme="majorBidi" w:hAnsiTheme="majorBidi" w:cstheme="majorBidi"/>
          <w:sz w:val="24"/>
          <w:szCs w:val="24"/>
        </w:rPr>
        <w:t>er</w:t>
      </w:r>
      <w:r w:rsidRPr="00C36D9C">
        <w:rPr>
          <w:rFonts w:asciiTheme="majorBidi" w:hAnsiTheme="majorBidi" w:cstheme="majorBidi"/>
          <w:sz w:val="24"/>
          <w:szCs w:val="24"/>
        </w:rPr>
        <w:t xml:space="preserve"> frequency.</w:t>
      </w:r>
      <w:r>
        <w:rPr>
          <w:rFonts w:asciiTheme="majorBidi" w:hAnsiTheme="majorBidi" w:cstheme="majorBidi"/>
          <w:sz w:val="24"/>
          <w:szCs w:val="24"/>
        </w:rPr>
        <w:t xml:space="preserve"> </w:t>
      </w:r>
      <w:r w:rsidRPr="00C36D9C">
        <w:rPr>
          <w:rFonts w:asciiTheme="majorBidi" w:hAnsiTheme="majorBidi" w:cstheme="majorBidi"/>
          <w:sz w:val="24"/>
          <w:szCs w:val="24"/>
        </w:rPr>
        <w:t>Loneliness negatively affects the quality of life</w:t>
      </w:r>
      <w:r>
        <w:rPr>
          <w:rFonts w:asciiTheme="majorBidi" w:hAnsiTheme="majorBidi" w:cstheme="majorBidi"/>
          <w:sz w:val="24"/>
          <w:szCs w:val="24"/>
        </w:rPr>
        <w:t xml:space="preserve"> and the physical and mental state</w:t>
      </w:r>
      <w:r w:rsidRPr="00C36D9C">
        <w:rPr>
          <w:rFonts w:asciiTheme="majorBidi" w:hAnsiTheme="majorBidi" w:cstheme="majorBidi"/>
          <w:sz w:val="24"/>
          <w:szCs w:val="24"/>
        </w:rPr>
        <w:t xml:space="preserve"> in old age. In recent years, the </w:t>
      </w:r>
      <w:r>
        <w:rPr>
          <w:rFonts w:asciiTheme="majorBidi" w:hAnsiTheme="majorBidi" w:cstheme="majorBidi"/>
          <w:sz w:val="24"/>
          <w:szCs w:val="24"/>
        </w:rPr>
        <w:t xml:space="preserve">pandemic has </w:t>
      </w:r>
      <w:r w:rsidRPr="00C36D9C">
        <w:rPr>
          <w:rFonts w:asciiTheme="majorBidi" w:hAnsiTheme="majorBidi" w:cstheme="majorBidi"/>
          <w:sz w:val="24"/>
          <w:szCs w:val="24"/>
        </w:rPr>
        <w:t>change</w:t>
      </w:r>
      <w:r w:rsidR="0018551A">
        <w:rPr>
          <w:rFonts w:asciiTheme="majorBidi" w:hAnsiTheme="majorBidi" w:cstheme="majorBidi"/>
          <w:sz w:val="24"/>
          <w:szCs w:val="24"/>
        </w:rPr>
        <w:t>d</w:t>
      </w:r>
      <w:r w:rsidRPr="00C36D9C">
        <w:rPr>
          <w:rFonts w:asciiTheme="majorBidi" w:hAnsiTheme="majorBidi" w:cstheme="majorBidi"/>
          <w:sz w:val="24"/>
          <w:szCs w:val="24"/>
        </w:rPr>
        <w:t xml:space="preserve"> the living </w:t>
      </w:r>
      <w:r>
        <w:rPr>
          <w:rFonts w:asciiTheme="majorBidi" w:hAnsiTheme="majorBidi" w:cstheme="majorBidi"/>
          <w:sz w:val="24"/>
          <w:szCs w:val="24"/>
        </w:rPr>
        <w:t>situation</w:t>
      </w:r>
      <w:r w:rsidRPr="00C36D9C">
        <w:rPr>
          <w:rFonts w:asciiTheme="majorBidi" w:hAnsiTheme="majorBidi" w:cstheme="majorBidi"/>
          <w:sz w:val="24"/>
          <w:szCs w:val="24"/>
        </w:rPr>
        <w:t>, family support</w:t>
      </w:r>
      <w:r>
        <w:rPr>
          <w:rFonts w:asciiTheme="majorBidi" w:hAnsiTheme="majorBidi" w:cstheme="majorBidi"/>
          <w:sz w:val="24"/>
          <w:szCs w:val="24"/>
        </w:rPr>
        <w:t>,</w:t>
      </w:r>
      <w:r w:rsidRPr="00C36D9C">
        <w:rPr>
          <w:rFonts w:asciiTheme="majorBidi" w:hAnsiTheme="majorBidi" w:cstheme="majorBidi"/>
          <w:sz w:val="24"/>
          <w:szCs w:val="24"/>
        </w:rPr>
        <w:t xml:space="preserve"> and social circles of many elderly people.</w:t>
      </w:r>
      <w:r>
        <w:rPr>
          <w:rFonts w:asciiTheme="majorBidi" w:hAnsiTheme="majorBidi" w:cstheme="majorBidi"/>
          <w:sz w:val="24"/>
          <w:szCs w:val="24"/>
        </w:rPr>
        <w:t xml:space="preserve"> </w:t>
      </w:r>
      <w:r w:rsidRPr="00C36D9C">
        <w:rPr>
          <w:rFonts w:asciiTheme="majorBidi" w:hAnsiTheme="majorBidi" w:cstheme="majorBidi"/>
          <w:sz w:val="24"/>
          <w:szCs w:val="24"/>
        </w:rPr>
        <w:t xml:space="preserve">It is evident that </w:t>
      </w:r>
      <w:r>
        <w:rPr>
          <w:rFonts w:asciiTheme="majorBidi" w:hAnsiTheme="majorBidi" w:cstheme="majorBidi"/>
          <w:sz w:val="24"/>
          <w:szCs w:val="24"/>
        </w:rPr>
        <w:t>the pandemic and social distancing had long-term implications and consequences for</w:t>
      </w:r>
      <w:r w:rsidRPr="00C36D9C">
        <w:rPr>
          <w:rFonts w:asciiTheme="majorBidi" w:hAnsiTheme="majorBidi" w:cstheme="majorBidi"/>
          <w:sz w:val="24"/>
          <w:szCs w:val="24"/>
        </w:rPr>
        <w:t xml:space="preserve"> the elderly, </w:t>
      </w:r>
      <w:r>
        <w:rPr>
          <w:rFonts w:asciiTheme="majorBidi" w:hAnsiTheme="majorBidi" w:cstheme="majorBidi"/>
          <w:sz w:val="24"/>
          <w:szCs w:val="24"/>
        </w:rPr>
        <w:t>affecting a wide range of</w:t>
      </w:r>
      <w:r w:rsidRPr="00C36D9C">
        <w:rPr>
          <w:rFonts w:asciiTheme="majorBidi" w:hAnsiTheme="majorBidi" w:cstheme="majorBidi"/>
          <w:sz w:val="24"/>
          <w:szCs w:val="24"/>
        </w:rPr>
        <w:t xml:space="preserve"> social and cultural aspects, beyond the health </w:t>
      </w:r>
      <w:r w:rsidR="0018551A">
        <w:rPr>
          <w:rFonts w:asciiTheme="majorBidi" w:hAnsiTheme="majorBidi" w:cstheme="majorBidi"/>
          <w:sz w:val="24"/>
          <w:szCs w:val="24"/>
        </w:rPr>
        <w:t>considerations</w:t>
      </w:r>
      <w:r w:rsidRPr="00C36D9C">
        <w:rPr>
          <w:rFonts w:asciiTheme="majorBidi" w:hAnsiTheme="majorBidi" w:cstheme="majorBidi"/>
          <w:sz w:val="24"/>
          <w:szCs w:val="24"/>
        </w:rPr>
        <w:t xml:space="preserve">. The purpose of this study is to examine the characteristics of loneliness and the relationship </w:t>
      </w:r>
      <w:r w:rsidR="0018551A">
        <w:rPr>
          <w:rFonts w:asciiTheme="majorBidi" w:hAnsiTheme="majorBidi" w:cstheme="majorBidi"/>
          <w:sz w:val="24"/>
          <w:szCs w:val="24"/>
        </w:rPr>
        <w:t xml:space="preserve">between loneliness and </w:t>
      </w:r>
      <w:r w:rsidRPr="00C36D9C">
        <w:rPr>
          <w:rFonts w:asciiTheme="majorBidi" w:hAnsiTheme="majorBidi" w:cstheme="majorBidi"/>
          <w:sz w:val="24"/>
          <w:szCs w:val="24"/>
        </w:rPr>
        <w:t xml:space="preserve">the </w:t>
      </w:r>
      <w:r w:rsidR="002A472A">
        <w:rPr>
          <w:rFonts w:asciiTheme="majorBidi" w:hAnsiTheme="majorBidi" w:cstheme="majorBidi"/>
          <w:sz w:val="24"/>
          <w:szCs w:val="24"/>
        </w:rPr>
        <w:t>type</w:t>
      </w:r>
      <w:r w:rsidRPr="00C36D9C">
        <w:rPr>
          <w:rFonts w:asciiTheme="majorBidi" w:hAnsiTheme="majorBidi" w:cstheme="majorBidi"/>
          <w:sz w:val="24"/>
          <w:szCs w:val="24"/>
        </w:rPr>
        <w:t xml:space="preserve"> of residence and other socio-demographic characteristics</w:t>
      </w:r>
      <w:r w:rsidR="0018551A">
        <w:rPr>
          <w:rFonts w:asciiTheme="majorBidi" w:hAnsiTheme="majorBidi" w:cstheme="majorBidi"/>
          <w:sz w:val="24"/>
          <w:szCs w:val="24"/>
        </w:rPr>
        <w:t xml:space="preserve"> </w:t>
      </w:r>
      <w:r w:rsidRPr="00C36D9C">
        <w:rPr>
          <w:rFonts w:asciiTheme="majorBidi" w:hAnsiTheme="majorBidi" w:cstheme="majorBidi"/>
          <w:sz w:val="24"/>
          <w:szCs w:val="24"/>
        </w:rPr>
        <w:t>among the elderly living in Israel. Two groups were examined in the current study</w:t>
      </w:r>
      <w:r w:rsidR="002A472A">
        <w:rPr>
          <w:rFonts w:asciiTheme="majorBidi" w:hAnsiTheme="majorBidi" w:cstheme="majorBidi"/>
          <w:sz w:val="24"/>
          <w:szCs w:val="24"/>
        </w:rPr>
        <w:t>:</w:t>
      </w:r>
      <w:r w:rsidRPr="00C36D9C">
        <w:rPr>
          <w:rFonts w:asciiTheme="majorBidi" w:hAnsiTheme="majorBidi" w:cstheme="majorBidi"/>
          <w:sz w:val="24"/>
          <w:szCs w:val="24"/>
        </w:rPr>
        <w:t xml:space="preserve"> a group of elderly people living in a shared communal housing cluster, and a group of elderly people living in the community alone or with their spouses. The perceptions of the elderly regarding the feeling of loneliness and the factors that increase and decrease loneliness in the post-</w:t>
      </w:r>
      <w:proofErr w:type="spellStart"/>
      <w:r w:rsidR="002A472A">
        <w:rPr>
          <w:rFonts w:asciiTheme="majorBidi" w:hAnsiTheme="majorBidi" w:cstheme="majorBidi"/>
          <w:sz w:val="24"/>
          <w:szCs w:val="24"/>
        </w:rPr>
        <w:t>Covid</w:t>
      </w:r>
      <w:proofErr w:type="spellEnd"/>
      <w:r w:rsidRPr="00C36D9C">
        <w:rPr>
          <w:rFonts w:asciiTheme="majorBidi" w:hAnsiTheme="majorBidi" w:cstheme="majorBidi"/>
          <w:sz w:val="24"/>
          <w:szCs w:val="24"/>
        </w:rPr>
        <w:t xml:space="preserve"> era were examined.</w:t>
      </w:r>
    </w:p>
    <w:p w14:paraId="1ACBA9FB" w14:textId="77777777" w:rsidR="008C5021" w:rsidRPr="008C5021" w:rsidRDefault="008C5021">
      <w:pPr>
        <w:spacing w:line="480" w:lineRule="auto"/>
        <w:jc w:val="center"/>
        <w:rPr>
          <w:rFonts w:asciiTheme="majorBidi" w:hAnsiTheme="majorBidi" w:cstheme="majorBidi"/>
          <w:b/>
          <w:bCs/>
          <w:sz w:val="24"/>
          <w:szCs w:val="24"/>
          <w:highlight w:val="yellow"/>
        </w:rPr>
        <w:pPrChange w:id="88" w:author="ALE editor" w:date="2022-10-14T12:43:00Z">
          <w:pPr>
            <w:spacing w:line="480" w:lineRule="auto"/>
            <w:ind w:firstLine="630"/>
          </w:pPr>
        </w:pPrChange>
      </w:pPr>
      <w:r w:rsidRPr="008C5021">
        <w:rPr>
          <w:rFonts w:asciiTheme="majorBidi" w:hAnsiTheme="majorBidi" w:cstheme="majorBidi"/>
          <w:b/>
          <w:bCs/>
          <w:sz w:val="24"/>
          <w:szCs w:val="24"/>
          <w:highlight w:val="yellow"/>
        </w:rPr>
        <w:t>Methods</w:t>
      </w:r>
    </w:p>
    <w:p w14:paraId="1244B0CB" w14:textId="07479D8B" w:rsidR="008C5021" w:rsidRPr="008C5021" w:rsidRDefault="008C5021" w:rsidP="007F1156">
      <w:pPr>
        <w:spacing w:line="480" w:lineRule="auto"/>
        <w:ind w:firstLine="630"/>
        <w:rPr>
          <w:rFonts w:asciiTheme="majorBidi" w:hAnsiTheme="majorBidi" w:cstheme="majorBidi"/>
          <w:sz w:val="24"/>
          <w:szCs w:val="24"/>
          <w:highlight w:val="yellow"/>
        </w:rPr>
      </w:pPr>
      <w:del w:id="89" w:author="ALE editor" w:date="2022-10-14T12:43:00Z">
        <w:r w:rsidRPr="008C5021" w:rsidDel="00571C27">
          <w:rPr>
            <w:rFonts w:asciiTheme="majorBidi" w:hAnsiTheme="majorBidi" w:cstheme="majorBidi"/>
            <w:sz w:val="24"/>
            <w:szCs w:val="24"/>
            <w:highlight w:val="yellow"/>
          </w:rPr>
          <w:delText>We used a</w:delText>
        </w:r>
      </w:del>
      <w:ins w:id="90" w:author="ALE editor" w:date="2022-10-14T12:43:00Z">
        <w:r w:rsidR="00571C27">
          <w:rPr>
            <w:rFonts w:asciiTheme="majorBidi" w:hAnsiTheme="majorBidi" w:cstheme="majorBidi"/>
            <w:sz w:val="24"/>
            <w:szCs w:val="24"/>
            <w:highlight w:val="yellow"/>
          </w:rPr>
          <w:t>A</w:t>
        </w:r>
      </w:ins>
      <w:r w:rsidRPr="008C5021">
        <w:rPr>
          <w:rFonts w:asciiTheme="majorBidi" w:hAnsiTheme="majorBidi" w:cstheme="majorBidi"/>
          <w:sz w:val="24"/>
          <w:szCs w:val="24"/>
          <w:highlight w:val="yellow"/>
        </w:rPr>
        <w:t xml:space="preserve"> qualitative method </w:t>
      </w:r>
      <w:ins w:id="91" w:author="ALE editor" w:date="2022-10-14T12:43:00Z">
        <w:r w:rsidR="00571C27">
          <w:rPr>
            <w:rFonts w:asciiTheme="majorBidi" w:hAnsiTheme="majorBidi" w:cstheme="majorBidi"/>
            <w:sz w:val="24"/>
            <w:szCs w:val="24"/>
            <w:highlight w:val="yellow"/>
          </w:rPr>
          <w:t xml:space="preserve">was used </w:t>
        </w:r>
      </w:ins>
      <w:r w:rsidRPr="008C5021">
        <w:rPr>
          <w:rFonts w:asciiTheme="majorBidi" w:hAnsiTheme="majorBidi" w:cstheme="majorBidi"/>
          <w:sz w:val="24"/>
          <w:szCs w:val="24"/>
          <w:highlight w:val="yellow"/>
        </w:rPr>
        <w:t>to gain in-depth insights into the feelings and perceptions of elderly people toward loneliness</w:t>
      </w:r>
      <w:ins w:id="92" w:author="ALE editor" w:date="2022-10-14T12:43:00Z">
        <w:r w:rsidR="00571C27">
          <w:rPr>
            <w:rFonts w:asciiTheme="majorBidi" w:hAnsiTheme="majorBidi" w:cstheme="majorBidi"/>
            <w:sz w:val="24"/>
            <w:szCs w:val="24"/>
            <w:highlight w:val="yellow"/>
          </w:rPr>
          <w:t>; a subject</w:t>
        </w:r>
      </w:ins>
      <w:r w:rsidRPr="008C5021">
        <w:rPr>
          <w:rFonts w:asciiTheme="majorBidi" w:hAnsiTheme="majorBidi" w:cstheme="majorBidi"/>
          <w:sz w:val="24"/>
          <w:szCs w:val="24"/>
          <w:highlight w:val="yellow"/>
        </w:rPr>
        <w:t xml:space="preserve"> often </w:t>
      </w:r>
      <w:del w:id="93" w:author="ALE editor" w:date="2022-10-14T12:43:00Z">
        <w:r w:rsidRPr="008C5021" w:rsidDel="00571C27">
          <w:rPr>
            <w:rFonts w:asciiTheme="majorBidi" w:hAnsiTheme="majorBidi" w:cstheme="majorBidi"/>
            <w:sz w:val="24"/>
            <w:szCs w:val="24"/>
            <w:highlight w:val="yellow"/>
          </w:rPr>
          <w:delText xml:space="preserve">missed </w:delText>
        </w:r>
      </w:del>
      <w:ins w:id="94" w:author="ALE editor" w:date="2022-10-14T12:43:00Z">
        <w:r w:rsidR="00571C27">
          <w:rPr>
            <w:rFonts w:asciiTheme="majorBidi" w:hAnsiTheme="majorBidi" w:cstheme="majorBidi"/>
            <w:sz w:val="24"/>
            <w:szCs w:val="24"/>
            <w:highlight w:val="yellow"/>
          </w:rPr>
          <w:t>neglected</w:t>
        </w:r>
        <w:r w:rsidR="00571C27" w:rsidRPr="008C5021">
          <w:rPr>
            <w:rFonts w:asciiTheme="majorBidi" w:hAnsiTheme="majorBidi" w:cstheme="majorBidi"/>
            <w:sz w:val="24"/>
            <w:szCs w:val="24"/>
            <w:highlight w:val="yellow"/>
          </w:rPr>
          <w:t xml:space="preserve"> </w:t>
        </w:r>
      </w:ins>
      <w:r w:rsidRPr="008C5021">
        <w:rPr>
          <w:rFonts w:asciiTheme="majorBidi" w:hAnsiTheme="majorBidi" w:cstheme="majorBidi"/>
          <w:sz w:val="24"/>
          <w:szCs w:val="24"/>
          <w:highlight w:val="yellow"/>
        </w:rPr>
        <w:t>in epidemiological research. The study was approved by the Ashkelon Academic College Ethics Committee (Approval # 34-2021).</w:t>
      </w:r>
    </w:p>
    <w:p w14:paraId="703F0E78" w14:textId="77777777" w:rsidR="008C5021" w:rsidRPr="00571C27" w:rsidRDefault="008C5021">
      <w:pPr>
        <w:spacing w:line="480" w:lineRule="auto"/>
        <w:rPr>
          <w:rFonts w:asciiTheme="majorBidi" w:hAnsiTheme="majorBidi" w:cstheme="majorBidi"/>
          <w:b/>
          <w:bCs/>
          <w:sz w:val="24"/>
          <w:szCs w:val="24"/>
          <w:highlight w:val="yellow"/>
          <w:rPrChange w:id="95" w:author="ALE editor" w:date="2022-10-14T12:43:00Z">
            <w:rPr>
              <w:rFonts w:asciiTheme="majorBidi" w:hAnsiTheme="majorBidi" w:cstheme="majorBidi"/>
              <w:sz w:val="24"/>
              <w:szCs w:val="24"/>
              <w:highlight w:val="yellow"/>
              <w:u w:val="single"/>
            </w:rPr>
          </w:rPrChange>
        </w:rPr>
        <w:pPrChange w:id="96" w:author="ALE editor" w:date="2022-10-14T12:43:00Z">
          <w:pPr>
            <w:spacing w:line="480" w:lineRule="auto"/>
            <w:ind w:firstLine="630"/>
          </w:pPr>
        </w:pPrChange>
      </w:pPr>
      <w:r w:rsidRPr="00571C27">
        <w:rPr>
          <w:rFonts w:asciiTheme="majorBidi" w:hAnsiTheme="majorBidi" w:cstheme="majorBidi"/>
          <w:b/>
          <w:bCs/>
          <w:sz w:val="24"/>
          <w:szCs w:val="24"/>
          <w:highlight w:val="yellow"/>
          <w:rPrChange w:id="97" w:author="ALE editor" w:date="2022-10-14T12:43:00Z">
            <w:rPr>
              <w:rFonts w:asciiTheme="majorBidi" w:hAnsiTheme="majorBidi" w:cstheme="majorBidi"/>
              <w:sz w:val="24"/>
              <w:szCs w:val="24"/>
              <w:highlight w:val="yellow"/>
              <w:u w:val="single"/>
            </w:rPr>
          </w:rPrChange>
        </w:rPr>
        <w:lastRenderedPageBreak/>
        <w:t>Participants</w:t>
      </w:r>
    </w:p>
    <w:p w14:paraId="3E1B10AC" w14:textId="53FAD8E7" w:rsidR="008C5021" w:rsidRPr="008C5021" w:rsidRDefault="008C5021" w:rsidP="007F1156">
      <w:pPr>
        <w:spacing w:line="480" w:lineRule="auto"/>
        <w:ind w:firstLine="630"/>
        <w:rPr>
          <w:rFonts w:asciiTheme="majorBidi" w:hAnsiTheme="majorBidi" w:cstheme="majorBidi"/>
          <w:sz w:val="24"/>
          <w:szCs w:val="24"/>
          <w:highlight w:val="yellow"/>
        </w:rPr>
      </w:pPr>
      <w:r w:rsidRPr="008C5021">
        <w:rPr>
          <w:rFonts w:asciiTheme="majorBidi" w:hAnsiTheme="majorBidi" w:cstheme="majorBidi"/>
          <w:sz w:val="24"/>
          <w:szCs w:val="24"/>
          <w:highlight w:val="yellow"/>
        </w:rPr>
        <w:t>Thirty-one elderly people were interviewed between November 2021 and March 2022. The sample included interviewees who live independently in their houses in the community and interviewees who live in apartments complex designed for the elderly (</w:t>
      </w:r>
      <w:r w:rsidR="00D64FCA">
        <w:rPr>
          <w:rFonts w:asciiTheme="majorBidi" w:hAnsiTheme="majorBidi" w:cstheme="majorBidi"/>
          <w:sz w:val="24"/>
          <w:szCs w:val="24"/>
          <w:highlight w:val="yellow"/>
        </w:rPr>
        <w:t>Appendix</w:t>
      </w:r>
      <w:r w:rsidRPr="008C5021">
        <w:rPr>
          <w:rFonts w:asciiTheme="majorBidi" w:hAnsiTheme="majorBidi" w:cstheme="majorBidi"/>
          <w:sz w:val="24"/>
          <w:szCs w:val="24"/>
          <w:highlight w:val="yellow"/>
        </w:rPr>
        <w:t xml:space="preserve"> 1). Written informed consent was obtained from all interviewees. We used intentional sampling combined with snowball sampling, maintaining variability in participant characteristics. In intentional sampling methods, </w:t>
      </w:r>
      <w:del w:id="98" w:author="ALE editor" w:date="2022-10-14T12:53:00Z">
        <w:r w:rsidRPr="008C5021" w:rsidDel="00D64FCA">
          <w:rPr>
            <w:rFonts w:asciiTheme="majorBidi" w:hAnsiTheme="majorBidi" w:cstheme="majorBidi"/>
            <w:sz w:val="24"/>
            <w:szCs w:val="24"/>
            <w:highlight w:val="yellow"/>
          </w:rPr>
          <w:delText xml:space="preserve">the </w:delText>
        </w:r>
      </w:del>
      <w:r w:rsidRPr="008C5021">
        <w:rPr>
          <w:rFonts w:asciiTheme="majorBidi" w:hAnsiTheme="majorBidi" w:cstheme="majorBidi"/>
          <w:sz w:val="24"/>
          <w:szCs w:val="24"/>
          <w:highlight w:val="yellow"/>
        </w:rPr>
        <w:t xml:space="preserve">researchers select </w:t>
      </w:r>
      <w:del w:id="99" w:author="ALE editor" w:date="2022-10-14T12:53:00Z">
        <w:r w:rsidRPr="008C5021" w:rsidDel="00D64FCA">
          <w:rPr>
            <w:rFonts w:asciiTheme="majorBidi" w:hAnsiTheme="majorBidi" w:cstheme="majorBidi"/>
            <w:sz w:val="24"/>
            <w:szCs w:val="24"/>
            <w:highlight w:val="yellow"/>
          </w:rPr>
          <w:delText xml:space="preserve">a group of </w:delText>
        </w:r>
      </w:del>
      <w:r w:rsidRPr="008C5021">
        <w:rPr>
          <w:rFonts w:asciiTheme="majorBidi" w:hAnsiTheme="majorBidi" w:cstheme="majorBidi"/>
          <w:sz w:val="24"/>
          <w:szCs w:val="24"/>
          <w:highlight w:val="yellow"/>
        </w:rPr>
        <w:t xml:space="preserve">individuals </w:t>
      </w:r>
      <w:del w:id="100" w:author="ALE editor" w:date="2022-10-14T12:53:00Z">
        <w:r w:rsidRPr="008C5021" w:rsidDel="00D64FCA">
          <w:rPr>
            <w:rFonts w:asciiTheme="majorBidi" w:hAnsiTheme="majorBidi" w:cstheme="majorBidi"/>
            <w:sz w:val="24"/>
            <w:szCs w:val="24"/>
            <w:highlight w:val="yellow"/>
          </w:rPr>
          <w:delText>for a sample with the purpose of</w:delText>
        </w:r>
      </w:del>
      <w:ins w:id="101" w:author="ALE editor" w:date="2022-10-14T12:53:00Z">
        <w:r w:rsidR="00D64FCA">
          <w:rPr>
            <w:rFonts w:asciiTheme="majorBidi" w:hAnsiTheme="majorBidi" w:cstheme="majorBidi"/>
            <w:sz w:val="24"/>
            <w:szCs w:val="24"/>
            <w:highlight w:val="yellow"/>
          </w:rPr>
          <w:t>who</w:t>
        </w:r>
      </w:ins>
      <w:r w:rsidRPr="008C5021">
        <w:rPr>
          <w:rFonts w:asciiTheme="majorBidi" w:hAnsiTheme="majorBidi" w:cstheme="majorBidi"/>
          <w:sz w:val="24"/>
          <w:szCs w:val="24"/>
          <w:highlight w:val="yellow"/>
        </w:rPr>
        <w:t xml:space="preserve"> meet</w:t>
      </w:r>
      <w:del w:id="102" w:author="ALE editor" w:date="2022-10-14T12:54:00Z">
        <w:r w:rsidRPr="008C5021" w:rsidDel="00D64FCA">
          <w:rPr>
            <w:rFonts w:asciiTheme="majorBidi" w:hAnsiTheme="majorBidi" w:cstheme="majorBidi"/>
            <w:sz w:val="24"/>
            <w:szCs w:val="24"/>
            <w:highlight w:val="yellow"/>
          </w:rPr>
          <w:delText>ing</w:delText>
        </w:r>
      </w:del>
      <w:r w:rsidRPr="008C5021">
        <w:rPr>
          <w:rFonts w:asciiTheme="majorBidi" w:hAnsiTheme="majorBidi" w:cstheme="majorBidi"/>
          <w:sz w:val="24"/>
          <w:szCs w:val="24"/>
          <w:highlight w:val="yellow"/>
        </w:rPr>
        <w:t xml:space="preserve"> specific prescribed criteria. </w:t>
      </w:r>
      <w:del w:id="103" w:author="ALE editor" w:date="2022-10-14T12:54:00Z">
        <w:r w:rsidRPr="008C5021" w:rsidDel="00D64FCA">
          <w:rPr>
            <w:rFonts w:asciiTheme="majorBidi" w:hAnsiTheme="majorBidi" w:cstheme="majorBidi"/>
            <w:sz w:val="24"/>
            <w:szCs w:val="24"/>
            <w:highlight w:val="yellow"/>
          </w:rPr>
          <w:delText xml:space="preserve">The </w:delText>
        </w:r>
      </w:del>
      <w:ins w:id="104" w:author="ALE editor" w:date="2022-10-14T12:54:00Z">
        <w:r w:rsidR="00D64FCA">
          <w:rPr>
            <w:rFonts w:asciiTheme="majorBidi" w:hAnsiTheme="majorBidi" w:cstheme="majorBidi"/>
            <w:sz w:val="24"/>
            <w:szCs w:val="24"/>
            <w:highlight w:val="yellow"/>
          </w:rPr>
          <w:t xml:space="preserve">For this study, </w:t>
        </w:r>
      </w:ins>
      <w:r w:rsidRPr="008C5021">
        <w:rPr>
          <w:rFonts w:asciiTheme="majorBidi" w:hAnsiTheme="majorBidi" w:cstheme="majorBidi"/>
          <w:sz w:val="24"/>
          <w:szCs w:val="24"/>
          <w:highlight w:val="yellow"/>
        </w:rPr>
        <w:t xml:space="preserve">interviewees were selected to obtain optimal variety and serve as potentially rich information sources to meet the study objectives. Participants were recruited using a number of strategies including advertisements in the local community and personal inquiries </w:t>
      </w:r>
      <w:ins w:id="105" w:author="ALE editor" w:date="2022-10-14T12:46:00Z">
        <w:r w:rsidR="00571C27" w:rsidRPr="008C5021">
          <w:rPr>
            <w:rFonts w:asciiTheme="majorBidi" w:hAnsiTheme="majorBidi" w:cstheme="majorBidi"/>
            <w:sz w:val="24"/>
            <w:szCs w:val="24"/>
            <w:highlight w:val="yellow"/>
          </w:rPr>
          <w:t xml:space="preserve">by the study team </w:t>
        </w:r>
      </w:ins>
      <w:r w:rsidRPr="008C5021">
        <w:rPr>
          <w:rFonts w:asciiTheme="majorBidi" w:hAnsiTheme="majorBidi" w:cstheme="majorBidi"/>
          <w:sz w:val="24"/>
          <w:szCs w:val="24"/>
          <w:highlight w:val="yellow"/>
        </w:rPr>
        <w:t>to residents of apartments complex designed for the elderly</w:t>
      </w:r>
      <w:del w:id="106" w:author="ALE editor" w:date="2022-10-14T12:46:00Z">
        <w:r w:rsidRPr="008C5021" w:rsidDel="00571C27">
          <w:rPr>
            <w:rFonts w:asciiTheme="majorBidi" w:hAnsiTheme="majorBidi" w:cstheme="majorBidi"/>
            <w:sz w:val="24"/>
            <w:szCs w:val="24"/>
            <w:highlight w:val="yellow"/>
          </w:rPr>
          <w:delText xml:space="preserve"> by the study team</w:delText>
        </w:r>
      </w:del>
      <w:r w:rsidRPr="008C5021">
        <w:rPr>
          <w:rFonts w:asciiTheme="majorBidi" w:hAnsiTheme="majorBidi" w:cstheme="majorBidi"/>
          <w:sz w:val="24"/>
          <w:szCs w:val="24"/>
          <w:highlight w:val="yellow"/>
        </w:rPr>
        <w:t xml:space="preserve">. </w:t>
      </w:r>
    </w:p>
    <w:p w14:paraId="2F5B72B9" w14:textId="059356E3" w:rsidR="008C5021" w:rsidRPr="008C5021" w:rsidRDefault="008C5021" w:rsidP="007F1156">
      <w:pPr>
        <w:spacing w:line="480" w:lineRule="auto"/>
        <w:ind w:firstLine="630"/>
        <w:rPr>
          <w:rFonts w:asciiTheme="majorBidi" w:hAnsiTheme="majorBidi" w:cstheme="majorBidi"/>
          <w:sz w:val="24"/>
          <w:szCs w:val="24"/>
          <w:highlight w:val="yellow"/>
        </w:rPr>
      </w:pPr>
      <w:del w:id="107" w:author="ALE editor" w:date="2022-10-14T12:55:00Z">
        <w:r w:rsidRPr="008C5021" w:rsidDel="00D64FCA">
          <w:rPr>
            <w:rFonts w:asciiTheme="majorBidi" w:hAnsiTheme="majorBidi" w:cstheme="majorBidi"/>
            <w:sz w:val="24"/>
            <w:szCs w:val="24"/>
            <w:highlight w:val="yellow"/>
          </w:rPr>
          <w:delText xml:space="preserve">An </w:delText>
        </w:r>
      </w:del>
      <w:ins w:id="108" w:author="ALE editor" w:date="2022-10-14T12:55:00Z">
        <w:r w:rsidR="00D64FCA">
          <w:rPr>
            <w:rFonts w:asciiTheme="majorBidi" w:hAnsiTheme="majorBidi" w:cstheme="majorBidi"/>
            <w:sz w:val="24"/>
            <w:szCs w:val="24"/>
            <w:highlight w:val="yellow"/>
          </w:rPr>
          <w:t>These</w:t>
        </w:r>
        <w:r w:rsidR="00D64FCA" w:rsidRPr="008C5021">
          <w:rPr>
            <w:rFonts w:asciiTheme="majorBidi" w:hAnsiTheme="majorBidi" w:cstheme="majorBidi"/>
            <w:sz w:val="24"/>
            <w:szCs w:val="24"/>
            <w:highlight w:val="yellow"/>
          </w:rPr>
          <w:t xml:space="preserve"> </w:t>
        </w:r>
      </w:ins>
      <w:r w:rsidRPr="008C5021">
        <w:rPr>
          <w:rFonts w:asciiTheme="majorBidi" w:hAnsiTheme="majorBidi" w:cstheme="majorBidi"/>
          <w:sz w:val="24"/>
          <w:szCs w:val="24"/>
          <w:highlight w:val="yellow"/>
        </w:rPr>
        <w:t>apartment complex</w:t>
      </w:r>
      <w:ins w:id="109" w:author="ALE editor" w:date="2022-10-14T12:55:00Z">
        <w:r w:rsidR="00D64FCA">
          <w:rPr>
            <w:rFonts w:asciiTheme="majorBidi" w:hAnsiTheme="majorBidi" w:cstheme="majorBidi"/>
            <w:sz w:val="24"/>
            <w:szCs w:val="24"/>
            <w:highlight w:val="yellow"/>
          </w:rPr>
          <w:t xml:space="preserve">es are </w:t>
        </w:r>
      </w:ins>
      <w:del w:id="110" w:author="ALE editor" w:date="2022-10-14T12:55:00Z">
        <w:r w:rsidRPr="008C5021" w:rsidDel="00D64FCA">
          <w:rPr>
            <w:rFonts w:asciiTheme="majorBidi" w:hAnsiTheme="majorBidi" w:cstheme="majorBidi"/>
            <w:sz w:val="24"/>
            <w:szCs w:val="24"/>
            <w:highlight w:val="yellow"/>
          </w:rPr>
          <w:delText xml:space="preserve"> is a </w:delText>
        </w:r>
      </w:del>
      <w:r w:rsidRPr="008C5021">
        <w:rPr>
          <w:rFonts w:asciiTheme="majorBidi" w:hAnsiTheme="majorBidi" w:cstheme="majorBidi"/>
          <w:sz w:val="24"/>
          <w:szCs w:val="24"/>
          <w:highlight w:val="yellow"/>
        </w:rPr>
        <w:t>residential building</w:t>
      </w:r>
      <w:ins w:id="111" w:author="ALE editor" w:date="2022-10-14T12:55:00Z">
        <w:r w:rsidR="00D64FCA">
          <w:rPr>
            <w:rFonts w:asciiTheme="majorBidi" w:hAnsiTheme="majorBidi" w:cstheme="majorBidi"/>
            <w:sz w:val="24"/>
            <w:szCs w:val="24"/>
            <w:highlight w:val="yellow"/>
          </w:rPr>
          <w:t>s</w:t>
        </w:r>
      </w:ins>
      <w:r w:rsidRPr="008C5021">
        <w:rPr>
          <w:rFonts w:asciiTheme="majorBidi" w:hAnsiTheme="majorBidi" w:cstheme="majorBidi"/>
          <w:sz w:val="24"/>
          <w:szCs w:val="24"/>
          <w:highlight w:val="yellow"/>
        </w:rPr>
        <w:t xml:space="preserve"> </w:t>
      </w:r>
      <w:del w:id="112" w:author="ALE editor" w:date="2022-10-14T12:55:00Z">
        <w:r w:rsidRPr="008C5021" w:rsidDel="00D64FCA">
          <w:rPr>
            <w:rFonts w:asciiTheme="majorBidi" w:hAnsiTheme="majorBidi" w:cstheme="majorBidi"/>
            <w:sz w:val="24"/>
            <w:szCs w:val="24"/>
            <w:highlight w:val="yellow"/>
          </w:rPr>
          <w:delText xml:space="preserve">or several buildings in one complex </w:delText>
        </w:r>
      </w:del>
      <w:r w:rsidRPr="008C5021">
        <w:rPr>
          <w:rFonts w:asciiTheme="majorBidi" w:hAnsiTheme="majorBidi" w:cstheme="majorBidi"/>
          <w:sz w:val="24"/>
          <w:szCs w:val="24"/>
          <w:highlight w:val="yellow"/>
        </w:rPr>
        <w:t xml:space="preserve">designed to house </w:t>
      </w:r>
      <w:del w:id="113" w:author="ALE editor" w:date="2022-10-14T12:55:00Z">
        <w:r w:rsidRPr="008C5021" w:rsidDel="00D64FCA">
          <w:rPr>
            <w:rFonts w:asciiTheme="majorBidi" w:hAnsiTheme="majorBidi" w:cstheme="majorBidi"/>
            <w:sz w:val="24"/>
            <w:szCs w:val="24"/>
            <w:highlight w:val="yellow"/>
          </w:rPr>
          <w:delText xml:space="preserve">independent </w:delText>
        </w:r>
      </w:del>
      <w:r w:rsidRPr="008C5021">
        <w:rPr>
          <w:rFonts w:asciiTheme="majorBidi" w:hAnsiTheme="majorBidi" w:cstheme="majorBidi"/>
          <w:sz w:val="24"/>
          <w:szCs w:val="24"/>
          <w:highlight w:val="yellow"/>
        </w:rPr>
        <w:t xml:space="preserve">elderly people who </w:t>
      </w:r>
      <w:ins w:id="114" w:author="ALE editor" w:date="2022-10-14T12:55:00Z">
        <w:r w:rsidR="00D64FCA">
          <w:rPr>
            <w:rFonts w:asciiTheme="majorBidi" w:hAnsiTheme="majorBidi" w:cstheme="majorBidi"/>
            <w:sz w:val="24"/>
            <w:szCs w:val="24"/>
            <w:highlight w:val="yellow"/>
          </w:rPr>
          <w:t xml:space="preserve">can live independently but </w:t>
        </w:r>
      </w:ins>
      <w:r w:rsidRPr="008C5021">
        <w:rPr>
          <w:rFonts w:asciiTheme="majorBidi" w:hAnsiTheme="majorBidi" w:cstheme="majorBidi"/>
          <w:sz w:val="24"/>
          <w:szCs w:val="24"/>
          <w:highlight w:val="yellow"/>
        </w:rPr>
        <w:t xml:space="preserve">need a </w:t>
      </w:r>
      <w:del w:id="115" w:author="ALE editor" w:date="2022-10-14T12:55:00Z">
        <w:r w:rsidRPr="008C5021" w:rsidDel="00D64FCA">
          <w:rPr>
            <w:rFonts w:asciiTheme="majorBidi" w:hAnsiTheme="majorBidi" w:cstheme="majorBidi"/>
            <w:sz w:val="24"/>
            <w:szCs w:val="24"/>
            <w:highlight w:val="yellow"/>
          </w:rPr>
          <w:delText xml:space="preserve">protected </w:delText>
        </w:r>
      </w:del>
      <w:ins w:id="116" w:author="ALE editor" w:date="2022-10-14T12:55:00Z">
        <w:r w:rsidR="00D64FCA">
          <w:rPr>
            <w:rFonts w:asciiTheme="majorBidi" w:hAnsiTheme="majorBidi" w:cstheme="majorBidi"/>
            <w:sz w:val="24"/>
            <w:szCs w:val="24"/>
            <w:highlight w:val="yellow"/>
          </w:rPr>
          <w:t>safe</w:t>
        </w:r>
        <w:r w:rsidR="00D64FCA" w:rsidRPr="008C5021">
          <w:rPr>
            <w:rFonts w:asciiTheme="majorBidi" w:hAnsiTheme="majorBidi" w:cstheme="majorBidi"/>
            <w:sz w:val="24"/>
            <w:szCs w:val="24"/>
            <w:highlight w:val="yellow"/>
          </w:rPr>
          <w:t xml:space="preserve"> </w:t>
        </w:r>
      </w:ins>
      <w:r w:rsidRPr="008C5021">
        <w:rPr>
          <w:rFonts w:asciiTheme="majorBidi" w:hAnsiTheme="majorBidi" w:cstheme="majorBidi"/>
          <w:sz w:val="24"/>
          <w:szCs w:val="24"/>
          <w:highlight w:val="yellow"/>
        </w:rPr>
        <w:t xml:space="preserve">and supportive environment. This housing solution </w:t>
      </w:r>
      <w:ins w:id="117" w:author="ALE editor" w:date="2022-10-14T12:56:00Z">
        <w:r w:rsidR="00D64FCA">
          <w:rPr>
            <w:rFonts w:asciiTheme="majorBidi" w:hAnsiTheme="majorBidi" w:cstheme="majorBidi"/>
            <w:sz w:val="24"/>
            <w:szCs w:val="24"/>
            <w:highlight w:val="yellow"/>
          </w:rPr>
          <w:t xml:space="preserve">in Israel </w:t>
        </w:r>
      </w:ins>
      <w:r w:rsidRPr="008C5021">
        <w:rPr>
          <w:rFonts w:asciiTheme="majorBidi" w:hAnsiTheme="majorBidi" w:cstheme="majorBidi"/>
          <w:sz w:val="24"/>
          <w:szCs w:val="24"/>
          <w:highlight w:val="yellow"/>
        </w:rPr>
        <w:t xml:space="preserve">was originally intended for </w:t>
      </w:r>
      <w:del w:id="118" w:author="ALE editor" w:date="2022-10-14T12:56:00Z">
        <w:r w:rsidRPr="008C5021" w:rsidDel="00C8469F">
          <w:rPr>
            <w:rFonts w:asciiTheme="majorBidi" w:hAnsiTheme="majorBidi" w:cstheme="majorBidi"/>
            <w:sz w:val="24"/>
            <w:szCs w:val="24"/>
            <w:highlight w:val="yellow"/>
          </w:rPr>
          <w:delText xml:space="preserve">the </w:delText>
        </w:r>
        <w:r w:rsidRPr="008C5021" w:rsidDel="00D64FCA">
          <w:rPr>
            <w:rFonts w:asciiTheme="majorBidi" w:hAnsiTheme="majorBidi" w:cstheme="majorBidi"/>
            <w:sz w:val="24"/>
            <w:szCs w:val="24"/>
            <w:highlight w:val="yellow"/>
          </w:rPr>
          <w:delText xml:space="preserve">immigrant </w:delText>
        </w:r>
      </w:del>
      <w:r w:rsidRPr="008C5021">
        <w:rPr>
          <w:rFonts w:asciiTheme="majorBidi" w:hAnsiTheme="majorBidi" w:cstheme="majorBidi"/>
          <w:sz w:val="24"/>
          <w:szCs w:val="24"/>
          <w:highlight w:val="yellow"/>
        </w:rPr>
        <w:t>elder</w:t>
      </w:r>
      <w:ins w:id="119" w:author="ALE editor" w:date="2022-10-14T12:56:00Z">
        <w:r w:rsidR="00C8469F">
          <w:rPr>
            <w:rFonts w:asciiTheme="majorBidi" w:hAnsiTheme="majorBidi" w:cstheme="majorBidi"/>
            <w:sz w:val="24"/>
            <w:szCs w:val="24"/>
            <w:highlight w:val="yellow"/>
          </w:rPr>
          <w:t>ly</w:t>
        </w:r>
      </w:ins>
      <w:del w:id="120" w:author="ALE editor" w:date="2022-10-14T12:56:00Z">
        <w:r w:rsidRPr="008C5021" w:rsidDel="00C8469F">
          <w:rPr>
            <w:rFonts w:asciiTheme="majorBidi" w:hAnsiTheme="majorBidi" w:cstheme="majorBidi"/>
            <w:sz w:val="24"/>
            <w:szCs w:val="24"/>
            <w:highlight w:val="yellow"/>
          </w:rPr>
          <w:delText>ly</w:delText>
        </w:r>
      </w:del>
      <w:r w:rsidRPr="008C5021">
        <w:rPr>
          <w:rFonts w:asciiTheme="majorBidi" w:hAnsiTheme="majorBidi" w:cstheme="majorBidi"/>
          <w:sz w:val="24"/>
          <w:szCs w:val="24"/>
          <w:highlight w:val="yellow"/>
        </w:rPr>
        <w:t xml:space="preserve"> </w:t>
      </w:r>
      <w:ins w:id="121" w:author="ALE editor" w:date="2022-10-14T12:56:00Z">
        <w:r w:rsidR="00D64FCA" w:rsidRPr="008C5021">
          <w:rPr>
            <w:rFonts w:asciiTheme="majorBidi" w:hAnsiTheme="majorBidi" w:cstheme="majorBidi"/>
            <w:sz w:val="24"/>
            <w:szCs w:val="24"/>
            <w:highlight w:val="yellow"/>
          </w:rPr>
          <w:t>immigrant</w:t>
        </w:r>
        <w:r w:rsidR="00C8469F">
          <w:rPr>
            <w:rFonts w:asciiTheme="majorBidi" w:hAnsiTheme="majorBidi" w:cstheme="majorBidi"/>
            <w:sz w:val="24"/>
            <w:szCs w:val="24"/>
            <w:highlight w:val="yellow"/>
          </w:rPr>
          <w:t>s</w:t>
        </w:r>
        <w:r w:rsidR="00D64FCA" w:rsidRPr="008C5021">
          <w:rPr>
            <w:rFonts w:asciiTheme="majorBidi" w:hAnsiTheme="majorBidi" w:cstheme="majorBidi"/>
            <w:sz w:val="24"/>
            <w:szCs w:val="24"/>
            <w:highlight w:val="yellow"/>
          </w:rPr>
          <w:t xml:space="preserve"> </w:t>
        </w:r>
      </w:ins>
      <w:del w:id="122" w:author="ALE editor" w:date="2022-10-14T12:56:00Z">
        <w:r w:rsidRPr="008C5021" w:rsidDel="00C8469F">
          <w:rPr>
            <w:rFonts w:asciiTheme="majorBidi" w:hAnsiTheme="majorBidi" w:cstheme="majorBidi"/>
            <w:sz w:val="24"/>
            <w:szCs w:val="24"/>
            <w:highlight w:val="yellow"/>
          </w:rPr>
          <w:delText xml:space="preserve">population in Israel </w:delText>
        </w:r>
      </w:del>
      <w:r w:rsidRPr="008C5021">
        <w:rPr>
          <w:rFonts w:asciiTheme="majorBidi" w:hAnsiTheme="majorBidi" w:cstheme="majorBidi"/>
          <w:sz w:val="24"/>
          <w:szCs w:val="24"/>
          <w:highlight w:val="yellow"/>
        </w:rPr>
        <w:t xml:space="preserve">who can manage an independent household. It includes shared common green </w:t>
      </w:r>
      <w:ins w:id="123" w:author="ALE editor" w:date="2022-10-14T12:46:00Z">
        <w:r w:rsidR="004F0DBA">
          <w:rPr>
            <w:rFonts w:asciiTheme="majorBidi" w:hAnsiTheme="majorBidi" w:cstheme="majorBidi"/>
            <w:sz w:val="24"/>
            <w:szCs w:val="24"/>
            <w:highlight w:val="yellow"/>
          </w:rPr>
          <w:t xml:space="preserve">outdoor </w:t>
        </w:r>
      </w:ins>
      <w:r w:rsidRPr="008C5021">
        <w:rPr>
          <w:rFonts w:asciiTheme="majorBidi" w:hAnsiTheme="majorBidi" w:cstheme="majorBidi"/>
          <w:sz w:val="24"/>
          <w:szCs w:val="24"/>
          <w:highlight w:val="yellow"/>
        </w:rPr>
        <w:t xml:space="preserve">space and indoor spaces </w:t>
      </w:r>
      <w:del w:id="124" w:author="ALE editor" w:date="2022-10-14T12:56:00Z">
        <w:r w:rsidRPr="008C5021" w:rsidDel="00C8469F">
          <w:rPr>
            <w:rFonts w:asciiTheme="majorBidi" w:hAnsiTheme="majorBidi" w:cstheme="majorBidi"/>
            <w:sz w:val="24"/>
            <w:szCs w:val="24"/>
            <w:highlight w:val="yellow"/>
          </w:rPr>
          <w:delText>that typically include</w:delText>
        </w:r>
      </w:del>
      <w:ins w:id="125" w:author="ALE editor" w:date="2022-10-14T12:56:00Z">
        <w:r w:rsidR="00C8469F">
          <w:rPr>
            <w:rFonts w:asciiTheme="majorBidi" w:hAnsiTheme="majorBidi" w:cstheme="majorBidi"/>
            <w:sz w:val="24"/>
            <w:szCs w:val="24"/>
            <w:highlight w:val="yellow"/>
          </w:rPr>
          <w:t>with</w:t>
        </w:r>
      </w:ins>
      <w:r w:rsidRPr="008C5021">
        <w:rPr>
          <w:rFonts w:asciiTheme="majorBidi" w:hAnsiTheme="majorBidi" w:cstheme="majorBidi"/>
          <w:sz w:val="24"/>
          <w:szCs w:val="24"/>
          <w:highlight w:val="yellow"/>
        </w:rPr>
        <w:t xml:space="preserve"> a common house </w:t>
      </w:r>
      <w:ins w:id="126" w:author="ALE editor" w:date="2022-10-14T12:56:00Z">
        <w:r w:rsidR="00C8469F">
          <w:rPr>
            <w:rFonts w:asciiTheme="majorBidi" w:hAnsiTheme="majorBidi" w:cstheme="majorBidi"/>
            <w:sz w:val="24"/>
            <w:szCs w:val="24"/>
            <w:highlight w:val="yellow"/>
          </w:rPr>
          <w:t xml:space="preserve">or rooms </w:t>
        </w:r>
      </w:ins>
      <w:r w:rsidRPr="008C5021">
        <w:rPr>
          <w:rFonts w:asciiTheme="majorBidi" w:hAnsiTheme="majorBidi" w:cstheme="majorBidi"/>
          <w:sz w:val="24"/>
          <w:szCs w:val="24"/>
          <w:highlight w:val="yellow"/>
        </w:rPr>
        <w:t xml:space="preserve">in which </w:t>
      </w:r>
      <w:ins w:id="127" w:author="ALE editor" w:date="2022-10-14T12:56:00Z">
        <w:r w:rsidR="00C8469F">
          <w:rPr>
            <w:rFonts w:asciiTheme="majorBidi" w:hAnsiTheme="majorBidi" w:cstheme="majorBidi"/>
            <w:sz w:val="24"/>
            <w:szCs w:val="24"/>
            <w:highlight w:val="yellow"/>
          </w:rPr>
          <w:t xml:space="preserve">community </w:t>
        </w:r>
      </w:ins>
      <w:r w:rsidRPr="008C5021">
        <w:rPr>
          <w:rFonts w:asciiTheme="majorBidi" w:hAnsiTheme="majorBidi" w:cstheme="majorBidi"/>
          <w:sz w:val="24"/>
          <w:szCs w:val="24"/>
          <w:highlight w:val="yellow"/>
        </w:rPr>
        <w:t xml:space="preserve">members </w:t>
      </w:r>
      <w:del w:id="128" w:author="ALE editor" w:date="2022-10-14T12:57:00Z">
        <w:r w:rsidRPr="008C5021" w:rsidDel="00C8469F">
          <w:rPr>
            <w:rFonts w:asciiTheme="majorBidi" w:hAnsiTheme="majorBidi" w:cstheme="majorBidi"/>
            <w:sz w:val="24"/>
            <w:szCs w:val="24"/>
            <w:highlight w:val="yellow"/>
          </w:rPr>
          <w:delText xml:space="preserve">of these communities </w:delText>
        </w:r>
      </w:del>
      <w:r w:rsidRPr="008C5021">
        <w:rPr>
          <w:rFonts w:asciiTheme="majorBidi" w:hAnsiTheme="majorBidi" w:cstheme="majorBidi"/>
          <w:sz w:val="24"/>
          <w:szCs w:val="24"/>
          <w:highlight w:val="yellow"/>
        </w:rPr>
        <w:t xml:space="preserve">may come together for </w:t>
      </w:r>
      <w:del w:id="129" w:author="ALE editor" w:date="2022-10-14T12:47:00Z">
        <w:r w:rsidRPr="008C5021" w:rsidDel="004F0DBA">
          <w:rPr>
            <w:rFonts w:asciiTheme="majorBidi" w:hAnsiTheme="majorBidi" w:cstheme="majorBidi"/>
            <w:sz w:val="24"/>
            <w:szCs w:val="24"/>
            <w:highlight w:val="yellow"/>
          </w:rPr>
          <w:delText xml:space="preserve">different </w:delText>
        </w:r>
      </w:del>
      <w:ins w:id="130" w:author="ALE editor" w:date="2022-10-14T12:47:00Z">
        <w:r w:rsidR="004F0DBA">
          <w:rPr>
            <w:rFonts w:asciiTheme="majorBidi" w:hAnsiTheme="majorBidi" w:cstheme="majorBidi"/>
            <w:sz w:val="24"/>
            <w:szCs w:val="24"/>
            <w:highlight w:val="yellow"/>
          </w:rPr>
          <w:t>various</w:t>
        </w:r>
        <w:r w:rsidR="004F0DBA" w:rsidRPr="008C5021">
          <w:rPr>
            <w:rFonts w:asciiTheme="majorBidi" w:hAnsiTheme="majorBidi" w:cstheme="majorBidi"/>
            <w:sz w:val="24"/>
            <w:szCs w:val="24"/>
            <w:highlight w:val="yellow"/>
          </w:rPr>
          <w:t xml:space="preserve"> </w:t>
        </w:r>
      </w:ins>
      <w:r w:rsidRPr="008C5021">
        <w:rPr>
          <w:rFonts w:asciiTheme="majorBidi" w:hAnsiTheme="majorBidi" w:cstheme="majorBidi"/>
          <w:sz w:val="24"/>
          <w:szCs w:val="24"/>
          <w:highlight w:val="yellow"/>
        </w:rPr>
        <w:t xml:space="preserve">activities. Each </w:t>
      </w:r>
      <w:ins w:id="131" w:author="ALE editor" w:date="2022-10-14T12:57:00Z">
        <w:r w:rsidR="00C8469F">
          <w:rPr>
            <w:rFonts w:asciiTheme="majorBidi" w:hAnsiTheme="majorBidi" w:cstheme="majorBidi"/>
            <w:sz w:val="24"/>
            <w:szCs w:val="24"/>
            <w:highlight w:val="yellow"/>
          </w:rPr>
          <w:t xml:space="preserve">building </w:t>
        </w:r>
      </w:ins>
      <w:r w:rsidRPr="008C5021">
        <w:rPr>
          <w:rFonts w:asciiTheme="majorBidi" w:hAnsiTheme="majorBidi" w:cstheme="majorBidi"/>
          <w:sz w:val="24"/>
          <w:szCs w:val="24"/>
          <w:highlight w:val="yellow"/>
        </w:rPr>
        <w:t xml:space="preserve">has a team that includes a housekeeper, a social worker, a social coordinator, </w:t>
      </w:r>
      <w:del w:id="132" w:author="ALE editor" w:date="2022-10-12T22:01:00Z">
        <w:r w:rsidRPr="008C5021" w:rsidDel="008C5021">
          <w:rPr>
            <w:rFonts w:asciiTheme="majorBidi" w:hAnsiTheme="majorBidi" w:cstheme="majorBidi"/>
            <w:sz w:val="24"/>
            <w:szCs w:val="24"/>
            <w:highlight w:val="yellow"/>
          </w:rPr>
          <w:delText xml:space="preserve">carers </w:delText>
        </w:r>
      </w:del>
      <w:ins w:id="133" w:author="ALE editor" w:date="2022-10-12T22:01:00Z">
        <w:r>
          <w:rPr>
            <w:rFonts w:asciiTheme="majorBidi" w:hAnsiTheme="majorBidi" w:cstheme="majorBidi"/>
            <w:sz w:val="24"/>
            <w:szCs w:val="24"/>
            <w:highlight w:val="yellow"/>
          </w:rPr>
          <w:t>caregivers</w:t>
        </w:r>
      </w:ins>
      <w:del w:id="134" w:author="ALE editor" w:date="2022-10-14T12:47:00Z">
        <w:r w:rsidRPr="008C5021" w:rsidDel="004F0DBA">
          <w:rPr>
            <w:rFonts w:asciiTheme="majorBidi" w:hAnsiTheme="majorBidi" w:cstheme="majorBidi"/>
            <w:sz w:val="24"/>
            <w:szCs w:val="24"/>
            <w:highlight w:val="yellow"/>
          </w:rPr>
          <w:delText>for the elderly</w:delText>
        </w:r>
      </w:del>
      <w:r w:rsidRPr="008C5021">
        <w:rPr>
          <w:rFonts w:asciiTheme="majorBidi" w:hAnsiTheme="majorBidi" w:cstheme="majorBidi"/>
          <w:sz w:val="24"/>
          <w:szCs w:val="24"/>
          <w:highlight w:val="yellow"/>
        </w:rPr>
        <w:t>, and a gardener.</w:t>
      </w:r>
    </w:p>
    <w:p w14:paraId="624CEDAF" w14:textId="7AAF224A" w:rsidR="008C5021" w:rsidRPr="004F0DBA" w:rsidRDefault="008C5021">
      <w:pPr>
        <w:spacing w:line="480" w:lineRule="auto"/>
        <w:rPr>
          <w:rFonts w:asciiTheme="majorBidi" w:hAnsiTheme="majorBidi" w:cstheme="majorBidi"/>
          <w:b/>
          <w:bCs/>
          <w:sz w:val="24"/>
          <w:szCs w:val="24"/>
          <w:highlight w:val="yellow"/>
          <w:rPrChange w:id="135" w:author="ALE editor" w:date="2022-10-14T12:47:00Z">
            <w:rPr>
              <w:rFonts w:asciiTheme="majorBidi" w:hAnsiTheme="majorBidi" w:cstheme="majorBidi"/>
              <w:sz w:val="24"/>
              <w:szCs w:val="24"/>
              <w:highlight w:val="yellow"/>
              <w:u w:val="single"/>
            </w:rPr>
          </w:rPrChange>
        </w:rPr>
        <w:pPrChange w:id="136" w:author="ALE editor" w:date="2022-10-14T12:47:00Z">
          <w:pPr>
            <w:spacing w:line="480" w:lineRule="auto"/>
            <w:ind w:firstLine="630"/>
          </w:pPr>
        </w:pPrChange>
      </w:pPr>
      <w:r w:rsidRPr="004F0DBA">
        <w:rPr>
          <w:rFonts w:asciiTheme="majorBidi" w:hAnsiTheme="majorBidi" w:cstheme="majorBidi"/>
          <w:b/>
          <w:bCs/>
          <w:sz w:val="24"/>
          <w:szCs w:val="24"/>
          <w:highlight w:val="yellow"/>
          <w:rPrChange w:id="137" w:author="ALE editor" w:date="2022-10-14T12:47:00Z">
            <w:rPr>
              <w:rFonts w:asciiTheme="majorBidi" w:hAnsiTheme="majorBidi" w:cstheme="majorBidi"/>
              <w:sz w:val="24"/>
              <w:szCs w:val="24"/>
              <w:highlight w:val="yellow"/>
              <w:u w:val="single"/>
            </w:rPr>
          </w:rPrChange>
        </w:rPr>
        <w:t xml:space="preserve">Data </w:t>
      </w:r>
      <w:del w:id="138" w:author="ALE editor" w:date="2022-10-14T12:49:00Z">
        <w:r w:rsidRPr="004F0DBA" w:rsidDel="00130E6F">
          <w:rPr>
            <w:rFonts w:asciiTheme="majorBidi" w:hAnsiTheme="majorBidi" w:cstheme="majorBidi"/>
            <w:b/>
            <w:bCs/>
            <w:sz w:val="24"/>
            <w:szCs w:val="24"/>
            <w:highlight w:val="yellow"/>
            <w:rPrChange w:id="139" w:author="ALE editor" w:date="2022-10-14T12:47:00Z">
              <w:rPr>
                <w:rFonts w:asciiTheme="majorBidi" w:hAnsiTheme="majorBidi" w:cstheme="majorBidi"/>
                <w:sz w:val="24"/>
                <w:szCs w:val="24"/>
                <w:highlight w:val="yellow"/>
                <w:u w:val="single"/>
              </w:rPr>
            </w:rPrChange>
          </w:rPr>
          <w:delText>collection</w:delText>
        </w:r>
      </w:del>
      <w:ins w:id="140" w:author="ALE editor" w:date="2022-10-14T12:49:00Z">
        <w:r w:rsidR="00130E6F">
          <w:rPr>
            <w:rFonts w:asciiTheme="majorBidi" w:hAnsiTheme="majorBidi" w:cstheme="majorBidi"/>
            <w:b/>
            <w:bCs/>
            <w:sz w:val="24"/>
            <w:szCs w:val="24"/>
            <w:highlight w:val="yellow"/>
          </w:rPr>
          <w:t>C</w:t>
        </w:r>
        <w:r w:rsidR="00130E6F" w:rsidRPr="004F0DBA">
          <w:rPr>
            <w:rFonts w:asciiTheme="majorBidi" w:hAnsiTheme="majorBidi" w:cstheme="majorBidi"/>
            <w:b/>
            <w:bCs/>
            <w:sz w:val="24"/>
            <w:szCs w:val="24"/>
            <w:highlight w:val="yellow"/>
            <w:rPrChange w:id="141" w:author="ALE editor" w:date="2022-10-14T12:47:00Z">
              <w:rPr>
                <w:rFonts w:asciiTheme="majorBidi" w:hAnsiTheme="majorBidi" w:cstheme="majorBidi"/>
                <w:sz w:val="24"/>
                <w:szCs w:val="24"/>
                <w:highlight w:val="yellow"/>
                <w:u w:val="single"/>
              </w:rPr>
            </w:rPrChange>
          </w:rPr>
          <w:t>ollection</w:t>
        </w:r>
      </w:ins>
    </w:p>
    <w:p w14:paraId="3C47418B" w14:textId="7640B505" w:rsidR="008C5021" w:rsidRPr="008C5021" w:rsidRDefault="008C5021" w:rsidP="007F1156">
      <w:pPr>
        <w:spacing w:line="480" w:lineRule="auto"/>
        <w:ind w:firstLine="630"/>
        <w:rPr>
          <w:rFonts w:asciiTheme="majorBidi" w:hAnsiTheme="majorBidi" w:cstheme="majorBidi"/>
          <w:sz w:val="24"/>
          <w:szCs w:val="24"/>
          <w:highlight w:val="yellow"/>
        </w:rPr>
      </w:pPr>
      <w:r w:rsidRPr="008C5021">
        <w:rPr>
          <w:rFonts w:asciiTheme="majorBidi" w:hAnsiTheme="majorBidi" w:cstheme="majorBidi"/>
          <w:sz w:val="24"/>
          <w:szCs w:val="24"/>
          <w:highlight w:val="yellow"/>
        </w:rPr>
        <w:lastRenderedPageBreak/>
        <w:t xml:space="preserve">We conducted a prospective qualitative study using semi-structured individual interviews using interview guides. The topics that guided the question development </w:t>
      </w:r>
      <w:del w:id="142" w:author="ALE editor" w:date="2022-10-14T12:47:00Z">
        <w:r w:rsidRPr="008C5021" w:rsidDel="004F0DBA">
          <w:rPr>
            <w:rFonts w:asciiTheme="majorBidi" w:hAnsiTheme="majorBidi" w:cstheme="majorBidi"/>
            <w:sz w:val="24"/>
            <w:szCs w:val="24"/>
            <w:highlight w:val="yellow"/>
          </w:rPr>
          <w:delText>are the following</w:delText>
        </w:r>
      </w:del>
      <w:ins w:id="143" w:author="ALE editor" w:date="2022-10-14T12:47:00Z">
        <w:r w:rsidR="004F0DBA">
          <w:rPr>
            <w:rFonts w:asciiTheme="majorBidi" w:hAnsiTheme="majorBidi" w:cstheme="majorBidi"/>
            <w:sz w:val="24"/>
            <w:szCs w:val="24"/>
            <w:highlight w:val="yellow"/>
          </w:rPr>
          <w:t>include</w:t>
        </w:r>
      </w:ins>
      <w:r w:rsidRPr="008C5021">
        <w:rPr>
          <w:rFonts w:asciiTheme="majorBidi" w:hAnsiTheme="majorBidi" w:cstheme="majorBidi"/>
          <w:sz w:val="24"/>
          <w:szCs w:val="24"/>
          <w:highlight w:val="yellow"/>
        </w:rPr>
        <w:t xml:space="preserve">: </w:t>
      </w:r>
      <w:del w:id="144" w:author="ALE editor" w:date="2022-10-14T12:57:00Z">
        <w:r w:rsidRPr="008C5021" w:rsidDel="00C8469F">
          <w:rPr>
            <w:rFonts w:asciiTheme="majorBidi" w:hAnsiTheme="majorBidi" w:cstheme="majorBidi"/>
            <w:sz w:val="24"/>
            <w:szCs w:val="24"/>
            <w:highlight w:val="yellow"/>
          </w:rPr>
          <w:delText xml:space="preserve">1) </w:delText>
        </w:r>
      </w:del>
      <w:r w:rsidRPr="008C5021">
        <w:rPr>
          <w:rFonts w:asciiTheme="majorBidi" w:hAnsiTheme="majorBidi" w:cstheme="majorBidi"/>
          <w:sz w:val="24"/>
          <w:szCs w:val="24"/>
          <w:highlight w:val="yellow"/>
        </w:rPr>
        <w:t>the characteristics of loneliness among elderly people in the post-</w:t>
      </w:r>
      <w:commentRangeStart w:id="145"/>
      <w:r w:rsidRPr="008C5021">
        <w:rPr>
          <w:rFonts w:asciiTheme="majorBidi" w:hAnsiTheme="majorBidi" w:cstheme="majorBidi"/>
          <w:sz w:val="24"/>
          <w:szCs w:val="24"/>
          <w:highlight w:val="yellow"/>
        </w:rPr>
        <w:t>pandemic</w:t>
      </w:r>
      <w:commentRangeEnd w:id="145"/>
      <w:r w:rsidR="00C8469F">
        <w:rPr>
          <w:rStyle w:val="CommentReference"/>
        </w:rPr>
        <w:commentReference w:id="145"/>
      </w:r>
      <w:r w:rsidRPr="008C5021">
        <w:rPr>
          <w:rFonts w:asciiTheme="majorBidi" w:hAnsiTheme="majorBidi" w:cstheme="majorBidi"/>
          <w:sz w:val="24"/>
          <w:szCs w:val="24"/>
          <w:highlight w:val="yellow"/>
        </w:rPr>
        <w:t xml:space="preserve"> period</w:t>
      </w:r>
      <w:ins w:id="146" w:author="ALE editor" w:date="2022-10-14T12:57:00Z">
        <w:r w:rsidR="00C8469F">
          <w:rPr>
            <w:rFonts w:asciiTheme="majorBidi" w:hAnsiTheme="majorBidi" w:cstheme="majorBidi"/>
            <w:sz w:val="24"/>
            <w:szCs w:val="24"/>
            <w:highlight w:val="yellow"/>
          </w:rPr>
          <w:t>;</w:t>
        </w:r>
      </w:ins>
      <w:r w:rsidRPr="008C5021">
        <w:rPr>
          <w:rFonts w:asciiTheme="majorBidi" w:hAnsiTheme="majorBidi" w:cstheme="majorBidi"/>
          <w:sz w:val="24"/>
          <w:szCs w:val="24"/>
          <w:highlight w:val="yellow"/>
        </w:rPr>
        <w:t xml:space="preserve"> </w:t>
      </w:r>
      <w:del w:id="147" w:author="ALE editor" w:date="2022-10-14T12:57:00Z">
        <w:r w:rsidRPr="008C5021" w:rsidDel="00C8469F">
          <w:rPr>
            <w:rFonts w:asciiTheme="majorBidi" w:hAnsiTheme="majorBidi" w:cstheme="majorBidi"/>
            <w:sz w:val="24"/>
            <w:szCs w:val="24"/>
            <w:highlight w:val="yellow"/>
          </w:rPr>
          <w:delText xml:space="preserve">and </w:delText>
        </w:r>
      </w:del>
      <w:r w:rsidRPr="008C5021">
        <w:rPr>
          <w:rFonts w:asciiTheme="majorBidi" w:hAnsiTheme="majorBidi" w:cstheme="majorBidi"/>
          <w:sz w:val="24"/>
          <w:szCs w:val="24"/>
          <w:highlight w:val="yellow"/>
        </w:rPr>
        <w:t xml:space="preserve">the </w:t>
      </w:r>
      <w:del w:id="148" w:author="ALE editor" w:date="2022-10-14T12:48:00Z">
        <w:r w:rsidRPr="008C5021" w:rsidDel="004F0DBA">
          <w:rPr>
            <w:rFonts w:asciiTheme="majorBidi" w:hAnsiTheme="majorBidi" w:cstheme="majorBidi"/>
            <w:sz w:val="24"/>
            <w:szCs w:val="24"/>
            <w:highlight w:val="yellow"/>
          </w:rPr>
          <w:delText xml:space="preserve">different </w:delText>
        </w:r>
      </w:del>
      <w:r w:rsidRPr="008C5021">
        <w:rPr>
          <w:rFonts w:asciiTheme="majorBidi" w:hAnsiTheme="majorBidi" w:cstheme="majorBidi"/>
          <w:sz w:val="24"/>
          <w:szCs w:val="24"/>
          <w:highlight w:val="yellow"/>
        </w:rPr>
        <w:t xml:space="preserve">factors associated with increased loneliness; </w:t>
      </w:r>
      <w:del w:id="149" w:author="ALE editor" w:date="2022-10-14T12:57:00Z">
        <w:r w:rsidRPr="008C5021" w:rsidDel="00C8469F">
          <w:rPr>
            <w:rFonts w:asciiTheme="majorBidi" w:hAnsiTheme="majorBidi" w:cstheme="majorBidi"/>
            <w:sz w:val="24"/>
            <w:szCs w:val="24"/>
            <w:highlight w:val="yellow"/>
          </w:rPr>
          <w:delText xml:space="preserve">and 2) </w:delText>
        </w:r>
      </w:del>
      <w:r w:rsidRPr="008C5021">
        <w:rPr>
          <w:rFonts w:asciiTheme="majorBidi" w:hAnsiTheme="majorBidi" w:cstheme="majorBidi"/>
          <w:sz w:val="24"/>
          <w:szCs w:val="24"/>
          <w:highlight w:val="yellow"/>
        </w:rPr>
        <w:t>coping with loneliness</w:t>
      </w:r>
      <w:ins w:id="150" w:author="ALE editor" w:date="2022-10-14T12:57:00Z">
        <w:r w:rsidR="00C8469F">
          <w:rPr>
            <w:rFonts w:asciiTheme="majorBidi" w:hAnsiTheme="majorBidi" w:cstheme="majorBidi"/>
            <w:sz w:val="24"/>
            <w:szCs w:val="24"/>
            <w:highlight w:val="yellow"/>
          </w:rPr>
          <w:t>;</w:t>
        </w:r>
      </w:ins>
      <w:r w:rsidRPr="008C5021">
        <w:rPr>
          <w:rFonts w:asciiTheme="majorBidi" w:hAnsiTheme="majorBidi" w:cstheme="majorBidi"/>
          <w:sz w:val="24"/>
          <w:szCs w:val="24"/>
          <w:highlight w:val="yellow"/>
        </w:rPr>
        <w:t xml:space="preserve"> and the effect of living arrangements on loneliness among the elderly. </w:t>
      </w:r>
    </w:p>
    <w:p w14:paraId="14AA4BB6" w14:textId="546D5D98" w:rsidR="008C5021" w:rsidRPr="008C5021" w:rsidDel="006C5947" w:rsidRDefault="008C5021" w:rsidP="007F1156">
      <w:pPr>
        <w:spacing w:line="480" w:lineRule="auto"/>
        <w:ind w:firstLine="630"/>
        <w:rPr>
          <w:del w:id="151" w:author="ALE editor" w:date="2022-10-14T12:49:00Z"/>
          <w:rFonts w:asciiTheme="majorBidi" w:hAnsiTheme="majorBidi" w:cstheme="majorBidi"/>
          <w:sz w:val="24"/>
          <w:szCs w:val="24"/>
          <w:highlight w:val="yellow"/>
        </w:rPr>
      </w:pPr>
      <w:del w:id="152" w:author="ALE editor" w:date="2022-10-14T12:49:00Z">
        <w:r w:rsidRPr="008C5021" w:rsidDel="006C5947">
          <w:rPr>
            <w:rFonts w:asciiTheme="majorBidi" w:hAnsiTheme="majorBidi" w:cstheme="majorBidi"/>
            <w:sz w:val="24"/>
            <w:szCs w:val="24"/>
            <w:highlight w:val="yellow"/>
          </w:rPr>
          <w:delText>The interview guide was comprised of non-directive and open-ended questions about perceptions, emotions, and experiences with loneliness (Appendix 1). The wording and order of the questions changed according to the interview dynamics to maintain continuity and flow and encourage openness among the interviewees. The interview guide was validated using the content validation method to ensure that the questions were relevant to the study purposes. The guide was pilot tested with two elderly people to ensure a smooth interview flow and verify comprehension of the questions</w:delText>
        </w:r>
        <w:bookmarkStart w:id="153" w:name="_Hlk114381278"/>
        <w:r w:rsidRPr="008C5021" w:rsidDel="006C5947">
          <w:rPr>
            <w:rFonts w:asciiTheme="majorBidi" w:hAnsiTheme="majorBidi" w:cstheme="majorBidi"/>
            <w:sz w:val="24"/>
            <w:szCs w:val="24"/>
            <w:highlight w:val="yellow"/>
          </w:rPr>
          <w:delText>.</w:delText>
        </w:r>
      </w:del>
    </w:p>
    <w:p w14:paraId="64275344" w14:textId="6038D342" w:rsidR="008C5021" w:rsidRPr="008C5021" w:rsidDel="006C5947" w:rsidRDefault="008C5021" w:rsidP="007F1156">
      <w:pPr>
        <w:spacing w:line="480" w:lineRule="auto"/>
        <w:ind w:firstLine="630"/>
        <w:rPr>
          <w:del w:id="154" w:author="ALE editor" w:date="2022-10-14T12:49:00Z"/>
          <w:rFonts w:asciiTheme="majorBidi" w:hAnsiTheme="majorBidi" w:cstheme="majorBidi"/>
          <w:sz w:val="24"/>
          <w:szCs w:val="24"/>
          <w:highlight w:val="yellow"/>
        </w:rPr>
      </w:pPr>
      <w:del w:id="155" w:author="ALE editor" w:date="2022-10-14T12:49:00Z">
        <w:r w:rsidRPr="008C5021" w:rsidDel="006C5947">
          <w:rPr>
            <w:rFonts w:asciiTheme="majorBidi" w:hAnsiTheme="majorBidi" w:cstheme="majorBidi"/>
            <w:sz w:val="24"/>
            <w:szCs w:val="24"/>
            <w:highlight w:val="yellow"/>
          </w:rPr>
          <w:delText>All interviews were conducted over the telephone due to COVID-19 social distancing restrictions and were audiotaped and transcribed verbatim in Hebrew in a standardized format. The interviewer was a public health graduate student, trained in qualitative research methods and supervised by the first author (OB). No relationship was established before the study commencement between the interviewer and the participants. Each interview was audio-recorded and lasted between 40 and 60 minutes.</w:delText>
        </w:r>
        <w:r w:rsidRPr="008C5021" w:rsidDel="006C5947">
          <w:rPr>
            <w:rFonts w:asciiTheme="majorBidi" w:hAnsiTheme="majorBidi" w:cstheme="majorBidi"/>
            <w:highlight w:val="yellow"/>
          </w:rPr>
          <w:delText xml:space="preserve"> </w:delText>
        </w:r>
        <w:r w:rsidRPr="008C5021" w:rsidDel="006C5947">
          <w:rPr>
            <w:rFonts w:asciiTheme="majorBidi" w:hAnsiTheme="majorBidi" w:cstheme="majorBidi"/>
            <w:sz w:val="24"/>
            <w:szCs w:val="24"/>
            <w:highlight w:val="yellow"/>
          </w:rPr>
          <w:delText xml:space="preserve">It was emphasized to all interviewees that their details would remain confidential, that they did not have to answer all the questions, and that they could stop the interview at any time. In addition, all interviewees approved the recording and transcript of their interview.  </w:delText>
        </w:r>
      </w:del>
    </w:p>
    <w:p w14:paraId="53B242DA" w14:textId="4173E57E" w:rsidR="008C5021" w:rsidRPr="008C5021" w:rsidDel="006C5947" w:rsidRDefault="008C5021" w:rsidP="007F1156">
      <w:pPr>
        <w:spacing w:line="480" w:lineRule="auto"/>
        <w:ind w:firstLine="630"/>
        <w:rPr>
          <w:del w:id="156" w:author="ALE editor" w:date="2022-10-14T12:49:00Z"/>
          <w:rFonts w:asciiTheme="majorBidi" w:hAnsiTheme="majorBidi" w:cstheme="majorBidi"/>
          <w:sz w:val="24"/>
          <w:szCs w:val="24"/>
          <w:highlight w:val="yellow"/>
          <w:u w:val="single"/>
        </w:rPr>
      </w:pPr>
      <w:del w:id="157" w:author="ALE editor" w:date="2022-10-14T12:49:00Z">
        <w:r w:rsidRPr="008C5021" w:rsidDel="006C5947">
          <w:rPr>
            <w:rFonts w:asciiTheme="majorBidi" w:hAnsiTheme="majorBidi" w:cstheme="majorBidi"/>
            <w:sz w:val="24"/>
            <w:szCs w:val="24"/>
            <w:highlight w:val="yellow"/>
            <w:u w:val="single"/>
          </w:rPr>
          <w:delText>Data analysis</w:delText>
        </w:r>
      </w:del>
    </w:p>
    <w:p w14:paraId="78BB754A" w14:textId="4A740013" w:rsidR="008C5021" w:rsidRPr="008C5021" w:rsidDel="006C5947" w:rsidRDefault="008C5021" w:rsidP="007F1156">
      <w:pPr>
        <w:spacing w:line="480" w:lineRule="auto"/>
        <w:ind w:firstLine="630"/>
        <w:rPr>
          <w:del w:id="158" w:author="ALE editor" w:date="2022-10-14T12:49:00Z"/>
          <w:rFonts w:asciiTheme="majorBidi" w:hAnsiTheme="majorBidi" w:cstheme="majorBidi"/>
          <w:sz w:val="24"/>
          <w:szCs w:val="24"/>
          <w:highlight w:val="yellow"/>
        </w:rPr>
      </w:pPr>
      <w:del w:id="159" w:author="ALE editor" w:date="2022-10-14T12:49:00Z">
        <w:r w:rsidRPr="008C5021" w:rsidDel="006C5947">
          <w:rPr>
            <w:rFonts w:asciiTheme="majorBidi" w:hAnsiTheme="majorBidi" w:cstheme="majorBidi"/>
            <w:sz w:val="24"/>
            <w:szCs w:val="24"/>
            <w:highlight w:val="yellow"/>
          </w:rPr>
          <w:lastRenderedPageBreak/>
          <w:delText>All interviews were transcribed and analyzed by the four researchers using a thematic analysis method based on grounded theory [Shkedi, 2003]. Grounded Theory is based on concepts that emerge as the theory is formed. The analysis included incorporating deductive themes arising from the research topics and based on the literature, together with inductive themes that emerged from the data [Mays and Pope, 2000]. The transcripts were analyzed in several stages: In the first stage, a comprehensive picture of the data was gained through a literal reading of all the interviews by the researchers. In the second stage, researchers identified ideas, categories, and themes related to the study's objectives. Subsequently, central themes were redefined to include encoded quotes and examples based on re-reading the transcripts. In the last stage of the analysis, we compared the perceptions of the two groups of participants: interviewees who live independently in their houses in the community and interviewees who live in an apartment complex designed for the elderly. An ongoing internal quality audit, adapted from Mays and Pope (2000), was conducted to determine whether the data were collected, analyzed, and reported consistently according to the study protocol.</w:delText>
        </w:r>
      </w:del>
    </w:p>
    <w:p w14:paraId="4A8F9EC1" w14:textId="5C20C2EB" w:rsidR="008C5021" w:rsidRPr="008C5021" w:rsidDel="006C5947" w:rsidRDefault="008C5021" w:rsidP="007F1156">
      <w:pPr>
        <w:spacing w:line="480" w:lineRule="auto"/>
        <w:ind w:firstLine="630"/>
        <w:rPr>
          <w:del w:id="160" w:author="ALE editor" w:date="2022-10-14T12:49:00Z"/>
          <w:rFonts w:asciiTheme="majorBidi" w:hAnsiTheme="majorBidi" w:cstheme="majorBidi"/>
          <w:b/>
          <w:bCs/>
          <w:sz w:val="24"/>
          <w:szCs w:val="24"/>
          <w:highlight w:val="yellow"/>
        </w:rPr>
      </w:pPr>
      <w:del w:id="161" w:author="ALE editor" w:date="2022-10-14T12:49:00Z">
        <w:r w:rsidRPr="008C5021" w:rsidDel="006C5947">
          <w:rPr>
            <w:rFonts w:asciiTheme="majorBidi" w:hAnsiTheme="majorBidi" w:cstheme="majorBidi"/>
            <w:b/>
            <w:bCs/>
            <w:sz w:val="24"/>
            <w:szCs w:val="24"/>
            <w:highlight w:val="yellow"/>
          </w:rPr>
          <w:delText>Results</w:delText>
        </w:r>
      </w:del>
    </w:p>
    <w:p w14:paraId="02CA2A28" w14:textId="54172360" w:rsidR="008C5021" w:rsidRPr="008C5021" w:rsidDel="006C5947" w:rsidRDefault="008C5021" w:rsidP="007F1156">
      <w:pPr>
        <w:spacing w:line="480" w:lineRule="auto"/>
        <w:ind w:firstLine="630"/>
        <w:rPr>
          <w:del w:id="162" w:author="ALE editor" w:date="2022-10-14T12:49:00Z"/>
          <w:rFonts w:asciiTheme="majorBidi" w:hAnsiTheme="majorBidi" w:cstheme="majorBidi"/>
          <w:sz w:val="24"/>
          <w:szCs w:val="24"/>
          <w:highlight w:val="yellow"/>
        </w:rPr>
      </w:pPr>
      <w:del w:id="163" w:author="ALE editor" w:date="2022-10-14T12:49:00Z">
        <w:r w:rsidRPr="008C5021" w:rsidDel="006C5947">
          <w:rPr>
            <w:rFonts w:asciiTheme="majorBidi" w:hAnsiTheme="majorBidi" w:cstheme="majorBidi"/>
            <w:sz w:val="24"/>
            <w:szCs w:val="24"/>
            <w:highlight w:val="yellow"/>
          </w:rPr>
          <w:delText xml:space="preserve">Eighteen women and thirteen men participated in the study. Seventeen live independently in their houses in the community and fourteen live in apartments complex designed for the elderly. Sixteen are married and live with their spouses, fourteen are widowed and live alone, and one is divorced and lives alone. Ages ranged from 66 to 96 years with an average age of 78.8. </w:delText>
        </w:r>
      </w:del>
    </w:p>
    <w:p w14:paraId="20C0046B" w14:textId="3032CBDB" w:rsidR="008C5021" w:rsidRPr="008C5021" w:rsidDel="006C5947" w:rsidRDefault="008C5021" w:rsidP="007F1156">
      <w:pPr>
        <w:spacing w:line="480" w:lineRule="auto"/>
        <w:ind w:firstLine="630"/>
        <w:rPr>
          <w:del w:id="164" w:author="ALE editor" w:date="2022-10-14T12:49:00Z"/>
          <w:rFonts w:asciiTheme="majorBidi" w:hAnsiTheme="majorBidi" w:cstheme="majorBidi"/>
          <w:sz w:val="24"/>
          <w:szCs w:val="24"/>
          <w:highlight w:val="yellow"/>
        </w:rPr>
      </w:pPr>
      <w:del w:id="165" w:author="ALE editor" w:date="2022-10-14T12:49:00Z">
        <w:r w:rsidRPr="008C5021" w:rsidDel="006C5947">
          <w:rPr>
            <w:rFonts w:asciiTheme="majorBidi" w:hAnsiTheme="majorBidi" w:cstheme="majorBidi"/>
            <w:sz w:val="24"/>
            <w:szCs w:val="24"/>
            <w:highlight w:val="yellow"/>
          </w:rPr>
          <w:delText xml:space="preserve">The data analysis resulted in five main themes that emerged from the interviews: emotional loneliness vs. social loneliness; the effect of health conditions on loneliness; the effect </w:delText>
        </w:r>
        <w:r w:rsidRPr="008C5021" w:rsidDel="006C5947">
          <w:rPr>
            <w:rFonts w:asciiTheme="majorBidi" w:hAnsiTheme="majorBidi" w:cstheme="majorBidi"/>
            <w:sz w:val="24"/>
            <w:szCs w:val="24"/>
            <w:highlight w:val="yellow"/>
          </w:rPr>
          <w:lastRenderedPageBreak/>
          <w:delText xml:space="preserve">of socioeconomic status on loneliness; the role of family links; and the role of social networks and leisure time activities. See Table 1.  </w:delText>
        </w:r>
      </w:del>
    </w:p>
    <w:p w14:paraId="01764615" w14:textId="0F8214F8" w:rsidR="008C5021" w:rsidRPr="008C5021" w:rsidDel="006C5947" w:rsidRDefault="008C5021" w:rsidP="007F1156">
      <w:pPr>
        <w:spacing w:line="480" w:lineRule="auto"/>
        <w:ind w:firstLine="630"/>
        <w:rPr>
          <w:del w:id="166" w:author="ALE editor" w:date="2022-10-14T12:49:00Z"/>
          <w:rFonts w:asciiTheme="majorBidi" w:hAnsiTheme="majorBidi" w:cstheme="majorBidi"/>
          <w:b/>
          <w:bCs/>
          <w:sz w:val="24"/>
          <w:szCs w:val="24"/>
          <w:highlight w:val="yellow"/>
        </w:rPr>
      </w:pPr>
      <w:bookmarkStart w:id="167" w:name="_Hlk114413177"/>
      <w:bookmarkEnd w:id="153"/>
      <w:del w:id="168" w:author="ALE editor" w:date="2022-10-14T12:49:00Z">
        <w:r w:rsidRPr="008C5021" w:rsidDel="006C5947">
          <w:rPr>
            <w:rFonts w:asciiTheme="majorBidi" w:hAnsiTheme="majorBidi" w:cstheme="majorBidi"/>
            <w:b/>
            <w:bCs/>
            <w:sz w:val="24"/>
            <w:szCs w:val="24"/>
            <w:highlight w:val="yellow"/>
          </w:rPr>
          <w:delText>Theme I: Emotional loneliness vs. Social loneliness</w:delText>
        </w:r>
      </w:del>
    </w:p>
    <w:bookmarkEnd w:id="167"/>
    <w:p w14:paraId="316B4981" w14:textId="1C1BC502" w:rsidR="008C5021" w:rsidRPr="008C5021" w:rsidDel="006C5947" w:rsidRDefault="008C5021" w:rsidP="007F1156">
      <w:pPr>
        <w:spacing w:line="480" w:lineRule="auto"/>
        <w:ind w:firstLine="630"/>
        <w:rPr>
          <w:del w:id="169" w:author="ALE editor" w:date="2022-10-14T12:49:00Z"/>
          <w:rFonts w:asciiTheme="majorBidi" w:hAnsiTheme="majorBidi" w:cstheme="majorBidi"/>
          <w:sz w:val="24"/>
          <w:szCs w:val="24"/>
          <w:highlight w:val="yellow"/>
        </w:rPr>
      </w:pPr>
      <w:del w:id="170" w:author="ALE editor" w:date="2022-10-14T12:49:00Z">
        <w:r w:rsidRPr="008C5021" w:rsidDel="006C5947">
          <w:rPr>
            <w:rFonts w:asciiTheme="majorBidi" w:hAnsiTheme="majorBidi" w:cstheme="majorBidi"/>
            <w:sz w:val="24"/>
            <w:szCs w:val="24"/>
            <w:highlight w:val="yellow"/>
          </w:rPr>
          <w:delText>Previous studies showed that loneliness is two-dimensional and may include a distinctive emotional dimension and/or a social dimension [Van Baarsen et al., 2001;</w:delText>
        </w:r>
        <w:r w:rsidRPr="008C5021" w:rsidDel="006C5947">
          <w:rPr>
            <w:rFonts w:asciiTheme="majorBidi" w:hAnsiTheme="majorBidi" w:cstheme="majorBidi"/>
            <w:highlight w:val="yellow"/>
          </w:rPr>
          <w:delText xml:space="preserve"> </w:delText>
        </w:r>
        <w:r w:rsidRPr="008C5021" w:rsidDel="006C5947">
          <w:rPr>
            <w:rFonts w:asciiTheme="majorBidi" w:hAnsiTheme="majorBidi" w:cstheme="majorBidi"/>
            <w:sz w:val="24"/>
            <w:szCs w:val="24"/>
            <w:highlight w:val="yellow"/>
          </w:rPr>
          <w:delText xml:space="preserve">Drennan et al., 2008]. Similar to previous studies, also in the current study from the interviews it appears that there is a distinction between feelings of emotional loneliness and feelings of social loneliness. </w:delText>
        </w:r>
      </w:del>
    </w:p>
    <w:p w14:paraId="7BEFA457" w14:textId="110D4742" w:rsidR="008C5021" w:rsidRPr="008C5021" w:rsidDel="006C5947" w:rsidRDefault="008C5021" w:rsidP="007F1156">
      <w:pPr>
        <w:spacing w:line="480" w:lineRule="auto"/>
        <w:ind w:firstLine="630"/>
        <w:rPr>
          <w:del w:id="171" w:author="ALE editor" w:date="2022-10-14T12:49:00Z"/>
          <w:rFonts w:asciiTheme="majorBidi" w:hAnsiTheme="majorBidi" w:cstheme="majorBidi"/>
          <w:sz w:val="24"/>
          <w:szCs w:val="24"/>
          <w:highlight w:val="yellow"/>
        </w:rPr>
      </w:pPr>
      <w:del w:id="172" w:author="ALE editor" w:date="2022-10-14T12:49:00Z">
        <w:r w:rsidRPr="008C5021" w:rsidDel="006C5947">
          <w:rPr>
            <w:rFonts w:asciiTheme="majorBidi" w:hAnsiTheme="majorBidi" w:cstheme="majorBidi"/>
            <w:sz w:val="24"/>
            <w:szCs w:val="24"/>
            <w:highlight w:val="yellow"/>
          </w:rPr>
          <w:delText xml:space="preserve">Emotional loneliness was noted by the participants in the context of the loss of a close person. Elderly people from both groups spoke painfully about a feeling of loneliness that sometimes appears due to a deep longing for a spouse, or a family member that has passed away. However, the dimension of social loneliness was more evident among the elderly living independently in the community. While elderly people living in a housing cluster reported that they do not feel lonely on a continuous basis due to the existence of daily relationships with neighbors and friends who live with them in the housing cluster, elderly people living in the community emphasize the feelings of social loneliness resulting, among other things, from social isolation and noted the increase in loneliness during the pandemic and post-pandemic period, even those who live in the community with their spouses. </w:delText>
        </w:r>
      </w:del>
    </w:p>
    <w:p w14:paraId="33809814" w14:textId="50F20E7C" w:rsidR="008C5021" w:rsidRPr="008C5021" w:rsidDel="006C5947" w:rsidRDefault="008C5021" w:rsidP="007F1156">
      <w:pPr>
        <w:spacing w:line="480" w:lineRule="auto"/>
        <w:ind w:firstLine="630"/>
        <w:rPr>
          <w:del w:id="173" w:author="ALE editor" w:date="2022-10-14T12:49:00Z"/>
          <w:rFonts w:asciiTheme="majorBidi" w:hAnsiTheme="majorBidi" w:cstheme="majorBidi"/>
          <w:sz w:val="24"/>
          <w:szCs w:val="24"/>
          <w:highlight w:val="yellow"/>
        </w:rPr>
      </w:pPr>
      <w:del w:id="174" w:author="ALE editor" w:date="2022-10-14T12:49:00Z">
        <w:r w:rsidRPr="008C5021" w:rsidDel="006C5947">
          <w:rPr>
            <w:rFonts w:asciiTheme="majorBidi" w:hAnsiTheme="majorBidi" w:cstheme="majorBidi"/>
            <w:sz w:val="24"/>
            <w:szCs w:val="24"/>
            <w:highlight w:val="yellow"/>
          </w:rPr>
          <w:delText xml:space="preserve">In addition, among the elderly living in a housing cluster, it seems that the social circles contributed to easing the intensity of emotional loneliness and helped to cope with the emotional difficulty of losing a loved one. It is possible that these two dimensions of loneliness are not completely disconnected from each other and that the connection between the emotional </w:delText>
        </w:r>
        <w:r w:rsidRPr="008C5021" w:rsidDel="006C5947">
          <w:rPr>
            <w:rFonts w:asciiTheme="majorBidi" w:hAnsiTheme="majorBidi" w:cstheme="majorBidi"/>
            <w:sz w:val="24"/>
            <w:szCs w:val="24"/>
            <w:highlight w:val="yellow"/>
          </w:rPr>
          <w:lastRenderedPageBreak/>
          <w:delText>dimension and the social dimension in their life may alleviate feelings of loneliness among the elderly.</w:delText>
        </w:r>
      </w:del>
    </w:p>
    <w:p w14:paraId="6756F9E0" w14:textId="5619D593" w:rsidR="008C5021" w:rsidRPr="008C5021" w:rsidDel="006C5947" w:rsidRDefault="008C5021" w:rsidP="007F1156">
      <w:pPr>
        <w:spacing w:line="480" w:lineRule="auto"/>
        <w:ind w:firstLine="630"/>
        <w:rPr>
          <w:del w:id="175" w:author="ALE editor" w:date="2022-10-14T12:49:00Z"/>
          <w:rFonts w:asciiTheme="majorBidi" w:hAnsiTheme="majorBidi" w:cstheme="majorBidi"/>
          <w:b/>
          <w:bCs/>
          <w:sz w:val="24"/>
          <w:szCs w:val="24"/>
          <w:highlight w:val="yellow"/>
        </w:rPr>
      </w:pPr>
      <w:del w:id="176" w:author="ALE editor" w:date="2022-10-14T12:49:00Z">
        <w:r w:rsidRPr="008C5021" w:rsidDel="006C5947">
          <w:rPr>
            <w:rFonts w:asciiTheme="majorBidi" w:hAnsiTheme="majorBidi" w:cstheme="majorBidi"/>
            <w:b/>
            <w:bCs/>
            <w:sz w:val="24"/>
            <w:szCs w:val="24"/>
            <w:highlight w:val="yellow"/>
          </w:rPr>
          <w:delText>Theme II: The effect of health conditions on loneliness</w:delText>
        </w:r>
      </w:del>
    </w:p>
    <w:p w14:paraId="0EBCF293" w14:textId="64018D7B" w:rsidR="008C5021" w:rsidRPr="008C5021" w:rsidDel="006C5947" w:rsidRDefault="008C5021" w:rsidP="007F1156">
      <w:pPr>
        <w:spacing w:line="480" w:lineRule="auto"/>
        <w:ind w:firstLine="630"/>
        <w:rPr>
          <w:del w:id="177" w:author="ALE editor" w:date="2022-10-14T12:49:00Z"/>
          <w:rFonts w:asciiTheme="majorBidi" w:hAnsiTheme="majorBidi" w:cstheme="majorBidi"/>
          <w:sz w:val="24"/>
          <w:szCs w:val="24"/>
          <w:highlight w:val="yellow"/>
        </w:rPr>
      </w:pPr>
      <w:del w:id="178" w:author="ALE editor" w:date="2022-10-14T12:49:00Z">
        <w:r w:rsidRPr="008C5021" w:rsidDel="006C5947">
          <w:rPr>
            <w:rFonts w:asciiTheme="majorBidi" w:hAnsiTheme="majorBidi" w:cstheme="majorBidi"/>
            <w:sz w:val="24"/>
            <w:szCs w:val="24"/>
            <w:highlight w:val="yellow"/>
          </w:rPr>
          <w:delText>All the elderly who participated in the study suffer from a variety of health problems that require different levels of treatment and medical follow-ups. Elderly people who live independently in the community tend to regard their health problems as making it difficult for them to leave the house and as increasing the feeling of loneliness. Elderly people who live with a caregiver also expressed dissatisfaction with their situation and mentioned feelings of loneliness more frequently. Some of them stated that they feel that they are a burden on their family members and as a result, they more often feel very lonely.</w:delText>
        </w:r>
      </w:del>
    </w:p>
    <w:p w14:paraId="01B2AFF9" w14:textId="6674AC1A" w:rsidR="008C5021" w:rsidRPr="008C5021" w:rsidDel="006C5947" w:rsidRDefault="008C5021" w:rsidP="007F1156">
      <w:pPr>
        <w:spacing w:line="480" w:lineRule="auto"/>
        <w:ind w:firstLine="630"/>
        <w:rPr>
          <w:del w:id="179" w:author="ALE editor" w:date="2022-10-14T12:49:00Z"/>
          <w:rFonts w:asciiTheme="majorBidi" w:hAnsiTheme="majorBidi" w:cstheme="majorBidi"/>
          <w:sz w:val="24"/>
          <w:szCs w:val="24"/>
          <w:highlight w:val="yellow"/>
        </w:rPr>
      </w:pPr>
      <w:del w:id="180" w:author="ALE editor" w:date="2022-10-14T12:49:00Z">
        <w:r w:rsidRPr="008C5021" w:rsidDel="006C5947">
          <w:rPr>
            <w:rFonts w:asciiTheme="majorBidi" w:hAnsiTheme="majorBidi" w:cstheme="majorBidi"/>
            <w:sz w:val="24"/>
            <w:szCs w:val="24"/>
            <w:highlight w:val="yellow"/>
          </w:rPr>
          <w:delText>In contrast, elderly people who live in a housing cluster tended to regard their health problems as less significant in their lives. Some of them stated that despite their limiting health condition, they do not feel old and when meeting friends in the cluster and leaving the house, they feel young again.</w:delText>
        </w:r>
      </w:del>
    </w:p>
    <w:p w14:paraId="3F158A45" w14:textId="589C346F" w:rsidR="008C5021" w:rsidRPr="008C5021" w:rsidDel="006C5947" w:rsidRDefault="008C5021" w:rsidP="007F1156">
      <w:pPr>
        <w:spacing w:line="480" w:lineRule="auto"/>
        <w:ind w:firstLine="630"/>
        <w:rPr>
          <w:del w:id="181" w:author="ALE editor" w:date="2022-10-14T12:49:00Z"/>
          <w:rFonts w:asciiTheme="majorBidi" w:hAnsiTheme="majorBidi" w:cstheme="majorBidi"/>
          <w:b/>
          <w:bCs/>
          <w:sz w:val="24"/>
          <w:szCs w:val="24"/>
          <w:highlight w:val="yellow"/>
        </w:rPr>
      </w:pPr>
      <w:del w:id="182" w:author="ALE editor" w:date="2022-10-14T12:49:00Z">
        <w:r w:rsidRPr="008C5021" w:rsidDel="006C5947">
          <w:rPr>
            <w:rFonts w:asciiTheme="majorBidi" w:hAnsiTheme="majorBidi" w:cstheme="majorBidi"/>
            <w:b/>
            <w:bCs/>
            <w:sz w:val="24"/>
            <w:szCs w:val="24"/>
            <w:highlight w:val="yellow"/>
          </w:rPr>
          <w:delText>Theme III: The effect of socioeconomic status on loneliness</w:delText>
        </w:r>
      </w:del>
    </w:p>
    <w:p w14:paraId="3866565B" w14:textId="7EC97C1C" w:rsidR="008C5021" w:rsidRPr="008C5021" w:rsidDel="006C5947" w:rsidRDefault="008C5021" w:rsidP="007F1156">
      <w:pPr>
        <w:spacing w:line="480" w:lineRule="auto"/>
        <w:ind w:firstLine="630"/>
        <w:rPr>
          <w:del w:id="183" w:author="ALE editor" w:date="2022-10-14T12:49:00Z"/>
          <w:rFonts w:asciiTheme="majorBidi" w:hAnsiTheme="majorBidi" w:cstheme="majorBidi"/>
          <w:sz w:val="24"/>
          <w:szCs w:val="24"/>
          <w:highlight w:val="yellow"/>
        </w:rPr>
      </w:pPr>
      <w:del w:id="184" w:author="ALE editor" w:date="2022-10-14T12:49:00Z">
        <w:r w:rsidRPr="008C5021" w:rsidDel="006C5947">
          <w:rPr>
            <w:rFonts w:asciiTheme="majorBidi" w:hAnsiTheme="majorBidi" w:cstheme="majorBidi"/>
            <w:sz w:val="24"/>
            <w:szCs w:val="24"/>
            <w:highlight w:val="yellow"/>
          </w:rPr>
          <w:delText xml:space="preserve">Among the elderly, financial constraints are a well-known issue, especially among those who are single. Interviewees who live in a housing cluster tended to refer to their financial constraints as marginal and described the significant help and contribution of various associations and non-profit organizations in coping with the financial burden. While they noted that they manage to live well with limited income, interviewees who live independently in the community mentioned the negative effect of financial constraints on well-being and loneliness. Unfortunately, they are forced to make a choice between care and assistance at home, and a daily </w:delText>
        </w:r>
        <w:r w:rsidRPr="008C5021" w:rsidDel="006C5947">
          <w:rPr>
            <w:rFonts w:asciiTheme="majorBidi" w:hAnsiTheme="majorBidi" w:cstheme="majorBidi"/>
            <w:sz w:val="24"/>
            <w:szCs w:val="24"/>
            <w:highlight w:val="yellow"/>
          </w:rPr>
          <w:lastRenderedPageBreak/>
          <w:delText xml:space="preserve">stay at an elderly club, because the amount of the allowance they receive from the state requires them to reduce one of the options. Interviews revealed that many of the elderly are coping with financial burdens at various levels, but it seems that interviewees who live independently in the community were severely cost-burdened, spending most of their income on housing, medications, and home assistance, and were left with no ability to finance social activities. </w:delText>
        </w:r>
      </w:del>
    </w:p>
    <w:p w14:paraId="490BB102" w14:textId="4B6B5E51" w:rsidR="008C5021" w:rsidRPr="008C5021" w:rsidDel="006C5947" w:rsidRDefault="008C5021" w:rsidP="007F1156">
      <w:pPr>
        <w:spacing w:line="480" w:lineRule="auto"/>
        <w:ind w:firstLine="630"/>
        <w:rPr>
          <w:del w:id="185" w:author="ALE editor" w:date="2022-10-14T12:49:00Z"/>
          <w:rFonts w:asciiTheme="majorBidi" w:hAnsiTheme="majorBidi" w:cstheme="majorBidi"/>
          <w:b/>
          <w:bCs/>
          <w:sz w:val="24"/>
          <w:szCs w:val="24"/>
          <w:highlight w:val="yellow"/>
        </w:rPr>
      </w:pPr>
      <w:del w:id="186" w:author="ALE editor" w:date="2022-10-14T12:49:00Z">
        <w:r w:rsidRPr="008C5021" w:rsidDel="006C5947">
          <w:rPr>
            <w:rFonts w:asciiTheme="majorBidi" w:hAnsiTheme="majorBidi" w:cstheme="majorBidi"/>
            <w:b/>
            <w:bCs/>
            <w:sz w:val="24"/>
            <w:szCs w:val="24"/>
            <w:highlight w:val="yellow"/>
          </w:rPr>
          <w:delText>Theme IV: The role of family links</w:delText>
        </w:r>
      </w:del>
    </w:p>
    <w:p w14:paraId="60926C4C" w14:textId="5BB68CDC" w:rsidR="008C5021" w:rsidRPr="008C5021" w:rsidDel="006C5947" w:rsidRDefault="008C5021" w:rsidP="007F1156">
      <w:pPr>
        <w:spacing w:line="480" w:lineRule="auto"/>
        <w:ind w:firstLine="630"/>
        <w:rPr>
          <w:del w:id="187" w:author="ALE editor" w:date="2022-10-14T12:49:00Z"/>
          <w:rFonts w:asciiTheme="majorBidi" w:hAnsiTheme="majorBidi" w:cstheme="majorBidi"/>
          <w:sz w:val="24"/>
          <w:szCs w:val="24"/>
          <w:highlight w:val="yellow"/>
        </w:rPr>
      </w:pPr>
      <w:del w:id="188" w:author="ALE editor" w:date="2022-10-14T12:49:00Z">
        <w:r w:rsidRPr="008C5021" w:rsidDel="006C5947">
          <w:rPr>
            <w:rFonts w:asciiTheme="majorBidi" w:hAnsiTheme="majorBidi" w:cstheme="majorBidi"/>
            <w:sz w:val="24"/>
            <w:szCs w:val="24"/>
            <w:highlight w:val="yellow"/>
          </w:rPr>
          <w:delText>There was a resounding consensus among interviewed elderly that the frequency of contact between family members does not satisfy them, and they would like to have more frequent contact with them. interviewees who live independently in the community, as well as those living in a housing cluster, highlighted the effects of relationships with family members on their feelings of loneliness, along with the quality of those relationships as factors that might alleviate their loneliness. A significant factor that reduces loneliness in elderly people living independently in the community is their active involvement in the lives of family members. Those who felt they are taking an active role in the daily lives of their children noted they feel less lonely. For elderly people, one of the most important aspects of their lives is being able to maintain close relationships with their family, such as children and grandchildren.</w:delText>
        </w:r>
      </w:del>
    </w:p>
    <w:p w14:paraId="6C517FE4" w14:textId="06AF7F0C" w:rsidR="008C5021" w:rsidRPr="008C5021" w:rsidDel="006C5947" w:rsidRDefault="008C5021" w:rsidP="007F1156">
      <w:pPr>
        <w:spacing w:line="480" w:lineRule="auto"/>
        <w:ind w:firstLine="630"/>
        <w:rPr>
          <w:del w:id="189" w:author="ALE editor" w:date="2022-10-14T12:49:00Z"/>
          <w:rFonts w:asciiTheme="majorBidi" w:hAnsiTheme="majorBidi" w:cstheme="majorBidi"/>
          <w:b/>
          <w:bCs/>
          <w:sz w:val="24"/>
          <w:szCs w:val="24"/>
          <w:highlight w:val="yellow"/>
        </w:rPr>
      </w:pPr>
      <w:del w:id="190" w:author="ALE editor" w:date="2022-10-14T12:49:00Z">
        <w:r w:rsidRPr="008C5021" w:rsidDel="006C5947">
          <w:rPr>
            <w:rFonts w:asciiTheme="majorBidi" w:hAnsiTheme="majorBidi" w:cstheme="majorBidi"/>
            <w:b/>
            <w:bCs/>
            <w:sz w:val="24"/>
            <w:szCs w:val="24"/>
            <w:highlight w:val="yellow"/>
          </w:rPr>
          <w:delText>Theme V: The role of social networks and leisure time activities</w:delText>
        </w:r>
      </w:del>
    </w:p>
    <w:p w14:paraId="0DA43755" w14:textId="6D8D32F4" w:rsidR="008C5021" w:rsidRPr="008C5021" w:rsidDel="006C5947" w:rsidRDefault="008C5021" w:rsidP="007F1156">
      <w:pPr>
        <w:spacing w:line="480" w:lineRule="auto"/>
        <w:ind w:firstLine="630"/>
        <w:rPr>
          <w:del w:id="191" w:author="ALE editor" w:date="2022-10-14T12:49:00Z"/>
          <w:rFonts w:asciiTheme="majorBidi" w:hAnsiTheme="majorBidi" w:cstheme="majorBidi"/>
          <w:sz w:val="24"/>
          <w:szCs w:val="24"/>
          <w:highlight w:val="yellow"/>
        </w:rPr>
      </w:pPr>
      <w:del w:id="192" w:author="ALE editor" w:date="2022-10-14T12:49:00Z">
        <w:r w:rsidRPr="008C5021" w:rsidDel="006C5947">
          <w:rPr>
            <w:rFonts w:asciiTheme="majorBidi" w:hAnsiTheme="majorBidi" w:cstheme="majorBidi"/>
            <w:sz w:val="24"/>
            <w:szCs w:val="24"/>
            <w:highlight w:val="yellow"/>
          </w:rPr>
          <w:delText xml:space="preserve">The benefits of social activities and support networks on loneliness at any age have long been recognized. interviewees who live independently in the community described increased feelings of loneliness associated with fewer activities and limited if any social networks. Both groups of interviewees who are engaged with leisure time activities such as participation in social networks, volunteering, or hobbies, mentioned it helps them be occupied and feel alive. </w:delText>
        </w:r>
        <w:r w:rsidRPr="008C5021" w:rsidDel="006C5947">
          <w:rPr>
            <w:rFonts w:asciiTheme="majorBidi" w:hAnsiTheme="majorBidi" w:cstheme="majorBidi"/>
            <w:sz w:val="24"/>
            <w:szCs w:val="24"/>
            <w:highlight w:val="yellow"/>
          </w:rPr>
          <w:lastRenderedPageBreak/>
          <w:delText>Interviews revealed that hobbies and social networks alleviated the feeling of loneliness more significantly among the elderly living in a housing cluster, whereas interviewees who live alone and independently in the community reported persistent loneliness despite participating in social activities. In addition, interviewees who are engaged with volunteering activities in different organizations emphasized the positive effect of feeling highly valued by their volunteerism and, subsequently, the reduction of loneliness</w:delText>
        </w:r>
        <w:r w:rsidRPr="008C5021" w:rsidDel="006C5947">
          <w:rPr>
            <w:rFonts w:asciiTheme="majorBidi" w:hAnsiTheme="majorBidi" w:cstheme="majorBidi"/>
            <w:sz w:val="24"/>
            <w:szCs w:val="24"/>
            <w:highlight w:val="yellow"/>
            <w:rtl/>
          </w:rPr>
          <w:delText>.</w:delText>
        </w:r>
        <w:r w:rsidRPr="008C5021" w:rsidDel="006C5947">
          <w:rPr>
            <w:rFonts w:asciiTheme="majorBidi" w:hAnsiTheme="majorBidi" w:cstheme="majorBidi"/>
            <w:sz w:val="24"/>
            <w:szCs w:val="24"/>
            <w:highlight w:val="yellow"/>
          </w:rPr>
          <w:delText xml:space="preserve"> </w:delText>
        </w:r>
      </w:del>
    </w:p>
    <w:p w14:paraId="6FEB61C3" w14:textId="5CE8B48C" w:rsidR="008C5021" w:rsidRPr="008C5021" w:rsidDel="006C5947" w:rsidRDefault="008C5021" w:rsidP="007F1156">
      <w:pPr>
        <w:spacing w:line="480" w:lineRule="auto"/>
        <w:ind w:firstLine="630"/>
        <w:rPr>
          <w:del w:id="193" w:author="ALE editor" w:date="2022-10-14T12:49:00Z"/>
          <w:rFonts w:asciiTheme="majorBidi" w:hAnsiTheme="majorBidi" w:cstheme="majorBidi"/>
          <w:b/>
          <w:bCs/>
          <w:sz w:val="24"/>
          <w:szCs w:val="24"/>
          <w:highlight w:val="yellow"/>
        </w:rPr>
      </w:pPr>
    </w:p>
    <w:p w14:paraId="34126449" w14:textId="66634D14" w:rsidR="008C5021" w:rsidRPr="008C5021" w:rsidDel="006C5947" w:rsidRDefault="008C5021" w:rsidP="007F1156">
      <w:pPr>
        <w:spacing w:line="480" w:lineRule="auto"/>
        <w:ind w:firstLine="630"/>
        <w:rPr>
          <w:del w:id="194" w:author="ALE editor" w:date="2022-10-14T12:49:00Z"/>
          <w:rFonts w:asciiTheme="majorBidi" w:hAnsiTheme="majorBidi" w:cstheme="majorBidi"/>
          <w:b/>
          <w:bCs/>
          <w:sz w:val="24"/>
          <w:szCs w:val="24"/>
          <w:highlight w:val="yellow"/>
        </w:rPr>
      </w:pPr>
    </w:p>
    <w:p w14:paraId="409E1478" w14:textId="0A90D987" w:rsidR="008C5021" w:rsidRPr="008C5021" w:rsidDel="006C5947" w:rsidRDefault="008C5021" w:rsidP="007F1156">
      <w:pPr>
        <w:spacing w:line="480" w:lineRule="auto"/>
        <w:ind w:firstLine="630"/>
        <w:rPr>
          <w:del w:id="195" w:author="ALE editor" w:date="2022-10-14T12:49:00Z"/>
          <w:rFonts w:asciiTheme="majorBidi" w:hAnsiTheme="majorBidi" w:cstheme="majorBidi"/>
          <w:b/>
          <w:bCs/>
          <w:sz w:val="24"/>
          <w:szCs w:val="24"/>
          <w:highlight w:val="yellow"/>
        </w:rPr>
      </w:pPr>
    </w:p>
    <w:p w14:paraId="0B84122B" w14:textId="71F5BAAD" w:rsidR="008C5021" w:rsidRPr="008C5021" w:rsidDel="006C5947" w:rsidRDefault="008C5021" w:rsidP="007F1156">
      <w:pPr>
        <w:spacing w:line="480" w:lineRule="auto"/>
        <w:ind w:firstLine="630"/>
        <w:rPr>
          <w:del w:id="196" w:author="ALE editor" w:date="2022-10-14T12:49:00Z"/>
          <w:rFonts w:asciiTheme="majorBidi" w:hAnsiTheme="majorBidi" w:cstheme="majorBidi"/>
          <w:b/>
          <w:bCs/>
          <w:sz w:val="24"/>
          <w:szCs w:val="24"/>
          <w:highlight w:val="yellow"/>
        </w:rPr>
      </w:pPr>
    </w:p>
    <w:p w14:paraId="64B9B58A" w14:textId="7B07663F" w:rsidR="008C5021" w:rsidRPr="008C5021" w:rsidDel="006C5947" w:rsidRDefault="008C5021" w:rsidP="007F1156">
      <w:pPr>
        <w:spacing w:line="480" w:lineRule="auto"/>
        <w:ind w:firstLine="630"/>
        <w:rPr>
          <w:del w:id="197" w:author="ALE editor" w:date="2022-10-14T12:49:00Z"/>
          <w:rFonts w:asciiTheme="majorBidi" w:hAnsiTheme="majorBidi" w:cstheme="majorBidi"/>
          <w:b/>
          <w:bCs/>
          <w:sz w:val="24"/>
          <w:szCs w:val="24"/>
          <w:highlight w:val="yellow"/>
        </w:rPr>
      </w:pPr>
    </w:p>
    <w:p w14:paraId="437658A2" w14:textId="6E2BFD58" w:rsidR="008C5021" w:rsidRPr="008C5021" w:rsidDel="006C5947" w:rsidRDefault="008C5021" w:rsidP="007F1156">
      <w:pPr>
        <w:spacing w:line="480" w:lineRule="auto"/>
        <w:ind w:firstLine="630"/>
        <w:rPr>
          <w:del w:id="198" w:author="ALE editor" w:date="2022-10-14T12:49:00Z"/>
          <w:rFonts w:asciiTheme="majorBidi" w:hAnsiTheme="majorBidi" w:cstheme="majorBidi"/>
          <w:b/>
          <w:bCs/>
          <w:sz w:val="24"/>
          <w:szCs w:val="24"/>
          <w:highlight w:val="yellow"/>
        </w:rPr>
      </w:pPr>
      <w:del w:id="199" w:author="ALE editor" w:date="2022-10-14T12:49:00Z">
        <w:r w:rsidRPr="008C5021" w:rsidDel="006C5947">
          <w:rPr>
            <w:rFonts w:asciiTheme="majorBidi" w:hAnsiTheme="majorBidi" w:cstheme="majorBidi"/>
            <w:b/>
            <w:bCs/>
            <w:sz w:val="24"/>
            <w:szCs w:val="24"/>
            <w:highlight w:val="yellow"/>
          </w:rPr>
          <w:delText>Discussion</w:delText>
        </w:r>
      </w:del>
    </w:p>
    <w:p w14:paraId="2E330F1A" w14:textId="1EFCEA3D" w:rsidR="008C5021" w:rsidRPr="008C5021" w:rsidDel="006C5947" w:rsidRDefault="008C5021" w:rsidP="007F1156">
      <w:pPr>
        <w:spacing w:line="480" w:lineRule="auto"/>
        <w:ind w:firstLine="630"/>
        <w:rPr>
          <w:del w:id="200" w:author="ALE editor" w:date="2022-10-14T12:49:00Z"/>
          <w:rFonts w:asciiTheme="majorBidi" w:hAnsiTheme="majorBidi" w:cstheme="majorBidi"/>
          <w:sz w:val="24"/>
          <w:szCs w:val="24"/>
          <w:highlight w:val="yellow"/>
        </w:rPr>
      </w:pPr>
      <w:del w:id="201" w:author="ALE editor" w:date="2022-10-14T12:49:00Z">
        <w:r w:rsidRPr="008C5021" w:rsidDel="006C5947">
          <w:rPr>
            <w:rFonts w:asciiTheme="majorBidi" w:hAnsiTheme="majorBidi" w:cstheme="majorBidi"/>
            <w:sz w:val="24"/>
            <w:szCs w:val="24"/>
            <w:highlight w:val="yellow"/>
          </w:rPr>
          <w:delText xml:space="preserve">We present a qualitative study to identify the characteristics of loneliness as perceived by elderly living independently in the community and elderly living in an apartment complex designed to house independent elderly people. The study identified demographic, health, and social factors which can increase or mitigate loneliness among the elderly. The main findings indicate that older adults report feeling lonely despite having regular contact with others. This finding is in accordance with a previous social survey that showed 33% of the elderly frequently or sometimes felt lonely although having social activities, compared with 23% of people age 20+, and that the sense of loneliness increases concomitantly with age [Brodsky et al., 2018]. </w:delText>
        </w:r>
      </w:del>
    </w:p>
    <w:p w14:paraId="77D72086" w14:textId="74E9F8B4" w:rsidR="008C5021" w:rsidRPr="008C5021" w:rsidDel="006C5947" w:rsidRDefault="008C5021" w:rsidP="007F1156">
      <w:pPr>
        <w:spacing w:line="480" w:lineRule="auto"/>
        <w:ind w:firstLine="630"/>
        <w:rPr>
          <w:del w:id="202" w:author="ALE editor" w:date="2022-10-14T12:49:00Z"/>
          <w:rFonts w:asciiTheme="majorBidi" w:hAnsiTheme="majorBidi" w:cstheme="majorBidi"/>
          <w:sz w:val="24"/>
          <w:szCs w:val="24"/>
          <w:highlight w:val="yellow"/>
        </w:rPr>
      </w:pPr>
      <w:del w:id="203" w:author="ALE editor" w:date="2022-10-14T12:49:00Z">
        <w:r w:rsidRPr="008C5021" w:rsidDel="006C5947">
          <w:rPr>
            <w:rFonts w:asciiTheme="majorBidi" w:hAnsiTheme="majorBidi" w:cstheme="majorBidi"/>
            <w:sz w:val="24"/>
            <w:szCs w:val="24"/>
            <w:highlight w:val="yellow"/>
          </w:rPr>
          <w:lastRenderedPageBreak/>
          <w:delText xml:space="preserve">As revealed in our study, severe health conditions and financial strains can increase loneliness while social networks and strong family links and support can ease feelings of loneliness among the elderly. Our findings support a previous study by Zamir et al [2020], which demonstrated that social networks, financial security, working, and volunteering can increase willing to live among elders. Previous evidence showed that barriers to alleviating loneliness included among others, physical and cognitive limitations, and economic hardship [2020]. Further to this, the characteristics of Israel as a society in which the social gaps are large, and many elderly lack financial security, may contribute to a decline in the mental health and well-being of the elderly. </w:delText>
        </w:r>
      </w:del>
    </w:p>
    <w:p w14:paraId="1307AAD8" w14:textId="3B579C45" w:rsidR="008C5021" w:rsidRPr="008C5021" w:rsidDel="006C5947" w:rsidRDefault="008C5021" w:rsidP="007F1156">
      <w:pPr>
        <w:spacing w:line="480" w:lineRule="auto"/>
        <w:ind w:firstLine="630"/>
        <w:rPr>
          <w:del w:id="204" w:author="ALE editor" w:date="2022-10-14T12:49:00Z"/>
          <w:rFonts w:asciiTheme="majorBidi" w:hAnsiTheme="majorBidi" w:cstheme="majorBidi"/>
          <w:sz w:val="24"/>
          <w:szCs w:val="24"/>
          <w:highlight w:val="yellow"/>
        </w:rPr>
      </w:pPr>
      <w:del w:id="205" w:author="ALE editor" w:date="2022-10-14T12:49:00Z">
        <w:r w:rsidRPr="008C5021" w:rsidDel="006C5947">
          <w:rPr>
            <w:rFonts w:asciiTheme="majorBidi" w:hAnsiTheme="majorBidi" w:cstheme="majorBidi"/>
            <w:sz w:val="24"/>
            <w:szCs w:val="24"/>
            <w:highlight w:val="yellow"/>
          </w:rPr>
          <w:delText>Elderly who participated in the current study and lost a close person reported high emotional loneliness albeit their social life. There is some evidence that the impact of significant loss in life can exacerbate loneliness feelings [O’Rourke, 2020]. Emotional loneliness among the elderly who lost a close person was especially significant among those who live alone and independently in the community. This finding confirms the results of Cohen-Mansfield &amp; Eisner [2020] who found that elderly people were more likely to experience loneliness when alone in the evening and on weekends, and when distracting activities were not available. Further to that, interviews showed a significant role of family links as a mediator factor which may potentially decrease feelings of loneliness. All interviewees agreed on the importance of their family members in their lives and vice versa. These findings highlight the importance of family supportive relationships and relate to previous findings of Lykes and Kemmelmeier [2014] showing that in collectivistic societies, as in Israel, loneliness seemed to be predicted mainly by the lack of familial interactions.</w:delText>
        </w:r>
      </w:del>
    </w:p>
    <w:p w14:paraId="2831E52E" w14:textId="3078FC03" w:rsidR="008C5021" w:rsidRPr="008C5021" w:rsidDel="006C5947" w:rsidRDefault="008C5021" w:rsidP="007F1156">
      <w:pPr>
        <w:spacing w:line="480" w:lineRule="auto"/>
        <w:ind w:firstLine="630"/>
        <w:rPr>
          <w:del w:id="206" w:author="ALE editor" w:date="2022-10-14T12:49:00Z"/>
          <w:rFonts w:asciiTheme="majorBidi" w:hAnsiTheme="majorBidi" w:cstheme="majorBidi"/>
          <w:sz w:val="24"/>
          <w:szCs w:val="24"/>
          <w:highlight w:val="yellow"/>
        </w:rPr>
      </w:pPr>
      <w:del w:id="207" w:author="ALE editor" w:date="2022-10-14T12:49:00Z">
        <w:r w:rsidRPr="008C5021" w:rsidDel="006C5947">
          <w:rPr>
            <w:rFonts w:asciiTheme="majorBidi" w:hAnsiTheme="majorBidi" w:cstheme="majorBidi"/>
            <w:sz w:val="24"/>
            <w:szCs w:val="24"/>
            <w:highlight w:val="yellow"/>
          </w:rPr>
          <w:lastRenderedPageBreak/>
          <w:delText>We also found that involvement in leisure time activities and mainly in volunteering activities in the community may serve as a major alleviator factor of loneliness. A major component of the health of elderly individuals, including diseases, mortality, and quality of life, is the ability to participate in social and leisure time activities [Levasseur et al., 2010]. According to the World Health Organization, promoting social participation is a key recommendation in response to concerns about the aging population [WHO, 2022]. Several studies have shown that participation in social activities can reduce loneliness, depression, and stress among the elderly, improve self-care and reduce mental health problems among elderly individuals who are active in various activities including, cultural, sports, volunteering, and leisure activities [Niedzwiedz et al., 2016; He et al., 2017; Holmes &amp; Joseph, 2011; Levasseur et al., 2015; Aroogh &amp; Shahboulaghi, 2020]. In this study, the volunteering activity specifically was found to be extremely beneficial for elderly people in terms of feeling valuable to society and reducing loneliness. This finding strengthens recent research that examined the relationship between participation in volunteer work and loneliness among the elderly and found that volunteering activity significantly predicted perceived control, social self-efficacy, and lower levels of loneliness [Lee, 2022].</w:delText>
        </w:r>
      </w:del>
    </w:p>
    <w:p w14:paraId="1D31DED8" w14:textId="56875586" w:rsidR="008C5021" w:rsidRPr="008C5021" w:rsidDel="006C5947" w:rsidRDefault="008C5021" w:rsidP="007F1156">
      <w:pPr>
        <w:spacing w:line="480" w:lineRule="auto"/>
        <w:ind w:firstLine="630"/>
        <w:rPr>
          <w:del w:id="208" w:author="ALE editor" w:date="2022-10-14T12:49:00Z"/>
          <w:rFonts w:asciiTheme="majorBidi" w:hAnsiTheme="majorBidi" w:cstheme="majorBidi"/>
          <w:sz w:val="24"/>
          <w:szCs w:val="24"/>
          <w:highlight w:val="yellow"/>
        </w:rPr>
      </w:pPr>
      <w:del w:id="209" w:author="ALE editor" w:date="2022-10-14T12:49:00Z">
        <w:r w:rsidRPr="008C5021" w:rsidDel="006C5947">
          <w:rPr>
            <w:rFonts w:asciiTheme="majorBidi" w:hAnsiTheme="majorBidi" w:cstheme="majorBidi"/>
            <w:sz w:val="24"/>
            <w:szCs w:val="24"/>
            <w:highlight w:val="yellow"/>
          </w:rPr>
          <w:delText xml:space="preserve">Most importantly, the findings of our study indicate that the way of living may have a significant potential influence on loneliness among the elderly as a moderator factor. While many studies note the negative impact that living alone has on the physical and mental health of the elderly, there seems to be insufficient information regarding the impact of different forms of shared living on the elderly, especially in the post-corona world. Glass [2020] found among a sample of elderly individuals, predominantly white, female, and well-educated, living in elder cohousing neighborhoods, that they were more likely to be satisfied with their sense of </w:delText>
        </w:r>
        <w:r w:rsidRPr="008C5021" w:rsidDel="006C5947">
          <w:rPr>
            <w:rFonts w:asciiTheme="majorBidi" w:hAnsiTheme="majorBidi" w:cstheme="majorBidi"/>
            <w:sz w:val="24"/>
            <w:szCs w:val="24"/>
            <w:highlight w:val="yellow"/>
          </w:rPr>
          <w:lastRenderedPageBreak/>
          <w:delText>community, and had a prevalence of loneliness lower than the national average. Glass and Lawlor [2020] examined lately a model in which elderly individuals live in a housing arrangement where they take care of one another and described the benefits of three options of living: elder cohousing, senior housing cooperatives, and shared housing. They mentioned the positive impact on health, well-being, social life, and satisfaction. They also noted the challenges and limitations to a wider acceptance of new living arrangements for the elderly including financial strains, social values, and cultural boundaries. Israel has unique cultural characteristics including diversification of the older adult population, which bring a different reality to aging in society. Therefore, in Israel cultural bias poses obstacles to wider acceptance of different ways of living together among elderly people [Weeks et al., 2020]. Nevertheless, the findings of our study highlight the necessity to examine, assess and develop innovative housing options for the elderly, especially in the context of the aging population in the post-covid era.</w:delText>
        </w:r>
      </w:del>
    </w:p>
    <w:p w14:paraId="1D3EC2BD" w14:textId="4C9D0781" w:rsidR="008C5021" w:rsidRPr="008C5021" w:rsidDel="006C5947" w:rsidRDefault="008C5021" w:rsidP="007F1156">
      <w:pPr>
        <w:spacing w:line="480" w:lineRule="auto"/>
        <w:ind w:firstLine="630"/>
        <w:rPr>
          <w:del w:id="210" w:author="ALE editor" w:date="2022-10-14T12:49:00Z"/>
          <w:rFonts w:asciiTheme="majorBidi" w:hAnsiTheme="majorBidi" w:cstheme="majorBidi"/>
          <w:sz w:val="24"/>
          <w:szCs w:val="24"/>
          <w:highlight w:val="yellow"/>
        </w:rPr>
      </w:pPr>
      <w:del w:id="211" w:author="ALE editor" w:date="2022-10-14T12:49:00Z">
        <w:r w:rsidRPr="008C5021" w:rsidDel="006C5947">
          <w:rPr>
            <w:rFonts w:asciiTheme="majorBidi" w:hAnsiTheme="majorBidi" w:cstheme="majorBidi"/>
            <w:sz w:val="24"/>
            <w:szCs w:val="24"/>
            <w:highlight w:val="yellow"/>
          </w:rPr>
          <w:delText>This study has several limitations.  First, the study was conducted in Israel, which is characterized mainly as a collectivistic society but with diverse cultures and unique social elements, therefore it may be difficult to extrapolate the findings to other countries. The local and specific impacts of the cultural barriers may have been under-appreciated [larkin et al., 2007]. Moreover, the participants voluntarily contacted the research assistant, a fact that may have a bias related to the participants' willingness to share their feelings. Lastly, we did not use a validated quantitative scale to measure loneliness which may have resulted in different findings. Nevertheless, this qualitative examination is valuable in presenting a comprehensive and in-depth picture of loneliness characteristics among elderly individuals living in different settings. As such, it paves the way for future large-scale cross-cultural research on loneliness among the elderly.</w:delText>
        </w:r>
      </w:del>
    </w:p>
    <w:p w14:paraId="0BC17DF7" w14:textId="09D76EF0" w:rsidR="008C5021" w:rsidRPr="008C5021" w:rsidDel="006C5947" w:rsidRDefault="008C5021" w:rsidP="007F1156">
      <w:pPr>
        <w:spacing w:line="480" w:lineRule="auto"/>
        <w:ind w:firstLine="630"/>
        <w:rPr>
          <w:del w:id="212" w:author="ALE editor" w:date="2022-10-14T12:49:00Z"/>
          <w:rFonts w:asciiTheme="majorBidi" w:hAnsiTheme="majorBidi" w:cstheme="majorBidi"/>
          <w:b/>
          <w:bCs/>
          <w:sz w:val="24"/>
          <w:szCs w:val="24"/>
          <w:highlight w:val="yellow"/>
        </w:rPr>
      </w:pPr>
      <w:del w:id="213" w:author="ALE editor" w:date="2022-10-14T12:49:00Z">
        <w:r w:rsidRPr="008C5021" w:rsidDel="006C5947">
          <w:rPr>
            <w:rFonts w:asciiTheme="majorBidi" w:hAnsiTheme="majorBidi" w:cstheme="majorBidi"/>
            <w:b/>
            <w:bCs/>
            <w:sz w:val="24"/>
            <w:szCs w:val="24"/>
            <w:highlight w:val="yellow"/>
          </w:rPr>
          <w:lastRenderedPageBreak/>
          <w:delText>Conclusions</w:delText>
        </w:r>
      </w:del>
    </w:p>
    <w:p w14:paraId="190A3424" w14:textId="1BC15609" w:rsidR="008C5021" w:rsidDel="006C5947" w:rsidRDefault="008C5021" w:rsidP="007F1156">
      <w:pPr>
        <w:spacing w:line="480" w:lineRule="auto"/>
        <w:ind w:firstLine="630"/>
        <w:jc w:val="both"/>
        <w:rPr>
          <w:del w:id="214" w:author="ALE editor" w:date="2022-10-14T12:49:00Z"/>
          <w:rFonts w:asciiTheme="majorBidi" w:hAnsiTheme="majorBidi" w:cstheme="majorBidi"/>
          <w:sz w:val="24"/>
          <w:szCs w:val="24"/>
        </w:rPr>
      </w:pPr>
      <w:del w:id="215" w:author="ALE editor" w:date="2022-10-14T12:49:00Z">
        <w:r w:rsidRPr="008C5021" w:rsidDel="006C5947">
          <w:rPr>
            <w:rFonts w:asciiTheme="majorBidi" w:hAnsiTheme="majorBidi" w:cstheme="majorBidi"/>
            <w:sz w:val="24"/>
            <w:szCs w:val="24"/>
            <w:highlight w:val="yellow"/>
          </w:rPr>
          <w:delText>Our study highlights the need for innovative approaches</w:delText>
        </w:r>
        <w:r w:rsidRPr="008C5021" w:rsidDel="006C5947">
          <w:rPr>
            <w:rFonts w:asciiTheme="majorBidi" w:hAnsiTheme="majorBidi" w:cstheme="majorBidi"/>
            <w:highlight w:val="yellow"/>
          </w:rPr>
          <w:delText xml:space="preserve"> and strategies </w:delText>
        </w:r>
        <w:r w:rsidRPr="008C5021" w:rsidDel="006C5947">
          <w:rPr>
            <w:rFonts w:asciiTheme="majorBidi" w:hAnsiTheme="majorBidi" w:cstheme="majorBidi"/>
            <w:sz w:val="24"/>
            <w:szCs w:val="24"/>
            <w:highlight w:val="yellow"/>
          </w:rPr>
          <w:delText>to prevent social and emotional loneliness among the elderly. Confirming the results of other studies, our findings further suggest the need to address the health, economic and psychosocial aspects of the elderly living in the post-covid-19 community and moderate their negative influence on loneliness. As our findings suggest, the process of extending the social network of the elderly in order to reduce loneliness effectively may require a better understanding of how social networks differ based on sociodemographic elements as well as dominant cultural values [Beller &amp; Wagner, 2020]. In addition, it may be beneficial to consider the association between emotional and social elements of loneliness among the elderly and include meaningful activities that alleviate loneliness, such as volunteering or joint social activities with relatives and family members, in planning community-based interventions. Further research is needed to better understand and assess mental health and loneliness among elderly people in the post-pandemic era, to identify the barriers and facilitators, adapt policy, and tailor intervention programs to the new needs of the elderly in the community.</w:delText>
        </w:r>
        <w:r w:rsidDel="006C5947">
          <w:rPr>
            <w:rFonts w:asciiTheme="majorBidi" w:hAnsiTheme="majorBidi" w:cstheme="majorBidi"/>
            <w:sz w:val="24"/>
            <w:szCs w:val="24"/>
          </w:rPr>
          <w:delText xml:space="preserve"> </w:delText>
        </w:r>
      </w:del>
    </w:p>
    <w:p w14:paraId="4E43D192" w14:textId="77777777" w:rsidR="008C5021" w:rsidRPr="00B563D5" w:rsidRDefault="008C5021" w:rsidP="007F1156">
      <w:pPr>
        <w:spacing w:line="480" w:lineRule="auto"/>
        <w:ind w:firstLine="630"/>
        <w:rPr>
          <w:rFonts w:asciiTheme="majorBidi" w:hAnsiTheme="majorBidi" w:cstheme="majorBidi"/>
          <w:sz w:val="24"/>
          <w:szCs w:val="24"/>
        </w:rPr>
      </w:pPr>
    </w:p>
    <w:sectPr w:rsidR="008C5021" w:rsidRPr="00B563D5">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22-10-12T21:15:00Z" w:initials="ALE">
    <w:p w14:paraId="3727F3C2" w14:textId="07791D9E" w:rsidR="007D47B2" w:rsidRDefault="007D47B2">
      <w:pPr>
        <w:pStyle w:val="CommentText"/>
      </w:pPr>
      <w:r>
        <w:rPr>
          <w:rStyle w:val="CommentReference"/>
        </w:rPr>
        <w:annotationRef/>
      </w:r>
      <w:r>
        <w:rPr>
          <w:rStyle w:val="CommentReference"/>
        </w:rPr>
        <w:t>I don’t think the subheading is needed</w:t>
      </w:r>
    </w:p>
  </w:comment>
  <w:comment w:id="4" w:author="ALE editor" w:date="2022-10-14T12:35:00Z" w:initials="ALE">
    <w:p w14:paraId="1DA7EB10" w14:textId="0DF640B8" w:rsidR="007F1156" w:rsidRDefault="007F1156">
      <w:pPr>
        <w:pStyle w:val="CommentText"/>
      </w:pPr>
      <w:r>
        <w:rPr>
          <w:rStyle w:val="CommentReference"/>
        </w:rPr>
        <w:annotationRef/>
      </w:r>
      <w:r>
        <w:t>Highlighted sections are edited</w:t>
      </w:r>
    </w:p>
  </w:comment>
  <w:comment w:id="34" w:author="ALE editor" w:date="2022-10-14T12:34:00Z" w:initials="ALE">
    <w:p w14:paraId="5B7248F8" w14:textId="38312C29" w:rsidR="007F1156" w:rsidRDefault="007F1156">
      <w:pPr>
        <w:pStyle w:val="CommentText"/>
      </w:pPr>
      <w:r>
        <w:rPr>
          <w:rStyle w:val="CommentReference"/>
        </w:rPr>
        <w:annotationRef/>
      </w:r>
      <w:r>
        <w:t>Is this specific information needed?</w:t>
      </w:r>
    </w:p>
  </w:comment>
  <w:comment w:id="40" w:author="ALE editor" w:date="2022-10-12T21:49:00Z" w:initials="ALE">
    <w:p w14:paraId="7FC7E12E" w14:textId="4DF5B1B4" w:rsidR="00C36D9C" w:rsidRDefault="00C36D9C">
      <w:pPr>
        <w:pStyle w:val="CommentText"/>
      </w:pPr>
      <w:r>
        <w:rPr>
          <w:rStyle w:val="CommentReference"/>
        </w:rPr>
        <w:annotationRef/>
      </w:r>
      <w:r>
        <w:t>I combined two sentences to reduced redundancy</w:t>
      </w:r>
    </w:p>
  </w:comment>
  <w:comment w:id="41" w:author="ALE editor" w:date="2022-10-14T12:37:00Z" w:initials="ALE">
    <w:p w14:paraId="38E4CEFE" w14:textId="6EE8A47B" w:rsidR="00571C27" w:rsidRDefault="00571C27">
      <w:pPr>
        <w:pStyle w:val="CommentText"/>
      </w:pPr>
      <w:r>
        <w:rPr>
          <w:rStyle w:val="CommentReference"/>
        </w:rPr>
        <w:annotationRef/>
      </w:r>
      <w:r>
        <w:t xml:space="preserve">Perhaps explain the difference between emotional loneliness and social loneliness. </w:t>
      </w:r>
    </w:p>
  </w:comment>
  <w:comment w:id="84" w:author="ALE editor" w:date="2022-10-14T12:42:00Z" w:initials="ALE">
    <w:p w14:paraId="0CD8CFEE" w14:textId="43D048CC" w:rsidR="00571C27" w:rsidRDefault="00571C27">
      <w:pPr>
        <w:pStyle w:val="CommentText"/>
      </w:pPr>
      <w:r>
        <w:rPr>
          <w:rStyle w:val="CommentReference"/>
        </w:rPr>
        <w:annotationRef/>
      </w:r>
      <w:r>
        <w:t>This seems counter-intuitive. What is the explanation?</w:t>
      </w:r>
    </w:p>
  </w:comment>
  <w:comment w:id="145" w:author="ALE editor" w:date="2022-10-14T12:58:00Z" w:initials="ALE">
    <w:p w14:paraId="5FD747B0" w14:textId="751EFA2B" w:rsidR="00C8469F" w:rsidRDefault="00C8469F">
      <w:pPr>
        <w:pStyle w:val="CommentText"/>
      </w:pPr>
      <w:r>
        <w:rPr>
          <w:rStyle w:val="CommentReference"/>
        </w:rPr>
        <w:annotationRef/>
      </w:r>
      <w:r>
        <w:t xml:space="preserve">These are each separate </w:t>
      </w:r>
      <w:proofErr w:type="gramStart"/>
      <w:r>
        <w:t>points</w:t>
      </w:r>
      <w:proofErr w:type="gramEnd"/>
      <w:r>
        <w:t xml:space="preserve"> (they were numbered as two points, with two points within each)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27F3C2" w15:done="0"/>
  <w15:commentEx w15:paraId="1DA7EB10" w15:done="0"/>
  <w15:commentEx w15:paraId="5B7248F8" w15:done="0"/>
  <w15:commentEx w15:paraId="7FC7E12E" w15:done="0"/>
  <w15:commentEx w15:paraId="38E4CEFE" w15:done="0"/>
  <w15:commentEx w15:paraId="0CD8CFEE" w15:done="0"/>
  <w15:commentEx w15:paraId="5FD74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ACE2" w16cex:dateUtc="2022-10-12T18:15:00Z"/>
  <w16cex:commentExtensible w16cex:durableId="26F3D61B" w16cex:dateUtc="2022-10-14T09:35:00Z"/>
  <w16cex:commentExtensible w16cex:durableId="26F3D5D7" w16cex:dateUtc="2022-10-14T09:34:00Z"/>
  <w16cex:commentExtensible w16cex:durableId="26F1B4E9" w16cex:dateUtc="2022-10-12T18:49:00Z"/>
  <w16cex:commentExtensible w16cex:durableId="26F3D676" w16cex:dateUtc="2022-10-14T09:37:00Z"/>
  <w16cex:commentExtensible w16cex:durableId="26F3D7C3" w16cex:dateUtc="2022-10-14T09:42:00Z"/>
  <w16cex:commentExtensible w16cex:durableId="26F3DB5C" w16cex:dateUtc="2022-10-1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27F3C2" w16cid:durableId="26F1ACE2"/>
  <w16cid:commentId w16cid:paraId="1DA7EB10" w16cid:durableId="26F3D61B"/>
  <w16cid:commentId w16cid:paraId="5B7248F8" w16cid:durableId="26F3D5D7"/>
  <w16cid:commentId w16cid:paraId="7FC7E12E" w16cid:durableId="26F1B4E9"/>
  <w16cid:commentId w16cid:paraId="38E4CEFE" w16cid:durableId="26F3D676"/>
  <w16cid:commentId w16cid:paraId="0CD8CFEE" w16cid:durableId="26F3D7C3"/>
  <w16cid:commentId w16cid:paraId="5FD747B0" w16cid:durableId="26F3D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B82C0" w14:textId="77777777" w:rsidR="00F43D7D" w:rsidRDefault="00F43D7D" w:rsidP="004F0DBA">
      <w:pPr>
        <w:spacing w:after="0" w:line="240" w:lineRule="auto"/>
      </w:pPr>
      <w:r>
        <w:separator/>
      </w:r>
    </w:p>
  </w:endnote>
  <w:endnote w:type="continuationSeparator" w:id="0">
    <w:p w14:paraId="04DD8187" w14:textId="77777777" w:rsidR="00F43D7D" w:rsidRDefault="00F43D7D" w:rsidP="004F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16" w:author="ALE editor" w:date="2022-10-14T12:48:00Z"/>
  <w:sdt>
    <w:sdtPr>
      <w:id w:val="-1262210769"/>
      <w:docPartObj>
        <w:docPartGallery w:val="Page Numbers (Bottom of Page)"/>
        <w:docPartUnique/>
      </w:docPartObj>
    </w:sdtPr>
    <w:sdtEndPr>
      <w:rPr>
        <w:noProof/>
      </w:rPr>
    </w:sdtEndPr>
    <w:sdtContent>
      <w:customXmlInsRangeEnd w:id="216"/>
      <w:p w14:paraId="73A22B79" w14:textId="2909071D" w:rsidR="004F0DBA" w:rsidRDefault="004F0DBA">
        <w:pPr>
          <w:pStyle w:val="Footer"/>
          <w:jc w:val="center"/>
          <w:rPr>
            <w:ins w:id="217" w:author="ALE editor" w:date="2022-10-14T12:48:00Z"/>
          </w:rPr>
        </w:pPr>
        <w:ins w:id="218" w:author="ALE editor" w:date="2022-10-14T12:48:00Z">
          <w:r>
            <w:fldChar w:fldCharType="begin"/>
          </w:r>
          <w:r>
            <w:instrText xml:space="preserve"> PAGE   \* MERGEFORMAT </w:instrText>
          </w:r>
          <w:r>
            <w:fldChar w:fldCharType="separate"/>
          </w:r>
          <w:r>
            <w:rPr>
              <w:noProof/>
            </w:rPr>
            <w:t>2</w:t>
          </w:r>
          <w:r>
            <w:rPr>
              <w:noProof/>
            </w:rPr>
            <w:fldChar w:fldCharType="end"/>
          </w:r>
        </w:ins>
      </w:p>
      <w:customXmlInsRangeStart w:id="219" w:author="ALE editor" w:date="2022-10-14T12:48:00Z"/>
    </w:sdtContent>
  </w:sdt>
  <w:customXmlInsRangeEnd w:id="219"/>
  <w:p w14:paraId="065030F0" w14:textId="77777777" w:rsidR="004F0DBA" w:rsidRDefault="004F0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7F8F4" w14:textId="77777777" w:rsidR="00F43D7D" w:rsidRDefault="00F43D7D" w:rsidP="004F0DBA">
      <w:pPr>
        <w:spacing w:after="0" w:line="240" w:lineRule="auto"/>
      </w:pPr>
      <w:r>
        <w:separator/>
      </w:r>
    </w:p>
  </w:footnote>
  <w:footnote w:type="continuationSeparator" w:id="0">
    <w:p w14:paraId="5BC14BA1" w14:textId="77777777" w:rsidR="00F43D7D" w:rsidRDefault="00F43D7D" w:rsidP="004F0DB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B2"/>
    <w:rsid w:val="00130E6F"/>
    <w:rsid w:val="0018551A"/>
    <w:rsid w:val="00226980"/>
    <w:rsid w:val="002A472A"/>
    <w:rsid w:val="004F0DBA"/>
    <w:rsid w:val="005352B1"/>
    <w:rsid w:val="00571C27"/>
    <w:rsid w:val="006C5947"/>
    <w:rsid w:val="00781F8D"/>
    <w:rsid w:val="007D47B2"/>
    <w:rsid w:val="007F1156"/>
    <w:rsid w:val="008C5021"/>
    <w:rsid w:val="00913FAE"/>
    <w:rsid w:val="00986FB4"/>
    <w:rsid w:val="00B563D5"/>
    <w:rsid w:val="00BB4AFB"/>
    <w:rsid w:val="00BC2979"/>
    <w:rsid w:val="00C36D9C"/>
    <w:rsid w:val="00C8469F"/>
    <w:rsid w:val="00D64FCA"/>
    <w:rsid w:val="00F43D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96B2"/>
  <w15:chartTrackingRefBased/>
  <w15:docId w15:val="{1CE71632-EDCC-4DC1-8D7C-DF8A0A56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7D47B2"/>
    <w:rPr>
      <w:sz w:val="16"/>
      <w:szCs w:val="16"/>
    </w:rPr>
  </w:style>
  <w:style w:type="paragraph" w:styleId="CommentText">
    <w:name w:val="annotation text"/>
    <w:basedOn w:val="Normal"/>
    <w:link w:val="CommentTextChar"/>
    <w:uiPriority w:val="99"/>
    <w:semiHidden/>
    <w:unhideWhenUsed/>
    <w:rsid w:val="007D47B2"/>
    <w:pPr>
      <w:spacing w:line="240" w:lineRule="auto"/>
    </w:pPr>
    <w:rPr>
      <w:sz w:val="20"/>
      <w:szCs w:val="20"/>
    </w:rPr>
  </w:style>
  <w:style w:type="character" w:customStyle="1" w:styleId="CommentTextChar">
    <w:name w:val="Comment Text Char"/>
    <w:basedOn w:val="DefaultParagraphFont"/>
    <w:link w:val="CommentText"/>
    <w:uiPriority w:val="99"/>
    <w:semiHidden/>
    <w:rsid w:val="007D47B2"/>
    <w:rPr>
      <w:sz w:val="20"/>
      <w:szCs w:val="20"/>
    </w:rPr>
  </w:style>
  <w:style w:type="paragraph" w:styleId="CommentSubject">
    <w:name w:val="annotation subject"/>
    <w:basedOn w:val="CommentText"/>
    <w:next w:val="CommentText"/>
    <w:link w:val="CommentSubjectChar"/>
    <w:uiPriority w:val="99"/>
    <w:semiHidden/>
    <w:unhideWhenUsed/>
    <w:rsid w:val="007D47B2"/>
    <w:rPr>
      <w:b/>
      <w:bCs/>
    </w:rPr>
  </w:style>
  <w:style w:type="character" w:customStyle="1" w:styleId="CommentSubjectChar">
    <w:name w:val="Comment Subject Char"/>
    <w:basedOn w:val="CommentTextChar"/>
    <w:link w:val="CommentSubject"/>
    <w:uiPriority w:val="99"/>
    <w:semiHidden/>
    <w:rsid w:val="007D47B2"/>
    <w:rPr>
      <w:b/>
      <w:bCs/>
      <w:sz w:val="20"/>
      <w:szCs w:val="20"/>
    </w:rPr>
  </w:style>
  <w:style w:type="paragraph" w:styleId="Revision">
    <w:name w:val="Revision"/>
    <w:hidden/>
    <w:uiPriority w:val="99"/>
    <w:semiHidden/>
    <w:rsid w:val="008C5021"/>
    <w:pPr>
      <w:spacing w:after="0" w:line="240" w:lineRule="auto"/>
    </w:pPr>
  </w:style>
  <w:style w:type="paragraph" w:styleId="Header">
    <w:name w:val="header"/>
    <w:basedOn w:val="Normal"/>
    <w:link w:val="HeaderChar"/>
    <w:uiPriority w:val="99"/>
    <w:unhideWhenUsed/>
    <w:rsid w:val="004F0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DBA"/>
  </w:style>
  <w:style w:type="paragraph" w:styleId="Footer">
    <w:name w:val="footer"/>
    <w:basedOn w:val="Normal"/>
    <w:link w:val="FooterChar"/>
    <w:uiPriority w:val="99"/>
    <w:unhideWhenUsed/>
    <w:rsid w:val="004F0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DBA"/>
  </w:style>
  <w:style w:type="paragraph" w:styleId="BalloonText">
    <w:name w:val="Balloon Text"/>
    <w:basedOn w:val="Normal"/>
    <w:link w:val="BalloonTextChar"/>
    <w:uiPriority w:val="99"/>
    <w:semiHidden/>
    <w:unhideWhenUsed/>
    <w:rsid w:val="0022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8/08/relationships/commentsExtensible" Target="commentsExtensi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Susan</cp:lastModifiedBy>
  <cp:revision>2</cp:revision>
  <dcterms:created xsi:type="dcterms:W3CDTF">2022-10-17T20:35:00Z</dcterms:created>
  <dcterms:modified xsi:type="dcterms:W3CDTF">2022-10-17T20:35:00Z</dcterms:modified>
</cp:coreProperties>
</file>