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2455" w14:textId="5C418D70" w:rsidR="00851D0E" w:rsidRDefault="009E5DBE" w:rsidP="00057E0D">
      <w:pPr>
        <w:spacing w:line="276" w:lineRule="auto"/>
        <w:rPr>
          <w:rFonts w:asciiTheme="minorBidi" w:hAnsiTheme="minorBidi"/>
          <w:b/>
          <w:bCs/>
          <w:rtl/>
        </w:rPr>
      </w:pPr>
      <w:r w:rsidRPr="009E5DBE">
        <w:rPr>
          <w:rFonts w:asciiTheme="minorBidi" w:hAnsiTheme="minorBidi"/>
          <w:b/>
          <w:bCs/>
        </w:rPr>
        <w:t>12614-prof--carol-</w:t>
      </w:r>
      <w:proofErr w:type="spellStart"/>
      <w:r w:rsidRPr="009E5DBE">
        <w:rPr>
          <w:rFonts w:asciiTheme="minorBidi" w:hAnsiTheme="minorBidi"/>
          <w:b/>
          <w:bCs/>
        </w:rPr>
        <w:t>meyers</w:t>
      </w:r>
      <w:proofErr w:type="spellEnd"/>
      <w:r w:rsidRPr="009E5DBE">
        <w:rPr>
          <w:rFonts w:asciiTheme="minorBidi" w:hAnsiTheme="minorBidi"/>
          <w:b/>
          <w:bCs/>
        </w:rPr>
        <w:t>-the-</w:t>
      </w:r>
      <w:proofErr w:type="spellStart"/>
      <w:r w:rsidRPr="009E5DBE">
        <w:rPr>
          <w:rFonts w:asciiTheme="minorBidi" w:hAnsiTheme="minorBidi"/>
          <w:b/>
          <w:bCs/>
        </w:rPr>
        <w:t>shunammite</w:t>
      </w:r>
      <w:proofErr w:type="spellEnd"/>
      <w:r w:rsidRPr="009E5DBE">
        <w:rPr>
          <w:rFonts w:asciiTheme="minorBidi" w:hAnsiTheme="minorBidi"/>
          <w:b/>
          <w:bCs/>
        </w:rPr>
        <w:t>-woman-and-the-patriarchy-problem</w:t>
      </w:r>
    </w:p>
    <w:p w14:paraId="43E8EE96" w14:textId="480498AC" w:rsidR="00AB2070" w:rsidRPr="00A623A4" w:rsidRDefault="00000000" w:rsidP="007F6699">
      <w:pPr>
        <w:spacing w:line="276" w:lineRule="auto"/>
        <w:rPr>
          <w:rFonts w:asciiTheme="minorBidi" w:hAnsiTheme="minorBidi"/>
          <w:b/>
          <w:bCs/>
        </w:rPr>
      </w:pPr>
      <w:hyperlink r:id="rId7" w:history="1">
        <w:r w:rsidR="00AB2070" w:rsidRPr="00150FD7">
          <w:rPr>
            <w:rStyle w:val="Hyperlink"/>
            <w:rFonts w:asciiTheme="minorBidi" w:hAnsiTheme="minorBidi"/>
            <w:b/>
            <w:bCs/>
          </w:rPr>
          <w:t>https://www.thetorah.com/article/the-shunammite-woman-and-the-patriarchy-problem</w:t>
        </w:r>
      </w:hyperlink>
    </w:p>
    <w:tbl>
      <w:tblPr>
        <w:tblStyle w:val="TableGrid"/>
        <w:tblW w:w="0" w:type="auto"/>
        <w:tblLook w:val="04A0" w:firstRow="1" w:lastRow="0" w:firstColumn="1" w:lastColumn="0" w:noHBand="0" w:noVBand="1"/>
      </w:tblPr>
      <w:tblGrid>
        <w:gridCol w:w="4833"/>
        <w:gridCol w:w="4675"/>
      </w:tblGrid>
      <w:tr w:rsidR="004E4382" w:rsidRPr="00A623A4" w14:paraId="7113ED14" w14:textId="77777777" w:rsidTr="008D4B1E">
        <w:trPr>
          <w:tblHeader/>
        </w:trPr>
        <w:tc>
          <w:tcPr>
            <w:tcW w:w="4833" w:type="dxa"/>
            <w:shd w:val="clear" w:color="auto" w:fill="D9E2F3" w:themeFill="accent1" w:themeFillTint="33"/>
          </w:tcPr>
          <w:p w14:paraId="0A789657"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4F2C49B1"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4E4382" w14:paraId="00DA0ACD" w14:textId="77777777" w:rsidTr="008D4B1E">
        <w:tc>
          <w:tcPr>
            <w:tcW w:w="4833" w:type="dxa"/>
          </w:tcPr>
          <w:p w14:paraId="247B1A0B" w14:textId="3F688F79" w:rsidR="00A623A4" w:rsidRPr="00E60E97" w:rsidRDefault="009E5DBE" w:rsidP="009E5DBE">
            <w:pPr>
              <w:shd w:val="clear" w:color="auto" w:fill="FFFFFF"/>
              <w:spacing w:after="257" w:line="600" w:lineRule="atLeast"/>
              <w:jc w:val="center"/>
              <w:outlineLvl w:val="0"/>
              <w:rPr>
                <w:rFonts w:asciiTheme="minorBidi" w:hAnsiTheme="minorBidi"/>
                <w:b/>
                <w:bCs/>
              </w:rPr>
            </w:pPr>
            <w:r w:rsidRPr="008C440C">
              <w:rPr>
                <w:rFonts w:ascii="Times New Roman" w:eastAsia="Times New Roman" w:hAnsi="Times New Roman" w:cs="Times New Roman"/>
                <w:color w:val="333333"/>
                <w:kern w:val="36"/>
                <w:sz w:val="34"/>
                <w:szCs w:val="34"/>
                <w:lang w:eastAsia="zh-CN"/>
              </w:rPr>
              <w:t>The Shunammite Woman and the Patriarchy Problem</w:t>
            </w:r>
          </w:p>
        </w:tc>
        <w:tc>
          <w:tcPr>
            <w:tcW w:w="4675" w:type="dxa"/>
          </w:tcPr>
          <w:p w14:paraId="58543781" w14:textId="77777777" w:rsidR="00A623A4" w:rsidRDefault="00A623A4" w:rsidP="004E1C22">
            <w:pPr>
              <w:bidi/>
              <w:spacing w:line="276" w:lineRule="auto"/>
              <w:rPr>
                <w:rFonts w:asciiTheme="minorBidi" w:hAnsiTheme="minorBidi"/>
                <w:rtl/>
              </w:rPr>
            </w:pPr>
          </w:p>
          <w:p w14:paraId="21A2E28D" w14:textId="1244830E" w:rsidR="009E5DBE" w:rsidRPr="008D4B1E" w:rsidRDefault="009E5DBE" w:rsidP="009E5DBE">
            <w:pPr>
              <w:bidi/>
              <w:spacing w:line="276" w:lineRule="auto"/>
              <w:jc w:val="center"/>
              <w:rPr>
                <w:rFonts w:asciiTheme="majorBidi" w:hAnsiTheme="majorBidi" w:cstheme="majorBidi"/>
                <w:sz w:val="28"/>
                <w:szCs w:val="28"/>
                <w:rtl/>
              </w:rPr>
            </w:pPr>
            <w:r w:rsidRPr="008D4B1E">
              <w:rPr>
                <w:rFonts w:asciiTheme="majorBidi" w:hAnsiTheme="majorBidi" w:cstheme="majorBidi"/>
                <w:sz w:val="28"/>
                <w:szCs w:val="28"/>
                <w:rtl/>
              </w:rPr>
              <w:t>האישה השונמית והבעיה הפטריארכלית</w:t>
            </w:r>
          </w:p>
        </w:tc>
      </w:tr>
      <w:tr w:rsidR="004E4382" w14:paraId="133D449A" w14:textId="77777777" w:rsidTr="008D4B1E">
        <w:tc>
          <w:tcPr>
            <w:tcW w:w="4833" w:type="dxa"/>
          </w:tcPr>
          <w:p w14:paraId="2954D82B" w14:textId="77777777" w:rsidR="009E5DBE" w:rsidRPr="008C440C" w:rsidRDefault="009E5DBE" w:rsidP="009E5DBE">
            <w:pPr>
              <w:shd w:val="clear" w:color="auto" w:fill="FFFFFF"/>
              <w:spacing w:after="86" w:line="317" w:lineRule="atLeast"/>
              <w:rPr>
                <w:rFonts w:ascii="Times New Roman" w:eastAsia="Times New Roman" w:hAnsi="Times New Roman" w:cs="Times New Roman"/>
                <w:color w:val="333333"/>
                <w:sz w:val="17"/>
                <w:szCs w:val="17"/>
                <w:lang w:eastAsia="zh-CN"/>
              </w:rPr>
            </w:pPr>
            <w:r w:rsidRPr="008C440C">
              <w:rPr>
                <w:rFonts w:ascii="Times New Roman" w:eastAsia="Times New Roman" w:hAnsi="Times New Roman" w:cs="Times New Roman"/>
                <w:color w:val="333333"/>
                <w:sz w:val="17"/>
                <w:szCs w:val="17"/>
                <w:lang w:eastAsia="zh-CN"/>
              </w:rPr>
              <w:t>Virtually all biblical scholars—even feminist biblical scholars—consider the Bible and ancient Israelite society patriarchal.</w:t>
            </w:r>
            <w:r w:rsidRPr="008C440C">
              <w:rPr>
                <w:rFonts w:ascii="Times New Roman" w:eastAsia="Times New Roman" w:hAnsi="Times New Roman" w:cs="Times New Roman"/>
                <w:color w:val="B22222"/>
                <w:sz w:val="13"/>
                <w:szCs w:val="13"/>
                <w:vertAlign w:val="superscript"/>
                <w:lang w:eastAsia="zh-CN"/>
              </w:rPr>
              <w:t>[1]</w:t>
            </w:r>
            <w:r w:rsidRPr="008C440C">
              <w:rPr>
                <w:rFonts w:ascii="Times New Roman" w:eastAsia="Times New Roman" w:hAnsi="Times New Roman" w:cs="Times New Roman"/>
                <w:color w:val="333333"/>
                <w:sz w:val="17"/>
                <w:szCs w:val="17"/>
                <w:lang w:eastAsia="zh-CN"/>
              </w:rPr>
              <w:t> But is that a valid designation?</w:t>
            </w:r>
          </w:p>
          <w:p w14:paraId="36F5C0D7" w14:textId="77777777" w:rsidR="009E5DBE" w:rsidRPr="008C440C" w:rsidRDefault="009E5DBE" w:rsidP="009E5DBE">
            <w:pPr>
              <w:shd w:val="clear" w:color="auto" w:fill="FFFFFF"/>
              <w:rPr>
                <w:rFonts w:ascii="Times New Roman" w:eastAsia="Times New Roman" w:hAnsi="Times New Roman" w:cs="Times New Roman"/>
                <w:color w:val="2E2E2E"/>
                <w:sz w:val="13"/>
                <w:szCs w:val="13"/>
                <w:lang w:eastAsia="zh-CN"/>
              </w:rPr>
            </w:pPr>
            <w:r w:rsidRPr="008C440C">
              <w:rPr>
                <w:rFonts w:ascii="Times New Roman" w:eastAsia="Times New Roman" w:hAnsi="Times New Roman" w:cs="Times New Roman"/>
                <w:color w:val="333333"/>
                <w:sz w:val="13"/>
                <w:szCs w:val="13"/>
                <w:lang w:eastAsia="zh-CN"/>
              </w:rPr>
              <w:fldChar w:fldCharType="begin"/>
            </w:r>
            <w:r w:rsidRPr="008C440C">
              <w:rPr>
                <w:rFonts w:ascii="Times New Roman" w:eastAsia="Times New Roman" w:hAnsi="Times New Roman" w:cs="Times New Roman"/>
                <w:color w:val="333333"/>
                <w:sz w:val="13"/>
                <w:szCs w:val="13"/>
                <w:lang w:eastAsia="zh-CN"/>
              </w:rPr>
              <w:instrText xml:space="preserve"> HYPERLINK "https://www.thetorah.com/author/carol-meyers" </w:instrText>
            </w:r>
            <w:r w:rsidRPr="008C440C">
              <w:rPr>
                <w:rFonts w:ascii="Times New Roman" w:eastAsia="Times New Roman" w:hAnsi="Times New Roman" w:cs="Times New Roman"/>
                <w:color w:val="333333"/>
                <w:sz w:val="13"/>
                <w:szCs w:val="13"/>
                <w:lang w:eastAsia="zh-CN"/>
              </w:rPr>
            </w:r>
            <w:r w:rsidRPr="008C440C">
              <w:rPr>
                <w:rFonts w:ascii="Times New Roman" w:eastAsia="Times New Roman" w:hAnsi="Times New Roman" w:cs="Times New Roman"/>
                <w:color w:val="333333"/>
                <w:sz w:val="13"/>
                <w:szCs w:val="13"/>
                <w:lang w:eastAsia="zh-CN"/>
              </w:rPr>
              <w:fldChar w:fldCharType="separate"/>
            </w:r>
          </w:p>
          <w:p w14:paraId="0CF3BC12" w14:textId="77777777" w:rsidR="009E5DBE" w:rsidRPr="008C440C" w:rsidRDefault="009E5DBE" w:rsidP="009E5DBE">
            <w:pPr>
              <w:shd w:val="clear" w:color="auto" w:fill="FFFFFF"/>
              <w:spacing w:line="309" w:lineRule="atLeast"/>
              <w:ind w:right="137"/>
              <w:rPr>
                <w:rFonts w:ascii="Times New Roman" w:eastAsia="Times New Roman" w:hAnsi="Times New Roman" w:cs="Times New Roman"/>
                <w:sz w:val="17"/>
                <w:szCs w:val="17"/>
                <w:lang w:eastAsia="zh-CN"/>
              </w:rPr>
            </w:pPr>
            <w:r w:rsidRPr="008C440C">
              <w:rPr>
                <w:rFonts w:ascii="Times New Roman" w:eastAsia="Times New Roman" w:hAnsi="Times New Roman" w:cs="Times New Roman"/>
                <w:color w:val="2E2E2E"/>
                <w:sz w:val="17"/>
                <w:szCs w:val="17"/>
                <w:lang w:eastAsia="zh-CN"/>
              </w:rPr>
              <w:t>Prof.</w:t>
            </w:r>
            <w:r>
              <w:rPr>
                <w:rFonts w:ascii="Times New Roman" w:eastAsia="Times New Roman" w:hAnsi="Times New Roman" w:cs="Times New Roman" w:hint="cs"/>
                <w:sz w:val="17"/>
                <w:szCs w:val="17"/>
                <w:rtl/>
                <w:lang w:eastAsia="zh-CN"/>
              </w:rPr>
              <w:t xml:space="preserve"> </w:t>
            </w:r>
            <w:r w:rsidRPr="008C440C">
              <w:rPr>
                <w:rFonts w:ascii="Times New Roman" w:eastAsia="Times New Roman" w:hAnsi="Times New Roman" w:cs="Times New Roman"/>
                <w:color w:val="2E2E2E"/>
                <w:sz w:val="17"/>
                <w:szCs w:val="17"/>
                <w:lang w:eastAsia="zh-CN"/>
              </w:rPr>
              <w:t>Carol Meyers</w:t>
            </w:r>
          </w:p>
          <w:p w14:paraId="47DD0A34" w14:textId="7D82A858" w:rsidR="004E1C22" w:rsidRPr="004E1C22" w:rsidRDefault="009E5DBE" w:rsidP="009E5DBE">
            <w:pPr>
              <w:spacing w:line="276" w:lineRule="auto"/>
              <w:rPr>
                <w:rFonts w:asciiTheme="minorBidi" w:hAnsiTheme="minorBidi"/>
              </w:rPr>
            </w:pPr>
            <w:r w:rsidRPr="008C440C">
              <w:rPr>
                <w:rFonts w:ascii="Times New Roman" w:eastAsia="Times New Roman" w:hAnsi="Times New Roman" w:cs="Times New Roman"/>
                <w:color w:val="333333"/>
                <w:sz w:val="13"/>
                <w:szCs w:val="13"/>
                <w:lang w:eastAsia="zh-CN"/>
              </w:rPr>
              <w:fldChar w:fldCharType="end"/>
            </w:r>
          </w:p>
        </w:tc>
        <w:tc>
          <w:tcPr>
            <w:tcW w:w="4675" w:type="dxa"/>
          </w:tcPr>
          <w:p w14:paraId="7BCB7A92" w14:textId="3A1AF4C6" w:rsidR="004E1C22" w:rsidRPr="008D4B1E" w:rsidRDefault="009E5DBE" w:rsidP="00E60E97">
            <w:pPr>
              <w:bidi/>
              <w:spacing w:line="276" w:lineRule="auto"/>
              <w:rPr>
                <w:rFonts w:ascii="Times New Roman" w:hAnsi="Times New Roman" w:cs="Times New Roman"/>
                <w:sz w:val="20"/>
                <w:szCs w:val="20"/>
                <w:rtl/>
              </w:rPr>
            </w:pPr>
            <w:r w:rsidRPr="008D4B1E">
              <w:rPr>
                <w:rFonts w:ascii="Times New Roman" w:hAnsi="Times New Roman" w:cs="Times New Roman"/>
                <w:sz w:val="20"/>
                <w:szCs w:val="20"/>
                <w:rtl/>
              </w:rPr>
              <w:t>למעשה, כל חוקרי* המקרא – אפילו הפמיניסטיים שבהם – מייחסים פטריארכליות לתנ"ך ולחברה הישראלית הקדומה.</w:t>
            </w:r>
            <w:r w:rsidRPr="00E45268">
              <w:rPr>
                <w:rFonts w:ascii="Times New Roman" w:hAnsi="Times New Roman" w:cs="Times New Roman"/>
                <w:color w:val="FF0000"/>
                <w:sz w:val="20"/>
                <w:szCs w:val="20"/>
                <w:vertAlign w:val="superscript"/>
                <w:rtl/>
              </w:rPr>
              <w:t>[1]</w:t>
            </w:r>
            <w:r w:rsidRPr="008D4B1E">
              <w:rPr>
                <w:rFonts w:ascii="Times New Roman" w:hAnsi="Times New Roman" w:cs="Times New Roman"/>
                <w:sz w:val="20"/>
                <w:szCs w:val="20"/>
                <w:rtl/>
              </w:rPr>
              <w:t xml:space="preserve"> אך האם הגדרה זו תקפה?</w:t>
            </w:r>
          </w:p>
          <w:p w14:paraId="3709FFF7" w14:textId="15AD69DE" w:rsidR="009E5DBE" w:rsidRPr="008D4B1E" w:rsidRDefault="009E5DBE" w:rsidP="009E5DBE">
            <w:pPr>
              <w:bidi/>
              <w:spacing w:line="276" w:lineRule="auto"/>
              <w:rPr>
                <w:rFonts w:ascii="Times New Roman" w:hAnsi="Times New Roman" w:cs="Times New Roman"/>
                <w:sz w:val="20"/>
                <w:szCs w:val="20"/>
                <w:rtl/>
              </w:rPr>
            </w:pPr>
          </w:p>
          <w:p w14:paraId="164DF6A6" w14:textId="6771C5E8" w:rsidR="009E5DBE" w:rsidRPr="008D4B1E" w:rsidRDefault="009E5DBE" w:rsidP="009E5DBE">
            <w:pPr>
              <w:bidi/>
              <w:spacing w:line="276" w:lineRule="auto"/>
              <w:rPr>
                <w:rFonts w:ascii="Times New Roman" w:hAnsi="Times New Roman" w:cs="Times New Roman"/>
                <w:sz w:val="20"/>
                <w:szCs w:val="20"/>
                <w:rtl/>
              </w:rPr>
            </w:pPr>
            <w:r w:rsidRPr="008D4B1E">
              <w:rPr>
                <w:rFonts w:ascii="Times New Roman" w:hAnsi="Times New Roman" w:cs="Times New Roman"/>
                <w:sz w:val="20"/>
                <w:szCs w:val="20"/>
                <w:rtl/>
              </w:rPr>
              <w:t>פרופ' קרול מאיירס</w:t>
            </w:r>
          </w:p>
          <w:p w14:paraId="2B45CB7D" w14:textId="77777777" w:rsidR="009E5DBE" w:rsidRPr="008D4B1E" w:rsidRDefault="009E5DBE" w:rsidP="009E5DBE">
            <w:pPr>
              <w:bidi/>
              <w:spacing w:line="276" w:lineRule="auto"/>
              <w:rPr>
                <w:rFonts w:ascii="Times New Roman" w:hAnsi="Times New Roman" w:cs="Times New Roman"/>
                <w:sz w:val="20"/>
                <w:szCs w:val="20"/>
                <w:rtl/>
              </w:rPr>
            </w:pPr>
          </w:p>
          <w:p w14:paraId="05DD3B6C" w14:textId="7FD2DE5C" w:rsidR="009E5DBE" w:rsidRDefault="009E5DBE" w:rsidP="009E5DBE">
            <w:pPr>
              <w:bidi/>
              <w:spacing w:line="276" w:lineRule="auto"/>
              <w:rPr>
                <w:rFonts w:asciiTheme="minorBidi" w:hAnsiTheme="minorBidi"/>
                <w:rtl/>
              </w:rPr>
            </w:pPr>
            <w:r w:rsidRPr="008D4B1E">
              <w:rPr>
                <w:rFonts w:ascii="Times New Roman" w:hAnsi="Times New Roman" w:cs="Times New Roman"/>
                <w:sz w:val="20"/>
                <w:szCs w:val="20"/>
                <w:rtl/>
              </w:rPr>
              <w:t>* השימוש בלשון זכר מתייחס לזכר ולנקבה כאחד.</w:t>
            </w:r>
          </w:p>
        </w:tc>
      </w:tr>
      <w:tr w:rsidR="004E4382" w14:paraId="3E0D30AC" w14:textId="77777777" w:rsidTr="008D4B1E">
        <w:tc>
          <w:tcPr>
            <w:tcW w:w="4833" w:type="dxa"/>
          </w:tcPr>
          <w:p w14:paraId="2904E03C" w14:textId="77777777" w:rsidR="004E1C22" w:rsidRDefault="009E5DBE" w:rsidP="00057E0D">
            <w:pPr>
              <w:spacing w:line="276" w:lineRule="auto"/>
              <w:rPr>
                <w:rFonts w:asciiTheme="minorBidi" w:hAnsiTheme="minorBidi"/>
                <w:rtl/>
              </w:rPr>
            </w:pPr>
            <w:r>
              <w:rPr>
                <w:rFonts w:ascii="Times New Roman" w:eastAsia="Times New Roman" w:hAnsi="Times New Roman" w:cs="Times New Roman"/>
                <w:noProof/>
                <w:color w:val="333333"/>
                <w:sz w:val="13"/>
                <w:szCs w:val="13"/>
                <w:lang w:eastAsia="zh-CN"/>
              </w:rPr>
              <w:drawing>
                <wp:inline distT="0" distB="0" distL="0" distR="0" wp14:anchorId="369DADD0" wp14:editId="5A21D2F0">
                  <wp:extent cx="2257303" cy="1658817"/>
                  <wp:effectExtent l="19050" t="0" r="0" b="0"/>
                  <wp:docPr id="33" name="תמונה 33" descr="The Shunammite Woman and the Patriarchy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Shunammite Woman and the Patriarchy Problem"/>
                          <pic:cNvPicPr>
                            <a:picLocks noChangeAspect="1" noChangeArrowheads="1"/>
                          </pic:cNvPicPr>
                        </pic:nvPicPr>
                        <pic:blipFill>
                          <a:blip r:embed="rId8" cstate="print"/>
                          <a:srcRect/>
                          <a:stretch>
                            <a:fillRect/>
                          </a:stretch>
                        </pic:blipFill>
                        <pic:spPr bwMode="auto">
                          <a:xfrm>
                            <a:off x="0" y="0"/>
                            <a:ext cx="2257332" cy="1658838"/>
                          </a:xfrm>
                          <a:prstGeom prst="rect">
                            <a:avLst/>
                          </a:prstGeom>
                          <a:noFill/>
                          <a:ln w="9525">
                            <a:noFill/>
                            <a:miter lim="800000"/>
                            <a:headEnd/>
                            <a:tailEnd/>
                          </a:ln>
                        </pic:spPr>
                      </pic:pic>
                    </a:graphicData>
                  </a:graphic>
                </wp:inline>
              </w:drawing>
            </w:r>
          </w:p>
          <w:p w14:paraId="307D7B6C" w14:textId="56981933" w:rsidR="009E5DBE" w:rsidRPr="004E1C22" w:rsidRDefault="009E5DBE" w:rsidP="00057E0D">
            <w:pPr>
              <w:spacing w:line="276" w:lineRule="auto"/>
              <w:rPr>
                <w:rFonts w:asciiTheme="minorBidi" w:hAnsiTheme="minorBidi"/>
              </w:rPr>
            </w:pPr>
            <w:r w:rsidRPr="008C440C">
              <w:rPr>
                <w:rFonts w:ascii="Times New Roman" w:eastAsia="Times New Roman" w:hAnsi="Times New Roman" w:cs="Times New Roman"/>
                <w:color w:val="333333"/>
                <w:sz w:val="11"/>
                <w:szCs w:val="11"/>
                <w:lang w:eastAsia="zh-CN"/>
              </w:rPr>
              <w:t xml:space="preserve">Elisha and the Shunammite Woman, 1643, by Hans </w:t>
            </w:r>
            <w:proofErr w:type="spellStart"/>
            <w:r w:rsidRPr="008C440C">
              <w:rPr>
                <w:rFonts w:ascii="Times New Roman" w:eastAsia="Times New Roman" w:hAnsi="Times New Roman" w:cs="Times New Roman"/>
                <w:color w:val="333333"/>
                <w:sz w:val="11"/>
                <w:szCs w:val="11"/>
                <w:lang w:eastAsia="zh-CN"/>
              </w:rPr>
              <w:t>Collaert</w:t>
            </w:r>
            <w:proofErr w:type="spellEnd"/>
            <w:r w:rsidRPr="008C440C">
              <w:rPr>
                <w:rFonts w:ascii="Times New Roman" w:eastAsia="Times New Roman" w:hAnsi="Times New Roman" w:cs="Times New Roman"/>
                <w:color w:val="333333"/>
                <w:sz w:val="11"/>
                <w:szCs w:val="11"/>
                <w:lang w:eastAsia="zh-CN"/>
              </w:rPr>
              <w:t>. Rijksmuseum</w:t>
            </w:r>
          </w:p>
        </w:tc>
        <w:tc>
          <w:tcPr>
            <w:tcW w:w="4675" w:type="dxa"/>
          </w:tcPr>
          <w:p w14:paraId="1C023974" w14:textId="77777777" w:rsidR="004E1C22" w:rsidRDefault="009E5DBE" w:rsidP="004E1C22">
            <w:pPr>
              <w:bidi/>
              <w:spacing w:line="276" w:lineRule="auto"/>
              <w:rPr>
                <w:rFonts w:asciiTheme="minorBidi" w:hAnsiTheme="minorBidi"/>
                <w:rtl/>
              </w:rPr>
            </w:pPr>
            <w:r>
              <w:rPr>
                <w:rFonts w:ascii="Times New Roman" w:eastAsia="Times New Roman" w:hAnsi="Times New Roman" w:cs="Times New Roman"/>
                <w:noProof/>
                <w:color w:val="333333"/>
                <w:sz w:val="13"/>
                <w:szCs w:val="13"/>
                <w:lang w:eastAsia="zh-CN"/>
              </w:rPr>
              <w:drawing>
                <wp:inline distT="0" distB="0" distL="0" distR="0" wp14:anchorId="08B59A56" wp14:editId="39EE81AD">
                  <wp:extent cx="2257303" cy="1658817"/>
                  <wp:effectExtent l="19050" t="0" r="0" b="0"/>
                  <wp:docPr id="2" name="תמונה 33" descr="The Shunammite Woman and the Patriarchy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Shunammite Woman and the Patriarchy Problem"/>
                          <pic:cNvPicPr>
                            <a:picLocks noChangeAspect="1" noChangeArrowheads="1"/>
                          </pic:cNvPicPr>
                        </pic:nvPicPr>
                        <pic:blipFill>
                          <a:blip r:embed="rId8" cstate="print"/>
                          <a:srcRect/>
                          <a:stretch>
                            <a:fillRect/>
                          </a:stretch>
                        </pic:blipFill>
                        <pic:spPr bwMode="auto">
                          <a:xfrm>
                            <a:off x="0" y="0"/>
                            <a:ext cx="2257332" cy="1658838"/>
                          </a:xfrm>
                          <a:prstGeom prst="rect">
                            <a:avLst/>
                          </a:prstGeom>
                          <a:noFill/>
                          <a:ln w="9525">
                            <a:noFill/>
                            <a:miter lim="800000"/>
                            <a:headEnd/>
                            <a:tailEnd/>
                          </a:ln>
                        </pic:spPr>
                      </pic:pic>
                    </a:graphicData>
                  </a:graphic>
                </wp:inline>
              </w:drawing>
            </w:r>
          </w:p>
          <w:p w14:paraId="58F4AFE8" w14:textId="558077BC" w:rsidR="009E5DBE" w:rsidRPr="009D04BE" w:rsidRDefault="009E5DBE" w:rsidP="009D04BE">
            <w:pPr>
              <w:bidi/>
              <w:spacing w:line="276" w:lineRule="auto"/>
              <w:jc w:val="center"/>
              <w:rPr>
                <w:rFonts w:asciiTheme="majorBidi" w:hAnsiTheme="majorBidi" w:cstheme="majorBidi"/>
                <w:sz w:val="16"/>
                <w:szCs w:val="16"/>
                <w:rtl/>
              </w:rPr>
            </w:pPr>
            <w:r w:rsidRPr="009D04BE">
              <w:rPr>
                <w:rFonts w:asciiTheme="majorBidi" w:hAnsiTheme="majorBidi" w:cstheme="majorBidi"/>
                <w:sz w:val="16"/>
                <w:szCs w:val="16"/>
                <w:rtl/>
              </w:rPr>
              <w:t xml:space="preserve">אלישע והאישה השונמית, מאת הנס </w:t>
            </w:r>
            <w:proofErr w:type="spellStart"/>
            <w:r w:rsidRPr="009D04BE">
              <w:rPr>
                <w:rFonts w:asciiTheme="majorBidi" w:hAnsiTheme="majorBidi" w:cstheme="majorBidi"/>
                <w:sz w:val="16"/>
                <w:szCs w:val="16"/>
                <w:rtl/>
              </w:rPr>
              <w:t>קולרט</w:t>
            </w:r>
            <w:proofErr w:type="spellEnd"/>
            <w:r w:rsidRPr="009D04BE">
              <w:rPr>
                <w:rFonts w:asciiTheme="majorBidi" w:hAnsiTheme="majorBidi" w:cstheme="majorBidi"/>
                <w:sz w:val="16"/>
                <w:szCs w:val="16"/>
                <w:rtl/>
              </w:rPr>
              <w:t xml:space="preserve"> (</w:t>
            </w:r>
            <w:r w:rsidRPr="009D04BE">
              <w:rPr>
                <w:rFonts w:asciiTheme="majorBidi" w:eastAsia="Times New Roman" w:hAnsiTheme="majorBidi" w:cstheme="majorBidi"/>
                <w:color w:val="333333"/>
                <w:sz w:val="16"/>
                <w:szCs w:val="16"/>
                <w:lang w:eastAsia="zh-CN"/>
              </w:rPr>
              <w:t xml:space="preserve">Hans </w:t>
            </w:r>
            <w:proofErr w:type="spellStart"/>
            <w:r w:rsidRPr="009D04BE">
              <w:rPr>
                <w:rFonts w:asciiTheme="majorBidi" w:eastAsia="Times New Roman" w:hAnsiTheme="majorBidi" w:cstheme="majorBidi"/>
                <w:color w:val="333333"/>
                <w:sz w:val="16"/>
                <w:szCs w:val="16"/>
                <w:lang w:eastAsia="zh-CN"/>
              </w:rPr>
              <w:t>Collaert</w:t>
            </w:r>
            <w:proofErr w:type="spellEnd"/>
            <w:r w:rsidRPr="009D04BE">
              <w:rPr>
                <w:rFonts w:asciiTheme="majorBidi" w:eastAsia="Times New Roman" w:hAnsiTheme="majorBidi" w:cstheme="majorBidi"/>
                <w:color w:val="333333"/>
                <w:sz w:val="16"/>
                <w:szCs w:val="16"/>
                <w:rtl/>
                <w:lang w:eastAsia="zh-CN"/>
              </w:rPr>
              <w:t>)</w:t>
            </w:r>
            <w:r w:rsidRPr="009D04BE">
              <w:rPr>
                <w:rFonts w:asciiTheme="majorBidi" w:hAnsiTheme="majorBidi" w:cstheme="majorBidi"/>
                <w:sz w:val="16"/>
                <w:szCs w:val="16"/>
                <w:rtl/>
              </w:rPr>
              <w:t xml:space="preserve"> 1643, רייקסמוזיאום, </w:t>
            </w:r>
            <w:r w:rsidR="005F7E43" w:rsidRPr="009D04BE">
              <w:rPr>
                <w:rFonts w:asciiTheme="majorBidi" w:hAnsiTheme="majorBidi" w:cstheme="majorBidi"/>
                <w:sz w:val="16"/>
                <w:szCs w:val="16"/>
                <w:rtl/>
              </w:rPr>
              <w:t>אמסטרדם, הולנד.</w:t>
            </w:r>
          </w:p>
        </w:tc>
      </w:tr>
      <w:tr w:rsidR="004E4382" w14:paraId="379287FD" w14:textId="77777777" w:rsidTr="008D4B1E">
        <w:tc>
          <w:tcPr>
            <w:tcW w:w="4833" w:type="dxa"/>
          </w:tcPr>
          <w:p w14:paraId="02FF1ED0" w14:textId="77777777" w:rsidR="005F7E43" w:rsidRPr="008C440C" w:rsidRDefault="005F7E43" w:rsidP="005F7E43">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To be sure, the Bible is androcentric by any measure—the majority of its characters are male, and the male perspective appears throughout. Yet is it an accurate reflection of Israelite society of the Iron Age (ca. 1200–587</w:t>
            </w:r>
            <w:r w:rsidRPr="008C440C">
              <w:rPr>
                <w:rFonts w:ascii="Times New Roman" w:eastAsia="Times New Roman" w:hAnsi="Times New Roman" w:cs="Times New Roman"/>
                <w:smallCaps/>
                <w:color w:val="000000"/>
                <w:sz w:val="15"/>
                <w:szCs w:val="15"/>
                <w:lang w:eastAsia="zh-CN"/>
              </w:rPr>
              <w:t> B.C.E</w:t>
            </w:r>
            <w:r w:rsidRPr="008C440C">
              <w:rPr>
                <w:rFonts w:ascii="Times New Roman" w:eastAsia="Times New Roman" w:hAnsi="Times New Roman" w:cs="Times New Roman"/>
                <w:color w:val="000000"/>
                <w:sz w:val="15"/>
                <w:szCs w:val="15"/>
                <w:lang w:eastAsia="zh-CN"/>
              </w:rPr>
              <w:t>.), which is not always the same as the Israel of the Bible?</w:t>
            </w:r>
            <w:r w:rsidRPr="008C440C">
              <w:rPr>
                <w:rFonts w:ascii="Times New Roman" w:eastAsia="Times New Roman" w:hAnsi="Times New Roman" w:cs="Times New Roman"/>
                <w:color w:val="B22222"/>
                <w:sz w:val="13"/>
                <w:szCs w:val="13"/>
                <w:vertAlign w:val="superscript"/>
                <w:lang w:eastAsia="zh-CN"/>
              </w:rPr>
              <w:t>[2]</w:t>
            </w:r>
            <w:r w:rsidRPr="008C440C">
              <w:rPr>
                <w:rFonts w:ascii="Times New Roman" w:eastAsia="Times New Roman" w:hAnsi="Times New Roman" w:cs="Times New Roman"/>
                <w:color w:val="000000"/>
                <w:sz w:val="15"/>
                <w:szCs w:val="15"/>
                <w:lang w:eastAsia="zh-CN"/>
              </w:rPr>
              <w:t> A close look at the two narratives of the Shunammite woman and a consideration of the origins of the concept of patriarchy and the problems it poses may lead to a rather different view of the purported gender hierarchy in ancient Israel.</w:t>
            </w:r>
            <w:r w:rsidRPr="008C440C">
              <w:rPr>
                <w:rFonts w:ascii="Times New Roman" w:eastAsia="Times New Roman" w:hAnsi="Times New Roman" w:cs="Times New Roman"/>
                <w:color w:val="B22222"/>
                <w:sz w:val="13"/>
                <w:szCs w:val="13"/>
                <w:vertAlign w:val="superscript"/>
                <w:lang w:eastAsia="zh-CN"/>
              </w:rPr>
              <w:t>[3]</w:t>
            </w:r>
          </w:p>
          <w:p w14:paraId="1B1104B6" w14:textId="77777777" w:rsidR="00CE34EA" w:rsidRPr="004E1C22" w:rsidRDefault="00CE34EA" w:rsidP="004E1C22">
            <w:pPr>
              <w:spacing w:line="276" w:lineRule="auto"/>
              <w:rPr>
                <w:rFonts w:asciiTheme="minorBidi" w:hAnsiTheme="minorBidi"/>
              </w:rPr>
            </w:pPr>
          </w:p>
        </w:tc>
        <w:tc>
          <w:tcPr>
            <w:tcW w:w="4675" w:type="dxa"/>
          </w:tcPr>
          <w:p w14:paraId="76EE85DE" w14:textId="484540FB" w:rsidR="004E1C22" w:rsidRPr="009D04BE" w:rsidRDefault="005F7E43" w:rsidP="0057568C">
            <w:pPr>
              <w:bidi/>
              <w:spacing w:line="360" w:lineRule="auto"/>
              <w:rPr>
                <w:rFonts w:ascii="Times New Roman" w:hAnsi="Times New Roman" w:cs="Times New Roman"/>
                <w:sz w:val="24"/>
                <w:szCs w:val="24"/>
                <w:rtl/>
              </w:rPr>
            </w:pPr>
            <w:r w:rsidRPr="009D04BE">
              <w:rPr>
                <w:rFonts w:ascii="Times New Roman" w:hAnsi="Times New Roman" w:cs="Times New Roman"/>
                <w:sz w:val="24"/>
                <w:szCs w:val="24"/>
                <w:rtl/>
              </w:rPr>
              <w:t>אין ספק שהתנ"ך הוא אנדרוצנטרי (מציב את הגברים במרכז)</w:t>
            </w:r>
            <w:r w:rsidR="009D04BE">
              <w:rPr>
                <w:rFonts w:ascii="Times New Roman" w:hAnsi="Times New Roman" w:cs="Times New Roman" w:hint="cs"/>
                <w:sz w:val="24"/>
                <w:szCs w:val="24"/>
                <w:rtl/>
                <w:lang w:val="de-DE"/>
              </w:rPr>
              <w:t>,</w:t>
            </w:r>
            <w:r w:rsidRPr="009D04BE">
              <w:rPr>
                <w:rFonts w:ascii="Times New Roman" w:hAnsi="Times New Roman" w:cs="Times New Roman"/>
                <w:sz w:val="24"/>
                <w:szCs w:val="24"/>
                <w:rtl/>
              </w:rPr>
              <w:t xml:space="preserve"> לפי כל קנה</w:t>
            </w:r>
            <w:r w:rsidR="009D04BE">
              <w:rPr>
                <w:rFonts w:ascii="Times New Roman" w:hAnsi="Times New Roman" w:cs="Times New Roman" w:hint="cs"/>
                <w:sz w:val="24"/>
                <w:szCs w:val="24"/>
                <w:rtl/>
              </w:rPr>
              <w:t>-</w:t>
            </w:r>
            <w:r w:rsidRPr="009D04BE">
              <w:rPr>
                <w:rFonts w:ascii="Times New Roman" w:hAnsi="Times New Roman" w:cs="Times New Roman"/>
                <w:sz w:val="24"/>
                <w:szCs w:val="24"/>
                <w:rtl/>
              </w:rPr>
              <w:t>מידה שהוא – הרוב המכריע של דמויותיו הוא גברי</w:t>
            </w:r>
            <w:r w:rsidR="009D04BE">
              <w:rPr>
                <w:rFonts w:ascii="Times New Roman" w:hAnsi="Times New Roman" w:cs="Times New Roman" w:hint="cs"/>
                <w:sz w:val="24"/>
                <w:szCs w:val="24"/>
                <w:rtl/>
              </w:rPr>
              <w:t>,</w:t>
            </w:r>
            <w:r w:rsidRPr="009D04BE">
              <w:rPr>
                <w:rFonts w:ascii="Times New Roman" w:hAnsi="Times New Roman" w:cs="Times New Roman"/>
                <w:sz w:val="24"/>
                <w:szCs w:val="24"/>
                <w:rtl/>
              </w:rPr>
              <w:t xml:space="preserve"> והפרספקטיבה הגברית היא הנוכחת לכל אורכו. אולם, האם תכונה זו משקפת </w:t>
            </w:r>
            <w:r w:rsidR="000050B0">
              <w:rPr>
                <w:rFonts w:ascii="Times New Roman" w:hAnsi="Times New Roman" w:cs="Times New Roman" w:hint="cs"/>
                <w:sz w:val="24"/>
                <w:szCs w:val="24"/>
                <w:rtl/>
              </w:rPr>
              <w:t xml:space="preserve">נכונה </w:t>
            </w:r>
            <w:r w:rsidRPr="009D04BE">
              <w:rPr>
                <w:rFonts w:ascii="Times New Roman" w:hAnsi="Times New Roman" w:cs="Times New Roman"/>
                <w:sz w:val="24"/>
                <w:szCs w:val="24"/>
                <w:rtl/>
              </w:rPr>
              <w:t xml:space="preserve">גם את החברה הישראלית </w:t>
            </w:r>
            <w:r w:rsidR="009D04BE">
              <w:rPr>
                <w:rFonts w:ascii="Times New Roman" w:hAnsi="Times New Roman" w:cs="Times New Roman" w:hint="cs"/>
                <w:sz w:val="24"/>
                <w:szCs w:val="24"/>
                <w:rtl/>
              </w:rPr>
              <w:t>ב</w:t>
            </w:r>
            <w:r w:rsidRPr="009D04BE">
              <w:rPr>
                <w:rFonts w:ascii="Times New Roman" w:hAnsi="Times New Roman" w:cs="Times New Roman"/>
                <w:sz w:val="24"/>
                <w:szCs w:val="24"/>
                <w:rtl/>
              </w:rPr>
              <w:t xml:space="preserve">תקופת הברזל (בערך 1200–587 לפנה"ס), שאינה תמיד זהה לעם ישראל </w:t>
            </w:r>
            <w:r w:rsidR="00D954D8">
              <w:rPr>
                <w:rFonts w:ascii="Times New Roman" w:hAnsi="Times New Roman" w:cs="Times New Roman" w:hint="cs"/>
                <w:sz w:val="24"/>
                <w:szCs w:val="24"/>
                <w:rtl/>
              </w:rPr>
              <w:t>המקראי</w:t>
            </w:r>
            <w:r w:rsidRPr="009D04BE">
              <w:rPr>
                <w:rFonts w:ascii="Times New Roman" w:hAnsi="Times New Roman" w:cs="Times New Roman"/>
                <w:sz w:val="24"/>
                <w:szCs w:val="24"/>
                <w:rtl/>
              </w:rPr>
              <w:t>?</w:t>
            </w:r>
            <w:r w:rsidRPr="00E45268">
              <w:rPr>
                <w:rFonts w:ascii="Times New Roman" w:hAnsi="Times New Roman" w:cs="Times New Roman"/>
                <w:color w:val="FF0000"/>
                <w:sz w:val="24"/>
                <w:szCs w:val="24"/>
                <w:vertAlign w:val="superscript"/>
                <w:rtl/>
              </w:rPr>
              <w:t>[2]</w:t>
            </w:r>
            <w:r w:rsidRPr="009D04BE">
              <w:rPr>
                <w:rFonts w:ascii="Times New Roman" w:hAnsi="Times New Roman" w:cs="Times New Roman"/>
                <w:sz w:val="24"/>
                <w:szCs w:val="24"/>
                <w:rtl/>
              </w:rPr>
              <w:t xml:space="preserve"> מבט בוחן בשני הנרטיבים</w:t>
            </w:r>
            <w:r w:rsidR="0044227B" w:rsidRPr="009D04BE">
              <w:rPr>
                <w:rFonts w:ascii="Times New Roman" w:hAnsi="Times New Roman" w:cs="Times New Roman"/>
                <w:sz w:val="24"/>
                <w:szCs w:val="24"/>
                <w:rtl/>
              </w:rPr>
              <w:t xml:space="preserve"> </w:t>
            </w:r>
            <w:r w:rsidR="00D954D8">
              <w:rPr>
                <w:rFonts w:ascii="Times New Roman" w:hAnsi="Times New Roman" w:cs="Times New Roman" w:hint="cs"/>
                <w:sz w:val="24"/>
                <w:szCs w:val="24"/>
                <w:rtl/>
              </w:rPr>
              <w:t>העוסקים ב</w:t>
            </w:r>
            <w:r w:rsidR="0044227B" w:rsidRPr="009D04BE">
              <w:rPr>
                <w:rFonts w:ascii="Times New Roman" w:hAnsi="Times New Roman" w:cs="Times New Roman"/>
                <w:sz w:val="24"/>
                <w:szCs w:val="24"/>
                <w:rtl/>
              </w:rPr>
              <w:t>אישה השונמית וב</w:t>
            </w:r>
            <w:r w:rsidR="009D04BE">
              <w:rPr>
                <w:rFonts w:ascii="Times New Roman" w:hAnsi="Times New Roman" w:cs="Times New Roman" w:hint="cs"/>
                <w:sz w:val="24"/>
                <w:szCs w:val="24"/>
                <w:rtl/>
              </w:rPr>
              <w:t>י</w:t>
            </w:r>
            <w:r w:rsidR="0044227B" w:rsidRPr="009D04BE">
              <w:rPr>
                <w:rFonts w:ascii="Times New Roman" w:hAnsi="Times New Roman" w:cs="Times New Roman"/>
                <w:sz w:val="24"/>
                <w:szCs w:val="24"/>
                <w:rtl/>
              </w:rPr>
              <w:t>רור</w:t>
            </w:r>
            <w:r w:rsidR="009D04BE">
              <w:rPr>
                <w:rFonts w:ascii="Times New Roman" w:hAnsi="Times New Roman" w:cs="Times New Roman" w:hint="cs"/>
                <w:sz w:val="24"/>
                <w:szCs w:val="24"/>
                <w:rtl/>
              </w:rPr>
              <w:t xml:space="preserve"> מקורות</w:t>
            </w:r>
            <w:r w:rsidR="0044227B" w:rsidRPr="009D04BE">
              <w:rPr>
                <w:rFonts w:ascii="Times New Roman" w:hAnsi="Times New Roman" w:cs="Times New Roman"/>
                <w:sz w:val="24"/>
                <w:szCs w:val="24"/>
                <w:rtl/>
              </w:rPr>
              <w:t xml:space="preserve"> מושג הפטריארכיה והבעיות שהוא מציב</w:t>
            </w:r>
            <w:r w:rsidR="009D04BE">
              <w:rPr>
                <w:rFonts w:ascii="Times New Roman" w:hAnsi="Times New Roman" w:cs="Times New Roman" w:hint="cs"/>
                <w:sz w:val="24"/>
                <w:szCs w:val="24"/>
                <w:rtl/>
              </w:rPr>
              <w:t>,</w:t>
            </w:r>
            <w:r w:rsidR="0044227B" w:rsidRPr="009D04BE">
              <w:rPr>
                <w:rFonts w:ascii="Times New Roman" w:hAnsi="Times New Roman" w:cs="Times New Roman"/>
                <w:sz w:val="24"/>
                <w:szCs w:val="24"/>
                <w:rtl/>
              </w:rPr>
              <w:t xml:space="preserve"> עשויים להוביל להשקפה שונה למדי לגבי ההירארכיה המגדרית </w:t>
            </w:r>
            <w:r w:rsidR="009D04BE">
              <w:rPr>
                <w:rFonts w:ascii="Times New Roman" w:hAnsi="Times New Roman" w:cs="Times New Roman" w:hint="cs"/>
                <w:sz w:val="24"/>
                <w:szCs w:val="24"/>
                <w:rtl/>
              </w:rPr>
              <w:t>המיוחסת ל</w:t>
            </w:r>
            <w:r w:rsidR="0044227B" w:rsidRPr="009D04BE">
              <w:rPr>
                <w:rFonts w:ascii="Times New Roman" w:hAnsi="Times New Roman" w:cs="Times New Roman"/>
                <w:sz w:val="24"/>
                <w:szCs w:val="24"/>
                <w:rtl/>
              </w:rPr>
              <w:t>עם ישראל הקדום.</w:t>
            </w:r>
            <w:r w:rsidR="0044227B" w:rsidRPr="00E45268">
              <w:rPr>
                <w:rFonts w:ascii="Times New Roman" w:hAnsi="Times New Roman" w:cs="Times New Roman"/>
                <w:color w:val="FF0000"/>
                <w:sz w:val="24"/>
                <w:szCs w:val="24"/>
                <w:vertAlign w:val="superscript"/>
                <w:rtl/>
              </w:rPr>
              <w:t>[3]</w:t>
            </w:r>
          </w:p>
        </w:tc>
      </w:tr>
      <w:tr w:rsidR="004E4382" w14:paraId="2E68606B" w14:textId="77777777" w:rsidTr="008D4B1E">
        <w:tc>
          <w:tcPr>
            <w:tcW w:w="4833" w:type="dxa"/>
          </w:tcPr>
          <w:p w14:paraId="169A1E61" w14:textId="77777777" w:rsidR="00736194" w:rsidRPr="008C440C" w:rsidRDefault="00736194" w:rsidP="00736194">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t>The Woman of Shunem</w:t>
            </w:r>
          </w:p>
          <w:p w14:paraId="52B33863" w14:textId="23B659C0" w:rsidR="00D954D8" w:rsidRDefault="00736194" w:rsidP="00736194">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 Shunammite narratives appear within the cycle of Elisha stories </w:t>
            </w:r>
            <w:r w:rsidRPr="008C440C">
              <w:rPr>
                <w:rFonts w:ascii="Times New Roman" w:eastAsia="Times New Roman" w:hAnsi="Times New Roman" w:cs="Times New Roman"/>
                <w:color w:val="000000"/>
                <w:sz w:val="15"/>
                <w:szCs w:val="15"/>
                <w:lang w:eastAsia="zh-CN"/>
              </w:rPr>
              <w:lastRenderedPageBreak/>
              <w:t>involving miracles. The woman of Shunem</w:t>
            </w:r>
            <w:r w:rsidRPr="008C440C">
              <w:rPr>
                <w:rFonts w:ascii="Times New Roman" w:eastAsia="Times New Roman" w:hAnsi="Times New Roman" w:cs="Times New Roman"/>
                <w:color w:val="B22222"/>
                <w:sz w:val="13"/>
                <w:szCs w:val="13"/>
                <w:vertAlign w:val="superscript"/>
                <w:lang w:eastAsia="zh-CN"/>
              </w:rPr>
              <w:t>[4]</w:t>
            </w:r>
            <w:r w:rsidRPr="008C440C">
              <w:rPr>
                <w:rFonts w:ascii="Times New Roman" w:eastAsia="Times New Roman" w:hAnsi="Times New Roman" w:cs="Times New Roman"/>
                <w:color w:val="000000"/>
                <w:sz w:val="15"/>
                <w:szCs w:val="15"/>
                <w:lang w:eastAsia="zh-CN"/>
              </w:rPr>
              <w:t> is not named, but her status is indicated. In 2 Kings 4:8 she is called </w:t>
            </w:r>
            <w:proofErr w:type="spellStart"/>
            <w:r w:rsidRPr="008C440C">
              <w:rPr>
                <w:rFonts w:ascii="Times New Roman" w:eastAsia="Times New Roman" w:hAnsi="Times New Roman" w:cs="Times New Roman"/>
                <w:i/>
                <w:iCs/>
                <w:color w:val="000000"/>
                <w:sz w:val="15"/>
                <w:lang w:eastAsia="zh-CN"/>
              </w:rPr>
              <w:t>gĕdôlâ</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 xml:space="preserve">(probably “great” or </w:t>
            </w:r>
          </w:p>
          <w:p w14:paraId="7C8F9AFA" w14:textId="36446428" w:rsidR="005F7E43" w:rsidRPr="004E1C22" w:rsidRDefault="00736194" w:rsidP="00736194">
            <w:pPr>
              <w:shd w:val="clear" w:color="auto" w:fill="FFFFFF"/>
              <w:spacing w:after="171" w:line="266" w:lineRule="atLeast"/>
              <w:rPr>
                <w:rFonts w:asciiTheme="minorBidi" w:hAnsiTheme="minorBidi"/>
              </w:rPr>
            </w:pPr>
            <w:r w:rsidRPr="008C440C">
              <w:rPr>
                <w:rFonts w:ascii="Times New Roman" w:eastAsia="Times New Roman" w:hAnsi="Times New Roman" w:cs="Times New Roman"/>
                <w:color w:val="000000"/>
                <w:sz w:val="15"/>
                <w:szCs w:val="15"/>
                <w:lang w:eastAsia="zh-CN"/>
              </w:rPr>
              <w:t>“distinguished”), a term usually describing esteemed people (e.g., 2 Kings 5:1; 10:11).</w:t>
            </w:r>
            <w:r w:rsidRPr="008C440C">
              <w:rPr>
                <w:rFonts w:ascii="Times New Roman" w:eastAsia="Times New Roman" w:hAnsi="Times New Roman" w:cs="Times New Roman"/>
                <w:color w:val="B22222"/>
                <w:sz w:val="13"/>
                <w:szCs w:val="13"/>
                <w:vertAlign w:val="superscript"/>
                <w:lang w:eastAsia="zh-CN"/>
              </w:rPr>
              <w:t>[5]</w:t>
            </w:r>
          </w:p>
        </w:tc>
        <w:tc>
          <w:tcPr>
            <w:tcW w:w="4675" w:type="dxa"/>
          </w:tcPr>
          <w:p w14:paraId="1915927E" w14:textId="7BFD72C5" w:rsidR="005F7E43" w:rsidRDefault="00736194" w:rsidP="00736194">
            <w:pPr>
              <w:bidi/>
              <w:spacing w:line="276" w:lineRule="auto"/>
              <w:jc w:val="center"/>
              <w:rPr>
                <w:rFonts w:ascii="Times New Roman" w:hAnsi="Times New Roman" w:cs="Times New Roman"/>
                <w:sz w:val="24"/>
                <w:szCs w:val="24"/>
                <w:rtl/>
              </w:rPr>
            </w:pPr>
            <w:r w:rsidRPr="00D954D8">
              <w:rPr>
                <w:rFonts w:ascii="Times New Roman" w:hAnsi="Times New Roman" w:cs="Times New Roman"/>
                <w:sz w:val="24"/>
                <w:szCs w:val="24"/>
                <w:rtl/>
              </w:rPr>
              <w:lastRenderedPageBreak/>
              <w:t>האישה משונם</w:t>
            </w:r>
          </w:p>
          <w:p w14:paraId="4528D7B7" w14:textId="77777777" w:rsidR="00D954D8" w:rsidRPr="00D954D8" w:rsidRDefault="00D954D8" w:rsidP="00D954D8">
            <w:pPr>
              <w:bidi/>
              <w:spacing w:line="276" w:lineRule="auto"/>
              <w:jc w:val="center"/>
              <w:rPr>
                <w:rFonts w:ascii="Times New Roman" w:hAnsi="Times New Roman" w:cs="Times New Roman"/>
                <w:sz w:val="24"/>
                <w:szCs w:val="24"/>
                <w:rtl/>
              </w:rPr>
            </w:pPr>
          </w:p>
          <w:p w14:paraId="2C39546B" w14:textId="72CC53C3" w:rsidR="00736194" w:rsidRPr="00D954D8" w:rsidRDefault="00736194" w:rsidP="00D954D8">
            <w:pPr>
              <w:bidi/>
              <w:spacing w:line="360" w:lineRule="auto"/>
              <w:rPr>
                <w:rFonts w:ascii="Times New Roman" w:hAnsi="Times New Roman" w:cs="Times New Roman"/>
                <w:sz w:val="24"/>
                <w:szCs w:val="24"/>
                <w:rtl/>
              </w:rPr>
            </w:pPr>
            <w:r w:rsidRPr="00D954D8">
              <w:rPr>
                <w:rFonts w:ascii="Times New Roman" w:hAnsi="Times New Roman" w:cs="Times New Roman"/>
                <w:sz w:val="24"/>
                <w:szCs w:val="24"/>
                <w:rtl/>
              </w:rPr>
              <w:t xml:space="preserve">הנרטיבים </w:t>
            </w:r>
            <w:r w:rsidR="00D954D8">
              <w:rPr>
                <w:rFonts w:ascii="Times New Roman" w:hAnsi="Times New Roman" w:cs="Times New Roman" w:hint="cs"/>
                <w:sz w:val="24"/>
                <w:szCs w:val="24"/>
                <w:rtl/>
              </w:rPr>
              <w:t>על השונמית</w:t>
            </w:r>
            <w:r w:rsidRPr="00D954D8">
              <w:rPr>
                <w:rFonts w:ascii="Times New Roman" w:hAnsi="Times New Roman" w:cs="Times New Roman"/>
                <w:sz w:val="24"/>
                <w:szCs w:val="24"/>
                <w:rtl/>
              </w:rPr>
              <w:t xml:space="preserve"> מופיעים במסגרת סיפורי </w:t>
            </w:r>
            <w:r w:rsidR="000050B0">
              <w:rPr>
                <w:rFonts w:ascii="Times New Roman" w:hAnsi="Times New Roman" w:cs="Times New Roman" w:hint="cs"/>
                <w:sz w:val="24"/>
                <w:szCs w:val="24"/>
                <w:rtl/>
              </w:rPr>
              <w:t xml:space="preserve">הניסים </w:t>
            </w:r>
            <w:r w:rsidR="000050B0">
              <w:rPr>
                <w:rFonts w:ascii="Times New Roman" w:hAnsi="Times New Roman" w:cs="Times New Roman" w:hint="cs"/>
                <w:sz w:val="24"/>
                <w:szCs w:val="24"/>
                <w:rtl/>
              </w:rPr>
              <w:lastRenderedPageBreak/>
              <w:t xml:space="preserve">של </w:t>
            </w:r>
            <w:r w:rsidRPr="00D954D8">
              <w:rPr>
                <w:rFonts w:ascii="Times New Roman" w:hAnsi="Times New Roman" w:cs="Times New Roman"/>
                <w:sz w:val="24"/>
                <w:szCs w:val="24"/>
                <w:rtl/>
              </w:rPr>
              <w:t xml:space="preserve">אלישע. האישה </w:t>
            </w:r>
            <w:r w:rsidR="00D954D8">
              <w:rPr>
                <w:rFonts w:ascii="Times New Roman" w:hAnsi="Times New Roman" w:cs="Times New Roman" w:hint="cs"/>
                <w:sz w:val="24"/>
                <w:szCs w:val="24"/>
                <w:rtl/>
              </w:rPr>
              <w:t>משונם</w:t>
            </w:r>
            <w:r w:rsidRPr="000F6805">
              <w:rPr>
                <w:rFonts w:ascii="Times New Roman" w:hAnsi="Times New Roman" w:cs="Times New Roman"/>
                <w:color w:val="FF0000"/>
                <w:sz w:val="24"/>
                <w:szCs w:val="24"/>
                <w:vertAlign w:val="superscript"/>
                <w:rtl/>
              </w:rPr>
              <w:t>[4]</w:t>
            </w:r>
            <w:r w:rsidRPr="00D954D8">
              <w:rPr>
                <w:rFonts w:ascii="Times New Roman" w:hAnsi="Times New Roman" w:cs="Times New Roman"/>
                <w:sz w:val="24"/>
                <w:szCs w:val="24"/>
                <w:rtl/>
              </w:rPr>
              <w:t xml:space="preserve"> אינה מוזכרת בשמה, אך מצוין מעמדה; ב</w:t>
            </w:r>
            <w:r w:rsidRPr="00D954D8">
              <w:rPr>
                <w:rFonts w:ascii="Times New Roman" w:hAnsi="Times New Roman" w:cs="Times New Roman"/>
                <w:b/>
                <w:bCs/>
                <w:sz w:val="24"/>
                <w:szCs w:val="24"/>
                <w:rtl/>
              </w:rPr>
              <w:t>מלכים ב</w:t>
            </w:r>
            <w:r w:rsidRPr="00D954D8">
              <w:rPr>
                <w:rFonts w:ascii="Times New Roman" w:hAnsi="Times New Roman" w:cs="Times New Roman"/>
                <w:sz w:val="24"/>
                <w:szCs w:val="24"/>
                <w:rtl/>
              </w:rPr>
              <w:t xml:space="preserve"> ד:ח היא מכונה "אִשָּׁה גְדוֹלָה" (כנראה, הכוונה להיותה חשובה או בולטת), ומונח זה משמש בדרך כלל לתיאור אנשים שזכו להערכה (למשל: </w:t>
            </w:r>
            <w:r w:rsidRPr="00D954D8">
              <w:rPr>
                <w:rFonts w:ascii="Times New Roman" w:hAnsi="Times New Roman" w:cs="Times New Roman"/>
                <w:b/>
                <w:bCs/>
                <w:sz w:val="24"/>
                <w:szCs w:val="24"/>
                <w:rtl/>
              </w:rPr>
              <w:t>מלכים ב</w:t>
            </w:r>
            <w:r w:rsidRPr="00D954D8">
              <w:rPr>
                <w:rFonts w:ascii="Times New Roman" w:hAnsi="Times New Roman" w:cs="Times New Roman"/>
                <w:sz w:val="24"/>
                <w:szCs w:val="24"/>
                <w:rtl/>
              </w:rPr>
              <w:t xml:space="preserve"> ה:א; י:יא).</w:t>
            </w:r>
            <w:r w:rsidRPr="000F6805">
              <w:rPr>
                <w:rFonts w:ascii="Times New Roman" w:hAnsi="Times New Roman" w:cs="Times New Roman"/>
                <w:color w:val="FF0000"/>
                <w:sz w:val="24"/>
                <w:szCs w:val="24"/>
                <w:vertAlign w:val="superscript"/>
                <w:rtl/>
              </w:rPr>
              <w:t>[5]</w:t>
            </w:r>
          </w:p>
        </w:tc>
      </w:tr>
      <w:tr w:rsidR="004E4382" w14:paraId="31DD293F" w14:textId="77777777" w:rsidTr="008D4B1E">
        <w:tc>
          <w:tcPr>
            <w:tcW w:w="4833" w:type="dxa"/>
          </w:tcPr>
          <w:p w14:paraId="66BBEEBA" w14:textId="77777777" w:rsidR="00736194" w:rsidRPr="008C440C" w:rsidRDefault="00736194" w:rsidP="00736194">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The first episode (2 Kings 4:8–37), which serves as the </w:t>
            </w:r>
            <w:r w:rsidRPr="008C440C">
              <w:rPr>
                <w:rFonts w:ascii="Times New Roman" w:eastAsia="Times New Roman" w:hAnsi="Times New Roman" w:cs="Times New Roman"/>
                <w:i/>
                <w:iCs/>
                <w:color w:val="000000"/>
                <w:sz w:val="15"/>
                <w:lang w:eastAsia="zh-CN"/>
              </w:rPr>
              <w:t>haftara</w:t>
            </w:r>
            <w:r w:rsidRPr="008C440C">
              <w:rPr>
                <w:rFonts w:ascii="Times New Roman" w:eastAsia="Times New Roman" w:hAnsi="Times New Roman" w:cs="Times New Roman"/>
                <w:color w:val="000000"/>
                <w:sz w:val="15"/>
                <w:szCs w:val="15"/>
                <w:lang w:eastAsia="zh-CN"/>
              </w:rPr>
              <w:t> for </w:t>
            </w:r>
            <w:r w:rsidRPr="008C440C">
              <w:rPr>
                <w:rFonts w:ascii="Times New Roman" w:eastAsia="Times New Roman" w:hAnsi="Times New Roman" w:cs="Times New Roman"/>
                <w:i/>
                <w:iCs/>
                <w:color w:val="000000"/>
                <w:sz w:val="15"/>
                <w:lang w:eastAsia="zh-CN"/>
              </w:rPr>
              <w:t xml:space="preserve">Parashat </w:t>
            </w:r>
            <w:proofErr w:type="spellStart"/>
            <w:r w:rsidRPr="008C440C">
              <w:rPr>
                <w:rFonts w:ascii="Times New Roman" w:eastAsia="Times New Roman" w:hAnsi="Times New Roman" w:cs="Times New Roman"/>
                <w:i/>
                <w:iCs/>
                <w:color w:val="000000"/>
                <w:sz w:val="15"/>
                <w:lang w:eastAsia="zh-CN"/>
              </w:rPr>
              <w:t>Vayera</w:t>
            </w:r>
            <w:proofErr w:type="spellEnd"/>
            <w:r w:rsidRPr="008C440C">
              <w:rPr>
                <w:rFonts w:ascii="Times New Roman" w:eastAsia="Times New Roman" w:hAnsi="Times New Roman" w:cs="Times New Roman"/>
                <w:color w:val="000000"/>
                <w:sz w:val="15"/>
                <w:szCs w:val="15"/>
                <w:lang w:eastAsia="zh-CN"/>
              </w:rPr>
              <w:t>, begins by recounting how, when Elisha passes near her home, the Shunammite provides food for him and then decides to prepare a furnished chamber where he can spend the night on his travels. In return, Elisha offers to commend her to local authorities, but she refuses.</w:t>
            </w:r>
          </w:p>
          <w:p w14:paraId="696D1C32" w14:textId="77777777" w:rsidR="005F7E43" w:rsidRPr="004E1C22" w:rsidRDefault="005F7E43" w:rsidP="004E1C22">
            <w:pPr>
              <w:spacing w:line="276" w:lineRule="auto"/>
              <w:rPr>
                <w:rFonts w:asciiTheme="minorBidi" w:hAnsiTheme="minorBidi"/>
              </w:rPr>
            </w:pPr>
          </w:p>
        </w:tc>
        <w:tc>
          <w:tcPr>
            <w:tcW w:w="4675" w:type="dxa"/>
          </w:tcPr>
          <w:p w14:paraId="19DF9829" w14:textId="1069084D" w:rsidR="005F7E43" w:rsidRPr="00D954D8" w:rsidRDefault="00736194" w:rsidP="0057568C">
            <w:pPr>
              <w:bidi/>
              <w:spacing w:line="360" w:lineRule="auto"/>
              <w:rPr>
                <w:rFonts w:ascii="Times New Roman" w:hAnsi="Times New Roman" w:cs="Times New Roman"/>
                <w:sz w:val="24"/>
                <w:szCs w:val="24"/>
                <w:rtl/>
              </w:rPr>
            </w:pPr>
            <w:r w:rsidRPr="00D954D8">
              <w:rPr>
                <w:rFonts w:ascii="Times New Roman" w:hAnsi="Times New Roman" w:cs="Times New Roman"/>
                <w:sz w:val="24"/>
                <w:szCs w:val="24"/>
                <w:rtl/>
              </w:rPr>
              <w:t>האפיזודה הראשונה (</w:t>
            </w:r>
            <w:r w:rsidRPr="00D954D8">
              <w:rPr>
                <w:rFonts w:ascii="Times New Roman" w:hAnsi="Times New Roman" w:cs="Times New Roman"/>
                <w:b/>
                <w:bCs/>
                <w:sz w:val="24"/>
                <w:szCs w:val="24"/>
                <w:rtl/>
              </w:rPr>
              <w:t>מלכים ב</w:t>
            </w:r>
            <w:r w:rsidRPr="00D954D8">
              <w:rPr>
                <w:rFonts w:ascii="Times New Roman" w:hAnsi="Times New Roman" w:cs="Times New Roman"/>
                <w:sz w:val="24"/>
                <w:szCs w:val="24"/>
                <w:rtl/>
              </w:rPr>
              <w:t xml:space="preserve"> ד:ח–לז), </w:t>
            </w:r>
            <w:r w:rsidR="0057568C">
              <w:rPr>
                <w:rFonts w:ascii="Times New Roman" w:hAnsi="Times New Roman" w:cs="Times New Roman" w:hint="cs"/>
                <w:sz w:val="24"/>
                <w:szCs w:val="24"/>
                <w:rtl/>
              </w:rPr>
              <w:t>שהיא ה</w:t>
            </w:r>
            <w:r w:rsidRPr="00D954D8">
              <w:rPr>
                <w:rFonts w:ascii="Times New Roman" w:hAnsi="Times New Roman" w:cs="Times New Roman"/>
                <w:sz w:val="24"/>
                <w:szCs w:val="24"/>
                <w:rtl/>
              </w:rPr>
              <w:t>הפטר</w:t>
            </w:r>
            <w:r w:rsidR="0057568C">
              <w:rPr>
                <w:rFonts w:ascii="Times New Roman" w:hAnsi="Times New Roman" w:cs="Times New Roman" w:hint="cs"/>
                <w:sz w:val="24"/>
                <w:szCs w:val="24"/>
                <w:rtl/>
              </w:rPr>
              <w:t>ה ל</w:t>
            </w:r>
            <w:r w:rsidRPr="00D954D8">
              <w:rPr>
                <w:rFonts w:ascii="Times New Roman" w:hAnsi="Times New Roman" w:cs="Times New Roman"/>
                <w:sz w:val="24"/>
                <w:szCs w:val="24"/>
                <w:rtl/>
              </w:rPr>
              <w:t xml:space="preserve">פרשת </w:t>
            </w:r>
            <w:r w:rsidRPr="00D954D8">
              <w:rPr>
                <w:rFonts w:ascii="Times New Roman" w:hAnsi="Times New Roman" w:cs="Times New Roman"/>
                <w:b/>
                <w:bCs/>
                <w:sz w:val="24"/>
                <w:szCs w:val="24"/>
                <w:rtl/>
              </w:rPr>
              <w:t>וירא</w:t>
            </w:r>
            <w:r w:rsidRPr="00D954D8">
              <w:rPr>
                <w:rFonts w:ascii="Times New Roman" w:hAnsi="Times New Roman" w:cs="Times New Roman"/>
                <w:sz w:val="24"/>
                <w:szCs w:val="24"/>
                <w:rtl/>
              </w:rPr>
              <w:t>, מתחילה בתיאור האישה השונמית המספקת לחם ל</w:t>
            </w:r>
            <w:r w:rsidR="0057568C">
              <w:rPr>
                <w:rFonts w:ascii="Times New Roman" w:hAnsi="Times New Roman" w:cs="Times New Roman" w:hint="cs"/>
                <w:sz w:val="24"/>
                <w:szCs w:val="24"/>
                <w:rtl/>
              </w:rPr>
              <w:t xml:space="preserve">נביא </w:t>
            </w:r>
            <w:r w:rsidRPr="00D954D8">
              <w:rPr>
                <w:rFonts w:ascii="Times New Roman" w:hAnsi="Times New Roman" w:cs="Times New Roman"/>
                <w:sz w:val="24"/>
                <w:szCs w:val="24"/>
                <w:rtl/>
              </w:rPr>
              <w:t>אלישע</w:t>
            </w:r>
            <w:r w:rsidR="00C8274C">
              <w:rPr>
                <w:rFonts w:ascii="Times New Roman" w:hAnsi="Times New Roman" w:cs="Times New Roman" w:hint="cs"/>
                <w:sz w:val="24"/>
                <w:szCs w:val="24"/>
                <w:rtl/>
              </w:rPr>
              <w:t>,</w:t>
            </w:r>
            <w:r w:rsidRPr="00D954D8">
              <w:rPr>
                <w:rFonts w:ascii="Times New Roman" w:hAnsi="Times New Roman" w:cs="Times New Roman"/>
                <w:sz w:val="24"/>
                <w:szCs w:val="24"/>
                <w:rtl/>
              </w:rPr>
              <w:t xml:space="preserve"> </w:t>
            </w:r>
            <w:r w:rsidR="00C8274C">
              <w:rPr>
                <w:rFonts w:ascii="Times New Roman" w:hAnsi="Times New Roman" w:cs="Times New Roman" w:hint="cs"/>
                <w:sz w:val="24"/>
                <w:szCs w:val="24"/>
                <w:rtl/>
                <w:lang w:val="de-DE"/>
              </w:rPr>
              <w:t>כ</w:t>
            </w:r>
            <w:r w:rsidR="0057568C">
              <w:rPr>
                <w:rFonts w:ascii="Times New Roman" w:hAnsi="Times New Roman" w:cs="Times New Roman" w:hint="cs"/>
                <w:sz w:val="24"/>
                <w:szCs w:val="24"/>
                <w:rtl/>
              </w:rPr>
              <w:t>שהוא עובר</w:t>
            </w:r>
            <w:r w:rsidRPr="00D954D8">
              <w:rPr>
                <w:rFonts w:ascii="Times New Roman" w:hAnsi="Times New Roman" w:cs="Times New Roman"/>
                <w:sz w:val="24"/>
                <w:szCs w:val="24"/>
                <w:rtl/>
              </w:rPr>
              <w:t xml:space="preserve"> </w:t>
            </w:r>
            <w:r w:rsidR="00D954D8">
              <w:rPr>
                <w:rFonts w:ascii="Times New Roman" w:hAnsi="Times New Roman" w:cs="Times New Roman" w:hint="cs"/>
                <w:sz w:val="24"/>
                <w:szCs w:val="24"/>
                <w:rtl/>
              </w:rPr>
              <w:t>בקרבת ביתה</w:t>
            </w:r>
            <w:r w:rsidR="0057568C">
              <w:rPr>
                <w:rFonts w:ascii="Times New Roman" w:hAnsi="Times New Roman" w:cs="Times New Roman" w:hint="cs"/>
                <w:sz w:val="24"/>
                <w:szCs w:val="24"/>
                <w:rtl/>
              </w:rPr>
              <w:t>.</w:t>
            </w:r>
            <w:r w:rsidRPr="00D954D8">
              <w:rPr>
                <w:rFonts w:ascii="Times New Roman" w:hAnsi="Times New Roman" w:cs="Times New Roman"/>
                <w:sz w:val="24"/>
                <w:szCs w:val="24"/>
                <w:rtl/>
              </w:rPr>
              <w:t xml:space="preserve"> </w:t>
            </w:r>
            <w:r w:rsidR="0057568C">
              <w:rPr>
                <w:rFonts w:ascii="Times New Roman" w:hAnsi="Times New Roman" w:cs="Times New Roman" w:hint="cs"/>
                <w:sz w:val="24"/>
                <w:szCs w:val="24"/>
                <w:rtl/>
              </w:rPr>
              <w:t>תחילה, היא</w:t>
            </w:r>
            <w:r w:rsidR="00D954D8">
              <w:rPr>
                <w:rFonts w:ascii="Times New Roman" w:hAnsi="Times New Roman" w:cs="Times New Roman" w:hint="cs"/>
                <w:sz w:val="24"/>
                <w:szCs w:val="24"/>
                <w:rtl/>
              </w:rPr>
              <w:t xml:space="preserve"> מספקת לו מזון, </w:t>
            </w:r>
            <w:r w:rsidRPr="00D954D8">
              <w:rPr>
                <w:rFonts w:ascii="Times New Roman" w:hAnsi="Times New Roman" w:cs="Times New Roman"/>
                <w:sz w:val="24"/>
                <w:szCs w:val="24"/>
                <w:rtl/>
              </w:rPr>
              <w:t>ואז היא מחליטה גם לה</w:t>
            </w:r>
            <w:r w:rsidR="00C8274C">
              <w:rPr>
                <w:rFonts w:ascii="Times New Roman" w:hAnsi="Times New Roman" w:cs="Times New Roman" w:hint="cs"/>
                <w:sz w:val="24"/>
                <w:szCs w:val="24"/>
                <w:rtl/>
              </w:rPr>
              <w:t xml:space="preserve">כין </w:t>
            </w:r>
            <w:r w:rsidRPr="00D954D8">
              <w:rPr>
                <w:rFonts w:ascii="Times New Roman" w:hAnsi="Times New Roman" w:cs="Times New Roman"/>
                <w:sz w:val="24"/>
                <w:szCs w:val="24"/>
                <w:rtl/>
              </w:rPr>
              <w:t xml:space="preserve">לו חדר מרוהט שבו יוכל ללון בעת מסעיו. בתמורה, אלישע מציע </w:t>
            </w:r>
            <w:r w:rsidR="00230D10" w:rsidRPr="00D954D8">
              <w:rPr>
                <w:rFonts w:ascii="Times New Roman" w:hAnsi="Times New Roman" w:cs="Times New Roman"/>
                <w:sz w:val="24"/>
                <w:szCs w:val="24"/>
                <w:rtl/>
              </w:rPr>
              <w:t>לדבר</w:t>
            </w:r>
            <w:r w:rsidRPr="00D954D8">
              <w:rPr>
                <w:rFonts w:ascii="Times New Roman" w:hAnsi="Times New Roman" w:cs="Times New Roman"/>
                <w:sz w:val="24"/>
                <w:szCs w:val="24"/>
                <w:rtl/>
              </w:rPr>
              <w:t xml:space="preserve"> ל</w:t>
            </w:r>
            <w:r w:rsidR="00230D10" w:rsidRPr="00D954D8">
              <w:rPr>
                <w:rFonts w:ascii="Times New Roman" w:hAnsi="Times New Roman" w:cs="Times New Roman"/>
                <w:sz w:val="24"/>
                <w:szCs w:val="24"/>
                <w:rtl/>
              </w:rPr>
              <w:t>מענה עם השלטונות, אך היא מסרבת.</w:t>
            </w:r>
          </w:p>
        </w:tc>
      </w:tr>
      <w:tr w:rsidR="004E4382" w14:paraId="033AA5E5" w14:textId="77777777" w:rsidTr="008D4B1E">
        <w:tc>
          <w:tcPr>
            <w:tcW w:w="4833" w:type="dxa"/>
          </w:tcPr>
          <w:p w14:paraId="3FE38B34" w14:textId="77777777" w:rsidR="00F97CA0" w:rsidRPr="008C440C" w:rsidRDefault="00F97CA0" w:rsidP="00F97CA0">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prophet then, unbidden, announces that he will ensure that the childless Shunammite conceives, which she does. Sometime later, the son she bears becomes ill while in the fields with his father, who has him carried home to his mother, where he dies. She mounts a she-ass and rides to Elisha, who goes to her home and revives the lad.</w:t>
            </w:r>
          </w:p>
          <w:p w14:paraId="3D8DC8C6" w14:textId="77777777" w:rsidR="005F7E43" w:rsidRPr="004E1C22" w:rsidRDefault="005F7E43" w:rsidP="004E1C22">
            <w:pPr>
              <w:spacing w:line="276" w:lineRule="auto"/>
              <w:rPr>
                <w:rFonts w:asciiTheme="minorBidi" w:hAnsiTheme="minorBidi"/>
              </w:rPr>
            </w:pPr>
          </w:p>
        </w:tc>
        <w:tc>
          <w:tcPr>
            <w:tcW w:w="4675" w:type="dxa"/>
          </w:tcPr>
          <w:p w14:paraId="035C33C4" w14:textId="0ACD871F" w:rsidR="005F7E43" w:rsidRPr="00D954D8" w:rsidRDefault="00F97CA0" w:rsidP="004B3391">
            <w:pPr>
              <w:bidi/>
              <w:spacing w:line="360" w:lineRule="auto"/>
              <w:rPr>
                <w:rFonts w:ascii="Times New Roman" w:hAnsi="Times New Roman" w:cs="Times New Roman"/>
                <w:sz w:val="24"/>
                <w:szCs w:val="24"/>
                <w:rtl/>
              </w:rPr>
            </w:pPr>
            <w:r w:rsidRPr="00D954D8">
              <w:rPr>
                <w:rFonts w:ascii="Times New Roman" w:hAnsi="Times New Roman" w:cs="Times New Roman"/>
                <w:sz w:val="24"/>
                <w:szCs w:val="24"/>
                <w:rtl/>
              </w:rPr>
              <w:t xml:space="preserve">אז </w:t>
            </w:r>
            <w:r w:rsidR="004B3391">
              <w:rPr>
                <w:rFonts w:ascii="Times New Roman" w:hAnsi="Times New Roman" w:cs="Times New Roman" w:hint="cs"/>
                <w:sz w:val="24"/>
                <w:szCs w:val="24"/>
                <w:rtl/>
              </w:rPr>
              <w:t>מבשר</w:t>
            </w:r>
            <w:r w:rsidR="00D954D8">
              <w:rPr>
                <w:rFonts w:ascii="Times New Roman" w:hAnsi="Times New Roman" w:cs="Times New Roman" w:hint="cs"/>
                <w:sz w:val="24"/>
                <w:szCs w:val="24"/>
                <w:rtl/>
              </w:rPr>
              <w:t xml:space="preserve"> </w:t>
            </w:r>
            <w:r w:rsidRPr="00D954D8">
              <w:rPr>
                <w:rFonts w:ascii="Times New Roman" w:hAnsi="Times New Roman" w:cs="Times New Roman"/>
                <w:sz w:val="24"/>
                <w:szCs w:val="24"/>
                <w:rtl/>
              </w:rPr>
              <w:t xml:space="preserve">אלישע לשונמית העקרה </w:t>
            </w:r>
            <w:r w:rsidR="00D954D8" w:rsidRPr="00D954D8">
              <w:rPr>
                <w:rFonts w:ascii="Times New Roman" w:hAnsi="Times New Roman" w:cs="Times New Roman"/>
                <w:sz w:val="24"/>
                <w:szCs w:val="24"/>
                <w:rtl/>
              </w:rPr>
              <w:t xml:space="preserve">(מבלי שנתבקש) </w:t>
            </w:r>
            <w:r w:rsidRPr="00D954D8">
              <w:rPr>
                <w:rFonts w:ascii="Times New Roman" w:hAnsi="Times New Roman" w:cs="Times New Roman"/>
                <w:sz w:val="24"/>
                <w:szCs w:val="24"/>
                <w:rtl/>
              </w:rPr>
              <w:t xml:space="preserve">כי היא עתידה </w:t>
            </w:r>
            <w:r w:rsidR="00FE5ACC">
              <w:rPr>
                <w:rFonts w:ascii="Times New Roman" w:hAnsi="Times New Roman" w:cs="Times New Roman" w:hint="cs"/>
                <w:sz w:val="24"/>
                <w:szCs w:val="24"/>
                <w:rtl/>
              </w:rPr>
              <w:t>להרות וללדת,</w:t>
            </w:r>
            <w:r w:rsidRPr="00D954D8">
              <w:rPr>
                <w:rFonts w:ascii="Times New Roman" w:hAnsi="Times New Roman" w:cs="Times New Roman"/>
                <w:sz w:val="24"/>
                <w:szCs w:val="24"/>
                <w:rtl/>
              </w:rPr>
              <w:t xml:space="preserve"> וכך אכן קורה. זמן</w:t>
            </w:r>
            <w:r w:rsidR="004B3391">
              <w:rPr>
                <w:rFonts w:ascii="Times New Roman" w:hAnsi="Times New Roman" w:cs="Times New Roman" w:hint="cs"/>
                <w:sz w:val="24"/>
                <w:szCs w:val="24"/>
                <w:rtl/>
              </w:rPr>
              <w:t>-</w:t>
            </w:r>
            <w:r w:rsidRPr="00D954D8">
              <w:rPr>
                <w:rFonts w:ascii="Times New Roman" w:hAnsi="Times New Roman" w:cs="Times New Roman"/>
                <w:sz w:val="24"/>
                <w:szCs w:val="24"/>
                <w:rtl/>
              </w:rPr>
              <w:t>מה אחרי</w:t>
            </w:r>
            <w:r w:rsidR="00FE5ACC">
              <w:rPr>
                <w:rFonts w:ascii="Times New Roman" w:hAnsi="Times New Roman" w:cs="Times New Roman" w:hint="cs"/>
                <w:sz w:val="24"/>
                <w:szCs w:val="24"/>
                <w:rtl/>
              </w:rPr>
              <w:t>-</w:t>
            </w:r>
            <w:r w:rsidRPr="00D954D8">
              <w:rPr>
                <w:rFonts w:ascii="Times New Roman" w:hAnsi="Times New Roman" w:cs="Times New Roman"/>
                <w:sz w:val="24"/>
                <w:szCs w:val="24"/>
                <w:rtl/>
              </w:rPr>
              <w:t xml:space="preserve">כן, </w:t>
            </w:r>
            <w:r w:rsidR="004B3391">
              <w:rPr>
                <w:rFonts w:ascii="Times New Roman" w:hAnsi="Times New Roman" w:cs="Times New Roman" w:hint="cs"/>
                <w:sz w:val="24"/>
                <w:szCs w:val="24"/>
                <w:rtl/>
              </w:rPr>
              <w:t>הבן שילדה האישה חש ברע</w:t>
            </w:r>
            <w:r w:rsidR="00B644D1">
              <w:rPr>
                <w:rFonts w:ascii="Times New Roman" w:hAnsi="Times New Roman" w:cs="Times New Roman" w:hint="cs"/>
                <w:sz w:val="24"/>
                <w:szCs w:val="24"/>
                <w:rtl/>
              </w:rPr>
              <w:t>,</w:t>
            </w:r>
            <w:r w:rsidRPr="00D954D8">
              <w:rPr>
                <w:rFonts w:ascii="Times New Roman" w:hAnsi="Times New Roman" w:cs="Times New Roman"/>
                <w:sz w:val="24"/>
                <w:szCs w:val="24"/>
                <w:rtl/>
              </w:rPr>
              <w:t xml:space="preserve"> בהיותו בשדה עם אביו. זה מצווה כי י</w:t>
            </w:r>
            <w:r w:rsidR="004B3391">
              <w:rPr>
                <w:rFonts w:ascii="Times New Roman" w:hAnsi="Times New Roman" w:cs="Times New Roman" w:hint="cs"/>
                <w:sz w:val="24"/>
                <w:szCs w:val="24"/>
                <w:rtl/>
              </w:rPr>
              <w:t>י</w:t>
            </w:r>
            <w:r w:rsidRPr="00D954D8">
              <w:rPr>
                <w:rFonts w:ascii="Times New Roman" w:hAnsi="Times New Roman" w:cs="Times New Roman"/>
                <w:sz w:val="24"/>
                <w:szCs w:val="24"/>
                <w:rtl/>
              </w:rPr>
              <w:t xml:space="preserve">שאו את הנער אל בית אימו, ושם הוא מת. האישה רוכבת על אתון לקראת אלישע, </w:t>
            </w:r>
            <w:r w:rsidR="00B644D1">
              <w:rPr>
                <w:rFonts w:ascii="Times New Roman" w:hAnsi="Times New Roman" w:cs="Times New Roman" w:hint="cs"/>
                <w:sz w:val="24"/>
                <w:szCs w:val="24"/>
                <w:rtl/>
              </w:rPr>
              <w:t xml:space="preserve">והנביא </w:t>
            </w:r>
            <w:r w:rsidRPr="00D954D8">
              <w:rPr>
                <w:rFonts w:ascii="Times New Roman" w:hAnsi="Times New Roman" w:cs="Times New Roman"/>
                <w:sz w:val="24"/>
                <w:szCs w:val="24"/>
                <w:rtl/>
              </w:rPr>
              <w:t>מגיע לביתה ומחיה את ה</w:t>
            </w:r>
            <w:r w:rsidR="004B3391">
              <w:rPr>
                <w:rFonts w:ascii="Times New Roman" w:hAnsi="Times New Roman" w:cs="Times New Roman" w:hint="cs"/>
                <w:sz w:val="24"/>
                <w:szCs w:val="24"/>
                <w:rtl/>
              </w:rPr>
              <w:t>נער</w:t>
            </w:r>
            <w:r w:rsidRPr="00D954D8">
              <w:rPr>
                <w:rFonts w:ascii="Times New Roman" w:hAnsi="Times New Roman" w:cs="Times New Roman"/>
                <w:sz w:val="24"/>
                <w:szCs w:val="24"/>
                <w:rtl/>
              </w:rPr>
              <w:t>.</w:t>
            </w:r>
          </w:p>
        </w:tc>
      </w:tr>
      <w:tr w:rsidR="004E4382" w14:paraId="4B90032A" w14:textId="77777777" w:rsidTr="008D4B1E">
        <w:tc>
          <w:tcPr>
            <w:tcW w:w="4833" w:type="dxa"/>
          </w:tcPr>
          <w:p w14:paraId="1C7E56F8" w14:textId="77777777" w:rsidR="00F97CA0" w:rsidRPr="008C440C" w:rsidRDefault="00F97CA0" w:rsidP="00F97CA0">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second episode (2 Kings 8:1-6) involves a seven-year famine. At Elisha’s urging, the Shunammite moves away with her household until the famine ends. When she returns, she finds that squatters had occupied her property. Appealing directly to the king, she has her possessions restored along with the income her fields would have provided during her absence.</w:t>
            </w:r>
          </w:p>
          <w:p w14:paraId="1A635421" w14:textId="77777777" w:rsidR="005F7E43" w:rsidRPr="004E1C22" w:rsidRDefault="005F7E43" w:rsidP="004E1C22">
            <w:pPr>
              <w:spacing w:line="276" w:lineRule="auto"/>
              <w:rPr>
                <w:rFonts w:asciiTheme="minorBidi" w:hAnsiTheme="minorBidi"/>
              </w:rPr>
            </w:pPr>
          </w:p>
        </w:tc>
        <w:tc>
          <w:tcPr>
            <w:tcW w:w="4675" w:type="dxa"/>
          </w:tcPr>
          <w:p w14:paraId="6F9F4110" w14:textId="7B570615" w:rsidR="005F7E43" w:rsidRPr="004B3391" w:rsidRDefault="004B3391" w:rsidP="004B3391">
            <w:pPr>
              <w:bidi/>
              <w:spacing w:line="360" w:lineRule="auto"/>
              <w:rPr>
                <w:rFonts w:asciiTheme="majorBidi" w:hAnsiTheme="majorBidi" w:cstheme="majorBidi"/>
                <w:sz w:val="24"/>
                <w:szCs w:val="24"/>
                <w:rtl/>
              </w:rPr>
            </w:pPr>
            <w:r>
              <w:rPr>
                <w:rFonts w:asciiTheme="majorBidi" w:hAnsiTheme="majorBidi" w:cstheme="majorBidi" w:hint="cs"/>
                <w:sz w:val="24"/>
                <w:szCs w:val="24"/>
                <w:rtl/>
              </w:rPr>
              <w:t>ב</w:t>
            </w:r>
            <w:r w:rsidR="00F97CA0" w:rsidRPr="004B3391">
              <w:rPr>
                <w:rFonts w:asciiTheme="majorBidi" w:hAnsiTheme="majorBidi" w:cstheme="majorBidi"/>
                <w:sz w:val="24"/>
                <w:szCs w:val="24"/>
                <w:rtl/>
              </w:rPr>
              <w:t>אפיזודה השנייה (</w:t>
            </w:r>
            <w:r w:rsidR="00F97CA0" w:rsidRPr="004B3391">
              <w:rPr>
                <w:rFonts w:asciiTheme="majorBidi" w:hAnsiTheme="majorBidi" w:cstheme="majorBidi"/>
                <w:b/>
                <w:bCs/>
                <w:sz w:val="24"/>
                <w:szCs w:val="24"/>
                <w:rtl/>
              </w:rPr>
              <w:t>מלכים ב</w:t>
            </w:r>
            <w:r w:rsidR="00F97CA0" w:rsidRPr="004B3391">
              <w:rPr>
                <w:rFonts w:asciiTheme="majorBidi" w:hAnsiTheme="majorBidi" w:cstheme="majorBidi"/>
                <w:sz w:val="24"/>
                <w:szCs w:val="24"/>
                <w:rtl/>
              </w:rPr>
              <w:t xml:space="preserve"> ח:א–ו) </w:t>
            </w:r>
            <w:r>
              <w:rPr>
                <w:rFonts w:asciiTheme="majorBidi" w:hAnsiTheme="majorBidi" w:cstheme="majorBidi" w:hint="cs"/>
                <w:sz w:val="24"/>
                <w:szCs w:val="24"/>
                <w:rtl/>
              </w:rPr>
              <w:t>מתוארת בצו</w:t>
            </w:r>
            <w:r w:rsidR="00B644D1">
              <w:rPr>
                <w:rFonts w:asciiTheme="majorBidi" w:hAnsiTheme="majorBidi" w:cstheme="majorBidi" w:hint="cs"/>
                <w:sz w:val="24"/>
                <w:szCs w:val="24"/>
                <w:rtl/>
              </w:rPr>
              <w:t>ֹ</w:t>
            </w:r>
            <w:r>
              <w:rPr>
                <w:rFonts w:asciiTheme="majorBidi" w:hAnsiTheme="majorBidi" w:cstheme="majorBidi" w:hint="cs"/>
                <w:sz w:val="24"/>
                <w:szCs w:val="24"/>
                <w:rtl/>
              </w:rPr>
              <w:t>רת</w:t>
            </w:r>
            <w:r w:rsidR="00F97CA0" w:rsidRPr="004B3391">
              <w:rPr>
                <w:rFonts w:asciiTheme="majorBidi" w:hAnsiTheme="majorBidi" w:cstheme="majorBidi"/>
                <w:sz w:val="24"/>
                <w:szCs w:val="24"/>
                <w:rtl/>
              </w:rPr>
              <w:t xml:space="preserve"> </w:t>
            </w:r>
            <w:r>
              <w:rPr>
                <w:rFonts w:asciiTheme="majorBidi" w:hAnsiTheme="majorBidi" w:cstheme="majorBidi" w:hint="cs"/>
                <w:sz w:val="24"/>
                <w:szCs w:val="24"/>
                <w:rtl/>
              </w:rPr>
              <w:t>בת</w:t>
            </w:r>
            <w:r w:rsidR="00F97CA0" w:rsidRPr="004B3391">
              <w:rPr>
                <w:rFonts w:asciiTheme="majorBidi" w:hAnsiTheme="majorBidi" w:cstheme="majorBidi"/>
                <w:sz w:val="24"/>
                <w:szCs w:val="24"/>
                <w:rtl/>
              </w:rPr>
              <w:t xml:space="preserve"> שבע שנים. בעקבות עצת אלישע, השונמית עוקרת עם בני ביתה לארץ פלישתים, עד </w:t>
            </w:r>
            <w:r>
              <w:rPr>
                <w:rFonts w:asciiTheme="majorBidi" w:hAnsiTheme="majorBidi" w:cstheme="majorBidi" w:hint="cs"/>
                <w:sz w:val="24"/>
                <w:szCs w:val="24"/>
                <w:rtl/>
              </w:rPr>
              <w:t xml:space="preserve">תום </w:t>
            </w:r>
            <w:r w:rsidR="00F97CA0" w:rsidRPr="004B3391">
              <w:rPr>
                <w:rFonts w:asciiTheme="majorBidi" w:hAnsiTheme="majorBidi" w:cstheme="majorBidi"/>
                <w:sz w:val="24"/>
                <w:szCs w:val="24"/>
                <w:rtl/>
              </w:rPr>
              <w:t xml:space="preserve">הבצורת. כאשר היא </w:t>
            </w:r>
            <w:r>
              <w:rPr>
                <w:rFonts w:asciiTheme="majorBidi" w:hAnsiTheme="majorBidi" w:cstheme="majorBidi" w:hint="cs"/>
                <w:sz w:val="24"/>
                <w:szCs w:val="24"/>
                <w:rtl/>
              </w:rPr>
              <w:t>שבה</w:t>
            </w:r>
            <w:r w:rsidR="00F97CA0" w:rsidRPr="004B3391">
              <w:rPr>
                <w:rFonts w:asciiTheme="majorBidi" w:hAnsiTheme="majorBidi" w:cstheme="majorBidi"/>
                <w:sz w:val="24"/>
                <w:szCs w:val="24"/>
                <w:rtl/>
              </w:rPr>
              <w:t xml:space="preserve">, היא מוצאת שהשלטונות השתלטו על רכושה. </w:t>
            </w:r>
            <w:r w:rsidR="00771CBB" w:rsidRPr="004B3391">
              <w:rPr>
                <w:rFonts w:asciiTheme="majorBidi" w:hAnsiTheme="majorBidi" w:cstheme="majorBidi"/>
                <w:sz w:val="24"/>
                <w:szCs w:val="24"/>
                <w:rtl/>
              </w:rPr>
              <w:t xml:space="preserve">היא </w:t>
            </w:r>
            <w:r>
              <w:rPr>
                <w:rFonts w:asciiTheme="majorBidi" w:hAnsiTheme="majorBidi" w:cstheme="majorBidi" w:hint="cs"/>
                <w:sz w:val="24"/>
                <w:szCs w:val="24"/>
                <w:rtl/>
              </w:rPr>
              <w:t xml:space="preserve">מתלוננת </w:t>
            </w:r>
            <w:r w:rsidR="00771CBB" w:rsidRPr="004B3391">
              <w:rPr>
                <w:rFonts w:asciiTheme="majorBidi" w:hAnsiTheme="majorBidi" w:cstheme="majorBidi"/>
                <w:sz w:val="24"/>
                <w:szCs w:val="24"/>
                <w:rtl/>
              </w:rPr>
              <w:t xml:space="preserve">ישירות </w:t>
            </w:r>
            <w:r>
              <w:rPr>
                <w:rFonts w:asciiTheme="majorBidi" w:hAnsiTheme="majorBidi" w:cstheme="majorBidi" w:hint="cs"/>
                <w:sz w:val="24"/>
                <w:szCs w:val="24"/>
                <w:rtl/>
              </w:rPr>
              <w:t xml:space="preserve">לפני </w:t>
            </w:r>
            <w:r w:rsidR="00771CBB" w:rsidRPr="004B3391">
              <w:rPr>
                <w:rFonts w:asciiTheme="majorBidi" w:hAnsiTheme="majorBidi" w:cstheme="majorBidi"/>
                <w:sz w:val="24"/>
                <w:szCs w:val="24"/>
                <w:rtl/>
              </w:rPr>
              <w:t>המלך, וכל רכושה מושב אליה, כולל "כָּל-תְּבוּאֹת הַשָּׂדֶה, מִיּוֹם עָזְבָה אֶת-הָאָרֶץ, וְעַד-עָתָּה" (</w:t>
            </w:r>
            <w:r w:rsidR="00771CBB" w:rsidRPr="004B3391">
              <w:rPr>
                <w:rFonts w:asciiTheme="majorBidi" w:hAnsiTheme="majorBidi" w:cstheme="majorBidi"/>
                <w:b/>
                <w:bCs/>
                <w:sz w:val="24"/>
                <w:szCs w:val="24"/>
                <w:rtl/>
              </w:rPr>
              <w:t>מלכים ב</w:t>
            </w:r>
            <w:r w:rsidR="00771CBB" w:rsidRPr="004B3391">
              <w:rPr>
                <w:rFonts w:asciiTheme="majorBidi" w:hAnsiTheme="majorBidi" w:cstheme="majorBidi"/>
                <w:sz w:val="24"/>
                <w:szCs w:val="24"/>
                <w:rtl/>
              </w:rPr>
              <w:t xml:space="preserve"> ח:ו)</w:t>
            </w:r>
            <w:r>
              <w:rPr>
                <w:rFonts w:asciiTheme="majorBidi" w:hAnsiTheme="majorBidi" w:cstheme="majorBidi" w:hint="cs"/>
                <w:sz w:val="24"/>
                <w:szCs w:val="24"/>
                <w:rtl/>
              </w:rPr>
              <w:t>.</w:t>
            </w:r>
            <w:r w:rsidR="00F97CA0" w:rsidRPr="004B3391">
              <w:rPr>
                <w:rFonts w:asciiTheme="majorBidi" w:hAnsiTheme="majorBidi" w:cstheme="majorBidi"/>
                <w:sz w:val="24"/>
                <w:szCs w:val="24"/>
                <w:rtl/>
              </w:rPr>
              <w:t xml:space="preserve"> </w:t>
            </w:r>
          </w:p>
        </w:tc>
      </w:tr>
      <w:tr w:rsidR="004E4382" w14:paraId="3C0B0D0A" w14:textId="77777777" w:rsidTr="008D4B1E">
        <w:tc>
          <w:tcPr>
            <w:tcW w:w="4833" w:type="dxa"/>
          </w:tcPr>
          <w:p w14:paraId="59FD2694" w14:textId="77777777" w:rsidR="00771CBB" w:rsidRPr="008C440C" w:rsidRDefault="00771CBB" w:rsidP="00771CBB">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Gender Dynamics in the Shunammite Narratives</w:t>
            </w:r>
          </w:p>
          <w:p w14:paraId="652D50DA" w14:textId="09C574E6" w:rsidR="00B644D1" w:rsidRDefault="00771CBB" w:rsidP="00771CBB">
            <w:pPr>
              <w:shd w:val="clear" w:color="auto" w:fill="FFFFFF"/>
              <w:spacing w:after="171" w:line="266" w:lineRule="atLeast"/>
              <w:rPr>
                <w:rFonts w:ascii="Times New Roman" w:eastAsia="Times New Roman" w:hAnsi="Times New Roman" w:cs="Times New Roman"/>
                <w:color w:val="000000"/>
                <w:sz w:val="15"/>
                <w:szCs w:val="15"/>
                <w:rtl/>
                <w:lang w:eastAsia="zh-CN"/>
              </w:rPr>
            </w:pPr>
            <w:r w:rsidRPr="008C440C">
              <w:rPr>
                <w:rFonts w:ascii="Times New Roman" w:eastAsia="Times New Roman" w:hAnsi="Times New Roman" w:cs="Times New Roman"/>
                <w:color w:val="000000"/>
                <w:sz w:val="15"/>
                <w:szCs w:val="15"/>
                <w:lang w:eastAsia="zh-CN"/>
              </w:rPr>
              <w:t>Although the Shunammite’s experiences are embedded in narratives showcasing Elisha’s “great deeds” (</w:t>
            </w:r>
            <w:proofErr w:type="spellStart"/>
            <w:r w:rsidRPr="008C440C">
              <w:rPr>
                <w:rFonts w:ascii="Times New Roman" w:eastAsia="Times New Roman" w:hAnsi="Times New Roman" w:cs="Times New Roman"/>
                <w:i/>
                <w:iCs/>
                <w:color w:val="000000"/>
                <w:sz w:val="15"/>
                <w:lang w:eastAsia="zh-CN"/>
              </w:rPr>
              <w:t>gĕdōlôt</w:t>
            </w:r>
            <w:proofErr w:type="spellEnd"/>
            <w:r w:rsidRPr="008C440C">
              <w:rPr>
                <w:rFonts w:ascii="Times New Roman" w:eastAsia="Times New Roman" w:hAnsi="Times New Roman" w:cs="Times New Roman"/>
                <w:color w:val="000000"/>
                <w:sz w:val="15"/>
                <w:szCs w:val="15"/>
                <w:lang w:eastAsia="zh-CN"/>
              </w:rPr>
              <w:t xml:space="preserve">; 2 Kings 8:4), they contain details of family life that have an air of authenticity. </w:t>
            </w:r>
          </w:p>
          <w:p w14:paraId="77225DB7" w14:textId="77777777" w:rsidR="00FE5ACC" w:rsidRDefault="00FE5ACC" w:rsidP="00771CBB">
            <w:pPr>
              <w:shd w:val="clear" w:color="auto" w:fill="FFFFFF"/>
              <w:spacing w:after="171" w:line="266" w:lineRule="atLeast"/>
              <w:rPr>
                <w:rFonts w:ascii="Times New Roman" w:eastAsia="Times New Roman" w:hAnsi="Times New Roman" w:cs="Times New Roman"/>
                <w:color w:val="000000"/>
                <w:sz w:val="15"/>
                <w:szCs w:val="15"/>
                <w:rtl/>
                <w:lang w:eastAsia="zh-CN"/>
              </w:rPr>
            </w:pPr>
          </w:p>
          <w:p w14:paraId="548E42AF" w14:textId="77777777" w:rsidR="00B644D1" w:rsidRDefault="00B644D1" w:rsidP="00771CBB">
            <w:pPr>
              <w:shd w:val="clear" w:color="auto" w:fill="FFFFFF"/>
              <w:spacing w:after="171" w:line="266" w:lineRule="atLeast"/>
              <w:rPr>
                <w:rFonts w:ascii="Times New Roman" w:eastAsia="Times New Roman" w:hAnsi="Times New Roman" w:cs="Times New Roman"/>
                <w:color w:val="000000"/>
                <w:sz w:val="15"/>
                <w:szCs w:val="15"/>
                <w:rtl/>
                <w:lang w:eastAsia="zh-CN"/>
              </w:rPr>
            </w:pPr>
          </w:p>
          <w:p w14:paraId="533318CF" w14:textId="1882ABAE" w:rsidR="006A30DF" w:rsidRDefault="00771CBB" w:rsidP="00FE5ACC">
            <w:pPr>
              <w:shd w:val="clear" w:color="auto" w:fill="FFFFFF"/>
              <w:spacing w:after="171" w:line="266" w:lineRule="atLeast"/>
              <w:rPr>
                <w:rFonts w:ascii="Times New Roman" w:eastAsia="Times New Roman" w:hAnsi="Times New Roman" w:cs="Times New Roman"/>
                <w:color w:val="000000"/>
                <w:sz w:val="15"/>
                <w:szCs w:val="15"/>
                <w:rtl/>
                <w:lang w:eastAsia="zh-CN"/>
              </w:rPr>
            </w:pPr>
            <w:r w:rsidRPr="008C440C">
              <w:rPr>
                <w:rFonts w:ascii="Times New Roman" w:eastAsia="Times New Roman" w:hAnsi="Times New Roman" w:cs="Times New Roman"/>
                <w:color w:val="000000"/>
                <w:sz w:val="15"/>
                <w:szCs w:val="15"/>
                <w:lang w:eastAsia="zh-CN"/>
              </w:rPr>
              <w:t>Several features of the episodes reveal gender dynamics in a well-to-do family.</w:t>
            </w:r>
            <w:r w:rsidRPr="008C440C">
              <w:rPr>
                <w:rFonts w:ascii="Times New Roman" w:eastAsia="Times New Roman" w:hAnsi="Times New Roman" w:cs="Times New Roman"/>
                <w:color w:val="B22222"/>
                <w:sz w:val="13"/>
                <w:szCs w:val="13"/>
                <w:vertAlign w:val="superscript"/>
                <w:lang w:eastAsia="zh-CN"/>
              </w:rPr>
              <w:t>[6]</w:t>
            </w:r>
            <w:r w:rsidRPr="008C440C">
              <w:rPr>
                <w:rFonts w:ascii="Times New Roman" w:eastAsia="Times New Roman" w:hAnsi="Times New Roman" w:cs="Times New Roman"/>
                <w:color w:val="000000"/>
                <w:sz w:val="15"/>
                <w:szCs w:val="15"/>
                <w:lang w:eastAsia="zh-CN"/>
              </w:rPr>
              <w:t>First, the woman of Shunem interacts readily with important figures: Elisha the prophet throughout, and the king at the end. In fact, the prophet comes </w:t>
            </w:r>
            <w:r w:rsidRPr="008C440C">
              <w:rPr>
                <w:rFonts w:ascii="Times New Roman" w:eastAsia="Times New Roman" w:hAnsi="Times New Roman" w:cs="Times New Roman"/>
                <w:i/>
                <w:iCs/>
                <w:color w:val="000000"/>
                <w:sz w:val="15"/>
                <w:lang w:eastAsia="zh-CN"/>
              </w:rPr>
              <w:t>to her</w:t>
            </w:r>
            <w:r w:rsidRPr="008C440C">
              <w:rPr>
                <w:rFonts w:ascii="Times New Roman" w:eastAsia="Times New Roman" w:hAnsi="Times New Roman" w:cs="Times New Roman"/>
                <w:color w:val="000000"/>
                <w:sz w:val="15"/>
                <w:szCs w:val="15"/>
                <w:lang w:eastAsia="zh-CN"/>
              </w:rPr>
              <w:t xml:space="preserve"> with </w:t>
            </w:r>
          </w:p>
          <w:p w14:paraId="5FBDD0CF" w14:textId="6A0EC1F1" w:rsidR="00771CBB" w:rsidRPr="008C440C" w:rsidRDefault="00771CBB" w:rsidP="00771CBB">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warning to leave when famine begins.</w:t>
            </w:r>
          </w:p>
          <w:p w14:paraId="738374F9" w14:textId="7FD12AFA" w:rsidR="005F7E43" w:rsidRPr="004E1C22" w:rsidRDefault="00771CBB" w:rsidP="00B644D1">
            <w:pPr>
              <w:shd w:val="clear" w:color="auto" w:fill="FFFFFF"/>
              <w:bidi/>
              <w:spacing w:after="100" w:line="266" w:lineRule="atLeast"/>
              <w:textAlignment w:val="top"/>
              <w:rPr>
                <w:rFonts w:asciiTheme="minorBidi" w:hAnsiTheme="minorBidi"/>
              </w:rPr>
            </w:pPr>
            <w:r w:rsidRPr="008C440C">
              <w:rPr>
                <w:rFonts w:ascii="Times New Roman" w:eastAsia="Times New Roman" w:hAnsi="Times New Roman" w:cs="Times New Roman"/>
                <w:color w:val="000000"/>
                <w:sz w:val="11"/>
                <w:szCs w:val="11"/>
                <w:vertAlign w:val="superscript"/>
                <w:rtl/>
                <w:lang w:eastAsia="zh-CN"/>
              </w:rPr>
              <w:t>מלכים ב ח:א</w:t>
            </w:r>
            <w:r w:rsidRPr="008C440C">
              <w:rPr>
                <w:rFonts w:ascii="Times New Roman" w:eastAsia="Times New Roman" w:hAnsi="Times New Roman" w:cs="Times New Roman"/>
                <w:color w:val="000000"/>
                <w:sz w:val="15"/>
                <w:szCs w:val="15"/>
                <w:rtl/>
                <w:lang w:eastAsia="zh-CN"/>
              </w:rPr>
              <w:t xml:space="preserve"> וֶאֱלִישָׁע דִּבֶּר אֶל </w:t>
            </w:r>
            <w:proofErr w:type="spellStart"/>
            <w:r w:rsidRPr="008C440C">
              <w:rPr>
                <w:rFonts w:ascii="Times New Roman" w:eastAsia="Times New Roman" w:hAnsi="Times New Roman" w:cs="Times New Roman"/>
                <w:color w:val="000000"/>
                <w:sz w:val="15"/>
                <w:szCs w:val="15"/>
                <w:rtl/>
                <w:lang w:eastAsia="zh-CN"/>
              </w:rPr>
              <w:t>הָאִשָּׁה</w:t>
            </w:r>
            <w:proofErr w:type="spellEnd"/>
            <w:r w:rsidRPr="008C440C">
              <w:rPr>
                <w:rFonts w:ascii="Times New Roman" w:eastAsia="Times New Roman" w:hAnsi="Times New Roman" w:cs="Times New Roman"/>
                <w:color w:val="000000"/>
                <w:sz w:val="15"/>
                <w:szCs w:val="15"/>
                <w:rtl/>
                <w:lang w:eastAsia="zh-CN"/>
              </w:rPr>
              <w:t xml:space="preserve"> אֲשֶׁר הֶחֱיָה אֶת בְּנָהּ לֵאמֹר קוּמִי וּלְכִי (אתי) [אַתְּ] </w:t>
            </w:r>
            <w:r w:rsidRPr="008C440C">
              <w:rPr>
                <w:rFonts w:ascii="Times New Roman" w:eastAsia="Times New Roman" w:hAnsi="Times New Roman" w:cs="Times New Roman"/>
                <w:b/>
                <w:bCs/>
                <w:color w:val="000000"/>
                <w:szCs w:val="15"/>
                <w:rtl/>
                <w:lang w:eastAsia="zh-CN"/>
              </w:rPr>
              <w:t>וּבֵיתֵךְ</w:t>
            </w:r>
            <w:r w:rsidRPr="008C440C">
              <w:rPr>
                <w:rFonts w:ascii="Times New Roman" w:eastAsia="Times New Roman" w:hAnsi="Times New Roman" w:cs="Times New Roman"/>
                <w:color w:val="000000"/>
                <w:sz w:val="15"/>
                <w:szCs w:val="15"/>
                <w:rtl/>
                <w:lang w:eastAsia="zh-CN"/>
              </w:rPr>
              <w:t> וְגוּרִי בַּאֲשֶׁר תָּגוּרִי</w:t>
            </w:r>
          </w:p>
        </w:tc>
        <w:tc>
          <w:tcPr>
            <w:tcW w:w="4675" w:type="dxa"/>
          </w:tcPr>
          <w:p w14:paraId="54D34CF1" w14:textId="5B63F80E" w:rsidR="005F7E43" w:rsidRDefault="00771CBB" w:rsidP="004E1C22">
            <w:pPr>
              <w:bidi/>
              <w:spacing w:line="276" w:lineRule="auto"/>
              <w:rPr>
                <w:rFonts w:asciiTheme="majorBidi" w:hAnsiTheme="majorBidi" w:cstheme="majorBidi"/>
                <w:sz w:val="24"/>
                <w:szCs w:val="24"/>
                <w:rtl/>
              </w:rPr>
            </w:pPr>
            <w:r w:rsidRPr="00B425A7">
              <w:rPr>
                <w:rFonts w:asciiTheme="majorBidi" w:hAnsiTheme="majorBidi" w:cstheme="majorBidi"/>
                <w:sz w:val="24"/>
                <w:szCs w:val="24"/>
                <w:rtl/>
              </w:rPr>
              <w:lastRenderedPageBreak/>
              <w:t>דינאמיקה מגדרית בסיפורי השונמית</w:t>
            </w:r>
          </w:p>
          <w:p w14:paraId="25302560" w14:textId="77777777" w:rsidR="006A30DF" w:rsidRDefault="006A30DF" w:rsidP="006A30DF">
            <w:pPr>
              <w:bidi/>
              <w:spacing w:line="276" w:lineRule="auto"/>
              <w:rPr>
                <w:rFonts w:asciiTheme="majorBidi" w:hAnsiTheme="majorBidi" w:cstheme="majorBidi"/>
                <w:sz w:val="24"/>
                <w:szCs w:val="24"/>
                <w:rtl/>
              </w:rPr>
            </w:pPr>
          </w:p>
          <w:p w14:paraId="3A5B6DC7" w14:textId="7CC3435E" w:rsidR="00771CBB" w:rsidRPr="006A30DF" w:rsidRDefault="00771CBB" w:rsidP="006A30DF">
            <w:pPr>
              <w:bidi/>
              <w:spacing w:line="360" w:lineRule="auto"/>
              <w:rPr>
                <w:rFonts w:ascii="Times New Roman" w:hAnsi="Times New Roman" w:cs="Times New Roman"/>
                <w:sz w:val="24"/>
                <w:szCs w:val="24"/>
                <w:rtl/>
              </w:rPr>
            </w:pPr>
            <w:r w:rsidRPr="006A30DF">
              <w:rPr>
                <w:rFonts w:ascii="Times New Roman" w:hAnsi="Times New Roman" w:cs="Times New Roman"/>
                <w:sz w:val="24"/>
                <w:szCs w:val="24"/>
                <w:rtl/>
              </w:rPr>
              <w:t xml:space="preserve">אף-על-פי שקורות השונמית משולבות בסיפורי "הַגְּדֹלוֹת" </w:t>
            </w:r>
            <w:r w:rsidR="00B425A7" w:rsidRPr="006A30DF">
              <w:rPr>
                <w:rFonts w:ascii="Times New Roman" w:hAnsi="Times New Roman" w:cs="Times New Roman"/>
                <w:sz w:val="24"/>
                <w:szCs w:val="24"/>
                <w:rtl/>
              </w:rPr>
              <w:t>שפעל</w:t>
            </w:r>
            <w:r w:rsidRPr="006A30DF">
              <w:rPr>
                <w:rFonts w:ascii="Times New Roman" w:hAnsi="Times New Roman" w:cs="Times New Roman"/>
                <w:sz w:val="24"/>
                <w:szCs w:val="24"/>
                <w:rtl/>
              </w:rPr>
              <w:t xml:space="preserve"> אלישע</w:t>
            </w:r>
            <w:r w:rsidR="00B425A7" w:rsidRPr="006A30DF">
              <w:rPr>
                <w:rFonts w:ascii="Times New Roman" w:hAnsi="Times New Roman" w:cs="Times New Roman"/>
                <w:sz w:val="24"/>
                <w:szCs w:val="24"/>
                <w:rtl/>
              </w:rPr>
              <w:t xml:space="preserve"> (</w:t>
            </w:r>
            <w:r w:rsidR="00B425A7" w:rsidRPr="006A30DF">
              <w:rPr>
                <w:rFonts w:ascii="Times New Roman" w:hAnsi="Times New Roman" w:cs="Times New Roman"/>
                <w:b/>
                <w:bCs/>
                <w:sz w:val="24"/>
                <w:szCs w:val="24"/>
                <w:rtl/>
              </w:rPr>
              <w:t>מלכים ב</w:t>
            </w:r>
            <w:r w:rsidR="00B425A7" w:rsidRPr="006A30DF">
              <w:rPr>
                <w:rFonts w:ascii="Times New Roman" w:hAnsi="Times New Roman" w:cs="Times New Roman"/>
                <w:sz w:val="24"/>
                <w:szCs w:val="24"/>
                <w:rtl/>
              </w:rPr>
              <w:t xml:space="preserve"> ח:ד)</w:t>
            </w:r>
            <w:r w:rsidRPr="006A30DF">
              <w:rPr>
                <w:rFonts w:ascii="Times New Roman" w:hAnsi="Times New Roman" w:cs="Times New Roman"/>
                <w:sz w:val="24"/>
                <w:szCs w:val="24"/>
                <w:rtl/>
              </w:rPr>
              <w:t xml:space="preserve">, </w:t>
            </w:r>
            <w:r w:rsidR="00B425A7" w:rsidRPr="006A30DF">
              <w:rPr>
                <w:rFonts w:ascii="Times New Roman" w:hAnsi="Times New Roman" w:cs="Times New Roman"/>
                <w:sz w:val="24"/>
                <w:szCs w:val="24"/>
                <w:rtl/>
              </w:rPr>
              <w:t>הם כוללים</w:t>
            </w:r>
            <w:r w:rsidRPr="006A30DF">
              <w:rPr>
                <w:rFonts w:ascii="Times New Roman" w:hAnsi="Times New Roman" w:cs="Times New Roman"/>
                <w:sz w:val="24"/>
                <w:szCs w:val="24"/>
                <w:rtl/>
              </w:rPr>
              <w:t xml:space="preserve"> פרטים על חיי משפחה שיש בהם נימ</w:t>
            </w:r>
            <w:r w:rsidR="00757E30" w:rsidRPr="006A30DF">
              <w:rPr>
                <w:rFonts w:ascii="Times New Roman" w:hAnsi="Times New Roman" w:cs="Times New Roman"/>
                <w:sz w:val="24"/>
                <w:szCs w:val="24"/>
                <w:rtl/>
              </w:rPr>
              <w:t>ה</w:t>
            </w:r>
            <w:r w:rsidRPr="006A30DF">
              <w:rPr>
                <w:rFonts w:ascii="Times New Roman" w:hAnsi="Times New Roman" w:cs="Times New Roman"/>
                <w:sz w:val="24"/>
                <w:szCs w:val="24"/>
                <w:rtl/>
              </w:rPr>
              <w:t xml:space="preserve"> </w:t>
            </w:r>
            <w:r w:rsidR="00757E30" w:rsidRPr="006A30DF">
              <w:rPr>
                <w:rFonts w:ascii="Times New Roman" w:hAnsi="Times New Roman" w:cs="Times New Roman"/>
                <w:sz w:val="24"/>
                <w:szCs w:val="24"/>
                <w:rtl/>
              </w:rPr>
              <w:t xml:space="preserve">של </w:t>
            </w:r>
            <w:r w:rsidRPr="006A30DF">
              <w:rPr>
                <w:rFonts w:ascii="Times New Roman" w:hAnsi="Times New Roman" w:cs="Times New Roman"/>
                <w:sz w:val="24"/>
                <w:szCs w:val="24"/>
                <w:rtl/>
              </w:rPr>
              <w:t>אותנטי</w:t>
            </w:r>
            <w:r w:rsidR="00757E30" w:rsidRPr="006A30DF">
              <w:rPr>
                <w:rFonts w:ascii="Times New Roman" w:hAnsi="Times New Roman" w:cs="Times New Roman"/>
                <w:sz w:val="24"/>
                <w:szCs w:val="24"/>
                <w:rtl/>
              </w:rPr>
              <w:t>ו</w:t>
            </w:r>
            <w:r w:rsidRPr="006A30DF">
              <w:rPr>
                <w:rFonts w:ascii="Times New Roman" w:hAnsi="Times New Roman" w:cs="Times New Roman"/>
                <w:sz w:val="24"/>
                <w:szCs w:val="24"/>
                <w:rtl/>
              </w:rPr>
              <w:t xml:space="preserve">ת. </w:t>
            </w:r>
            <w:r w:rsidR="00B644D1">
              <w:rPr>
                <w:rFonts w:ascii="Times New Roman" w:hAnsi="Times New Roman" w:cs="Times New Roman" w:hint="cs"/>
                <w:sz w:val="24"/>
                <w:szCs w:val="24"/>
                <w:rtl/>
              </w:rPr>
              <w:lastRenderedPageBreak/>
              <w:t>פרטים אחדים</w:t>
            </w:r>
            <w:r w:rsidRPr="006A30DF">
              <w:rPr>
                <w:rFonts w:ascii="Times New Roman" w:hAnsi="Times New Roman" w:cs="Times New Roman"/>
                <w:sz w:val="24"/>
                <w:szCs w:val="24"/>
                <w:rtl/>
              </w:rPr>
              <w:t xml:space="preserve"> </w:t>
            </w:r>
            <w:r w:rsidR="00B644D1">
              <w:rPr>
                <w:rFonts w:ascii="Times New Roman" w:hAnsi="Times New Roman" w:cs="Times New Roman" w:hint="cs"/>
                <w:sz w:val="24"/>
                <w:szCs w:val="24"/>
                <w:rtl/>
              </w:rPr>
              <w:t>ב</w:t>
            </w:r>
            <w:r w:rsidR="00757E30" w:rsidRPr="006A30DF">
              <w:rPr>
                <w:rFonts w:ascii="Times New Roman" w:hAnsi="Times New Roman" w:cs="Times New Roman"/>
                <w:sz w:val="24"/>
                <w:szCs w:val="24"/>
                <w:rtl/>
              </w:rPr>
              <w:t>אפיזודות מגל</w:t>
            </w:r>
            <w:r w:rsidR="00B644D1">
              <w:rPr>
                <w:rFonts w:ascii="Times New Roman" w:hAnsi="Times New Roman" w:cs="Times New Roman" w:hint="cs"/>
                <w:sz w:val="24"/>
                <w:szCs w:val="24"/>
                <w:rtl/>
              </w:rPr>
              <w:t>ים</w:t>
            </w:r>
            <w:r w:rsidR="00757E30" w:rsidRPr="006A30DF">
              <w:rPr>
                <w:rFonts w:ascii="Times New Roman" w:hAnsi="Times New Roman" w:cs="Times New Roman"/>
                <w:sz w:val="24"/>
                <w:szCs w:val="24"/>
                <w:rtl/>
              </w:rPr>
              <w:t xml:space="preserve"> דינאמיקה מגדרית במשפחה אמידה.</w:t>
            </w:r>
            <w:r w:rsidR="00757E30" w:rsidRPr="008745C6">
              <w:rPr>
                <w:rFonts w:ascii="Times New Roman" w:hAnsi="Times New Roman" w:cs="Times New Roman"/>
                <w:color w:val="FF0000"/>
                <w:sz w:val="24"/>
                <w:szCs w:val="24"/>
                <w:vertAlign w:val="superscript"/>
                <w:rtl/>
              </w:rPr>
              <w:t>[6]</w:t>
            </w:r>
            <w:r w:rsidR="00757E30" w:rsidRPr="006A30DF">
              <w:rPr>
                <w:rFonts w:ascii="Times New Roman" w:hAnsi="Times New Roman" w:cs="Times New Roman"/>
                <w:sz w:val="24"/>
                <w:szCs w:val="24"/>
                <w:rtl/>
              </w:rPr>
              <w:t xml:space="preserve"> ראשית, האישה השונמית נושאת ונותנת עם דמויות חשובות: עם אלישע הנביא </w:t>
            </w:r>
            <w:r w:rsidR="00FE5ACC">
              <w:rPr>
                <w:rFonts w:ascii="Times New Roman" w:hAnsi="Times New Roman" w:cs="Times New Roman" w:hint="cs"/>
                <w:sz w:val="24"/>
                <w:szCs w:val="24"/>
                <w:rtl/>
              </w:rPr>
              <w:t>במשך</w:t>
            </w:r>
            <w:r w:rsidR="00757E30" w:rsidRPr="006A30DF">
              <w:rPr>
                <w:rFonts w:ascii="Times New Roman" w:hAnsi="Times New Roman" w:cs="Times New Roman"/>
                <w:sz w:val="24"/>
                <w:szCs w:val="24"/>
                <w:rtl/>
              </w:rPr>
              <w:t xml:space="preserve"> כל הזמן, ועם המלך לבסוף. למעשה, הנביא הוא שמגיע </w:t>
            </w:r>
            <w:r w:rsidR="00757E30" w:rsidRPr="006A30DF">
              <w:rPr>
                <w:rFonts w:ascii="Times New Roman" w:hAnsi="Times New Roman" w:cs="Times New Roman"/>
                <w:b/>
                <w:bCs/>
                <w:sz w:val="24"/>
                <w:szCs w:val="24"/>
                <w:rtl/>
              </w:rPr>
              <w:t>אליה</w:t>
            </w:r>
            <w:r w:rsidR="00757E30" w:rsidRPr="006A30DF">
              <w:rPr>
                <w:rFonts w:ascii="Times New Roman" w:hAnsi="Times New Roman" w:cs="Times New Roman"/>
                <w:sz w:val="24"/>
                <w:szCs w:val="24"/>
                <w:rtl/>
              </w:rPr>
              <w:t xml:space="preserve"> כדי להזהיר אותה לעבור למקום אחר לפני בוא הרעב. </w:t>
            </w:r>
          </w:p>
          <w:p w14:paraId="152B5FE8" w14:textId="49B803B2" w:rsidR="00757E30" w:rsidRPr="006A30DF" w:rsidRDefault="00757E30" w:rsidP="006A30DF">
            <w:pPr>
              <w:shd w:val="clear" w:color="auto" w:fill="FFFFFF"/>
              <w:bidi/>
              <w:spacing w:after="100" w:line="360" w:lineRule="auto"/>
              <w:ind w:left="625"/>
              <w:textAlignment w:val="top"/>
              <w:rPr>
                <w:rFonts w:asciiTheme="minorBidi" w:hAnsiTheme="minorBidi"/>
                <w:rtl/>
              </w:rPr>
            </w:pPr>
            <w:r w:rsidRPr="006A30DF">
              <w:rPr>
                <w:rFonts w:ascii="Times New Roman" w:eastAsia="Times New Roman" w:hAnsi="Times New Roman" w:cs="Times New Roman"/>
                <w:color w:val="000000"/>
                <w:vertAlign w:val="superscript"/>
                <w:rtl/>
                <w:lang w:eastAsia="zh-CN"/>
              </w:rPr>
              <w:t>מלכים ב ח:א</w:t>
            </w:r>
            <w:r w:rsidRPr="006A30DF">
              <w:rPr>
                <w:rFonts w:ascii="Times New Roman" w:eastAsia="Times New Roman" w:hAnsi="Times New Roman" w:cs="Times New Roman"/>
                <w:color w:val="000000"/>
                <w:rtl/>
                <w:lang w:eastAsia="zh-CN"/>
              </w:rPr>
              <w:t xml:space="preserve"> וֶאֱלִישָׁע דִּבֶּר אֶל </w:t>
            </w:r>
            <w:proofErr w:type="spellStart"/>
            <w:r w:rsidRPr="006A30DF">
              <w:rPr>
                <w:rFonts w:ascii="Times New Roman" w:eastAsia="Times New Roman" w:hAnsi="Times New Roman" w:cs="Times New Roman"/>
                <w:color w:val="000000"/>
                <w:rtl/>
                <w:lang w:eastAsia="zh-CN"/>
              </w:rPr>
              <w:t>הָאִשָּׁה</w:t>
            </w:r>
            <w:proofErr w:type="spellEnd"/>
            <w:r w:rsidRPr="006A30DF">
              <w:rPr>
                <w:rFonts w:ascii="Times New Roman" w:eastAsia="Times New Roman" w:hAnsi="Times New Roman" w:cs="Times New Roman"/>
                <w:color w:val="000000"/>
                <w:rtl/>
                <w:lang w:eastAsia="zh-CN"/>
              </w:rPr>
              <w:t xml:space="preserve"> אֲשֶׁר הֶחֱיָה אֶת בְּנָהּ לֵאמֹר קוּמִי וּלְכִי (אתי) [אַתְּ] </w:t>
            </w:r>
            <w:r w:rsidRPr="006A30DF">
              <w:rPr>
                <w:rFonts w:ascii="Times New Roman" w:eastAsia="Times New Roman" w:hAnsi="Times New Roman" w:cs="Times New Roman"/>
                <w:b/>
                <w:bCs/>
                <w:color w:val="000000"/>
                <w:rtl/>
                <w:lang w:eastAsia="zh-CN"/>
              </w:rPr>
              <w:t>וּבֵיתֵךְ</w:t>
            </w:r>
            <w:r w:rsidRPr="006A30DF">
              <w:rPr>
                <w:rFonts w:ascii="Times New Roman" w:eastAsia="Times New Roman" w:hAnsi="Times New Roman" w:cs="Times New Roman"/>
                <w:color w:val="000000"/>
                <w:rtl/>
                <w:lang w:eastAsia="zh-CN"/>
              </w:rPr>
              <w:t> וְגוּרִי בַּאֲשֶׁר תָּגוּרִי</w:t>
            </w:r>
          </w:p>
        </w:tc>
      </w:tr>
      <w:tr w:rsidR="004E4382" w14:paraId="370057C8" w14:textId="77777777" w:rsidTr="008D4B1E">
        <w:tc>
          <w:tcPr>
            <w:tcW w:w="4833" w:type="dxa"/>
          </w:tcPr>
          <w:p w14:paraId="18C4463F" w14:textId="5157E150" w:rsidR="00F46AD3" w:rsidRPr="008C440C" w:rsidRDefault="00F46AD3" w:rsidP="006A30DF">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Second, she asserts that she needs no special favors from local officials, apparently because of her status in her community. Third, she makes decisions affecting her household autonomously—she, not her husband (who is also unnamed), is the one who recognizes Elisha as a holy man and offers him hospitality;</w:t>
            </w:r>
            <w:r w:rsidRPr="008C440C">
              <w:rPr>
                <w:rFonts w:ascii="Times New Roman" w:eastAsia="Times New Roman" w:hAnsi="Times New Roman" w:cs="Times New Roman"/>
                <w:color w:val="B22222"/>
                <w:sz w:val="13"/>
                <w:szCs w:val="13"/>
                <w:vertAlign w:val="superscript"/>
                <w:lang w:eastAsia="zh-CN"/>
              </w:rPr>
              <w:t>[7]</w:t>
            </w:r>
            <w:r w:rsidRPr="008C440C">
              <w:rPr>
                <w:rFonts w:ascii="Times New Roman" w:eastAsia="Times New Roman" w:hAnsi="Times New Roman" w:cs="Times New Roman"/>
                <w:color w:val="000000"/>
                <w:sz w:val="15"/>
                <w:szCs w:val="15"/>
                <w:lang w:eastAsia="zh-CN"/>
              </w:rPr>
              <w:t> she conceives of the home-improvement project that will provide lodging for the prophet;</w:t>
            </w:r>
            <w:r w:rsidRPr="008C440C">
              <w:rPr>
                <w:rFonts w:ascii="Times New Roman" w:eastAsia="Times New Roman" w:hAnsi="Times New Roman" w:cs="Times New Roman"/>
                <w:color w:val="B22222"/>
                <w:sz w:val="13"/>
                <w:szCs w:val="13"/>
                <w:vertAlign w:val="superscript"/>
                <w:lang w:eastAsia="zh-CN"/>
              </w:rPr>
              <w:t>[8]</w:t>
            </w:r>
            <w:r w:rsidRPr="008C440C">
              <w:rPr>
                <w:rFonts w:ascii="Times New Roman" w:eastAsia="Times New Roman" w:hAnsi="Times New Roman" w:cs="Times New Roman"/>
                <w:color w:val="000000"/>
                <w:sz w:val="15"/>
                <w:szCs w:val="15"/>
                <w:lang w:eastAsia="zh-CN"/>
              </w:rPr>
              <w:t> she decides to contact Elisha for help, despite her husband’s protests, when her son dies; and she alone appeals to the king for restitution of her home and property after the famine.</w:t>
            </w:r>
            <w:r w:rsidRPr="008C440C">
              <w:rPr>
                <w:rFonts w:ascii="Times New Roman" w:eastAsia="Times New Roman" w:hAnsi="Times New Roman" w:cs="Times New Roman"/>
                <w:color w:val="B22222"/>
                <w:sz w:val="13"/>
                <w:szCs w:val="13"/>
                <w:vertAlign w:val="superscript"/>
                <w:lang w:eastAsia="zh-CN"/>
              </w:rPr>
              <w:t>[9]</w:t>
            </w:r>
          </w:p>
          <w:p w14:paraId="00EE22DE" w14:textId="77777777" w:rsidR="005F7E43" w:rsidRPr="004E1C22" w:rsidRDefault="005F7E43" w:rsidP="004E1C22">
            <w:pPr>
              <w:spacing w:line="276" w:lineRule="auto"/>
              <w:rPr>
                <w:rFonts w:asciiTheme="minorBidi" w:hAnsiTheme="minorBidi"/>
              </w:rPr>
            </w:pPr>
          </w:p>
        </w:tc>
        <w:tc>
          <w:tcPr>
            <w:tcW w:w="4675" w:type="dxa"/>
          </w:tcPr>
          <w:p w14:paraId="4ABC5B1E" w14:textId="47E8537D" w:rsidR="00F46AD3" w:rsidRDefault="00F46AD3" w:rsidP="00146384">
            <w:pPr>
              <w:bidi/>
              <w:spacing w:line="360" w:lineRule="auto"/>
              <w:rPr>
                <w:rFonts w:asciiTheme="minorBidi" w:hAnsiTheme="minorBidi"/>
                <w:rtl/>
              </w:rPr>
            </w:pPr>
            <w:r w:rsidRPr="006A30DF">
              <w:rPr>
                <w:rFonts w:ascii="Times New Roman" w:hAnsi="Times New Roman" w:cs="Times New Roman"/>
                <w:sz w:val="24"/>
                <w:szCs w:val="24"/>
                <w:rtl/>
              </w:rPr>
              <w:t>שנית, היא מודיעה שאין היא זקוקה ל</w:t>
            </w:r>
            <w:r w:rsidR="006A30DF">
              <w:rPr>
                <w:rFonts w:ascii="Times New Roman" w:hAnsi="Times New Roman" w:cs="Times New Roman" w:hint="cs"/>
                <w:sz w:val="24"/>
                <w:szCs w:val="24"/>
                <w:rtl/>
              </w:rPr>
              <w:t>'</w:t>
            </w:r>
            <w:r w:rsidRPr="006A30DF">
              <w:rPr>
                <w:rFonts w:ascii="Times New Roman" w:hAnsi="Times New Roman" w:cs="Times New Roman"/>
                <w:sz w:val="24"/>
                <w:szCs w:val="24"/>
                <w:rtl/>
              </w:rPr>
              <w:t>טובות</w:t>
            </w:r>
            <w:r w:rsidR="006A30DF">
              <w:rPr>
                <w:rFonts w:ascii="Times New Roman" w:hAnsi="Times New Roman" w:cs="Times New Roman" w:hint="cs"/>
                <w:sz w:val="24"/>
                <w:szCs w:val="24"/>
                <w:rtl/>
              </w:rPr>
              <w:t>'</w:t>
            </w:r>
            <w:r w:rsidRPr="006A30DF">
              <w:rPr>
                <w:rFonts w:ascii="Times New Roman" w:hAnsi="Times New Roman" w:cs="Times New Roman"/>
                <w:sz w:val="24"/>
                <w:szCs w:val="24"/>
                <w:rtl/>
              </w:rPr>
              <w:t xml:space="preserve"> מטעם הרשויות המקומיות, שכן</w:t>
            </w:r>
            <w:r w:rsidR="006A30DF">
              <w:rPr>
                <w:rFonts w:ascii="Times New Roman" w:hAnsi="Times New Roman" w:cs="Times New Roman" w:hint="cs"/>
                <w:sz w:val="24"/>
                <w:szCs w:val="24"/>
                <w:rtl/>
              </w:rPr>
              <w:t>,</w:t>
            </w:r>
            <w:r w:rsidRPr="006A30DF">
              <w:rPr>
                <w:rFonts w:ascii="Times New Roman" w:hAnsi="Times New Roman" w:cs="Times New Roman"/>
                <w:sz w:val="24"/>
                <w:szCs w:val="24"/>
                <w:rtl/>
              </w:rPr>
              <w:t xml:space="preserve"> </w:t>
            </w:r>
            <w:r w:rsidR="006A30DF">
              <w:rPr>
                <w:rFonts w:ascii="Times New Roman" w:hAnsi="Times New Roman" w:cs="Times New Roman" w:hint="cs"/>
                <w:sz w:val="24"/>
                <w:szCs w:val="24"/>
                <w:rtl/>
              </w:rPr>
              <w:t>ל</w:t>
            </w:r>
            <w:r w:rsidRPr="006A30DF">
              <w:rPr>
                <w:rFonts w:ascii="Times New Roman" w:hAnsi="Times New Roman" w:cs="Times New Roman"/>
                <w:sz w:val="24"/>
                <w:szCs w:val="24"/>
                <w:rtl/>
              </w:rPr>
              <w:t>דבריה "בְּתוֹךְ עַמִּי אָנֹכִי יֹשָׁבֶת</w:t>
            </w:r>
            <w:r w:rsidR="00B41E76">
              <w:rPr>
                <w:rFonts w:ascii="Times New Roman" w:hAnsi="Times New Roman" w:cs="Times New Roman" w:hint="cs"/>
                <w:sz w:val="24"/>
                <w:szCs w:val="24"/>
                <w:rtl/>
              </w:rPr>
              <w:t>.</w:t>
            </w:r>
            <w:r w:rsidR="00B41E76" w:rsidRPr="006A30DF">
              <w:rPr>
                <w:rFonts w:ascii="Times New Roman" w:hAnsi="Times New Roman" w:cs="Times New Roman"/>
                <w:sz w:val="24"/>
                <w:szCs w:val="24"/>
                <w:rtl/>
              </w:rPr>
              <w:t xml:space="preserve"> </w:t>
            </w:r>
            <w:r w:rsidRPr="006A30DF">
              <w:rPr>
                <w:rFonts w:ascii="Times New Roman" w:hAnsi="Times New Roman" w:cs="Times New Roman"/>
                <w:sz w:val="24"/>
                <w:szCs w:val="24"/>
                <w:rtl/>
              </w:rPr>
              <w:t xml:space="preserve">" </w:t>
            </w:r>
            <w:r w:rsidR="006A30DF">
              <w:rPr>
                <w:rFonts w:ascii="Times New Roman" w:hAnsi="Times New Roman" w:cs="Times New Roman" w:hint="cs"/>
                <w:sz w:val="24"/>
                <w:szCs w:val="24"/>
                <w:rtl/>
              </w:rPr>
              <w:t>מכ</w:t>
            </w:r>
            <w:r w:rsidR="00BB38B1">
              <w:rPr>
                <w:rFonts w:ascii="Times New Roman" w:hAnsi="Times New Roman" w:cs="Times New Roman" w:hint="cs"/>
                <w:sz w:val="24"/>
                <w:szCs w:val="24"/>
                <w:rtl/>
              </w:rPr>
              <w:t>אן</w:t>
            </w:r>
            <w:r w:rsidR="006A30DF">
              <w:rPr>
                <w:rFonts w:ascii="Times New Roman" w:hAnsi="Times New Roman" w:cs="Times New Roman" w:hint="cs"/>
                <w:sz w:val="24"/>
                <w:szCs w:val="24"/>
                <w:rtl/>
              </w:rPr>
              <w:t xml:space="preserve"> ניכר</w:t>
            </w:r>
            <w:r w:rsidRPr="006A30DF">
              <w:rPr>
                <w:rFonts w:ascii="Times New Roman" w:hAnsi="Times New Roman" w:cs="Times New Roman"/>
                <w:sz w:val="24"/>
                <w:szCs w:val="24"/>
                <w:rtl/>
              </w:rPr>
              <w:t xml:space="preserve"> </w:t>
            </w:r>
            <w:r w:rsidR="006A30DF">
              <w:rPr>
                <w:rFonts w:ascii="Times New Roman" w:hAnsi="Times New Roman" w:cs="Times New Roman" w:hint="cs"/>
                <w:sz w:val="24"/>
                <w:szCs w:val="24"/>
                <w:rtl/>
              </w:rPr>
              <w:t>ש</w:t>
            </w:r>
            <w:r w:rsidRPr="006A30DF">
              <w:rPr>
                <w:rFonts w:ascii="Times New Roman" w:hAnsi="Times New Roman" w:cs="Times New Roman"/>
                <w:sz w:val="24"/>
                <w:szCs w:val="24"/>
                <w:rtl/>
              </w:rPr>
              <w:t>יש לה מעמד</w:t>
            </w:r>
            <w:r w:rsidR="006A30DF">
              <w:rPr>
                <w:rFonts w:ascii="Times New Roman" w:hAnsi="Times New Roman" w:cs="Times New Roman" w:hint="cs"/>
                <w:sz w:val="24"/>
                <w:szCs w:val="24"/>
                <w:rtl/>
              </w:rPr>
              <w:t xml:space="preserve"> נכבד</w:t>
            </w:r>
            <w:r w:rsidRPr="006A30DF">
              <w:rPr>
                <w:rFonts w:ascii="Times New Roman" w:hAnsi="Times New Roman" w:cs="Times New Roman"/>
                <w:sz w:val="24"/>
                <w:szCs w:val="24"/>
                <w:rtl/>
              </w:rPr>
              <w:t xml:space="preserve"> בקהילתה. שלישית, היא זו המחליטה </w:t>
            </w:r>
            <w:r w:rsidR="00146384">
              <w:rPr>
                <w:rFonts w:ascii="Times New Roman" w:hAnsi="Times New Roman" w:cs="Times New Roman" w:hint="cs"/>
                <w:sz w:val="24"/>
                <w:szCs w:val="24"/>
                <w:rtl/>
              </w:rPr>
              <w:t>באופן אוטונומי</w:t>
            </w:r>
            <w:r w:rsidRPr="006A30DF">
              <w:rPr>
                <w:rFonts w:ascii="Times New Roman" w:hAnsi="Times New Roman" w:cs="Times New Roman"/>
                <w:sz w:val="24"/>
                <w:szCs w:val="24"/>
                <w:rtl/>
              </w:rPr>
              <w:t xml:space="preserve"> על גורל משק ביתה – היא, ולא אישהּ (שגם שמו אינו מוזכר), היא </w:t>
            </w:r>
            <w:r w:rsidR="00146384">
              <w:rPr>
                <w:rFonts w:ascii="Times New Roman" w:hAnsi="Times New Roman" w:cs="Times New Roman" w:hint="cs"/>
                <w:sz w:val="24"/>
                <w:szCs w:val="24"/>
                <w:rtl/>
              </w:rPr>
              <w:t xml:space="preserve">זו </w:t>
            </w:r>
            <w:r w:rsidRPr="006A30DF">
              <w:rPr>
                <w:rFonts w:ascii="Times New Roman" w:hAnsi="Times New Roman" w:cs="Times New Roman"/>
                <w:sz w:val="24"/>
                <w:szCs w:val="24"/>
                <w:rtl/>
              </w:rPr>
              <w:t>המזהה את אלישע כאדם קדוש ומציעה לא</w:t>
            </w:r>
            <w:r w:rsidR="006A30DF">
              <w:rPr>
                <w:rFonts w:ascii="Times New Roman" w:hAnsi="Times New Roman" w:cs="Times New Roman" w:hint="cs"/>
                <w:sz w:val="24"/>
                <w:szCs w:val="24"/>
                <w:rtl/>
              </w:rPr>
              <w:t>רח</w:t>
            </w:r>
            <w:r w:rsidRPr="006A30DF">
              <w:rPr>
                <w:rFonts w:ascii="Times New Roman" w:hAnsi="Times New Roman" w:cs="Times New Roman"/>
                <w:sz w:val="24"/>
                <w:szCs w:val="24"/>
                <w:rtl/>
              </w:rPr>
              <w:t xml:space="preserve"> אותו;</w:t>
            </w:r>
            <w:r w:rsidRPr="008745C6">
              <w:rPr>
                <w:rFonts w:ascii="Times New Roman" w:hAnsi="Times New Roman" w:cs="Times New Roman"/>
                <w:color w:val="FF0000"/>
                <w:sz w:val="24"/>
                <w:szCs w:val="24"/>
                <w:vertAlign w:val="superscript"/>
                <w:rtl/>
              </w:rPr>
              <w:t>[7]</w:t>
            </w:r>
            <w:r w:rsidRPr="006A30DF">
              <w:rPr>
                <w:rFonts w:ascii="Times New Roman" w:hAnsi="Times New Roman" w:cs="Times New Roman"/>
                <w:sz w:val="24"/>
                <w:szCs w:val="24"/>
                <w:rtl/>
              </w:rPr>
              <w:t xml:space="preserve"> היא המעלה רעיונות באשר לשיפור תנאי מגוריו של הנביא;</w:t>
            </w:r>
            <w:r w:rsidRPr="008745C6">
              <w:rPr>
                <w:rFonts w:ascii="Times New Roman" w:hAnsi="Times New Roman" w:cs="Times New Roman"/>
                <w:color w:val="FF0000"/>
                <w:sz w:val="24"/>
                <w:szCs w:val="24"/>
                <w:vertAlign w:val="superscript"/>
                <w:rtl/>
              </w:rPr>
              <w:t>[8]</w:t>
            </w:r>
            <w:r w:rsidRPr="006A30DF">
              <w:rPr>
                <w:rFonts w:ascii="Times New Roman" w:hAnsi="Times New Roman" w:cs="Times New Roman"/>
                <w:sz w:val="24"/>
                <w:szCs w:val="24"/>
                <w:rtl/>
              </w:rPr>
              <w:t xml:space="preserve"> היא המחליטה ליצור קשר עם </w:t>
            </w:r>
            <w:r w:rsidR="00146384">
              <w:rPr>
                <w:rFonts w:ascii="Times New Roman" w:hAnsi="Times New Roman" w:cs="Times New Roman" w:hint="cs"/>
                <w:sz w:val="24"/>
                <w:szCs w:val="24"/>
                <w:rtl/>
              </w:rPr>
              <w:t>אלישע</w:t>
            </w:r>
            <w:r w:rsidRPr="006A30DF">
              <w:rPr>
                <w:rFonts w:ascii="Times New Roman" w:hAnsi="Times New Roman" w:cs="Times New Roman"/>
                <w:sz w:val="24"/>
                <w:szCs w:val="24"/>
                <w:rtl/>
              </w:rPr>
              <w:t xml:space="preserve"> לשם קבלת עזרה לאחר מות בנה, למרות מחאות אישהּ; והיא לבדה פונה אל המלך לשם החזרת ביתה ורכושה לאחר תקופת הרעב.</w:t>
            </w:r>
            <w:r w:rsidRPr="008745C6">
              <w:rPr>
                <w:rFonts w:ascii="Times New Roman" w:hAnsi="Times New Roman" w:cs="Times New Roman"/>
                <w:color w:val="FF0000"/>
                <w:sz w:val="24"/>
                <w:szCs w:val="24"/>
                <w:vertAlign w:val="superscript"/>
                <w:rtl/>
              </w:rPr>
              <w:t>[9]</w:t>
            </w:r>
          </w:p>
        </w:tc>
      </w:tr>
      <w:tr w:rsidR="004E4382" w14:paraId="4D6BD75C" w14:textId="77777777" w:rsidTr="008D4B1E">
        <w:tc>
          <w:tcPr>
            <w:tcW w:w="4833" w:type="dxa"/>
          </w:tcPr>
          <w:p w14:paraId="57CCB93B" w14:textId="77777777" w:rsidR="00CF6671" w:rsidRPr="008C440C" w:rsidRDefault="00CF6671" w:rsidP="00CF6671">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This woman exhibits the traits of a COO—chief operating officer—of the household.</w:t>
            </w:r>
            <w:r w:rsidRPr="008C440C">
              <w:rPr>
                <w:rFonts w:ascii="Times New Roman" w:eastAsia="Times New Roman" w:hAnsi="Times New Roman" w:cs="Times New Roman"/>
                <w:color w:val="B22222"/>
                <w:sz w:val="13"/>
                <w:szCs w:val="13"/>
                <w:vertAlign w:val="superscript"/>
                <w:lang w:eastAsia="zh-CN"/>
              </w:rPr>
              <w:t>[10]</w:t>
            </w:r>
            <w:r w:rsidRPr="008C440C">
              <w:rPr>
                <w:rFonts w:ascii="Times New Roman" w:eastAsia="Times New Roman" w:hAnsi="Times New Roman" w:cs="Times New Roman"/>
                <w:color w:val="000000"/>
                <w:sz w:val="15"/>
                <w:szCs w:val="15"/>
                <w:lang w:eastAsia="zh-CN"/>
              </w:rPr>
              <w:t> Other biblical figures show similar aspects of women’s managerial activities: Micah’s mother in Judges 17, Abigail in 1 Samuel 25, and the “strong woman” (</w:t>
            </w:r>
            <w:r w:rsidRPr="008C440C">
              <w:rPr>
                <w:rFonts w:ascii="Times New Roman" w:eastAsia="Times New Roman" w:hAnsi="Times New Roman" w:cs="Times New Roman"/>
                <w:i/>
                <w:iCs/>
                <w:color w:val="000000"/>
                <w:sz w:val="15"/>
                <w:lang w:eastAsia="zh-CN"/>
              </w:rPr>
              <w:t>’</w:t>
            </w:r>
            <w:proofErr w:type="spellStart"/>
            <w:r w:rsidRPr="008C440C">
              <w:rPr>
                <w:rFonts w:ascii="Times New Roman" w:eastAsia="Times New Roman" w:hAnsi="Times New Roman" w:cs="Times New Roman"/>
                <w:i/>
                <w:iCs/>
                <w:color w:val="000000"/>
                <w:sz w:val="15"/>
                <w:lang w:eastAsia="zh-CN"/>
              </w:rPr>
              <w:t>ēšet</w:t>
            </w:r>
            <w:proofErr w:type="spellEnd"/>
            <w:r w:rsidRPr="008C440C">
              <w:rPr>
                <w:rFonts w:ascii="Times New Roman" w:eastAsia="Times New Roman" w:hAnsi="Times New Roman" w:cs="Times New Roman"/>
                <w:i/>
                <w:iCs/>
                <w:color w:val="000000"/>
                <w:sz w:val="15"/>
                <w:lang w:eastAsia="zh-CN"/>
              </w:rPr>
              <w:t xml:space="preserve"> </w:t>
            </w:r>
            <w:proofErr w:type="spellStart"/>
            <w:r w:rsidRPr="008C440C">
              <w:rPr>
                <w:rFonts w:ascii="Times New Roman" w:eastAsia="Times New Roman" w:hAnsi="Times New Roman" w:cs="Times New Roman"/>
                <w:i/>
                <w:iCs/>
                <w:color w:val="000000"/>
                <w:sz w:val="15"/>
                <w:lang w:eastAsia="zh-CN"/>
              </w:rPr>
              <w:t>ḥayil</w:t>
            </w:r>
            <w:proofErr w:type="spellEnd"/>
            <w:r w:rsidRPr="008C440C">
              <w:rPr>
                <w:rFonts w:ascii="Times New Roman" w:eastAsia="Times New Roman" w:hAnsi="Times New Roman" w:cs="Times New Roman"/>
                <w:color w:val="000000"/>
                <w:sz w:val="15"/>
                <w:szCs w:val="15"/>
                <w:lang w:eastAsia="zh-CN"/>
              </w:rPr>
              <w:t>) of Prov 31:10–31.</w:t>
            </w:r>
            <w:r w:rsidRPr="008C440C">
              <w:rPr>
                <w:rFonts w:ascii="Times New Roman" w:eastAsia="Times New Roman" w:hAnsi="Times New Roman" w:cs="Times New Roman"/>
                <w:color w:val="B22222"/>
                <w:sz w:val="13"/>
                <w:szCs w:val="13"/>
                <w:vertAlign w:val="superscript"/>
                <w:lang w:eastAsia="zh-CN"/>
              </w:rPr>
              <w:t>[11]</w:t>
            </w:r>
            <w:r w:rsidRPr="008C440C">
              <w:rPr>
                <w:rFonts w:ascii="Times New Roman" w:eastAsia="Times New Roman" w:hAnsi="Times New Roman" w:cs="Times New Roman"/>
                <w:color w:val="000000"/>
                <w:sz w:val="15"/>
                <w:szCs w:val="15"/>
                <w:lang w:eastAsia="zh-CN"/>
              </w:rPr>
              <w:t>They all have access to household resources and deploy them, without seeking spousal permission, for the benefit of their families.</w:t>
            </w:r>
          </w:p>
          <w:p w14:paraId="40987860" w14:textId="77777777" w:rsidR="005F7E43" w:rsidRPr="004E1C22" w:rsidRDefault="005F7E43" w:rsidP="004E1C22">
            <w:pPr>
              <w:spacing w:line="276" w:lineRule="auto"/>
              <w:rPr>
                <w:rFonts w:asciiTheme="minorBidi" w:hAnsiTheme="minorBidi"/>
              </w:rPr>
            </w:pPr>
          </w:p>
        </w:tc>
        <w:tc>
          <w:tcPr>
            <w:tcW w:w="4675" w:type="dxa"/>
          </w:tcPr>
          <w:p w14:paraId="344EC86D" w14:textId="7361D819" w:rsidR="005F7E43" w:rsidRPr="00BB38B1" w:rsidRDefault="00CF6671" w:rsidP="00BB38B1">
            <w:pPr>
              <w:bidi/>
              <w:spacing w:line="360" w:lineRule="auto"/>
              <w:rPr>
                <w:rFonts w:ascii="Times New Roman" w:hAnsi="Times New Roman" w:cs="Times New Roman"/>
                <w:sz w:val="24"/>
                <w:szCs w:val="24"/>
                <w:rtl/>
              </w:rPr>
            </w:pPr>
            <w:r w:rsidRPr="00BB38B1">
              <w:rPr>
                <w:rFonts w:ascii="Times New Roman" w:hAnsi="Times New Roman" w:cs="Times New Roman"/>
                <w:sz w:val="24"/>
                <w:szCs w:val="24"/>
                <w:rtl/>
              </w:rPr>
              <w:t xml:space="preserve">אישה זו מפגינה תכונות של </w:t>
            </w:r>
            <w:r w:rsidRPr="00BB38B1">
              <w:rPr>
                <w:rFonts w:ascii="Times New Roman" w:hAnsi="Times New Roman" w:cs="Times New Roman"/>
                <w:sz w:val="24"/>
                <w:szCs w:val="24"/>
              </w:rPr>
              <w:t>COO</w:t>
            </w:r>
            <w:r w:rsidRPr="00BB38B1">
              <w:rPr>
                <w:rFonts w:ascii="Times New Roman" w:hAnsi="Times New Roman" w:cs="Times New Roman"/>
                <w:sz w:val="24"/>
                <w:szCs w:val="24"/>
                <w:rtl/>
              </w:rPr>
              <w:t xml:space="preserve"> </w:t>
            </w:r>
            <w:r w:rsidRPr="00BB38B1">
              <w:rPr>
                <w:rFonts w:ascii="Times New Roman" w:hAnsi="Times New Roman" w:cs="Times New Roman"/>
                <w:color w:val="011813"/>
                <w:sz w:val="24"/>
                <w:szCs w:val="24"/>
                <w:shd w:val="clear" w:color="auto" w:fill="FFFFFF"/>
                <w:rtl/>
              </w:rPr>
              <w:t>–</w:t>
            </w:r>
            <w:r w:rsidRPr="00BB38B1">
              <w:rPr>
                <w:rFonts w:ascii="Times New Roman" w:hAnsi="Times New Roman" w:cs="Times New Roman"/>
                <w:sz w:val="24"/>
                <w:szCs w:val="24"/>
                <w:rtl/>
              </w:rPr>
              <w:t xml:space="preserve"> </w:t>
            </w:r>
            <w:r w:rsidRPr="00BB38B1">
              <w:rPr>
                <w:rFonts w:ascii="Times New Roman" w:hAnsi="Times New Roman" w:cs="Times New Roman"/>
                <w:color w:val="011813"/>
                <w:sz w:val="24"/>
                <w:szCs w:val="24"/>
                <w:shd w:val="clear" w:color="auto" w:fill="FFFFFF"/>
                <w:rtl/>
              </w:rPr>
              <w:t>סמנכ״לית תפעול ראשי</w:t>
            </w:r>
            <w:r w:rsidR="007F6699">
              <w:rPr>
                <w:rFonts w:ascii="Times New Roman" w:hAnsi="Times New Roman" w:cs="Times New Roman" w:hint="cs"/>
                <w:color w:val="011813"/>
                <w:sz w:val="24"/>
                <w:szCs w:val="24"/>
                <w:shd w:val="clear" w:color="auto" w:fill="FFFFFF"/>
                <w:rtl/>
              </w:rPr>
              <w:t>ת</w:t>
            </w:r>
            <w:r w:rsidRPr="00BB38B1">
              <w:rPr>
                <w:rFonts w:ascii="Times New Roman" w:hAnsi="Times New Roman" w:cs="Times New Roman"/>
                <w:color w:val="011813"/>
                <w:sz w:val="24"/>
                <w:szCs w:val="24"/>
                <w:shd w:val="clear" w:color="auto" w:fill="FFFFFF"/>
                <w:rtl/>
              </w:rPr>
              <w:t xml:space="preserve"> – של משק ביתה.</w:t>
            </w:r>
            <w:r w:rsidRPr="008745C6">
              <w:rPr>
                <w:rFonts w:ascii="Times New Roman" w:hAnsi="Times New Roman" w:cs="Times New Roman"/>
                <w:color w:val="FF0000"/>
                <w:sz w:val="24"/>
                <w:szCs w:val="24"/>
                <w:shd w:val="clear" w:color="auto" w:fill="FFFFFF"/>
                <w:vertAlign w:val="superscript"/>
                <w:rtl/>
              </w:rPr>
              <w:t>[10]</w:t>
            </w:r>
            <w:r w:rsidRPr="00BB38B1">
              <w:rPr>
                <w:rFonts w:ascii="Times New Roman" w:hAnsi="Times New Roman" w:cs="Times New Roman"/>
                <w:color w:val="011813"/>
                <w:sz w:val="24"/>
                <w:szCs w:val="24"/>
                <w:shd w:val="clear" w:color="auto" w:fill="FFFFFF"/>
                <w:rtl/>
              </w:rPr>
              <w:t xml:space="preserve"> ישנן דמויות מקראיות נוספות המציגות תכונות דומות של פעילויות ניהול נשיות: אימו של מיכה בספר </w:t>
            </w:r>
            <w:r w:rsidRPr="00BB38B1">
              <w:rPr>
                <w:rFonts w:ascii="Times New Roman" w:hAnsi="Times New Roman" w:cs="Times New Roman"/>
                <w:b/>
                <w:bCs/>
                <w:color w:val="011813"/>
                <w:sz w:val="24"/>
                <w:szCs w:val="24"/>
                <w:shd w:val="clear" w:color="auto" w:fill="FFFFFF"/>
                <w:rtl/>
              </w:rPr>
              <w:t>שופטים</w:t>
            </w:r>
            <w:r w:rsidRPr="00BB38B1">
              <w:rPr>
                <w:rFonts w:ascii="Times New Roman" w:hAnsi="Times New Roman" w:cs="Times New Roman"/>
                <w:color w:val="011813"/>
                <w:sz w:val="24"/>
                <w:szCs w:val="24"/>
                <w:shd w:val="clear" w:color="auto" w:fill="FFFFFF"/>
                <w:rtl/>
              </w:rPr>
              <w:t xml:space="preserve"> פרק </w:t>
            </w:r>
            <w:proofErr w:type="spellStart"/>
            <w:r w:rsidRPr="00BB38B1">
              <w:rPr>
                <w:rFonts w:ascii="Times New Roman" w:hAnsi="Times New Roman" w:cs="Times New Roman"/>
                <w:color w:val="011813"/>
                <w:sz w:val="24"/>
                <w:szCs w:val="24"/>
                <w:shd w:val="clear" w:color="auto" w:fill="FFFFFF"/>
                <w:rtl/>
              </w:rPr>
              <w:t>יז</w:t>
            </w:r>
            <w:proofErr w:type="spellEnd"/>
            <w:r w:rsidRPr="00BB38B1">
              <w:rPr>
                <w:rFonts w:ascii="Times New Roman" w:hAnsi="Times New Roman" w:cs="Times New Roman"/>
                <w:color w:val="011813"/>
                <w:sz w:val="24"/>
                <w:szCs w:val="24"/>
                <w:shd w:val="clear" w:color="auto" w:fill="FFFFFF"/>
                <w:rtl/>
              </w:rPr>
              <w:t>, אביגיל ב</w:t>
            </w:r>
            <w:r w:rsidRPr="00BB38B1">
              <w:rPr>
                <w:rFonts w:ascii="Times New Roman" w:hAnsi="Times New Roman" w:cs="Times New Roman"/>
                <w:b/>
                <w:bCs/>
                <w:color w:val="011813"/>
                <w:sz w:val="24"/>
                <w:szCs w:val="24"/>
                <w:shd w:val="clear" w:color="auto" w:fill="FFFFFF"/>
                <w:rtl/>
              </w:rPr>
              <w:t>שמואל א</w:t>
            </w:r>
            <w:r w:rsidRPr="00BB38B1">
              <w:rPr>
                <w:rFonts w:ascii="Times New Roman" w:hAnsi="Times New Roman" w:cs="Times New Roman"/>
                <w:color w:val="011813"/>
                <w:sz w:val="24"/>
                <w:szCs w:val="24"/>
                <w:shd w:val="clear" w:color="auto" w:fill="FFFFFF"/>
                <w:rtl/>
              </w:rPr>
              <w:t xml:space="preserve"> כה ו"אשת חיל" ב</w:t>
            </w:r>
            <w:r w:rsidRPr="00BB38B1">
              <w:rPr>
                <w:rFonts w:ascii="Times New Roman" w:hAnsi="Times New Roman" w:cs="Times New Roman"/>
                <w:b/>
                <w:bCs/>
                <w:color w:val="011813"/>
                <w:sz w:val="24"/>
                <w:szCs w:val="24"/>
                <w:shd w:val="clear" w:color="auto" w:fill="FFFFFF"/>
                <w:rtl/>
              </w:rPr>
              <w:t>משלי</w:t>
            </w:r>
            <w:r w:rsidRPr="00BB38B1">
              <w:rPr>
                <w:rFonts w:ascii="Times New Roman" w:hAnsi="Times New Roman" w:cs="Times New Roman"/>
                <w:color w:val="011813"/>
                <w:sz w:val="24"/>
                <w:szCs w:val="24"/>
                <w:shd w:val="clear" w:color="auto" w:fill="FFFFFF"/>
                <w:rtl/>
              </w:rPr>
              <w:t xml:space="preserve"> לא: י–לג.</w:t>
            </w:r>
            <w:r w:rsidRPr="008745C6">
              <w:rPr>
                <w:rFonts w:ascii="Times New Roman" w:hAnsi="Times New Roman" w:cs="Times New Roman"/>
                <w:color w:val="FF0000"/>
                <w:sz w:val="24"/>
                <w:szCs w:val="24"/>
                <w:shd w:val="clear" w:color="auto" w:fill="FFFFFF"/>
                <w:vertAlign w:val="superscript"/>
                <w:rtl/>
              </w:rPr>
              <w:t>[11]</w:t>
            </w:r>
            <w:r w:rsidRPr="00BB38B1">
              <w:rPr>
                <w:rFonts w:ascii="Times New Roman" w:hAnsi="Times New Roman" w:cs="Times New Roman"/>
                <w:color w:val="011813"/>
                <w:sz w:val="24"/>
                <w:szCs w:val="24"/>
                <w:shd w:val="clear" w:color="auto" w:fill="FFFFFF"/>
                <w:rtl/>
              </w:rPr>
              <w:t xml:space="preserve"> לכולן יש גישה למשאבי משק הבית שלהן, והן </w:t>
            </w:r>
            <w:r w:rsidR="000164D0" w:rsidRPr="00BB38B1">
              <w:rPr>
                <w:rFonts w:ascii="Times New Roman" w:hAnsi="Times New Roman" w:cs="Times New Roman"/>
                <w:color w:val="011813"/>
                <w:sz w:val="24"/>
                <w:szCs w:val="24"/>
                <w:shd w:val="clear" w:color="auto" w:fill="FFFFFF"/>
                <w:rtl/>
              </w:rPr>
              <w:t>משתמשות בהם לטובת משפחותיהן, ללא בקשת רשות מבני זוגן</w:t>
            </w:r>
            <w:r w:rsidR="0076689C" w:rsidRPr="00BB38B1">
              <w:rPr>
                <w:rFonts w:ascii="Times New Roman" w:hAnsi="Times New Roman" w:cs="Times New Roman"/>
                <w:color w:val="011813"/>
                <w:sz w:val="24"/>
                <w:szCs w:val="24"/>
                <w:shd w:val="clear" w:color="auto" w:fill="FFFFFF"/>
                <w:rtl/>
              </w:rPr>
              <w:t>.</w:t>
            </w:r>
            <w:r w:rsidR="000164D0" w:rsidRPr="00BB38B1">
              <w:rPr>
                <w:rFonts w:ascii="Times New Roman" w:hAnsi="Times New Roman" w:cs="Times New Roman"/>
                <w:color w:val="011813"/>
                <w:sz w:val="24"/>
                <w:szCs w:val="24"/>
                <w:shd w:val="clear" w:color="auto" w:fill="FFFFFF"/>
                <w:rtl/>
              </w:rPr>
              <w:t xml:space="preserve"> </w:t>
            </w:r>
          </w:p>
        </w:tc>
      </w:tr>
      <w:tr w:rsidR="004E4382" w14:paraId="522264C9" w14:textId="77777777" w:rsidTr="008D4B1E">
        <w:tc>
          <w:tcPr>
            <w:tcW w:w="4833" w:type="dxa"/>
          </w:tcPr>
          <w:p w14:paraId="0AC51C67" w14:textId="77777777" w:rsidR="00054885" w:rsidRPr="008C440C" w:rsidRDefault="00054885" w:rsidP="00054885">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These features of the actions and interactions of several biblical women call into question the idea of general subordination that is implicit in the patriarchy designation and may be indicative of a social reality that is often </w:t>
            </w:r>
            <w:r w:rsidRPr="008C440C">
              <w:rPr>
                <w:rFonts w:ascii="Times New Roman" w:eastAsia="Times New Roman" w:hAnsi="Times New Roman" w:cs="Times New Roman"/>
                <w:color w:val="000000"/>
                <w:sz w:val="15"/>
                <w:szCs w:val="15"/>
                <w:lang w:eastAsia="zh-CN"/>
              </w:rPr>
              <w:lastRenderedPageBreak/>
              <w:t>obscured by biblical androcentrism. A look at its origins reveals its limitations.</w:t>
            </w:r>
          </w:p>
          <w:p w14:paraId="679BA095" w14:textId="77777777" w:rsidR="005F7E43" w:rsidRPr="004E1C22" w:rsidRDefault="005F7E43" w:rsidP="004E1C22">
            <w:pPr>
              <w:spacing w:line="276" w:lineRule="auto"/>
              <w:rPr>
                <w:rFonts w:asciiTheme="minorBidi" w:hAnsiTheme="minorBidi"/>
              </w:rPr>
            </w:pPr>
          </w:p>
        </w:tc>
        <w:tc>
          <w:tcPr>
            <w:tcW w:w="4675" w:type="dxa"/>
          </w:tcPr>
          <w:p w14:paraId="586C69C4" w14:textId="165527DC" w:rsidR="005F7E43" w:rsidRPr="00BB38B1" w:rsidRDefault="00146384" w:rsidP="00BB38B1">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תווי</w:t>
            </w:r>
            <w:r w:rsidR="00054885" w:rsidRPr="00BB38B1">
              <w:rPr>
                <w:rFonts w:asciiTheme="majorBidi" w:hAnsiTheme="majorBidi" w:cstheme="majorBidi"/>
                <w:sz w:val="24"/>
                <w:szCs w:val="24"/>
                <w:rtl/>
              </w:rPr>
              <w:t xml:space="preserve"> הפעילות הללו</w:t>
            </w:r>
            <w:r>
              <w:rPr>
                <w:rFonts w:asciiTheme="majorBidi" w:hAnsiTheme="majorBidi" w:cstheme="majorBidi" w:hint="cs"/>
                <w:sz w:val="24"/>
                <w:szCs w:val="24"/>
                <w:rtl/>
              </w:rPr>
              <w:t>,</w:t>
            </w:r>
            <w:r w:rsidR="00054885" w:rsidRPr="00BB38B1">
              <w:rPr>
                <w:rFonts w:asciiTheme="majorBidi" w:hAnsiTheme="majorBidi" w:cstheme="majorBidi"/>
                <w:sz w:val="24"/>
                <w:szCs w:val="24"/>
                <w:rtl/>
              </w:rPr>
              <w:t xml:space="preserve"> הניכר</w:t>
            </w:r>
            <w:r w:rsidR="003E5A26">
              <w:rPr>
                <w:rFonts w:asciiTheme="majorBidi" w:hAnsiTheme="majorBidi" w:cstheme="majorBidi" w:hint="cs"/>
                <w:sz w:val="24"/>
                <w:szCs w:val="24"/>
                <w:rtl/>
              </w:rPr>
              <w:t>ים</w:t>
            </w:r>
            <w:r w:rsidR="00054885" w:rsidRPr="00BB38B1">
              <w:rPr>
                <w:rFonts w:asciiTheme="majorBidi" w:hAnsiTheme="majorBidi" w:cstheme="majorBidi"/>
                <w:sz w:val="24"/>
                <w:szCs w:val="24"/>
                <w:rtl/>
              </w:rPr>
              <w:t xml:space="preserve"> אצל מספר דמויות נשיות במקרא</w:t>
            </w:r>
            <w:r w:rsidR="003E5A26">
              <w:rPr>
                <w:rFonts w:asciiTheme="majorBidi" w:hAnsiTheme="majorBidi" w:cstheme="majorBidi" w:hint="cs"/>
                <w:sz w:val="24"/>
                <w:szCs w:val="24"/>
                <w:rtl/>
              </w:rPr>
              <w:t>,</w:t>
            </w:r>
            <w:r w:rsidR="00054885" w:rsidRPr="00BB38B1">
              <w:rPr>
                <w:rFonts w:asciiTheme="majorBidi" w:hAnsiTheme="majorBidi" w:cstheme="majorBidi"/>
                <w:sz w:val="24"/>
                <w:szCs w:val="24"/>
                <w:rtl/>
              </w:rPr>
              <w:t xml:space="preserve"> </w:t>
            </w:r>
            <w:r w:rsidR="003E5A26">
              <w:rPr>
                <w:rFonts w:asciiTheme="majorBidi" w:hAnsiTheme="majorBidi" w:cstheme="majorBidi" w:hint="cs"/>
                <w:sz w:val="24"/>
                <w:szCs w:val="24"/>
                <w:rtl/>
              </w:rPr>
              <w:t>עשויים להטיל</w:t>
            </w:r>
            <w:r w:rsidR="00054885" w:rsidRPr="00BB38B1">
              <w:rPr>
                <w:rFonts w:asciiTheme="majorBidi" w:hAnsiTheme="majorBidi" w:cstheme="majorBidi"/>
                <w:sz w:val="24"/>
                <w:szCs w:val="24"/>
                <w:rtl/>
              </w:rPr>
              <w:t xml:space="preserve"> ספק ברעיון כפיפותן </w:t>
            </w:r>
            <w:r w:rsidR="003E5A26">
              <w:rPr>
                <w:rFonts w:asciiTheme="majorBidi" w:hAnsiTheme="majorBidi" w:cstheme="majorBidi" w:hint="cs"/>
                <w:sz w:val="24"/>
                <w:szCs w:val="24"/>
                <w:rtl/>
              </w:rPr>
              <w:t xml:space="preserve">המוחלטת </w:t>
            </w:r>
            <w:r w:rsidR="00054885" w:rsidRPr="00BB38B1">
              <w:rPr>
                <w:rFonts w:asciiTheme="majorBidi" w:hAnsiTheme="majorBidi" w:cstheme="majorBidi"/>
                <w:sz w:val="24"/>
                <w:szCs w:val="24"/>
                <w:rtl/>
              </w:rPr>
              <w:lastRenderedPageBreak/>
              <w:t>של הנשים</w:t>
            </w:r>
            <w:r w:rsidR="003E5A26">
              <w:rPr>
                <w:rFonts w:asciiTheme="majorBidi" w:hAnsiTheme="majorBidi" w:cstheme="majorBidi" w:hint="cs"/>
                <w:sz w:val="24"/>
                <w:szCs w:val="24"/>
                <w:rtl/>
              </w:rPr>
              <w:t xml:space="preserve">, </w:t>
            </w:r>
            <w:r w:rsidR="00054885" w:rsidRPr="00BB38B1">
              <w:rPr>
                <w:rFonts w:asciiTheme="majorBidi" w:hAnsiTheme="majorBidi" w:cstheme="majorBidi"/>
                <w:sz w:val="24"/>
                <w:szCs w:val="24"/>
                <w:rtl/>
              </w:rPr>
              <w:t>המשתמע מ</w:t>
            </w:r>
            <w:r w:rsidR="006C7C69">
              <w:rPr>
                <w:rFonts w:asciiTheme="majorBidi" w:hAnsiTheme="majorBidi" w:cstheme="majorBidi" w:hint="cs"/>
                <w:sz w:val="24"/>
                <w:szCs w:val="24"/>
                <w:rtl/>
              </w:rPr>
              <w:t xml:space="preserve">הגדרת </w:t>
            </w:r>
            <w:r w:rsidR="00054885" w:rsidRPr="00BB38B1">
              <w:rPr>
                <w:rFonts w:asciiTheme="majorBidi" w:hAnsiTheme="majorBidi" w:cstheme="majorBidi"/>
                <w:sz w:val="24"/>
                <w:szCs w:val="24"/>
                <w:rtl/>
              </w:rPr>
              <w:t>החברה הפטריארכלית</w:t>
            </w:r>
            <w:r w:rsidR="003E5A26">
              <w:rPr>
                <w:rFonts w:asciiTheme="majorBidi" w:hAnsiTheme="majorBidi" w:cstheme="majorBidi" w:hint="cs"/>
                <w:sz w:val="24"/>
                <w:szCs w:val="24"/>
                <w:rtl/>
              </w:rPr>
              <w:t>;</w:t>
            </w:r>
            <w:r w:rsidR="00054885" w:rsidRPr="00BB38B1">
              <w:rPr>
                <w:rFonts w:asciiTheme="majorBidi" w:hAnsiTheme="majorBidi" w:cstheme="majorBidi"/>
                <w:sz w:val="24"/>
                <w:szCs w:val="24"/>
                <w:rtl/>
              </w:rPr>
              <w:t xml:space="preserve"> ייתכן ש</w:t>
            </w:r>
            <w:r w:rsidR="006C7C69">
              <w:rPr>
                <w:rFonts w:asciiTheme="majorBidi" w:hAnsiTheme="majorBidi" w:cstheme="majorBidi" w:hint="cs"/>
                <w:sz w:val="24"/>
                <w:szCs w:val="24"/>
                <w:rtl/>
              </w:rPr>
              <w:t>ה</w:t>
            </w:r>
            <w:r w:rsidR="003E5A26">
              <w:rPr>
                <w:rFonts w:asciiTheme="majorBidi" w:hAnsiTheme="majorBidi" w:cstheme="majorBidi" w:hint="cs"/>
                <w:sz w:val="24"/>
                <w:szCs w:val="24"/>
                <w:rtl/>
              </w:rPr>
              <w:t>ם</w:t>
            </w:r>
            <w:r w:rsidR="00054885" w:rsidRPr="00BB38B1">
              <w:rPr>
                <w:rFonts w:asciiTheme="majorBidi" w:hAnsiTheme="majorBidi" w:cstheme="majorBidi"/>
                <w:sz w:val="24"/>
                <w:szCs w:val="24"/>
                <w:rtl/>
              </w:rPr>
              <w:t xml:space="preserve"> מרמז</w:t>
            </w:r>
            <w:r w:rsidR="003E5A26">
              <w:rPr>
                <w:rFonts w:asciiTheme="majorBidi" w:hAnsiTheme="majorBidi" w:cstheme="majorBidi" w:hint="cs"/>
                <w:sz w:val="24"/>
                <w:szCs w:val="24"/>
                <w:rtl/>
              </w:rPr>
              <w:t>ים</w:t>
            </w:r>
            <w:r w:rsidR="00054885" w:rsidRPr="00BB38B1">
              <w:rPr>
                <w:rFonts w:asciiTheme="majorBidi" w:hAnsiTheme="majorBidi" w:cstheme="majorBidi"/>
                <w:sz w:val="24"/>
                <w:szCs w:val="24"/>
                <w:rtl/>
              </w:rPr>
              <w:t xml:space="preserve"> על מציאות חברתית שהאנדרוצנטריות המקראית מסתירה אותה</w:t>
            </w:r>
            <w:r w:rsidR="003E5A26">
              <w:rPr>
                <w:rFonts w:asciiTheme="majorBidi" w:hAnsiTheme="majorBidi" w:cstheme="majorBidi" w:hint="cs"/>
                <w:sz w:val="24"/>
                <w:szCs w:val="24"/>
                <w:rtl/>
              </w:rPr>
              <w:t>,</w:t>
            </w:r>
            <w:r w:rsidR="00054885" w:rsidRPr="00BB38B1">
              <w:rPr>
                <w:rFonts w:asciiTheme="majorBidi" w:hAnsiTheme="majorBidi" w:cstheme="majorBidi"/>
                <w:sz w:val="24"/>
                <w:szCs w:val="24"/>
                <w:rtl/>
              </w:rPr>
              <w:t xml:space="preserve"> לעתים. מבט בוחן על מקורות</w:t>
            </w:r>
            <w:r w:rsidR="006C7C69">
              <w:rPr>
                <w:rFonts w:asciiTheme="majorBidi" w:hAnsiTheme="majorBidi" w:cstheme="majorBidi" w:hint="cs"/>
                <w:sz w:val="24"/>
                <w:szCs w:val="24"/>
                <w:rtl/>
              </w:rPr>
              <w:t xml:space="preserve"> </w:t>
            </w:r>
            <w:r w:rsidR="003E5A26">
              <w:rPr>
                <w:rFonts w:asciiTheme="majorBidi" w:hAnsiTheme="majorBidi" w:cstheme="majorBidi" w:hint="cs"/>
                <w:sz w:val="24"/>
                <w:szCs w:val="24"/>
                <w:rtl/>
              </w:rPr>
              <w:t xml:space="preserve">הגדרת הפטריארכיה </w:t>
            </w:r>
            <w:r w:rsidR="00054885" w:rsidRPr="00BB38B1">
              <w:rPr>
                <w:rFonts w:asciiTheme="majorBidi" w:hAnsiTheme="majorBidi" w:cstheme="majorBidi"/>
                <w:sz w:val="24"/>
                <w:szCs w:val="24"/>
                <w:rtl/>
              </w:rPr>
              <w:t>מגלה את מגבלותיה.</w:t>
            </w:r>
          </w:p>
        </w:tc>
      </w:tr>
      <w:tr w:rsidR="004E4382" w14:paraId="4EAA9ED8" w14:textId="77777777" w:rsidTr="008D4B1E">
        <w:tc>
          <w:tcPr>
            <w:tcW w:w="4833" w:type="dxa"/>
          </w:tcPr>
          <w:p w14:paraId="61E27759" w14:textId="77777777" w:rsidR="00054885" w:rsidRPr="008C440C" w:rsidRDefault="00054885" w:rsidP="00054885">
            <w:pPr>
              <w:shd w:val="clear" w:color="auto" w:fill="FFFFFF"/>
              <w:spacing w:before="120" w:after="120" w:line="360" w:lineRule="atLeast"/>
              <w:jc w:val="center"/>
              <w:outlineLvl w:val="1"/>
              <w:rPr>
                <w:rFonts w:ascii="Times New Roman" w:eastAsia="Times New Roman" w:hAnsi="Times New Roman" w:cs="Times New Roman"/>
                <w:color w:val="000000"/>
                <w:sz w:val="21"/>
                <w:szCs w:val="21"/>
                <w:lang w:eastAsia="zh-CN"/>
              </w:rPr>
            </w:pPr>
            <w:r w:rsidRPr="008C440C">
              <w:rPr>
                <w:rFonts w:ascii="Times New Roman" w:eastAsia="Times New Roman" w:hAnsi="Times New Roman" w:cs="Times New Roman"/>
                <w:color w:val="000000"/>
                <w:sz w:val="21"/>
                <w:szCs w:val="21"/>
                <w:lang w:eastAsia="zh-CN"/>
              </w:rPr>
              <w:lastRenderedPageBreak/>
              <w:t>How Did the Term Patriarchy Originate?</w:t>
            </w:r>
          </w:p>
          <w:p w14:paraId="7A36DC10" w14:textId="72F21ABE" w:rsidR="005F7E43" w:rsidRPr="004E1C22" w:rsidRDefault="00054885" w:rsidP="00E4426F">
            <w:pPr>
              <w:shd w:val="clear" w:color="auto" w:fill="FFFFFF"/>
              <w:spacing w:after="171" w:line="266" w:lineRule="atLeast"/>
              <w:rPr>
                <w:rFonts w:asciiTheme="minorBidi" w:hAnsiTheme="minorBidi"/>
              </w:rPr>
            </w:pPr>
            <w:r w:rsidRPr="008C440C">
              <w:rPr>
                <w:rFonts w:ascii="Times New Roman" w:eastAsia="Times New Roman" w:hAnsi="Times New Roman" w:cs="Times New Roman"/>
                <w:color w:val="000000"/>
                <w:sz w:val="15"/>
                <w:szCs w:val="15"/>
                <w:lang w:eastAsia="zh-CN"/>
              </w:rPr>
              <w:t>“Patriarchy” is </w:t>
            </w:r>
            <w:r w:rsidRPr="008C440C">
              <w:rPr>
                <w:rFonts w:ascii="Times New Roman" w:eastAsia="Times New Roman" w:hAnsi="Times New Roman" w:cs="Times New Roman"/>
                <w:i/>
                <w:iCs/>
                <w:color w:val="000000"/>
                <w:sz w:val="15"/>
                <w:lang w:eastAsia="zh-CN"/>
              </w:rPr>
              <w:t>not</w:t>
            </w:r>
            <w:r w:rsidRPr="008C440C">
              <w:rPr>
                <w:rFonts w:ascii="Times New Roman" w:eastAsia="Times New Roman" w:hAnsi="Times New Roman" w:cs="Times New Roman"/>
                <w:color w:val="000000"/>
                <w:sz w:val="15"/>
                <w:szCs w:val="15"/>
                <w:lang w:eastAsia="zh-CN"/>
              </w:rPr>
              <w:t> a biblical term; it is a social science construct. Formed from the Greek words for “father” (</w:t>
            </w:r>
            <w:r w:rsidRPr="008C440C">
              <w:rPr>
                <w:rFonts w:ascii="Times New Roman" w:eastAsia="Times New Roman" w:hAnsi="Times New Roman" w:cs="Times New Roman"/>
                <w:i/>
                <w:iCs/>
                <w:color w:val="000000"/>
                <w:sz w:val="15"/>
                <w:lang w:eastAsia="zh-CN"/>
              </w:rPr>
              <w:t>pater)</w:t>
            </w:r>
            <w:r w:rsidRPr="008C440C">
              <w:rPr>
                <w:rFonts w:ascii="Times New Roman" w:eastAsia="Times New Roman" w:hAnsi="Times New Roman" w:cs="Times New Roman"/>
                <w:color w:val="000000"/>
                <w:sz w:val="15"/>
                <w:szCs w:val="15"/>
                <w:lang w:eastAsia="zh-CN"/>
              </w:rPr>
              <w:t> and “rule” (</w:t>
            </w:r>
            <w:proofErr w:type="spellStart"/>
            <w:r w:rsidRPr="008C440C">
              <w:rPr>
                <w:rFonts w:ascii="Times New Roman" w:eastAsia="Times New Roman" w:hAnsi="Times New Roman" w:cs="Times New Roman"/>
                <w:i/>
                <w:iCs/>
                <w:color w:val="000000"/>
                <w:sz w:val="15"/>
                <w:lang w:eastAsia="zh-CN"/>
              </w:rPr>
              <w:t>archō</w:t>
            </w:r>
            <w:proofErr w:type="spellEnd"/>
            <w:r w:rsidRPr="008C440C">
              <w:rPr>
                <w:rFonts w:ascii="Times New Roman" w:eastAsia="Times New Roman" w:hAnsi="Times New Roman" w:cs="Times New Roman"/>
                <w:color w:val="000000"/>
                <w:sz w:val="15"/>
                <w:szCs w:val="15"/>
                <w:lang w:eastAsia="zh-CN"/>
              </w:rPr>
              <w:t>), it emerged—and entered the language of biblical scholarship and the accompanying study of ancient Israel—when the social sciences emerged in the nineteenth and early twentieth centuries.</w:t>
            </w:r>
            <w:r w:rsidRPr="008C440C">
              <w:rPr>
                <w:rFonts w:ascii="Times New Roman" w:eastAsia="Times New Roman" w:hAnsi="Times New Roman" w:cs="Times New Roman"/>
                <w:color w:val="B22222"/>
                <w:sz w:val="13"/>
                <w:szCs w:val="13"/>
                <w:vertAlign w:val="superscript"/>
                <w:lang w:eastAsia="zh-CN"/>
              </w:rPr>
              <w:t>[12]</w:t>
            </w:r>
          </w:p>
        </w:tc>
        <w:tc>
          <w:tcPr>
            <w:tcW w:w="4675" w:type="dxa"/>
          </w:tcPr>
          <w:p w14:paraId="54840985" w14:textId="77777777" w:rsidR="005F7E43" w:rsidRPr="006C7C69" w:rsidRDefault="00E16306" w:rsidP="00E16306">
            <w:pPr>
              <w:bidi/>
              <w:spacing w:line="276" w:lineRule="auto"/>
              <w:jc w:val="center"/>
              <w:rPr>
                <w:rFonts w:ascii="Times New Roman" w:hAnsi="Times New Roman" w:cs="Times New Roman"/>
                <w:sz w:val="24"/>
                <w:szCs w:val="24"/>
                <w:rtl/>
              </w:rPr>
            </w:pPr>
            <w:r w:rsidRPr="006C7C69">
              <w:rPr>
                <w:rFonts w:ascii="Times New Roman" w:hAnsi="Times New Roman" w:cs="Times New Roman"/>
                <w:sz w:val="24"/>
                <w:szCs w:val="24"/>
                <w:rtl/>
              </w:rPr>
              <w:t>מהו מקור המונח "פטריארכיה"?</w:t>
            </w:r>
          </w:p>
          <w:p w14:paraId="28795445" w14:textId="7BCEB129" w:rsidR="00E16306" w:rsidRPr="006C7C69" w:rsidRDefault="00E16306" w:rsidP="006C7C69">
            <w:pPr>
              <w:bidi/>
              <w:spacing w:line="360" w:lineRule="auto"/>
              <w:rPr>
                <w:rFonts w:asciiTheme="majorBidi" w:eastAsia="Times New Roman" w:hAnsiTheme="majorBidi" w:cstheme="majorBidi"/>
                <w:i/>
                <w:iCs/>
                <w:color w:val="000000"/>
                <w:sz w:val="24"/>
                <w:szCs w:val="24"/>
                <w:rtl/>
                <w:lang w:eastAsia="zh-CN"/>
              </w:rPr>
            </w:pPr>
            <w:r w:rsidRPr="006C7C69">
              <w:rPr>
                <w:rFonts w:asciiTheme="majorBidi" w:hAnsiTheme="majorBidi" w:cstheme="majorBidi"/>
                <w:sz w:val="24"/>
                <w:szCs w:val="24"/>
                <w:rtl/>
              </w:rPr>
              <w:t xml:space="preserve">"פטריארכיה" </w:t>
            </w:r>
            <w:r w:rsidRPr="006C7C69">
              <w:rPr>
                <w:rFonts w:asciiTheme="majorBidi" w:hAnsiTheme="majorBidi" w:cstheme="majorBidi"/>
                <w:b/>
                <w:bCs/>
                <w:sz w:val="24"/>
                <w:szCs w:val="24"/>
                <w:rtl/>
              </w:rPr>
              <w:t>אינו</w:t>
            </w:r>
            <w:r w:rsidRPr="006C7C69">
              <w:rPr>
                <w:rFonts w:asciiTheme="majorBidi" w:hAnsiTheme="majorBidi" w:cstheme="majorBidi"/>
                <w:sz w:val="24"/>
                <w:szCs w:val="24"/>
                <w:rtl/>
              </w:rPr>
              <w:t xml:space="preserve"> מונח מקראי; הוא מושג פרי הבניתם של מדעי החברה. הוא מורכב מן המילים היווניות "אב" (</w:t>
            </w:r>
            <w:proofErr w:type="spellStart"/>
            <w:r w:rsidRPr="006C7C69">
              <w:rPr>
                <w:rFonts w:asciiTheme="majorBidi" w:hAnsiTheme="majorBidi" w:cstheme="majorBidi"/>
                <w:sz w:val="24"/>
                <w:szCs w:val="24"/>
                <w:rtl/>
              </w:rPr>
              <w:t>פאטר</w:t>
            </w:r>
            <w:proofErr w:type="spellEnd"/>
            <w:r w:rsidRPr="006C7C69">
              <w:rPr>
                <w:rFonts w:asciiTheme="majorBidi" w:eastAsia="Times New Roman" w:hAnsiTheme="majorBidi" w:cstheme="majorBidi"/>
                <w:i/>
                <w:iCs/>
                <w:color w:val="000000"/>
                <w:sz w:val="24"/>
                <w:szCs w:val="24"/>
                <w:lang w:eastAsia="zh-CN"/>
              </w:rPr>
              <w:t>pater</w:t>
            </w:r>
            <w:r w:rsidRPr="006C7C69">
              <w:rPr>
                <w:rFonts w:asciiTheme="majorBidi" w:hAnsiTheme="majorBidi" w:cstheme="majorBidi"/>
                <w:sz w:val="24"/>
                <w:szCs w:val="24"/>
              </w:rPr>
              <w:t xml:space="preserve"> -</w:t>
            </w:r>
            <w:r w:rsidRPr="006C7C69">
              <w:rPr>
                <w:rFonts w:asciiTheme="majorBidi" w:hAnsiTheme="majorBidi" w:cstheme="majorBidi"/>
                <w:sz w:val="24"/>
                <w:szCs w:val="24"/>
                <w:rtl/>
              </w:rPr>
              <w:t xml:space="preserve">) ו-"שלטון" (ארכו – </w:t>
            </w:r>
            <w:proofErr w:type="spellStart"/>
            <w:r w:rsidRPr="006C7C69">
              <w:rPr>
                <w:rFonts w:asciiTheme="majorBidi" w:eastAsia="Times New Roman" w:hAnsiTheme="majorBidi" w:cstheme="majorBidi"/>
                <w:i/>
                <w:iCs/>
                <w:color w:val="000000"/>
                <w:sz w:val="24"/>
                <w:szCs w:val="24"/>
                <w:lang w:eastAsia="zh-CN"/>
              </w:rPr>
              <w:t>archō</w:t>
            </w:r>
            <w:proofErr w:type="spellEnd"/>
            <w:r w:rsidRPr="006C7C69">
              <w:rPr>
                <w:rFonts w:asciiTheme="majorBidi" w:eastAsia="Times New Roman" w:hAnsiTheme="majorBidi" w:cstheme="majorBidi"/>
                <w:i/>
                <w:iCs/>
                <w:color w:val="000000"/>
                <w:sz w:val="24"/>
                <w:szCs w:val="24"/>
                <w:rtl/>
                <w:lang w:eastAsia="zh-CN"/>
              </w:rPr>
              <w:t xml:space="preserve">). </w:t>
            </w:r>
          </w:p>
          <w:p w14:paraId="25A539E4" w14:textId="64D5A399" w:rsidR="00E16306" w:rsidRDefault="00E16306" w:rsidP="006C7C69">
            <w:pPr>
              <w:bidi/>
              <w:spacing w:line="360" w:lineRule="auto"/>
              <w:rPr>
                <w:rFonts w:asciiTheme="minorBidi" w:hAnsiTheme="minorBidi"/>
                <w:rtl/>
              </w:rPr>
            </w:pPr>
            <w:r w:rsidRPr="006C7C69">
              <w:rPr>
                <w:rFonts w:asciiTheme="majorBidi" w:hAnsiTheme="majorBidi" w:cstheme="majorBidi"/>
                <w:sz w:val="24"/>
                <w:szCs w:val="24"/>
                <w:rtl/>
              </w:rPr>
              <w:t xml:space="preserve">מונח זה הופיע ונכנס לשפת </w:t>
            </w:r>
            <w:r w:rsidR="00E4426F" w:rsidRPr="006C7C69">
              <w:rPr>
                <w:rFonts w:asciiTheme="majorBidi" w:hAnsiTheme="majorBidi" w:cstheme="majorBidi"/>
                <w:sz w:val="24"/>
                <w:szCs w:val="24"/>
                <w:rtl/>
              </w:rPr>
              <w:t xml:space="preserve">חקר </w:t>
            </w:r>
            <w:r w:rsidRPr="006C7C69">
              <w:rPr>
                <w:rFonts w:asciiTheme="majorBidi" w:hAnsiTheme="majorBidi" w:cstheme="majorBidi"/>
                <w:sz w:val="24"/>
                <w:szCs w:val="24"/>
                <w:rtl/>
              </w:rPr>
              <w:t xml:space="preserve">המקרא </w:t>
            </w:r>
            <w:r w:rsidR="00E4426F" w:rsidRPr="006C7C69">
              <w:rPr>
                <w:rFonts w:asciiTheme="majorBidi" w:hAnsiTheme="majorBidi" w:cstheme="majorBidi"/>
                <w:sz w:val="24"/>
                <w:szCs w:val="24"/>
                <w:rtl/>
              </w:rPr>
              <w:t>ולתחום האקדמי הנלווה אליו</w:t>
            </w:r>
            <w:r w:rsidRPr="006C7C69">
              <w:rPr>
                <w:rFonts w:asciiTheme="majorBidi" w:hAnsiTheme="majorBidi" w:cstheme="majorBidi"/>
                <w:sz w:val="24"/>
                <w:szCs w:val="24"/>
                <w:rtl/>
              </w:rPr>
              <w:t xml:space="preserve"> – חקר ישראל הקדומה </w:t>
            </w:r>
            <w:r w:rsidR="00E4426F" w:rsidRPr="006C7C69">
              <w:rPr>
                <w:rFonts w:asciiTheme="majorBidi" w:hAnsiTheme="majorBidi" w:cstheme="majorBidi"/>
                <w:sz w:val="24"/>
                <w:szCs w:val="24"/>
                <w:rtl/>
              </w:rPr>
              <w:t>–</w:t>
            </w:r>
            <w:r w:rsidRPr="006C7C69">
              <w:rPr>
                <w:rFonts w:asciiTheme="majorBidi" w:hAnsiTheme="majorBidi" w:cstheme="majorBidi"/>
                <w:sz w:val="24"/>
                <w:szCs w:val="24"/>
                <w:rtl/>
              </w:rPr>
              <w:t xml:space="preserve"> </w:t>
            </w:r>
            <w:r w:rsidR="00E4426F" w:rsidRPr="006C7C69">
              <w:rPr>
                <w:rFonts w:asciiTheme="majorBidi" w:hAnsiTheme="majorBidi" w:cstheme="majorBidi"/>
                <w:sz w:val="24"/>
                <w:szCs w:val="24"/>
                <w:rtl/>
              </w:rPr>
              <w:t>עם הופעת מדעי החברה במאה התשע-עשרה ובתחילת המאה העשרים.</w:t>
            </w:r>
            <w:r w:rsidR="00E4426F" w:rsidRPr="008745C6">
              <w:rPr>
                <w:rFonts w:asciiTheme="majorBidi" w:hAnsiTheme="majorBidi" w:cstheme="majorBidi"/>
                <w:color w:val="FF0000"/>
                <w:sz w:val="24"/>
                <w:szCs w:val="24"/>
                <w:vertAlign w:val="superscript"/>
                <w:rtl/>
              </w:rPr>
              <w:t>[12]</w:t>
            </w:r>
            <w:r>
              <w:rPr>
                <w:rFonts w:asciiTheme="minorBidi" w:hAnsiTheme="minorBidi" w:hint="cs"/>
                <w:rtl/>
              </w:rPr>
              <w:t xml:space="preserve"> </w:t>
            </w:r>
          </w:p>
        </w:tc>
      </w:tr>
      <w:tr w:rsidR="004E4382" w14:paraId="736E541A" w14:textId="77777777" w:rsidTr="008D4B1E">
        <w:tc>
          <w:tcPr>
            <w:tcW w:w="4833" w:type="dxa"/>
          </w:tcPr>
          <w:p w14:paraId="7AAEFF86" w14:textId="77777777" w:rsidR="00605996" w:rsidRPr="008C440C" w:rsidRDefault="00605996" w:rsidP="00605996">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Three influential pioneers in the new field of anthropology (Henry Sumner Maine, </w:t>
            </w:r>
            <w:proofErr w:type="spellStart"/>
            <w:r w:rsidRPr="008C440C">
              <w:rPr>
                <w:rFonts w:ascii="Times New Roman" w:eastAsia="Times New Roman" w:hAnsi="Times New Roman" w:cs="Times New Roman"/>
                <w:color w:val="000000"/>
                <w:sz w:val="15"/>
                <w:szCs w:val="15"/>
                <w:lang w:eastAsia="zh-CN"/>
              </w:rPr>
              <w:t>Numa</w:t>
            </w:r>
            <w:proofErr w:type="spellEnd"/>
            <w:r w:rsidRPr="008C440C">
              <w:rPr>
                <w:rFonts w:ascii="Times New Roman" w:eastAsia="Times New Roman" w:hAnsi="Times New Roman" w:cs="Times New Roman"/>
                <w:color w:val="000000"/>
                <w:sz w:val="15"/>
                <w:szCs w:val="15"/>
                <w:lang w:eastAsia="zh-CN"/>
              </w:rPr>
              <w:t xml:space="preserve"> Denis </w:t>
            </w:r>
            <w:proofErr w:type="spellStart"/>
            <w:r w:rsidRPr="008C440C">
              <w:rPr>
                <w:rFonts w:ascii="Times New Roman" w:eastAsia="Times New Roman" w:hAnsi="Times New Roman" w:cs="Times New Roman"/>
                <w:color w:val="000000"/>
                <w:sz w:val="15"/>
                <w:szCs w:val="15"/>
                <w:lang w:eastAsia="zh-CN"/>
              </w:rPr>
              <w:t>Fustel</w:t>
            </w:r>
            <w:proofErr w:type="spellEnd"/>
            <w:r w:rsidRPr="008C440C">
              <w:rPr>
                <w:rFonts w:ascii="Times New Roman" w:eastAsia="Times New Roman" w:hAnsi="Times New Roman" w:cs="Times New Roman"/>
                <w:color w:val="000000"/>
                <w:sz w:val="15"/>
                <w:szCs w:val="15"/>
                <w:lang w:eastAsia="zh-CN"/>
              </w:rPr>
              <w:t xml:space="preserve"> de </w:t>
            </w:r>
            <w:proofErr w:type="spellStart"/>
            <w:r w:rsidRPr="008C440C">
              <w:rPr>
                <w:rFonts w:ascii="Times New Roman" w:eastAsia="Times New Roman" w:hAnsi="Times New Roman" w:cs="Times New Roman"/>
                <w:color w:val="000000"/>
                <w:sz w:val="15"/>
                <w:szCs w:val="15"/>
                <w:lang w:eastAsia="zh-CN"/>
              </w:rPr>
              <w:t>Coulanges</w:t>
            </w:r>
            <w:proofErr w:type="spellEnd"/>
            <w:r w:rsidRPr="008C440C">
              <w:rPr>
                <w:rFonts w:ascii="Times New Roman" w:eastAsia="Times New Roman" w:hAnsi="Times New Roman" w:cs="Times New Roman"/>
                <w:color w:val="000000"/>
                <w:sz w:val="15"/>
                <w:szCs w:val="15"/>
                <w:lang w:eastAsia="zh-CN"/>
              </w:rPr>
              <w:t>, and Lewis Henry Morgan) used the term to describe ancient families, notably those in Greek and Roman society.</w:t>
            </w:r>
            <w:r w:rsidRPr="008C440C">
              <w:rPr>
                <w:rFonts w:ascii="Times New Roman" w:eastAsia="Times New Roman" w:hAnsi="Times New Roman" w:cs="Times New Roman"/>
                <w:color w:val="B22222"/>
                <w:sz w:val="13"/>
                <w:szCs w:val="13"/>
                <w:vertAlign w:val="superscript"/>
                <w:lang w:eastAsia="zh-CN"/>
              </w:rPr>
              <w:t>[13]</w:t>
            </w:r>
            <w:r w:rsidRPr="008C440C">
              <w:rPr>
                <w:rFonts w:ascii="Times New Roman" w:eastAsia="Times New Roman" w:hAnsi="Times New Roman" w:cs="Times New Roman"/>
                <w:color w:val="000000"/>
                <w:sz w:val="15"/>
                <w:szCs w:val="15"/>
                <w:lang w:eastAsia="zh-CN"/>
              </w:rPr>
              <w:t> They mined classical literature, mainly legal sources, for information about family dynamics. The result? They formulated the idea of the </w:t>
            </w:r>
            <w:r w:rsidRPr="008C440C">
              <w:rPr>
                <w:rFonts w:ascii="Times New Roman" w:eastAsia="Times New Roman" w:hAnsi="Times New Roman" w:cs="Times New Roman"/>
                <w:i/>
                <w:iCs/>
                <w:color w:val="000000"/>
                <w:sz w:val="15"/>
                <w:lang w:eastAsia="zh-CN"/>
              </w:rPr>
              <w:t>patria potestas</w:t>
            </w:r>
            <w:r w:rsidRPr="008C440C">
              <w:rPr>
                <w:rFonts w:ascii="Times New Roman" w:eastAsia="Times New Roman" w:hAnsi="Times New Roman" w:cs="Times New Roman"/>
                <w:color w:val="000000"/>
                <w:sz w:val="15"/>
                <w:szCs w:val="15"/>
                <w:lang w:eastAsia="zh-CN"/>
              </w:rPr>
              <w:t> (“father’s power”), asserting that the father had complete and unlimited authority over the people and property of his household and that a woman was little more than a servant, with no household authority.</w:t>
            </w:r>
          </w:p>
          <w:p w14:paraId="2FC94B5A" w14:textId="77777777" w:rsidR="005F7E43" w:rsidRPr="004E1C22" w:rsidRDefault="005F7E43" w:rsidP="004E1C22">
            <w:pPr>
              <w:spacing w:line="276" w:lineRule="auto"/>
              <w:rPr>
                <w:rFonts w:asciiTheme="minorBidi" w:hAnsiTheme="minorBidi"/>
              </w:rPr>
            </w:pPr>
          </w:p>
        </w:tc>
        <w:tc>
          <w:tcPr>
            <w:tcW w:w="4675" w:type="dxa"/>
          </w:tcPr>
          <w:p w14:paraId="585C9934" w14:textId="2B2FF2DC" w:rsidR="0000406F" w:rsidRPr="003831D7" w:rsidRDefault="00605996" w:rsidP="00BD362B">
            <w:pPr>
              <w:bidi/>
              <w:spacing w:line="360" w:lineRule="auto"/>
              <w:rPr>
                <w:rFonts w:asciiTheme="minorBidi" w:hAnsiTheme="minorBidi"/>
                <w:rtl/>
                <w:lang w:val="de-DE"/>
              </w:rPr>
            </w:pPr>
            <w:r w:rsidRPr="00BD362B">
              <w:rPr>
                <w:rFonts w:ascii="Times New Roman" w:hAnsi="Times New Roman" w:cs="Times New Roman"/>
                <w:sz w:val="24"/>
                <w:szCs w:val="24"/>
                <w:rtl/>
              </w:rPr>
              <w:t xml:space="preserve">שלושה חלוצים בעלי השפעה מתחום האנתרופולוגיה (הנרי </w:t>
            </w:r>
            <w:proofErr w:type="spellStart"/>
            <w:r w:rsidRPr="00BD362B">
              <w:rPr>
                <w:rFonts w:ascii="Times New Roman" w:hAnsi="Times New Roman" w:cs="Times New Roman"/>
                <w:sz w:val="24"/>
                <w:szCs w:val="24"/>
                <w:rtl/>
              </w:rPr>
              <w:t>סאמנר</w:t>
            </w:r>
            <w:proofErr w:type="spellEnd"/>
            <w:r w:rsidRPr="00BD362B">
              <w:rPr>
                <w:rFonts w:ascii="Times New Roman" w:hAnsi="Times New Roman" w:cs="Times New Roman"/>
                <w:sz w:val="24"/>
                <w:szCs w:val="24"/>
                <w:rtl/>
              </w:rPr>
              <w:t xml:space="preserve"> מיין, </w:t>
            </w:r>
            <w:proofErr w:type="spellStart"/>
            <w:r w:rsidR="008B759C" w:rsidRPr="00BD362B">
              <w:rPr>
                <w:rFonts w:ascii="Times New Roman" w:hAnsi="Times New Roman" w:cs="Times New Roman"/>
                <w:sz w:val="24"/>
                <w:szCs w:val="24"/>
                <w:rtl/>
              </w:rPr>
              <w:t>נ</w:t>
            </w:r>
            <w:r w:rsidR="003831D7" w:rsidRPr="00BD362B">
              <w:rPr>
                <w:rFonts w:ascii="Times New Roman" w:hAnsi="Times New Roman" w:cs="Times New Roman"/>
                <w:color w:val="202122"/>
                <w:sz w:val="24"/>
                <w:szCs w:val="24"/>
                <w:shd w:val="clear" w:color="auto" w:fill="FFFFFF"/>
                <w:rtl/>
              </w:rPr>
              <w:t>ומה</w:t>
            </w:r>
            <w:proofErr w:type="spellEnd"/>
            <w:r w:rsidR="003831D7" w:rsidRPr="00BD362B">
              <w:rPr>
                <w:rFonts w:ascii="Times New Roman" w:hAnsi="Times New Roman" w:cs="Times New Roman"/>
                <w:color w:val="202122"/>
                <w:sz w:val="24"/>
                <w:szCs w:val="24"/>
                <w:shd w:val="clear" w:color="auto" w:fill="FFFFFF"/>
                <w:rtl/>
              </w:rPr>
              <w:t xml:space="preserve"> דני </w:t>
            </w:r>
            <w:proofErr w:type="spellStart"/>
            <w:r w:rsidR="003831D7" w:rsidRPr="00BD362B">
              <w:rPr>
                <w:rFonts w:ascii="Times New Roman" w:hAnsi="Times New Roman" w:cs="Times New Roman"/>
                <w:color w:val="202122"/>
                <w:sz w:val="24"/>
                <w:szCs w:val="24"/>
                <w:shd w:val="clear" w:color="auto" w:fill="FFFFFF"/>
                <w:rtl/>
              </w:rPr>
              <w:t>פוסטל</w:t>
            </w:r>
            <w:proofErr w:type="spellEnd"/>
            <w:r w:rsidR="003831D7" w:rsidRPr="00BD362B">
              <w:rPr>
                <w:rFonts w:ascii="Times New Roman" w:hAnsi="Times New Roman" w:cs="Times New Roman"/>
                <w:color w:val="202122"/>
                <w:sz w:val="24"/>
                <w:szCs w:val="24"/>
                <w:shd w:val="clear" w:color="auto" w:fill="FFFFFF"/>
                <w:rtl/>
              </w:rPr>
              <w:t xml:space="preserve"> דה </w:t>
            </w:r>
            <w:proofErr w:type="spellStart"/>
            <w:r w:rsidR="003831D7" w:rsidRPr="00BD362B">
              <w:rPr>
                <w:rFonts w:ascii="Times New Roman" w:hAnsi="Times New Roman" w:cs="Times New Roman"/>
                <w:color w:val="202122"/>
                <w:sz w:val="24"/>
                <w:szCs w:val="24"/>
                <w:shd w:val="clear" w:color="auto" w:fill="FFFFFF"/>
                <w:rtl/>
              </w:rPr>
              <w:t>קולנז</w:t>
            </w:r>
            <w:proofErr w:type="spellEnd"/>
            <w:r w:rsidR="003831D7" w:rsidRPr="00BD362B">
              <w:rPr>
                <w:rFonts w:ascii="Times New Roman" w:hAnsi="Times New Roman" w:cs="Times New Roman"/>
                <w:color w:val="202122"/>
                <w:sz w:val="24"/>
                <w:szCs w:val="24"/>
                <w:shd w:val="clear" w:color="auto" w:fill="FFFFFF"/>
                <w:rtl/>
              </w:rPr>
              <w:t>'</w:t>
            </w:r>
            <w:r w:rsidR="003831D7" w:rsidRPr="00BD362B">
              <w:rPr>
                <w:rFonts w:ascii="Times New Roman" w:hAnsi="Times New Roman" w:cs="Times New Roman"/>
                <w:b/>
                <w:bCs/>
                <w:color w:val="202122"/>
                <w:sz w:val="24"/>
                <w:szCs w:val="24"/>
                <w:shd w:val="clear" w:color="auto" w:fill="FFFFFF"/>
                <w:rtl/>
              </w:rPr>
              <w:t>,</w:t>
            </w:r>
            <w:r w:rsidR="003831D7" w:rsidRPr="00BD362B">
              <w:rPr>
                <w:rFonts w:ascii="Times New Roman" w:hAnsi="Times New Roman" w:cs="Times New Roman"/>
                <w:sz w:val="24"/>
                <w:szCs w:val="24"/>
                <w:rtl/>
              </w:rPr>
              <w:t xml:space="preserve"> </w:t>
            </w:r>
            <w:r w:rsidRPr="00BD362B">
              <w:rPr>
                <w:rFonts w:ascii="Times New Roman" w:hAnsi="Times New Roman" w:cs="Times New Roman"/>
                <w:sz w:val="24"/>
                <w:szCs w:val="24"/>
                <w:rtl/>
              </w:rPr>
              <w:t>ולואיס הנרי מורגן)</w:t>
            </w:r>
            <w:r w:rsidR="003831D7" w:rsidRPr="00BD362B">
              <w:rPr>
                <w:rFonts w:ascii="Times New Roman" w:hAnsi="Times New Roman" w:cs="Times New Roman"/>
                <w:sz w:val="24"/>
                <w:szCs w:val="24"/>
                <w:rtl/>
              </w:rPr>
              <w:t xml:space="preserve"> השתמשו במונח זה לתיאור משפחות קדומות, במיוחד מן החברה היוונית והרומית.</w:t>
            </w:r>
            <w:r w:rsidR="003831D7" w:rsidRPr="008745C6">
              <w:rPr>
                <w:rFonts w:ascii="Times New Roman" w:hAnsi="Times New Roman" w:cs="Times New Roman"/>
                <w:color w:val="FF0000"/>
                <w:sz w:val="24"/>
                <w:szCs w:val="24"/>
                <w:vertAlign w:val="superscript"/>
                <w:rtl/>
              </w:rPr>
              <w:t>[13]</w:t>
            </w:r>
            <w:r w:rsidR="003831D7" w:rsidRPr="00BD362B">
              <w:rPr>
                <w:rFonts w:ascii="Times New Roman" w:hAnsi="Times New Roman" w:cs="Times New Roman"/>
                <w:sz w:val="24"/>
                <w:szCs w:val="24"/>
                <w:rtl/>
              </w:rPr>
              <w:t xml:space="preserve"> הם </w:t>
            </w:r>
            <w:r w:rsidR="003E5A26">
              <w:rPr>
                <w:rFonts w:ascii="Times New Roman" w:hAnsi="Times New Roman" w:cs="Times New Roman" w:hint="cs"/>
                <w:sz w:val="24"/>
                <w:szCs w:val="24"/>
                <w:rtl/>
              </w:rPr>
              <w:t>העמיקו לחפור</w:t>
            </w:r>
            <w:r w:rsidR="003831D7" w:rsidRPr="00BD362B">
              <w:rPr>
                <w:rFonts w:ascii="Times New Roman" w:hAnsi="Times New Roman" w:cs="Times New Roman"/>
                <w:sz w:val="24"/>
                <w:szCs w:val="24"/>
                <w:rtl/>
              </w:rPr>
              <w:t xml:space="preserve"> </w:t>
            </w:r>
            <w:r w:rsidR="008B759C" w:rsidRPr="00BD362B">
              <w:rPr>
                <w:rFonts w:ascii="Times New Roman" w:hAnsi="Times New Roman" w:cs="Times New Roman"/>
                <w:sz w:val="24"/>
                <w:szCs w:val="24"/>
                <w:rtl/>
              </w:rPr>
              <w:t>ב</w:t>
            </w:r>
            <w:r w:rsidR="003831D7" w:rsidRPr="00BD362B">
              <w:rPr>
                <w:rFonts w:ascii="Times New Roman" w:hAnsi="Times New Roman" w:cs="Times New Roman"/>
                <w:sz w:val="24"/>
                <w:szCs w:val="24"/>
                <w:rtl/>
              </w:rPr>
              <w:t xml:space="preserve">ספרות </w:t>
            </w:r>
            <w:r w:rsidR="00736BAB" w:rsidRPr="00BD362B">
              <w:rPr>
                <w:rFonts w:ascii="Times New Roman" w:hAnsi="Times New Roman" w:cs="Times New Roman"/>
                <w:sz w:val="24"/>
                <w:szCs w:val="24"/>
                <w:rtl/>
              </w:rPr>
              <w:t>ה</w:t>
            </w:r>
            <w:r w:rsidR="003831D7" w:rsidRPr="00BD362B">
              <w:rPr>
                <w:rFonts w:ascii="Times New Roman" w:hAnsi="Times New Roman" w:cs="Times New Roman"/>
                <w:sz w:val="24"/>
                <w:szCs w:val="24"/>
                <w:rtl/>
              </w:rPr>
              <w:t xml:space="preserve">קלאסית, בעיקר </w:t>
            </w:r>
            <w:r w:rsidR="00736BAB" w:rsidRPr="00BD362B">
              <w:rPr>
                <w:rFonts w:ascii="Times New Roman" w:hAnsi="Times New Roman" w:cs="Times New Roman"/>
                <w:sz w:val="24"/>
                <w:szCs w:val="24"/>
                <w:rtl/>
              </w:rPr>
              <w:t>ב</w:t>
            </w:r>
            <w:r w:rsidR="003831D7" w:rsidRPr="00BD362B">
              <w:rPr>
                <w:rFonts w:ascii="Times New Roman" w:hAnsi="Times New Roman" w:cs="Times New Roman"/>
                <w:sz w:val="24"/>
                <w:szCs w:val="24"/>
                <w:rtl/>
              </w:rPr>
              <w:t xml:space="preserve">מקורות משפטיים, לשם קבלת מידע על </w:t>
            </w:r>
            <w:r w:rsidR="00736BAB" w:rsidRPr="00BD362B">
              <w:rPr>
                <w:rFonts w:ascii="Times New Roman" w:hAnsi="Times New Roman" w:cs="Times New Roman"/>
                <w:sz w:val="24"/>
                <w:szCs w:val="24"/>
                <w:rtl/>
              </w:rPr>
              <w:t>ה</w:t>
            </w:r>
            <w:r w:rsidR="003831D7" w:rsidRPr="00BD362B">
              <w:rPr>
                <w:rFonts w:ascii="Times New Roman" w:hAnsi="Times New Roman" w:cs="Times New Roman"/>
                <w:sz w:val="24"/>
                <w:szCs w:val="24"/>
                <w:rtl/>
              </w:rPr>
              <w:t xml:space="preserve">דינאמיקה </w:t>
            </w:r>
            <w:r w:rsidR="00736BAB" w:rsidRPr="00BD362B">
              <w:rPr>
                <w:rFonts w:ascii="Times New Roman" w:hAnsi="Times New Roman" w:cs="Times New Roman"/>
                <w:sz w:val="24"/>
                <w:szCs w:val="24"/>
                <w:rtl/>
              </w:rPr>
              <w:t>ה</w:t>
            </w:r>
            <w:r w:rsidR="003831D7" w:rsidRPr="00BD362B">
              <w:rPr>
                <w:rFonts w:ascii="Times New Roman" w:hAnsi="Times New Roman" w:cs="Times New Roman"/>
                <w:sz w:val="24"/>
                <w:szCs w:val="24"/>
                <w:rtl/>
              </w:rPr>
              <w:t>משפחתית. התוצאה: הם ניסחו את הרעיון של ה"כוח האבהי" (</w:t>
            </w:r>
            <w:r w:rsidR="003831D7" w:rsidRPr="00BD362B">
              <w:rPr>
                <w:rFonts w:ascii="Times New Roman" w:eastAsia="Times New Roman" w:hAnsi="Times New Roman" w:cs="Times New Roman"/>
                <w:i/>
                <w:iCs/>
                <w:color w:val="000000"/>
                <w:sz w:val="24"/>
                <w:szCs w:val="24"/>
                <w:lang w:eastAsia="zh-CN"/>
              </w:rPr>
              <w:t>patria potestas</w:t>
            </w:r>
            <w:r w:rsidR="003831D7" w:rsidRPr="00BD362B">
              <w:rPr>
                <w:rFonts w:ascii="Times New Roman" w:eastAsia="Times New Roman" w:hAnsi="Times New Roman" w:cs="Times New Roman"/>
                <w:color w:val="000000"/>
                <w:sz w:val="24"/>
                <w:szCs w:val="24"/>
                <w:rtl/>
                <w:lang w:val="de-DE" w:eastAsia="zh-CN"/>
              </w:rPr>
              <w:t xml:space="preserve">) , </w:t>
            </w:r>
            <w:r w:rsidR="003831D7" w:rsidRPr="00BD362B">
              <w:rPr>
                <w:rFonts w:ascii="Times New Roman" w:hAnsi="Times New Roman" w:cs="Times New Roman"/>
                <w:sz w:val="24"/>
                <w:szCs w:val="24"/>
                <w:rtl/>
              </w:rPr>
              <w:t>ולפיו</w:t>
            </w:r>
            <w:r w:rsidR="00C40046" w:rsidRPr="00BD362B">
              <w:rPr>
                <w:rFonts w:ascii="Times New Roman" w:hAnsi="Times New Roman" w:cs="Times New Roman"/>
                <w:sz w:val="24"/>
                <w:szCs w:val="24"/>
                <w:rtl/>
              </w:rPr>
              <w:t xml:space="preserve"> לאב היתה סמכות </w:t>
            </w:r>
            <w:r w:rsidR="00BD362B">
              <w:rPr>
                <w:rFonts w:ascii="Times New Roman" w:hAnsi="Times New Roman" w:cs="Times New Roman" w:hint="cs"/>
                <w:sz w:val="24"/>
                <w:szCs w:val="24"/>
                <w:rtl/>
              </w:rPr>
              <w:t>מלאה ו</w:t>
            </w:r>
            <w:r w:rsidR="00C40046" w:rsidRPr="00BD362B">
              <w:rPr>
                <w:rFonts w:ascii="Times New Roman" w:hAnsi="Times New Roman" w:cs="Times New Roman"/>
                <w:sz w:val="24"/>
                <w:szCs w:val="24"/>
                <w:rtl/>
              </w:rPr>
              <w:t xml:space="preserve">בלתי מוגבלת על בני ביתו ועל רכושו והאישה לא הייתה אלא משרתת </w:t>
            </w:r>
            <w:r w:rsidR="003E5A26">
              <w:rPr>
                <w:rFonts w:ascii="Times New Roman" w:hAnsi="Times New Roman" w:cs="Times New Roman" w:hint="cs"/>
                <w:sz w:val="24"/>
                <w:szCs w:val="24"/>
                <w:rtl/>
              </w:rPr>
              <w:t>ללא</w:t>
            </w:r>
            <w:r w:rsidR="00C40046" w:rsidRPr="00BD362B">
              <w:rPr>
                <w:rFonts w:ascii="Times New Roman" w:hAnsi="Times New Roman" w:cs="Times New Roman"/>
                <w:sz w:val="24"/>
                <w:szCs w:val="24"/>
                <w:rtl/>
              </w:rPr>
              <w:t xml:space="preserve"> כל סמכות </w:t>
            </w:r>
            <w:r w:rsidR="003E5A26">
              <w:rPr>
                <w:rFonts w:ascii="Times New Roman" w:hAnsi="Times New Roman" w:cs="Times New Roman" w:hint="cs"/>
                <w:sz w:val="24"/>
                <w:szCs w:val="24"/>
                <w:rtl/>
              </w:rPr>
              <w:t>ב</w:t>
            </w:r>
            <w:r w:rsidR="00C40046" w:rsidRPr="00BD362B">
              <w:rPr>
                <w:rFonts w:ascii="Times New Roman" w:hAnsi="Times New Roman" w:cs="Times New Roman"/>
                <w:sz w:val="24"/>
                <w:szCs w:val="24"/>
                <w:rtl/>
              </w:rPr>
              <w:t xml:space="preserve">משק הבית. </w:t>
            </w:r>
          </w:p>
        </w:tc>
      </w:tr>
      <w:tr w:rsidR="004E4382" w14:paraId="781B5A98" w14:textId="77777777" w:rsidTr="008D4B1E">
        <w:tc>
          <w:tcPr>
            <w:tcW w:w="4833" w:type="dxa"/>
          </w:tcPr>
          <w:p w14:paraId="1F83AECC" w14:textId="77777777" w:rsidR="003E5A26" w:rsidRDefault="00F21B73" w:rsidP="00F21B73">
            <w:pPr>
              <w:shd w:val="clear" w:color="auto" w:fill="FFFFFF"/>
              <w:spacing w:after="171" w:line="266" w:lineRule="atLeast"/>
              <w:rPr>
                <w:rFonts w:ascii="Times New Roman" w:eastAsia="Times New Roman" w:hAnsi="Times New Roman" w:cs="Times New Roman"/>
                <w:color w:val="000000"/>
                <w:sz w:val="15"/>
                <w:szCs w:val="15"/>
                <w:rtl/>
                <w:lang w:eastAsia="zh-CN"/>
              </w:rPr>
            </w:pPr>
            <w:r w:rsidRPr="008C440C">
              <w:rPr>
                <w:rFonts w:ascii="Times New Roman" w:eastAsia="Times New Roman" w:hAnsi="Times New Roman" w:cs="Times New Roman"/>
                <w:color w:val="000000"/>
                <w:sz w:val="15"/>
                <w:szCs w:val="15"/>
                <w:lang w:eastAsia="zh-CN"/>
              </w:rPr>
              <w:t>It didn’t take long for this concept of absolute male rule to enter the field of biblical studies. A large-scale history of ancient Israel published in the 1880s by the German theologian and historian Bernhard Stade</w:t>
            </w:r>
            <w:r w:rsidRPr="008C440C">
              <w:rPr>
                <w:rFonts w:ascii="Times New Roman" w:eastAsia="Times New Roman" w:hAnsi="Times New Roman" w:cs="Times New Roman"/>
                <w:color w:val="B22222"/>
                <w:sz w:val="13"/>
                <w:szCs w:val="13"/>
                <w:vertAlign w:val="superscript"/>
                <w:lang w:eastAsia="zh-CN"/>
              </w:rPr>
              <w:t>[14]</w:t>
            </w:r>
            <w:r w:rsidRPr="008C440C">
              <w:rPr>
                <w:rFonts w:ascii="Times New Roman" w:eastAsia="Times New Roman" w:hAnsi="Times New Roman" w:cs="Times New Roman"/>
                <w:color w:val="000000"/>
                <w:sz w:val="15"/>
                <w:szCs w:val="15"/>
                <w:lang w:eastAsia="zh-CN"/>
              </w:rPr>
              <w:t xml:space="preserve"> was probably the first work by a biblical scholar to use “patriarchy” and “patriarchal society.” His reconstruction </w:t>
            </w:r>
          </w:p>
          <w:p w14:paraId="2F5D2ADF" w14:textId="77777777" w:rsidR="003E5A26" w:rsidRDefault="003E5A26" w:rsidP="00F21B73">
            <w:pPr>
              <w:shd w:val="clear" w:color="auto" w:fill="FFFFFF"/>
              <w:spacing w:after="171" w:line="266" w:lineRule="atLeast"/>
              <w:rPr>
                <w:rFonts w:ascii="Times New Roman" w:eastAsia="Times New Roman" w:hAnsi="Times New Roman" w:cs="Times New Roman"/>
                <w:color w:val="000000"/>
                <w:sz w:val="15"/>
                <w:szCs w:val="15"/>
                <w:rtl/>
                <w:lang w:eastAsia="zh-CN"/>
              </w:rPr>
            </w:pPr>
          </w:p>
          <w:p w14:paraId="24174F15" w14:textId="77777777" w:rsidR="003E5A26" w:rsidRDefault="003E5A26" w:rsidP="00F21B73">
            <w:pPr>
              <w:shd w:val="clear" w:color="auto" w:fill="FFFFFF"/>
              <w:spacing w:after="171" w:line="266" w:lineRule="atLeast"/>
              <w:rPr>
                <w:rFonts w:ascii="Times New Roman" w:eastAsia="Times New Roman" w:hAnsi="Times New Roman" w:cs="Times New Roman"/>
                <w:color w:val="000000"/>
                <w:sz w:val="15"/>
                <w:szCs w:val="15"/>
                <w:rtl/>
                <w:lang w:eastAsia="zh-CN"/>
              </w:rPr>
            </w:pPr>
          </w:p>
          <w:p w14:paraId="470A7515" w14:textId="77777777" w:rsidR="003E5A26" w:rsidRDefault="003E5A26" w:rsidP="00F21B73">
            <w:pPr>
              <w:shd w:val="clear" w:color="auto" w:fill="FFFFFF"/>
              <w:spacing w:after="171" w:line="266" w:lineRule="atLeast"/>
              <w:rPr>
                <w:rFonts w:ascii="Times New Roman" w:eastAsia="Times New Roman" w:hAnsi="Times New Roman" w:cs="Times New Roman"/>
                <w:color w:val="000000"/>
                <w:sz w:val="15"/>
                <w:szCs w:val="15"/>
                <w:rtl/>
                <w:lang w:eastAsia="zh-CN"/>
              </w:rPr>
            </w:pPr>
          </w:p>
          <w:p w14:paraId="1076CE8F" w14:textId="2D418EA7" w:rsidR="00F21B73" w:rsidRPr="008C440C" w:rsidRDefault="00F21B73" w:rsidP="00F21B73">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of Israelite society, which describes the great power of the Israelite </w:t>
            </w:r>
            <w:r w:rsidRPr="008C440C">
              <w:rPr>
                <w:rFonts w:ascii="Times New Roman" w:eastAsia="Times New Roman" w:hAnsi="Times New Roman" w:cs="Times New Roman"/>
                <w:i/>
                <w:iCs/>
                <w:color w:val="000000"/>
                <w:sz w:val="15"/>
                <w:lang w:eastAsia="zh-CN"/>
              </w:rPr>
              <w:t xml:space="preserve">pater </w:t>
            </w:r>
            <w:proofErr w:type="spellStart"/>
            <w:r w:rsidRPr="008C440C">
              <w:rPr>
                <w:rFonts w:ascii="Times New Roman" w:eastAsia="Times New Roman" w:hAnsi="Times New Roman" w:cs="Times New Roman"/>
                <w:i/>
                <w:iCs/>
                <w:color w:val="000000"/>
                <w:sz w:val="15"/>
                <w:lang w:eastAsia="zh-CN"/>
              </w:rPr>
              <w:lastRenderedPageBreak/>
              <w:t>familias</w:t>
            </w:r>
            <w:proofErr w:type="spellEnd"/>
            <w:r w:rsidRPr="008C440C">
              <w:rPr>
                <w:rFonts w:ascii="Times New Roman" w:eastAsia="Times New Roman" w:hAnsi="Times New Roman" w:cs="Times New Roman"/>
                <w:color w:val="000000"/>
                <w:sz w:val="15"/>
                <w:szCs w:val="15"/>
                <w:lang w:eastAsia="zh-CN"/>
              </w:rPr>
              <w:t>, became influential in biblical studies.</w:t>
            </w:r>
          </w:p>
          <w:p w14:paraId="16837B5F" w14:textId="77777777" w:rsidR="005F7E43" w:rsidRPr="004E1C22" w:rsidRDefault="005F7E43" w:rsidP="004E1C22">
            <w:pPr>
              <w:spacing w:line="276" w:lineRule="auto"/>
              <w:rPr>
                <w:rFonts w:asciiTheme="minorBidi" w:hAnsiTheme="minorBidi"/>
              </w:rPr>
            </w:pPr>
          </w:p>
        </w:tc>
        <w:tc>
          <w:tcPr>
            <w:tcW w:w="4675" w:type="dxa"/>
          </w:tcPr>
          <w:p w14:paraId="4D20A308" w14:textId="6FEE1F10" w:rsidR="005F7E43" w:rsidRPr="00BD362B" w:rsidRDefault="00F21B73" w:rsidP="00BD362B">
            <w:pPr>
              <w:bidi/>
              <w:spacing w:line="360" w:lineRule="auto"/>
              <w:rPr>
                <w:rFonts w:ascii="Times New Roman" w:hAnsi="Times New Roman" w:cs="Times New Roman"/>
                <w:sz w:val="24"/>
                <w:szCs w:val="24"/>
                <w:rtl/>
              </w:rPr>
            </w:pPr>
            <w:r w:rsidRPr="00BD362B">
              <w:rPr>
                <w:rFonts w:ascii="Times New Roman" w:hAnsi="Times New Roman" w:cs="Times New Roman"/>
                <w:sz w:val="24"/>
                <w:szCs w:val="24"/>
                <w:rtl/>
              </w:rPr>
              <w:lastRenderedPageBreak/>
              <w:t xml:space="preserve">לא עבר זמן רב, ותפיסה זו, של שלטון גברי מוחלט, חדרה אל תחום חקר-המקרא. </w:t>
            </w:r>
            <w:r w:rsidR="001B4753" w:rsidRPr="00BD362B">
              <w:rPr>
                <w:rFonts w:ascii="Times New Roman" w:hAnsi="Times New Roman" w:cs="Times New Roman"/>
                <w:sz w:val="24"/>
                <w:szCs w:val="24"/>
                <w:rtl/>
              </w:rPr>
              <w:t xml:space="preserve">ספר </w:t>
            </w:r>
            <w:r w:rsidRPr="00BD362B">
              <w:rPr>
                <w:rFonts w:ascii="Times New Roman" w:hAnsi="Times New Roman" w:cs="Times New Roman"/>
                <w:sz w:val="24"/>
                <w:szCs w:val="24"/>
                <w:rtl/>
              </w:rPr>
              <w:t>היסטוריה רחב</w:t>
            </w:r>
            <w:r w:rsidR="00BD362B">
              <w:rPr>
                <w:rFonts w:ascii="Times New Roman" w:hAnsi="Times New Roman" w:cs="Times New Roman" w:hint="cs"/>
                <w:sz w:val="24"/>
                <w:szCs w:val="24"/>
                <w:rtl/>
              </w:rPr>
              <w:t xml:space="preserve"> היקף</w:t>
            </w:r>
            <w:r w:rsidRPr="00BD362B">
              <w:rPr>
                <w:rFonts w:ascii="Times New Roman" w:hAnsi="Times New Roman" w:cs="Times New Roman"/>
                <w:sz w:val="24"/>
                <w:szCs w:val="24"/>
                <w:rtl/>
              </w:rPr>
              <w:t xml:space="preserve"> על עם ישראל הקדום</w:t>
            </w:r>
            <w:r w:rsidR="00BD362B">
              <w:rPr>
                <w:rFonts w:ascii="Times New Roman" w:hAnsi="Times New Roman" w:cs="Times New Roman" w:hint="cs"/>
                <w:sz w:val="24"/>
                <w:szCs w:val="24"/>
                <w:rtl/>
              </w:rPr>
              <w:t>,</w:t>
            </w:r>
            <w:r w:rsidRPr="00BD362B">
              <w:rPr>
                <w:rFonts w:ascii="Times New Roman" w:hAnsi="Times New Roman" w:cs="Times New Roman"/>
                <w:sz w:val="24"/>
                <w:szCs w:val="24"/>
                <w:rtl/>
              </w:rPr>
              <w:t xml:space="preserve"> </w:t>
            </w:r>
            <w:r w:rsidR="001B4753" w:rsidRPr="00BD362B">
              <w:rPr>
                <w:rFonts w:ascii="Times New Roman" w:hAnsi="Times New Roman" w:cs="Times New Roman"/>
                <w:sz w:val="24"/>
                <w:szCs w:val="24"/>
                <w:rtl/>
              </w:rPr>
              <w:t>שפרסם</w:t>
            </w:r>
            <w:r w:rsidRPr="00BD362B">
              <w:rPr>
                <w:rFonts w:ascii="Times New Roman" w:hAnsi="Times New Roman" w:cs="Times New Roman"/>
                <w:sz w:val="24"/>
                <w:szCs w:val="24"/>
                <w:rtl/>
              </w:rPr>
              <w:t xml:space="preserve"> בשנות ה-1880 התיאולוג וההיסטוריון ברנרד שטאדה</w:t>
            </w:r>
            <w:r w:rsidRPr="00571C8B">
              <w:rPr>
                <w:rFonts w:ascii="Times New Roman" w:hAnsi="Times New Roman" w:cs="Times New Roman"/>
                <w:color w:val="FF0000"/>
                <w:sz w:val="24"/>
                <w:szCs w:val="24"/>
                <w:vertAlign w:val="superscript"/>
                <w:rtl/>
              </w:rPr>
              <w:t>[14]</w:t>
            </w:r>
            <w:r w:rsidR="00BD362B">
              <w:rPr>
                <w:rFonts w:ascii="Times New Roman" w:hAnsi="Times New Roman" w:cs="Times New Roman" w:hint="cs"/>
                <w:sz w:val="24"/>
                <w:szCs w:val="24"/>
                <w:rtl/>
              </w:rPr>
              <w:t>,</w:t>
            </w:r>
            <w:r w:rsidRPr="00BD362B">
              <w:rPr>
                <w:rFonts w:ascii="Times New Roman" w:hAnsi="Times New Roman" w:cs="Times New Roman"/>
                <w:sz w:val="24"/>
                <w:szCs w:val="24"/>
                <w:rtl/>
              </w:rPr>
              <w:t xml:space="preserve"> </w:t>
            </w:r>
            <w:r w:rsidR="001B4753" w:rsidRPr="00BD362B">
              <w:rPr>
                <w:rFonts w:ascii="Times New Roman" w:hAnsi="Times New Roman" w:cs="Times New Roman"/>
                <w:sz w:val="24"/>
                <w:szCs w:val="24"/>
                <w:rtl/>
              </w:rPr>
              <w:t>הי</w:t>
            </w:r>
            <w:r w:rsidRPr="00BD362B">
              <w:rPr>
                <w:rFonts w:ascii="Times New Roman" w:hAnsi="Times New Roman" w:cs="Times New Roman"/>
                <w:sz w:val="24"/>
                <w:szCs w:val="24"/>
                <w:rtl/>
              </w:rPr>
              <w:t xml:space="preserve">ה ככל הנראה </w:t>
            </w:r>
            <w:r w:rsidR="001B4753" w:rsidRPr="00BD362B">
              <w:rPr>
                <w:rFonts w:ascii="Times New Roman" w:hAnsi="Times New Roman" w:cs="Times New Roman"/>
                <w:sz w:val="24"/>
                <w:szCs w:val="24"/>
                <w:rtl/>
              </w:rPr>
              <w:t>עבודת המחקר</w:t>
            </w:r>
            <w:r w:rsidRPr="00BD362B">
              <w:rPr>
                <w:rFonts w:ascii="Times New Roman" w:hAnsi="Times New Roman" w:cs="Times New Roman"/>
                <w:sz w:val="24"/>
                <w:szCs w:val="24"/>
                <w:rtl/>
              </w:rPr>
              <w:t xml:space="preserve"> הראשונה</w:t>
            </w:r>
            <w:r w:rsidR="001B4753" w:rsidRPr="00BD362B">
              <w:rPr>
                <w:rFonts w:ascii="Times New Roman" w:hAnsi="Times New Roman" w:cs="Times New Roman"/>
                <w:sz w:val="24"/>
                <w:szCs w:val="24"/>
                <w:rtl/>
              </w:rPr>
              <w:t xml:space="preserve"> </w:t>
            </w:r>
            <w:r w:rsidRPr="00BD362B">
              <w:rPr>
                <w:rFonts w:ascii="Times New Roman" w:hAnsi="Times New Roman" w:cs="Times New Roman"/>
                <w:sz w:val="24"/>
                <w:szCs w:val="24"/>
                <w:rtl/>
              </w:rPr>
              <w:t>ש</w:t>
            </w:r>
            <w:r w:rsidR="001B4753" w:rsidRPr="00BD362B">
              <w:rPr>
                <w:rFonts w:ascii="Times New Roman" w:hAnsi="Times New Roman" w:cs="Times New Roman"/>
                <w:sz w:val="24"/>
                <w:szCs w:val="24"/>
                <w:rtl/>
              </w:rPr>
              <w:t>נעשה</w:t>
            </w:r>
            <w:r w:rsidRPr="00BD362B">
              <w:rPr>
                <w:rFonts w:ascii="Times New Roman" w:hAnsi="Times New Roman" w:cs="Times New Roman"/>
                <w:sz w:val="24"/>
                <w:szCs w:val="24"/>
                <w:rtl/>
              </w:rPr>
              <w:t xml:space="preserve"> </w:t>
            </w:r>
            <w:r w:rsidR="001B4753" w:rsidRPr="00BD362B">
              <w:rPr>
                <w:rFonts w:ascii="Times New Roman" w:hAnsi="Times New Roman" w:cs="Times New Roman"/>
                <w:sz w:val="24"/>
                <w:szCs w:val="24"/>
                <w:rtl/>
              </w:rPr>
              <w:t xml:space="preserve">בה </w:t>
            </w:r>
            <w:r w:rsidRPr="00BD362B">
              <w:rPr>
                <w:rFonts w:ascii="Times New Roman" w:hAnsi="Times New Roman" w:cs="Times New Roman"/>
                <w:sz w:val="24"/>
                <w:szCs w:val="24"/>
                <w:rtl/>
              </w:rPr>
              <w:t xml:space="preserve">שימוש במושג "פטריארכיה" ו"חברה פטריארכלית." לשחזורו את החברה הישראלית הקדומה, המתאר את עוצמתו של </w:t>
            </w:r>
            <w:r w:rsidRPr="00BD362B">
              <w:rPr>
                <w:rFonts w:ascii="Times New Roman" w:hAnsi="Times New Roman" w:cs="Times New Roman"/>
                <w:sz w:val="24"/>
                <w:szCs w:val="24"/>
                <w:rtl/>
              </w:rPr>
              <w:lastRenderedPageBreak/>
              <w:t>"אב המשפחה" (</w:t>
            </w:r>
            <w:r w:rsidRPr="00BD362B">
              <w:rPr>
                <w:rFonts w:ascii="Times New Roman" w:eastAsia="Times New Roman" w:hAnsi="Times New Roman" w:cs="Times New Roman"/>
                <w:i/>
                <w:iCs/>
                <w:color w:val="000000"/>
                <w:sz w:val="24"/>
                <w:szCs w:val="24"/>
                <w:lang w:eastAsia="zh-CN"/>
              </w:rPr>
              <w:t xml:space="preserve">pater </w:t>
            </w:r>
            <w:proofErr w:type="spellStart"/>
            <w:r w:rsidRPr="00BD362B">
              <w:rPr>
                <w:rFonts w:ascii="Times New Roman" w:eastAsia="Times New Roman" w:hAnsi="Times New Roman" w:cs="Times New Roman"/>
                <w:i/>
                <w:iCs/>
                <w:color w:val="000000"/>
                <w:sz w:val="24"/>
                <w:szCs w:val="24"/>
                <w:lang w:eastAsia="zh-CN"/>
              </w:rPr>
              <w:t>familias</w:t>
            </w:r>
            <w:proofErr w:type="spellEnd"/>
            <w:r w:rsidRPr="00BD362B">
              <w:rPr>
                <w:rFonts w:ascii="Times New Roman" w:eastAsia="Times New Roman" w:hAnsi="Times New Roman" w:cs="Times New Roman"/>
                <w:color w:val="000000"/>
                <w:sz w:val="24"/>
                <w:szCs w:val="24"/>
                <w:rtl/>
                <w:lang w:eastAsia="zh-CN"/>
              </w:rPr>
              <w:t>)</w:t>
            </w:r>
            <w:r w:rsidR="00BD362B">
              <w:rPr>
                <w:rFonts w:ascii="Times New Roman" w:eastAsia="Times New Roman" w:hAnsi="Times New Roman" w:cs="Times New Roman" w:hint="cs"/>
                <w:i/>
                <w:iCs/>
                <w:color w:val="000000"/>
                <w:sz w:val="24"/>
                <w:szCs w:val="24"/>
                <w:rtl/>
                <w:lang w:eastAsia="zh-CN"/>
              </w:rPr>
              <w:t>,</w:t>
            </w:r>
            <w:r w:rsidRPr="00BD362B">
              <w:rPr>
                <w:rFonts w:ascii="Times New Roman" w:eastAsia="Times New Roman" w:hAnsi="Times New Roman" w:cs="Times New Roman"/>
                <w:i/>
                <w:iCs/>
                <w:color w:val="000000"/>
                <w:sz w:val="24"/>
                <w:szCs w:val="24"/>
                <w:rtl/>
                <w:lang w:eastAsia="zh-CN"/>
              </w:rPr>
              <w:t xml:space="preserve"> </w:t>
            </w:r>
            <w:r w:rsidR="00BD362B">
              <w:rPr>
                <w:rFonts w:ascii="Times New Roman" w:hAnsi="Times New Roman" w:cs="Times New Roman" w:hint="cs"/>
                <w:sz w:val="24"/>
                <w:szCs w:val="24"/>
                <w:rtl/>
              </w:rPr>
              <w:t>נודעה</w:t>
            </w:r>
            <w:r w:rsidRPr="00BD362B">
              <w:rPr>
                <w:rFonts w:ascii="Times New Roman" w:hAnsi="Times New Roman" w:cs="Times New Roman"/>
                <w:sz w:val="24"/>
                <w:szCs w:val="24"/>
                <w:rtl/>
              </w:rPr>
              <w:t xml:space="preserve"> השפעה </w:t>
            </w:r>
            <w:r w:rsidR="00BD362B">
              <w:rPr>
                <w:rFonts w:ascii="Times New Roman" w:hAnsi="Times New Roman" w:cs="Times New Roman" w:hint="cs"/>
                <w:sz w:val="24"/>
                <w:szCs w:val="24"/>
                <w:rtl/>
              </w:rPr>
              <w:t>רבה</w:t>
            </w:r>
            <w:r w:rsidRPr="00BD362B">
              <w:rPr>
                <w:rFonts w:ascii="Times New Roman" w:hAnsi="Times New Roman" w:cs="Times New Roman"/>
                <w:sz w:val="24"/>
                <w:szCs w:val="24"/>
                <w:rtl/>
              </w:rPr>
              <w:t xml:space="preserve"> על חקר המקרא.</w:t>
            </w:r>
          </w:p>
        </w:tc>
      </w:tr>
      <w:tr w:rsidR="004E4382" w14:paraId="6453B73C" w14:textId="77777777" w:rsidTr="008D4B1E">
        <w:tc>
          <w:tcPr>
            <w:tcW w:w="4833" w:type="dxa"/>
          </w:tcPr>
          <w:p w14:paraId="340C46A9" w14:textId="77777777" w:rsidR="001B4753" w:rsidRPr="008C440C" w:rsidRDefault="001B4753" w:rsidP="001B4753">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Assumptions about biblical patriarchy persisted for generations in discussions of Israelite family structures. Notably, the French scholar Roland de Vaux, in his prestigious </w:t>
            </w:r>
            <w:r w:rsidRPr="008C440C">
              <w:rPr>
                <w:rFonts w:ascii="Times New Roman" w:eastAsia="Times New Roman" w:hAnsi="Times New Roman" w:cs="Times New Roman"/>
                <w:i/>
                <w:iCs/>
                <w:color w:val="000000"/>
                <w:sz w:val="15"/>
                <w:lang w:eastAsia="zh-CN"/>
              </w:rPr>
              <w:t>Ancient Israel</w:t>
            </w:r>
            <w:r w:rsidRPr="008C440C">
              <w:rPr>
                <w:rFonts w:ascii="Times New Roman" w:eastAsia="Times New Roman" w:hAnsi="Times New Roman" w:cs="Times New Roman"/>
                <w:color w:val="000000"/>
                <w:sz w:val="15"/>
                <w:szCs w:val="15"/>
                <w:lang w:eastAsia="zh-CN"/>
              </w:rPr>
              <w:t>, maintains that the Israelite family was undoubtedly patriarchal and that men were masters of their wives and children, even at times having the “power over life and death.”</w:t>
            </w:r>
            <w:r w:rsidRPr="008C440C">
              <w:rPr>
                <w:rFonts w:ascii="Times New Roman" w:eastAsia="Times New Roman" w:hAnsi="Times New Roman" w:cs="Times New Roman"/>
                <w:color w:val="B22222"/>
                <w:sz w:val="13"/>
                <w:szCs w:val="13"/>
                <w:vertAlign w:val="superscript"/>
                <w:lang w:eastAsia="zh-CN"/>
              </w:rPr>
              <w:t>[15]</w:t>
            </w:r>
            <w:r w:rsidRPr="008C440C">
              <w:rPr>
                <w:rFonts w:ascii="Times New Roman" w:eastAsia="Times New Roman" w:hAnsi="Times New Roman" w:cs="Times New Roman"/>
                <w:color w:val="000000"/>
                <w:sz w:val="15"/>
                <w:szCs w:val="15"/>
                <w:lang w:eastAsia="zh-CN"/>
              </w:rPr>
              <w:t>Many recent discussions follow suit.</w:t>
            </w:r>
            <w:r w:rsidRPr="008C440C">
              <w:rPr>
                <w:rFonts w:ascii="Times New Roman" w:eastAsia="Times New Roman" w:hAnsi="Times New Roman" w:cs="Times New Roman"/>
                <w:color w:val="B22222"/>
                <w:sz w:val="13"/>
                <w:szCs w:val="13"/>
                <w:vertAlign w:val="superscript"/>
                <w:lang w:eastAsia="zh-CN"/>
              </w:rPr>
              <w:t>[16]</w:t>
            </w:r>
          </w:p>
          <w:p w14:paraId="33FE340C" w14:textId="77777777" w:rsidR="005F7E43" w:rsidRPr="004E1C22" w:rsidRDefault="005F7E43" w:rsidP="004E1C22">
            <w:pPr>
              <w:spacing w:line="276" w:lineRule="auto"/>
              <w:rPr>
                <w:rFonts w:asciiTheme="minorBidi" w:hAnsiTheme="minorBidi"/>
              </w:rPr>
            </w:pPr>
          </w:p>
        </w:tc>
        <w:tc>
          <w:tcPr>
            <w:tcW w:w="4675" w:type="dxa"/>
          </w:tcPr>
          <w:p w14:paraId="3A1F7837" w14:textId="04A177F3" w:rsidR="005F7E43" w:rsidRPr="00BD362B" w:rsidRDefault="001B4753" w:rsidP="00BD362B">
            <w:pPr>
              <w:bidi/>
              <w:spacing w:line="360" w:lineRule="auto"/>
              <w:rPr>
                <w:rFonts w:ascii="Times New Roman" w:hAnsi="Times New Roman" w:cs="Times New Roman"/>
                <w:sz w:val="24"/>
                <w:szCs w:val="24"/>
                <w:rtl/>
              </w:rPr>
            </w:pPr>
            <w:r w:rsidRPr="00BD362B">
              <w:rPr>
                <w:rFonts w:ascii="Times New Roman" w:hAnsi="Times New Roman" w:cs="Times New Roman"/>
                <w:sz w:val="24"/>
                <w:szCs w:val="24"/>
                <w:rtl/>
              </w:rPr>
              <w:t>בדיו</w:t>
            </w:r>
            <w:r w:rsidR="00D801DE">
              <w:rPr>
                <w:rFonts w:ascii="Times New Roman" w:hAnsi="Times New Roman" w:cs="Times New Roman" w:hint="cs"/>
                <w:sz w:val="24"/>
                <w:szCs w:val="24"/>
                <w:rtl/>
              </w:rPr>
              <w:t>נים</w:t>
            </w:r>
            <w:r w:rsidRPr="00BD362B">
              <w:rPr>
                <w:rFonts w:ascii="Times New Roman" w:hAnsi="Times New Roman" w:cs="Times New Roman"/>
                <w:sz w:val="24"/>
                <w:szCs w:val="24"/>
                <w:rtl/>
              </w:rPr>
              <w:t xml:space="preserve"> על מבנה המשפחה הישראלית</w:t>
            </w:r>
            <w:r w:rsidR="00D801DE">
              <w:rPr>
                <w:rFonts w:ascii="Times New Roman" w:hAnsi="Times New Roman" w:cs="Times New Roman" w:hint="cs"/>
                <w:sz w:val="24"/>
                <w:szCs w:val="24"/>
                <w:rtl/>
              </w:rPr>
              <w:t xml:space="preserve">, המשיכו להתקיים במשך דורות </w:t>
            </w:r>
            <w:r w:rsidR="00D801DE" w:rsidRPr="00BD362B">
              <w:rPr>
                <w:rFonts w:ascii="Times New Roman" w:hAnsi="Times New Roman" w:cs="Times New Roman"/>
                <w:sz w:val="24"/>
                <w:szCs w:val="24"/>
                <w:rtl/>
              </w:rPr>
              <w:t>ה</w:t>
            </w:r>
            <w:r w:rsidR="00D801DE">
              <w:rPr>
                <w:rFonts w:ascii="Times New Roman" w:hAnsi="Times New Roman" w:cs="Times New Roman" w:hint="cs"/>
                <w:sz w:val="24"/>
                <w:szCs w:val="24"/>
                <w:rtl/>
              </w:rPr>
              <w:t>נחו</w:t>
            </w:r>
            <w:r w:rsidR="00D801DE" w:rsidRPr="00BD362B">
              <w:rPr>
                <w:rFonts w:ascii="Times New Roman" w:hAnsi="Times New Roman" w:cs="Times New Roman"/>
                <w:sz w:val="24"/>
                <w:szCs w:val="24"/>
                <w:rtl/>
              </w:rPr>
              <w:t>ת בדבר הפטריארכיה המקראית</w:t>
            </w:r>
            <w:r w:rsidRPr="00BD362B">
              <w:rPr>
                <w:rFonts w:ascii="Times New Roman" w:hAnsi="Times New Roman" w:cs="Times New Roman"/>
                <w:sz w:val="24"/>
                <w:szCs w:val="24"/>
                <w:rtl/>
              </w:rPr>
              <w:t xml:space="preserve">. נודע במיוחד החוקר הצרפתי </w:t>
            </w:r>
            <w:proofErr w:type="spellStart"/>
            <w:r w:rsidRPr="00BD362B">
              <w:rPr>
                <w:rFonts w:ascii="Times New Roman" w:hAnsi="Times New Roman" w:cs="Times New Roman"/>
                <w:sz w:val="24"/>
                <w:szCs w:val="24"/>
                <w:rtl/>
              </w:rPr>
              <w:t>רולן</w:t>
            </w:r>
            <w:proofErr w:type="spellEnd"/>
            <w:r w:rsidRPr="00BD362B">
              <w:rPr>
                <w:rFonts w:ascii="Times New Roman" w:hAnsi="Times New Roman" w:cs="Times New Roman"/>
                <w:sz w:val="24"/>
                <w:szCs w:val="24"/>
                <w:rtl/>
              </w:rPr>
              <w:t xml:space="preserve"> דה וו (</w:t>
            </w:r>
            <w:r w:rsidRPr="00BD362B">
              <w:rPr>
                <w:rFonts w:ascii="Times New Roman" w:eastAsia="Times New Roman" w:hAnsi="Times New Roman" w:cs="Times New Roman"/>
                <w:color w:val="000000"/>
                <w:sz w:val="24"/>
                <w:szCs w:val="24"/>
                <w:lang w:eastAsia="zh-CN"/>
              </w:rPr>
              <w:t>Roland de Vaux</w:t>
            </w:r>
            <w:r w:rsidRPr="00BD362B">
              <w:rPr>
                <w:rFonts w:ascii="Times New Roman" w:eastAsia="Times New Roman" w:hAnsi="Times New Roman" w:cs="Times New Roman"/>
                <w:color w:val="000000"/>
                <w:sz w:val="24"/>
                <w:szCs w:val="24"/>
                <w:rtl/>
                <w:lang w:eastAsia="zh-CN"/>
              </w:rPr>
              <w:t xml:space="preserve">) </w:t>
            </w:r>
            <w:r w:rsidRPr="00BD362B">
              <w:rPr>
                <w:rFonts w:ascii="Times New Roman" w:hAnsi="Times New Roman" w:cs="Times New Roman"/>
                <w:sz w:val="24"/>
                <w:szCs w:val="24"/>
                <w:rtl/>
              </w:rPr>
              <w:t xml:space="preserve">שקבע בספרו </w:t>
            </w:r>
            <w:r w:rsidRPr="00BD362B">
              <w:rPr>
                <w:rFonts w:ascii="Times New Roman" w:hAnsi="Times New Roman" w:cs="Times New Roman"/>
                <w:b/>
                <w:bCs/>
                <w:sz w:val="24"/>
                <w:szCs w:val="24"/>
                <w:rtl/>
              </w:rPr>
              <w:t xml:space="preserve">ישראל הקדומה </w:t>
            </w:r>
            <w:r w:rsidRPr="00BD362B">
              <w:rPr>
                <w:rFonts w:ascii="Times New Roman" w:hAnsi="Times New Roman" w:cs="Times New Roman"/>
                <w:sz w:val="24"/>
                <w:szCs w:val="24"/>
                <w:rtl/>
              </w:rPr>
              <w:t xml:space="preserve"> (</w:t>
            </w:r>
            <w:r w:rsidRPr="00BD362B">
              <w:rPr>
                <w:rFonts w:ascii="Times New Roman" w:eastAsia="Times New Roman" w:hAnsi="Times New Roman" w:cs="Times New Roman"/>
                <w:i/>
                <w:iCs/>
                <w:color w:val="000000"/>
                <w:sz w:val="24"/>
                <w:szCs w:val="24"/>
                <w:lang w:eastAsia="zh-CN"/>
              </w:rPr>
              <w:t>Ancient Israel</w:t>
            </w:r>
            <w:r w:rsidRPr="00BD362B">
              <w:rPr>
                <w:rFonts w:ascii="Times New Roman" w:eastAsia="Times New Roman" w:hAnsi="Times New Roman" w:cs="Times New Roman"/>
                <w:color w:val="000000"/>
                <w:sz w:val="24"/>
                <w:szCs w:val="24"/>
                <w:rtl/>
                <w:lang w:eastAsia="zh-CN"/>
              </w:rPr>
              <w:t>)</w:t>
            </w:r>
            <w:r w:rsidRPr="00BD362B">
              <w:rPr>
                <w:rFonts w:ascii="Times New Roman" w:eastAsia="Times New Roman" w:hAnsi="Times New Roman" w:cs="Times New Roman"/>
                <w:i/>
                <w:iCs/>
                <w:color w:val="000000"/>
                <w:sz w:val="24"/>
                <w:szCs w:val="24"/>
                <w:rtl/>
                <w:lang w:eastAsia="zh-CN"/>
              </w:rPr>
              <w:t xml:space="preserve"> </w:t>
            </w:r>
            <w:r w:rsidRPr="00BD362B">
              <w:rPr>
                <w:rFonts w:ascii="Times New Roman" w:hAnsi="Times New Roman" w:cs="Times New Roman"/>
                <w:sz w:val="24"/>
                <w:szCs w:val="24"/>
                <w:rtl/>
              </w:rPr>
              <w:t xml:space="preserve">שהמשפחה הישראלית הייתה פטריארכלית ללא ספק, וכי הגברים היו אדוני הנשים </w:t>
            </w:r>
            <w:r w:rsidR="00E6387C" w:rsidRPr="00BD362B">
              <w:rPr>
                <w:rFonts w:ascii="Times New Roman" w:hAnsi="Times New Roman" w:cs="Times New Roman"/>
                <w:sz w:val="24"/>
                <w:szCs w:val="24"/>
                <w:rtl/>
              </w:rPr>
              <w:t>ו</w:t>
            </w:r>
            <w:r w:rsidRPr="00BD362B">
              <w:rPr>
                <w:rFonts w:ascii="Times New Roman" w:hAnsi="Times New Roman" w:cs="Times New Roman"/>
                <w:sz w:val="24"/>
                <w:szCs w:val="24"/>
                <w:rtl/>
              </w:rPr>
              <w:t>הילדים, ולעתים הגיע כוחם</w:t>
            </w:r>
            <w:r w:rsidR="00D801DE">
              <w:rPr>
                <w:rFonts w:ascii="Times New Roman" w:hAnsi="Times New Roman" w:cs="Times New Roman" w:hint="cs"/>
                <w:sz w:val="24"/>
                <w:szCs w:val="24"/>
                <w:rtl/>
              </w:rPr>
              <w:t xml:space="preserve"> עד כדי </w:t>
            </w:r>
            <w:r w:rsidR="00E6387C" w:rsidRPr="00BD362B">
              <w:rPr>
                <w:rFonts w:ascii="Times New Roman" w:hAnsi="Times New Roman" w:cs="Times New Roman"/>
                <w:sz w:val="24"/>
                <w:szCs w:val="24"/>
                <w:rtl/>
              </w:rPr>
              <w:t xml:space="preserve">"סוגיות של </w:t>
            </w:r>
            <w:r w:rsidRPr="00BD362B">
              <w:rPr>
                <w:rFonts w:ascii="Times New Roman" w:hAnsi="Times New Roman" w:cs="Times New Roman"/>
                <w:sz w:val="24"/>
                <w:szCs w:val="24"/>
                <w:rtl/>
              </w:rPr>
              <w:t>חיים ומוות."</w:t>
            </w:r>
            <w:r w:rsidRPr="00571C8B">
              <w:rPr>
                <w:rFonts w:ascii="Times New Roman" w:hAnsi="Times New Roman" w:cs="Times New Roman"/>
                <w:color w:val="FF0000"/>
                <w:sz w:val="24"/>
                <w:szCs w:val="24"/>
                <w:vertAlign w:val="superscript"/>
                <w:rtl/>
              </w:rPr>
              <w:t>[15]</w:t>
            </w:r>
            <w:r w:rsidR="00E6387C" w:rsidRPr="00BD362B">
              <w:rPr>
                <w:rFonts w:ascii="Times New Roman" w:hAnsi="Times New Roman" w:cs="Times New Roman"/>
                <w:sz w:val="24"/>
                <w:szCs w:val="24"/>
                <w:rtl/>
              </w:rPr>
              <w:t xml:space="preserve"> דיונים רבים </w:t>
            </w:r>
            <w:r w:rsidR="00471644">
              <w:rPr>
                <w:rFonts w:ascii="Times New Roman" w:hAnsi="Times New Roman" w:cs="Times New Roman" w:hint="cs"/>
                <w:sz w:val="24"/>
                <w:szCs w:val="24"/>
                <w:rtl/>
              </w:rPr>
              <w:t>בני זמננו</w:t>
            </w:r>
            <w:r w:rsidR="00E6387C" w:rsidRPr="00BD362B">
              <w:rPr>
                <w:rFonts w:ascii="Times New Roman" w:hAnsi="Times New Roman" w:cs="Times New Roman"/>
                <w:sz w:val="24"/>
                <w:szCs w:val="24"/>
                <w:rtl/>
              </w:rPr>
              <w:t xml:space="preserve"> הולכים גם הם בעקבותיו.</w:t>
            </w:r>
            <w:r w:rsidR="00E6387C" w:rsidRPr="00571C8B">
              <w:rPr>
                <w:rFonts w:ascii="Times New Roman" w:hAnsi="Times New Roman" w:cs="Times New Roman"/>
                <w:color w:val="FF0000"/>
                <w:sz w:val="24"/>
                <w:szCs w:val="24"/>
                <w:vertAlign w:val="superscript"/>
                <w:rtl/>
              </w:rPr>
              <w:t>[16]</w:t>
            </w:r>
          </w:p>
        </w:tc>
      </w:tr>
      <w:tr w:rsidR="004E4382" w14:paraId="063BD229" w14:textId="77777777" w:rsidTr="008D4B1E">
        <w:tc>
          <w:tcPr>
            <w:tcW w:w="4833" w:type="dxa"/>
          </w:tcPr>
          <w:p w14:paraId="0B70E5CF" w14:textId="77777777" w:rsidR="00E576C0" w:rsidRPr="008C440C" w:rsidRDefault="00E576C0" w:rsidP="00E576C0">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Meanwhile, the patriarchy designation for families expanded by mid-twentieth century, becoming a designation for an entire society, this time under the impact of the new discipline of sociology.</w:t>
            </w:r>
            <w:r w:rsidRPr="008C440C">
              <w:rPr>
                <w:rFonts w:ascii="Times New Roman" w:eastAsia="Times New Roman" w:hAnsi="Times New Roman" w:cs="Times New Roman"/>
                <w:color w:val="B22222"/>
                <w:sz w:val="13"/>
                <w:szCs w:val="13"/>
                <w:vertAlign w:val="superscript"/>
                <w:lang w:eastAsia="zh-CN"/>
              </w:rPr>
              <w:t>[17]</w:t>
            </w:r>
            <w:r w:rsidRPr="008C440C">
              <w:rPr>
                <w:rFonts w:ascii="Times New Roman" w:eastAsia="Times New Roman" w:hAnsi="Times New Roman" w:cs="Times New Roman"/>
                <w:color w:val="000000"/>
                <w:sz w:val="15"/>
                <w:szCs w:val="15"/>
                <w:lang w:eastAsia="zh-CN"/>
              </w:rPr>
              <w:t> Max Weber’s </w:t>
            </w:r>
            <w:r w:rsidRPr="008C440C">
              <w:rPr>
                <w:rFonts w:ascii="Times New Roman" w:eastAsia="Times New Roman" w:hAnsi="Times New Roman" w:cs="Times New Roman"/>
                <w:i/>
                <w:iCs/>
                <w:color w:val="000000"/>
                <w:sz w:val="15"/>
                <w:lang w:eastAsia="zh-CN"/>
              </w:rPr>
              <w:t>Economy and Society</w:t>
            </w:r>
            <w:r w:rsidRPr="008C440C">
              <w:rPr>
                <w:rFonts w:ascii="Times New Roman" w:eastAsia="Times New Roman" w:hAnsi="Times New Roman" w:cs="Times New Roman"/>
                <w:color w:val="000000"/>
                <w:sz w:val="15"/>
                <w:szCs w:val="15"/>
                <w:lang w:eastAsia="zh-CN"/>
              </w:rPr>
              <w:t>, published posthumously in German in 1922,</w:t>
            </w:r>
            <w:r w:rsidRPr="008C440C">
              <w:rPr>
                <w:rFonts w:ascii="Times New Roman" w:eastAsia="Times New Roman" w:hAnsi="Times New Roman" w:cs="Times New Roman"/>
                <w:color w:val="B22222"/>
                <w:sz w:val="13"/>
                <w:szCs w:val="13"/>
                <w:vertAlign w:val="superscript"/>
                <w:lang w:eastAsia="zh-CN"/>
              </w:rPr>
              <w:t>[18]</w:t>
            </w:r>
            <w:r w:rsidRPr="008C440C">
              <w:rPr>
                <w:rFonts w:ascii="Times New Roman" w:eastAsia="Times New Roman" w:hAnsi="Times New Roman" w:cs="Times New Roman"/>
                <w:color w:val="000000"/>
                <w:sz w:val="15"/>
                <w:szCs w:val="15"/>
                <w:lang w:eastAsia="zh-CN"/>
              </w:rPr>
              <w:t xml:space="preserve"> was especially influential on studies of ancient Israel, notably Martin </w:t>
            </w:r>
            <w:proofErr w:type="spellStart"/>
            <w:r w:rsidRPr="008C440C">
              <w:rPr>
                <w:rFonts w:ascii="Times New Roman" w:eastAsia="Times New Roman" w:hAnsi="Times New Roman" w:cs="Times New Roman"/>
                <w:color w:val="000000"/>
                <w:sz w:val="15"/>
                <w:szCs w:val="15"/>
                <w:lang w:eastAsia="zh-CN"/>
              </w:rPr>
              <w:t>Noth’s</w:t>
            </w:r>
            <w:proofErr w:type="spellEnd"/>
            <w:r w:rsidRPr="008C440C">
              <w:rPr>
                <w:rFonts w:ascii="Times New Roman" w:eastAsia="Times New Roman" w:hAnsi="Times New Roman" w:cs="Times New Roman"/>
                <w:color w:val="000000"/>
                <w:sz w:val="15"/>
                <w:szCs w:val="15"/>
                <w:lang w:eastAsia="zh-CN"/>
              </w:rPr>
              <w:t> </w:t>
            </w:r>
            <w:r w:rsidRPr="008C440C">
              <w:rPr>
                <w:rFonts w:ascii="Times New Roman" w:eastAsia="Times New Roman" w:hAnsi="Times New Roman" w:cs="Times New Roman"/>
                <w:i/>
                <w:iCs/>
                <w:color w:val="000000"/>
                <w:sz w:val="15"/>
                <w:lang w:eastAsia="zh-CN"/>
              </w:rPr>
              <w:t>History of Israel</w:t>
            </w:r>
            <w:r w:rsidRPr="008C440C">
              <w:rPr>
                <w:rFonts w:ascii="Times New Roman" w:eastAsia="Times New Roman" w:hAnsi="Times New Roman" w:cs="Times New Roman"/>
                <w:color w:val="000000"/>
                <w:sz w:val="15"/>
                <w:szCs w:val="15"/>
                <w:lang w:eastAsia="zh-CN"/>
              </w:rPr>
              <w:t xml:space="preserve">, which became a standard text for generations. </w:t>
            </w:r>
            <w:proofErr w:type="spellStart"/>
            <w:r w:rsidRPr="008C440C">
              <w:rPr>
                <w:rFonts w:ascii="Times New Roman" w:eastAsia="Times New Roman" w:hAnsi="Times New Roman" w:cs="Times New Roman"/>
                <w:color w:val="000000"/>
                <w:sz w:val="15"/>
                <w:szCs w:val="15"/>
                <w:lang w:eastAsia="zh-CN"/>
              </w:rPr>
              <w:t>Noth</w:t>
            </w:r>
            <w:proofErr w:type="spellEnd"/>
            <w:r w:rsidRPr="008C440C">
              <w:rPr>
                <w:rFonts w:ascii="Times New Roman" w:eastAsia="Times New Roman" w:hAnsi="Times New Roman" w:cs="Times New Roman"/>
                <w:color w:val="000000"/>
                <w:sz w:val="15"/>
                <w:szCs w:val="15"/>
                <w:lang w:eastAsia="zh-CN"/>
              </w:rPr>
              <w:t xml:space="preserve"> calls both the Israelite family and “social order” patriarchal.</w:t>
            </w:r>
            <w:r w:rsidRPr="008C440C">
              <w:rPr>
                <w:rFonts w:ascii="Times New Roman" w:eastAsia="Times New Roman" w:hAnsi="Times New Roman" w:cs="Times New Roman"/>
                <w:color w:val="B22222"/>
                <w:sz w:val="13"/>
                <w:szCs w:val="13"/>
                <w:vertAlign w:val="superscript"/>
                <w:lang w:eastAsia="zh-CN"/>
              </w:rPr>
              <w:t>[19]</w:t>
            </w:r>
            <w:r w:rsidRPr="008C440C">
              <w:rPr>
                <w:rFonts w:ascii="Times New Roman" w:eastAsia="Times New Roman" w:hAnsi="Times New Roman" w:cs="Times New Roman"/>
                <w:color w:val="000000"/>
                <w:sz w:val="15"/>
                <w:szCs w:val="15"/>
                <w:lang w:eastAsia="zh-CN"/>
              </w:rPr>
              <w:t> This assessment, with patriarchy designating gender hierarchy in the family </w:t>
            </w:r>
            <w:r w:rsidRPr="008C440C">
              <w:rPr>
                <w:rFonts w:ascii="Times New Roman" w:eastAsia="Times New Roman" w:hAnsi="Times New Roman" w:cs="Times New Roman"/>
                <w:i/>
                <w:iCs/>
                <w:color w:val="000000"/>
                <w:sz w:val="15"/>
                <w:lang w:eastAsia="zh-CN"/>
              </w:rPr>
              <w:t>and</w:t>
            </w:r>
            <w:r w:rsidRPr="008C440C">
              <w:rPr>
                <w:rFonts w:ascii="Times New Roman" w:eastAsia="Times New Roman" w:hAnsi="Times New Roman" w:cs="Times New Roman"/>
                <w:color w:val="000000"/>
                <w:sz w:val="15"/>
                <w:szCs w:val="15"/>
                <w:lang w:eastAsia="zh-CN"/>
              </w:rPr>
              <w:t> in society, remains strong until today. But is this designation appropriate?</w:t>
            </w:r>
          </w:p>
          <w:p w14:paraId="35C4BEC7" w14:textId="77777777" w:rsidR="005F7E43" w:rsidRPr="004E1C22" w:rsidRDefault="005F7E43" w:rsidP="004E1C22">
            <w:pPr>
              <w:spacing w:line="276" w:lineRule="auto"/>
              <w:rPr>
                <w:rFonts w:asciiTheme="minorBidi" w:hAnsiTheme="minorBidi"/>
              </w:rPr>
            </w:pPr>
          </w:p>
        </w:tc>
        <w:tc>
          <w:tcPr>
            <w:tcW w:w="4675" w:type="dxa"/>
          </w:tcPr>
          <w:p w14:paraId="57D7A0AC" w14:textId="52A89EF0" w:rsidR="005F7E43" w:rsidRPr="009A49D3" w:rsidRDefault="00E576C0" w:rsidP="009A49D3">
            <w:pPr>
              <w:bidi/>
              <w:spacing w:line="360" w:lineRule="auto"/>
              <w:rPr>
                <w:rFonts w:ascii="Times New Roman" w:hAnsi="Times New Roman" w:cs="Times New Roman"/>
                <w:sz w:val="24"/>
                <w:szCs w:val="24"/>
                <w:rtl/>
              </w:rPr>
            </w:pPr>
            <w:r w:rsidRPr="009A49D3">
              <w:rPr>
                <w:rFonts w:ascii="Times New Roman" w:hAnsi="Times New Roman" w:cs="Times New Roman"/>
                <w:sz w:val="24"/>
                <w:szCs w:val="24"/>
                <w:rtl/>
              </w:rPr>
              <w:t xml:space="preserve">בינתיים, </w:t>
            </w:r>
            <w:r w:rsidR="00D801DE">
              <w:rPr>
                <w:rFonts w:ascii="Times New Roman" w:hAnsi="Times New Roman" w:cs="Times New Roman" w:hint="cs"/>
                <w:sz w:val="24"/>
                <w:szCs w:val="24"/>
                <w:rtl/>
              </w:rPr>
              <w:t>באמצע המאה העשרים התרחבה ההגדרה הפטריארכלית</w:t>
            </w:r>
            <w:r w:rsidRPr="009A49D3">
              <w:rPr>
                <w:rFonts w:ascii="Times New Roman" w:hAnsi="Times New Roman" w:cs="Times New Roman"/>
                <w:sz w:val="24"/>
                <w:szCs w:val="24"/>
                <w:rtl/>
              </w:rPr>
              <w:t xml:space="preserve"> וחלה על החברה כולה, וזאת בהשפעת </w:t>
            </w:r>
            <w:r w:rsidR="009A49D3">
              <w:rPr>
                <w:rFonts w:ascii="Times New Roman" w:hAnsi="Times New Roman" w:cs="Times New Roman" w:hint="cs"/>
                <w:sz w:val="24"/>
                <w:szCs w:val="24"/>
                <w:rtl/>
              </w:rPr>
              <w:t>ה</w:t>
            </w:r>
            <w:r w:rsidRPr="009A49D3">
              <w:rPr>
                <w:rFonts w:ascii="Times New Roman" w:hAnsi="Times New Roman" w:cs="Times New Roman"/>
                <w:sz w:val="24"/>
                <w:szCs w:val="24"/>
                <w:rtl/>
              </w:rPr>
              <w:t xml:space="preserve">דיסציפלינה </w:t>
            </w:r>
            <w:r w:rsidR="009A49D3">
              <w:rPr>
                <w:rFonts w:ascii="Times New Roman" w:hAnsi="Times New Roman" w:cs="Times New Roman" w:hint="cs"/>
                <w:sz w:val="24"/>
                <w:szCs w:val="24"/>
                <w:rtl/>
              </w:rPr>
              <w:t>ה</w:t>
            </w:r>
            <w:r w:rsidRPr="009A49D3">
              <w:rPr>
                <w:rFonts w:ascii="Times New Roman" w:hAnsi="Times New Roman" w:cs="Times New Roman"/>
                <w:sz w:val="24"/>
                <w:szCs w:val="24"/>
                <w:rtl/>
              </w:rPr>
              <w:t>חדשה של הסוציולוגיה.</w:t>
            </w:r>
            <w:r w:rsidRPr="00571C8B">
              <w:rPr>
                <w:rFonts w:ascii="Times New Roman" w:hAnsi="Times New Roman" w:cs="Times New Roman"/>
                <w:color w:val="FF0000"/>
                <w:sz w:val="24"/>
                <w:szCs w:val="24"/>
                <w:vertAlign w:val="superscript"/>
                <w:rtl/>
              </w:rPr>
              <w:t>[17]</w:t>
            </w:r>
            <w:r w:rsidRPr="009A49D3">
              <w:rPr>
                <w:rFonts w:ascii="Times New Roman" w:hAnsi="Times New Roman" w:cs="Times New Roman"/>
                <w:sz w:val="24"/>
                <w:szCs w:val="24"/>
                <w:rtl/>
              </w:rPr>
              <w:t xml:space="preserve"> ספרו של מקס וובר </w:t>
            </w:r>
            <w:r w:rsidR="004A5E80" w:rsidRPr="009A49D3">
              <w:rPr>
                <w:rFonts w:ascii="Times New Roman" w:hAnsi="Times New Roman" w:cs="Times New Roman"/>
                <w:b/>
                <w:bCs/>
                <w:sz w:val="24"/>
                <w:szCs w:val="24"/>
                <w:rtl/>
              </w:rPr>
              <w:t xml:space="preserve">כלכלה וחברה </w:t>
            </w:r>
            <w:r w:rsidR="004A5E80" w:rsidRPr="009A49D3">
              <w:rPr>
                <w:rFonts w:ascii="Times New Roman" w:hAnsi="Times New Roman" w:cs="Times New Roman"/>
                <w:sz w:val="24"/>
                <w:szCs w:val="24"/>
                <w:rtl/>
              </w:rPr>
              <w:t>(</w:t>
            </w:r>
            <w:r w:rsidR="004A5E80" w:rsidRPr="009A49D3">
              <w:rPr>
                <w:rFonts w:ascii="Times New Roman" w:eastAsia="Times New Roman" w:hAnsi="Times New Roman" w:cs="Times New Roman"/>
                <w:i/>
                <w:iCs/>
                <w:color w:val="000000"/>
                <w:sz w:val="24"/>
                <w:szCs w:val="24"/>
                <w:lang w:eastAsia="zh-CN"/>
              </w:rPr>
              <w:t>Economy and Society</w:t>
            </w:r>
            <w:r w:rsidR="004A5E80" w:rsidRPr="009A49D3">
              <w:rPr>
                <w:rFonts w:ascii="Times New Roman" w:eastAsia="Times New Roman" w:hAnsi="Times New Roman" w:cs="Times New Roman"/>
                <w:color w:val="000000"/>
                <w:sz w:val="24"/>
                <w:szCs w:val="24"/>
                <w:rtl/>
                <w:lang w:eastAsia="zh-CN"/>
              </w:rPr>
              <w:t>)</w:t>
            </w:r>
            <w:r w:rsidR="004A5E80" w:rsidRPr="009A49D3">
              <w:rPr>
                <w:rFonts w:ascii="Times New Roman" w:eastAsia="Times New Roman" w:hAnsi="Times New Roman" w:cs="Times New Roman"/>
                <w:i/>
                <w:iCs/>
                <w:color w:val="000000"/>
                <w:sz w:val="24"/>
                <w:szCs w:val="24"/>
                <w:rtl/>
                <w:lang w:eastAsia="zh-CN"/>
              </w:rPr>
              <w:t xml:space="preserve"> </w:t>
            </w:r>
            <w:r w:rsidR="004A5E80" w:rsidRPr="009A49D3">
              <w:rPr>
                <w:rFonts w:ascii="Times New Roman" w:hAnsi="Times New Roman" w:cs="Times New Roman"/>
                <w:sz w:val="24"/>
                <w:szCs w:val="24"/>
                <w:rtl/>
              </w:rPr>
              <w:t xml:space="preserve">שיצא לאור בגרמנית ב-1922, לאחר מותו </w:t>
            </w:r>
            <w:r w:rsidR="004A5E80" w:rsidRPr="00571C8B">
              <w:rPr>
                <w:rFonts w:ascii="Times New Roman" w:hAnsi="Times New Roman" w:cs="Times New Roman"/>
                <w:color w:val="FF0000"/>
                <w:sz w:val="24"/>
                <w:szCs w:val="24"/>
                <w:vertAlign w:val="superscript"/>
                <w:rtl/>
              </w:rPr>
              <w:t>[18]</w:t>
            </w:r>
            <w:r w:rsidR="009A49D3">
              <w:rPr>
                <w:rFonts w:ascii="Times New Roman" w:hAnsi="Times New Roman" w:cs="Times New Roman" w:hint="cs"/>
                <w:sz w:val="24"/>
                <w:szCs w:val="24"/>
                <w:rtl/>
              </w:rPr>
              <w:t>,</w:t>
            </w:r>
            <w:r w:rsidR="004A5E80" w:rsidRPr="009A49D3">
              <w:rPr>
                <w:rFonts w:ascii="Times New Roman" w:hAnsi="Times New Roman" w:cs="Times New Roman"/>
                <w:sz w:val="24"/>
                <w:szCs w:val="24"/>
                <w:rtl/>
              </w:rPr>
              <w:t xml:space="preserve"> </w:t>
            </w:r>
            <w:r w:rsidR="009A49D3">
              <w:rPr>
                <w:rFonts w:ascii="Times New Roman" w:hAnsi="Times New Roman" w:cs="Times New Roman" w:hint="cs"/>
                <w:sz w:val="24"/>
                <w:szCs w:val="24"/>
                <w:rtl/>
              </w:rPr>
              <w:t>השפיע רבות</w:t>
            </w:r>
            <w:r w:rsidR="004A5E80" w:rsidRPr="009A49D3">
              <w:rPr>
                <w:rFonts w:ascii="Times New Roman" w:hAnsi="Times New Roman" w:cs="Times New Roman"/>
                <w:sz w:val="24"/>
                <w:szCs w:val="24"/>
                <w:rtl/>
              </w:rPr>
              <w:t xml:space="preserve"> על לימודי עם ישראל הקדום, ובמיוחד </w:t>
            </w:r>
            <w:r w:rsidR="009A49D3">
              <w:rPr>
                <w:rFonts w:ascii="Times New Roman" w:hAnsi="Times New Roman" w:cs="Times New Roman" w:hint="cs"/>
                <w:sz w:val="24"/>
                <w:szCs w:val="24"/>
                <w:rtl/>
              </w:rPr>
              <w:t xml:space="preserve">על </w:t>
            </w:r>
            <w:r w:rsidR="004A5E80" w:rsidRPr="009A49D3">
              <w:rPr>
                <w:rFonts w:ascii="Times New Roman" w:hAnsi="Times New Roman" w:cs="Times New Roman"/>
                <w:sz w:val="24"/>
                <w:szCs w:val="24"/>
                <w:rtl/>
              </w:rPr>
              <w:t xml:space="preserve">ספרו של מרטין </w:t>
            </w:r>
            <w:proofErr w:type="spellStart"/>
            <w:r w:rsidR="004A5E80" w:rsidRPr="009A49D3">
              <w:rPr>
                <w:rFonts w:ascii="Times New Roman" w:hAnsi="Times New Roman" w:cs="Times New Roman"/>
                <w:sz w:val="24"/>
                <w:szCs w:val="24"/>
                <w:rtl/>
              </w:rPr>
              <w:t>נות</w:t>
            </w:r>
            <w:proofErr w:type="spellEnd"/>
            <w:r w:rsidR="004A5E80" w:rsidRPr="009A49D3">
              <w:rPr>
                <w:rFonts w:ascii="Times New Roman" w:hAnsi="Times New Roman" w:cs="Times New Roman"/>
                <w:sz w:val="24"/>
                <w:szCs w:val="24"/>
                <w:rtl/>
              </w:rPr>
              <w:t xml:space="preserve"> (</w:t>
            </w:r>
            <w:r w:rsidR="004A5E80" w:rsidRPr="009A49D3">
              <w:rPr>
                <w:rFonts w:ascii="Times New Roman" w:eastAsia="Times New Roman" w:hAnsi="Times New Roman" w:cs="Times New Roman"/>
                <w:color w:val="000000"/>
                <w:sz w:val="24"/>
                <w:szCs w:val="24"/>
                <w:lang w:eastAsia="zh-CN"/>
              </w:rPr>
              <w:t xml:space="preserve">Martin </w:t>
            </w:r>
            <w:proofErr w:type="spellStart"/>
            <w:r w:rsidR="004A5E80" w:rsidRPr="009A49D3">
              <w:rPr>
                <w:rFonts w:ascii="Times New Roman" w:eastAsia="Times New Roman" w:hAnsi="Times New Roman" w:cs="Times New Roman"/>
                <w:color w:val="000000"/>
                <w:sz w:val="24"/>
                <w:szCs w:val="24"/>
                <w:lang w:eastAsia="zh-CN"/>
              </w:rPr>
              <w:t>Noth</w:t>
            </w:r>
            <w:proofErr w:type="spellEnd"/>
            <w:r w:rsidR="004A5E80" w:rsidRPr="009A49D3">
              <w:rPr>
                <w:rFonts w:ascii="Times New Roman" w:eastAsia="Times New Roman" w:hAnsi="Times New Roman" w:cs="Times New Roman"/>
                <w:color w:val="000000"/>
                <w:sz w:val="24"/>
                <w:szCs w:val="24"/>
                <w:rtl/>
                <w:lang w:eastAsia="zh-CN"/>
              </w:rPr>
              <w:t xml:space="preserve">) </w:t>
            </w:r>
            <w:r w:rsidR="004A5E80" w:rsidRPr="009A49D3">
              <w:rPr>
                <w:rFonts w:ascii="Times New Roman" w:hAnsi="Times New Roman" w:cs="Times New Roman"/>
                <w:b/>
                <w:bCs/>
                <w:sz w:val="24"/>
                <w:szCs w:val="24"/>
                <w:rtl/>
              </w:rPr>
              <w:t>ההיסטוריה של עם ישראל</w:t>
            </w:r>
            <w:r w:rsidR="00B15544" w:rsidRPr="00685F70">
              <w:rPr>
                <w:rFonts w:ascii="Times New Roman" w:hAnsi="Times New Roman" w:cs="Times New Roman"/>
                <w:sz w:val="24"/>
                <w:szCs w:val="24"/>
                <w:rtl/>
              </w:rPr>
              <w:t>,</w:t>
            </w:r>
            <w:r w:rsidR="00B15544" w:rsidRPr="009A49D3">
              <w:rPr>
                <w:rFonts w:ascii="Times New Roman" w:hAnsi="Times New Roman" w:cs="Times New Roman"/>
                <w:b/>
                <w:bCs/>
                <w:sz w:val="24"/>
                <w:szCs w:val="24"/>
                <w:rtl/>
              </w:rPr>
              <w:t xml:space="preserve"> </w:t>
            </w:r>
            <w:r w:rsidR="00B15544" w:rsidRPr="009A49D3">
              <w:rPr>
                <w:rFonts w:ascii="Times New Roman" w:hAnsi="Times New Roman" w:cs="Times New Roman"/>
                <w:sz w:val="24"/>
                <w:szCs w:val="24"/>
                <w:rtl/>
              </w:rPr>
              <w:t xml:space="preserve">שהפך לטקסט סטנדרטי לדורות. </w:t>
            </w:r>
            <w:proofErr w:type="spellStart"/>
            <w:r w:rsidR="000F5653" w:rsidRPr="009A49D3">
              <w:rPr>
                <w:rFonts w:ascii="Times New Roman" w:hAnsi="Times New Roman" w:cs="Times New Roman"/>
                <w:sz w:val="24"/>
                <w:szCs w:val="24"/>
                <w:rtl/>
              </w:rPr>
              <w:t>נות</w:t>
            </w:r>
            <w:proofErr w:type="spellEnd"/>
            <w:r w:rsidR="000F5653" w:rsidRPr="009A49D3">
              <w:rPr>
                <w:rFonts w:ascii="Times New Roman" w:hAnsi="Times New Roman" w:cs="Times New Roman"/>
                <w:sz w:val="24"/>
                <w:szCs w:val="24"/>
                <w:rtl/>
              </w:rPr>
              <w:t xml:space="preserve"> מכנה הן את מבנה המשפחה והן את הסדר החברתי הישראלי "פטריארכלי."</w:t>
            </w:r>
            <w:r w:rsidR="000F5653" w:rsidRPr="00571C8B">
              <w:rPr>
                <w:rFonts w:ascii="Times New Roman" w:hAnsi="Times New Roman" w:cs="Times New Roman"/>
                <w:color w:val="FF0000"/>
                <w:sz w:val="24"/>
                <w:szCs w:val="24"/>
                <w:vertAlign w:val="superscript"/>
                <w:rtl/>
              </w:rPr>
              <w:t>[19]</w:t>
            </w:r>
            <w:r w:rsidR="000F5653" w:rsidRPr="009A49D3">
              <w:rPr>
                <w:rFonts w:ascii="Times New Roman" w:hAnsi="Times New Roman" w:cs="Times New Roman"/>
                <w:sz w:val="24"/>
                <w:szCs w:val="24"/>
                <w:rtl/>
              </w:rPr>
              <w:t xml:space="preserve"> קביעה זו, ולפיה ההירארכיה המגדרית המשפחתית והחברתית </w:t>
            </w:r>
            <w:r w:rsidR="000F5653" w:rsidRPr="009A49D3">
              <w:rPr>
                <w:rFonts w:ascii="Times New Roman" w:hAnsi="Times New Roman" w:cs="Times New Roman"/>
                <w:b/>
                <w:bCs/>
                <w:sz w:val="24"/>
                <w:szCs w:val="24"/>
                <w:rtl/>
              </w:rPr>
              <w:t xml:space="preserve">כאחת </w:t>
            </w:r>
            <w:r w:rsidR="000F5653" w:rsidRPr="009A49D3">
              <w:rPr>
                <w:rFonts w:ascii="Times New Roman" w:hAnsi="Times New Roman" w:cs="Times New Roman"/>
                <w:sz w:val="24"/>
                <w:szCs w:val="24"/>
                <w:rtl/>
              </w:rPr>
              <w:t>היו פטריארכליות, נותרה בעינה עד היום</w:t>
            </w:r>
            <w:r w:rsidR="00685F70">
              <w:rPr>
                <w:rFonts w:ascii="Times New Roman" w:hAnsi="Times New Roman" w:cs="Times New Roman" w:hint="cs"/>
                <w:sz w:val="24"/>
                <w:szCs w:val="24"/>
                <w:rtl/>
              </w:rPr>
              <w:t>;</w:t>
            </w:r>
            <w:r w:rsidR="000F5653" w:rsidRPr="009A49D3">
              <w:rPr>
                <w:rFonts w:ascii="Times New Roman" w:hAnsi="Times New Roman" w:cs="Times New Roman"/>
                <w:sz w:val="24"/>
                <w:szCs w:val="24"/>
                <w:rtl/>
              </w:rPr>
              <w:t xml:space="preserve"> אך האם הגדרה זו תואמת את המציאות?</w:t>
            </w:r>
          </w:p>
        </w:tc>
      </w:tr>
      <w:tr w:rsidR="004E4382" w14:paraId="1E6BE952" w14:textId="77777777" w:rsidTr="008D4B1E">
        <w:tc>
          <w:tcPr>
            <w:tcW w:w="4833" w:type="dxa"/>
          </w:tcPr>
          <w:p w14:paraId="1CF4657B" w14:textId="33322A99" w:rsidR="005F7E43" w:rsidRPr="004E1C22" w:rsidRDefault="00273BE4" w:rsidP="00273BE4">
            <w:pPr>
              <w:shd w:val="clear" w:color="auto" w:fill="FFFFFF"/>
              <w:spacing w:before="120" w:after="120" w:line="360" w:lineRule="atLeast"/>
              <w:jc w:val="center"/>
              <w:outlineLvl w:val="1"/>
              <w:rPr>
                <w:rFonts w:asciiTheme="minorBidi" w:hAnsiTheme="minorBidi"/>
              </w:rPr>
            </w:pPr>
            <w:r w:rsidRPr="008C440C">
              <w:rPr>
                <w:rFonts w:ascii="Times New Roman" w:eastAsia="Times New Roman" w:hAnsi="Times New Roman" w:cs="Times New Roman"/>
                <w:color w:val="000000"/>
                <w:sz w:val="21"/>
                <w:szCs w:val="21"/>
                <w:lang w:eastAsia="zh-CN"/>
              </w:rPr>
              <w:t>Problems with the Patriarchy Paradigm</w:t>
            </w:r>
          </w:p>
        </w:tc>
        <w:tc>
          <w:tcPr>
            <w:tcW w:w="4675" w:type="dxa"/>
          </w:tcPr>
          <w:p w14:paraId="66E5F16E" w14:textId="4E00FB43" w:rsidR="005F7E43" w:rsidRPr="009A49D3" w:rsidRDefault="00273BE4" w:rsidP="00273BE4">
            <w:pPr>
              <w:bidi/>
              <w:spacing w:line="276" w:lineRule="auto"/>
              <w:jc w:val="center"/>
              <w:rPr>
                <w:rFonts w:ascii="Times New Roman" w:hAnsi="Times New Roman" w:cs="Times New Roman"/>
                <w:sz w:val="24"/>
                <w:szCs w:val="24"/>
                <w:rtl/>
              </w:rPr>
            </w:pPr>
            <w:r w:rsidRPr="009A49D3">
              <w:rPr>
                <w:rFonts w:ascii="Times New Roman" w:hAnsi="Times New Roman" w:cs="Times New Roman"/>
                <w:sz w:val="24"/>
                <w:szCs w:val="24"/>
                <w:rtl/>
              </w:rPr>
              <w:t>בעיות באשר לפרדיגמה הפטריארכ</w:t>
            </w:r>
            <w:r w:rsidR="00BC3952" w:rsidRPr="009A49D3">
              <w:rPr>
                <w:rFonts w:ascii="Times New Roman" w:hAnsi="Times New Roman" w:cs="Times New Roman"/>
                <w:sz w:val="24"/>
                <w:szCs w:val="24"/>
                <w:rtl/>
              </w:rPr>
              <w:t>ל</w:t>
            </w:r>
            <w:r w:rsidRPr="009A49D3">
              <w:rPr>
                <w:rFonts w:ascii="Times New Roman" w:hAnsi="Times New Roman" w:cs="Times New Roman"/>
                <w:sz w:val="24"/>
                <w:szCs w:val="24"/>
                <w:rtl/>
              </w:rPr>
              <w:t>ית</w:t>
            </w:r>
          </w:p>
        </w:tc>
      </w:tr>
      <w:tr w:rsidR="004E4382" w14:paraId="10E235A7" w14:textId="77777777" w:rsidTr="008D4B1E">
        <w:tc>
          <w:tcPr>
            <w:tcW w:w="4833" w:type="dxa"/>
          </w:tcPr>
          <w:p w14:paraId="313E6BCB" w14:textId="77777777" w:rsidR="00D83F62" w:rsidRPr="008C440C" w:rsidRDefault="00D83F62" w:rsidP="00D83F62">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Classical Studies</w:t>
            </w:r>
          </w:p>
          <w:p w14:paraId="11E6117F" w14:textId="77777777" w:rsidR="00E454BF" w:rsidRDefault="00D83F62" w:rsidP="00D83F62">
            <w:pPr>
              <w:shd w:val="clear" w:color="auto" w:fill="FFFFFF"/>
              <w:spacing w:after="171" w:line="266" w:lineRule="atLeast"/>
              <w:rPr>
                <w:rFonts w:ascii="Times New Roman" w:eastAsia="Times New Roman" w:hAnsi="Times New Roman" w:cs="Times New Roman"/>
                <w:color w:val="000000"/>
                <w:sz w:val="15"/>
                <w:szCs w:val="15"/>
                <w:rtl/>
                <w:lang w:eastAsia="zh-CN"/>
              </w:rPr>
            </w:pPr>
            <w:r w:rsidRPr="008C440C">
              <w:rPr>
                <w:rFonts w:ascii="Times New Roman" w:eastAsia="Times New Roman" w:hAnsi="Times New Roman" w:cs="Times New Roman"/>
                <w:color w:val="000000"/>
                <w:sz w:val="15"/>
                <w:szCs w:val="15"/>
                <w:lang w:eastAsia="zh-CN"/>
              </w:rPr>
              <w:t xml:space="preserve">The patriarchy concept originated in analyses of classical societies, and classicists </w:t>
            </w:r>
          </w:p>
          <w:p w14:paraId="42BA20FD" w14:textId="6EA99563" w:rsidR="00D83F62" w:rsidRPr="008C440C" w:rsidRDefault="00D83F62" w:rsidP="00E454BF">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have been at the forefront of questioning its validity. They make several important points.</w:t>
            </w:r>
            <w:r w:rsidRPr="008C440C">
              <w:rPr>
                <w:rFonts w:ascii="Times New Roman" w:eastAsia="Times New Roman" w:hAnsi="Times New Roman" w:cs="Times New Roman"/>
                <w:color w:val="B22222"/>
                <w:sz w:val="13"/>
                <w:szCs w:val="13"/>
                <w:vertAlign w:val="superscript"/>
                <w:lang w:eastAsia="zh-CN"/>
              </w:rPr>
              <w:t>[20]</w:t>
            </w:r>
            <w:r w:rsidRPr="008C440C">
              <w:rPr>
                <w:rFonts w:ascii="Times New Roman" w:eastAsia="Times New Roman" w:hAnsi="Times New Roman" w:cs="Times New Roman"/>
                <w:color w:val="000000"/>
                <w:sz w:val="15"/>
                <w:szCs w:val="15"/>
                <w:lang w:eastAsia="zh-CN"/>
              </w:rPr>
              <w:t xml:space="preserve"> First, the images gleaned from legal sources hardly </w:t>
            </w:r>
            <w:r w:rsidRPr="008C440C">
              <w:rPr>
                <w:rFonts w:ascii="Times New Roman" w:eastAsia="Times New Roman" w:hAnsi="Times New Roman" w:cs="Times New Roman"/>
                <w:color w:val="000000"/>
                <w:sz w:val="15"/>
                <w:szCs w:val="15"/>
                <w:lang w:eastAsia="zh-CN"/>
              </w:rPr>
              <w:lastRenderedPageBreak/>
              <w:t>convey the nuances of social reality.</w:t>
            </w:r>
            <w:r w:rsidRPr="008C440C">
              <w:rPr>
                <w:rFonts w:ascii="Times New Roman" w:eastAsia="Times New Roman" w:hAnsi="Times New Roman" w:cs="Times New Roman"/>
                <w:color w:val="B22222"/>
                <w:sz w:val="13"/>
                <w:szCs w:val="13"/>
                <w:vertAlign w:val="superscript"/>
                <w:lang w:eastAsia="zh-CN"/>
              </w:rPr>
              <w:t>[21]</w:t>
            </w:r>
            <w:r w:rsidRPr="008C440C">
              <w:rPr>
                <w:rFonts w:ascii="Times New Roman" w:eastAsia="Times New Roman" w:hAnsi="Times New Roman" w:cs="Times New Roman"/>
                <w:color w:val="000000"/>
                <w:sz w:val="15"/>
                <w:szCs w:val="15"/>
                <w:lang w:eastAsia="zh-CN"/>
              </w:rPr>
              <w:t> Rather, “The stark image of the severe all-powerful, despotic father and husband” is an exaggerated, misunderstood, and misleading legal construct that “too easily ignores the complexities of human relationships in everyday life”; indeed, that image is the “stuff of legendary caricature, not to be mistaken for sociological description.”</w:t>
            </w:r>
            <w:bookmarkStart w:id="0" w:name="_ftnref22"/>
            <w:r w:rsidRPr="008C440C">
              <w:rPr>
                <w:rFonts w:ascii="Times New Roman" w:eastAsia="Times New Roman" w:hAnsi="Times New Roman" w:cs="Times New Roman"/>
                <w:color w:val="000000"/>
                <w:sz w:val="11"/>
                <w:szCs w:val="11"/>
                <w:vertAlign w:val="superscript"/>
                <w:lang w:eastAsia="zh-CN"/>
              </w:rPr>
              <w:fldChar w:fldCharType="begin"/>
            </w:r>
            <w:r w:rsidRPr="008C440C">
              <w:rPr>
                <w:rFonts w:ascii="Times New Roman" w:eastAsia="Times New Roman" w:hAnsi="Times New Roman" w:cs="Times New Roman"/>
                <w:color w:val="000000"/>
                <w:sz w:val="11"/>
                <w:szCs w:val="11"/>
                <w:vertAlign w:val="superscript"/>
                <w:lang w:eastAsia="zh-CN"/>
              </w:rPr>
              <w:instrText xml:space="preserve"> HYPERLINK "https://thetorah.com/the-shunammite-woman-and-the-patriarchy-problem/" \l "_ftn22" </w:instrText>
            </w:r>
            <w:r w:rsidRPr="008C440C">
              <w:rPr>
                <w:rFonts w:ascii="Times New Roman" w:eastAsia="Times New Roman" w:hAnsi="Times New Roman" w:cs="Times New Roman"/>
                <w:color w:val="000000"/>
                <w:sz w:val="11"/>
                <w:szCs w:val="11"/>
                <w:vertAlign w:val="superscript"/>
                <w:lang w:eastAsia="zh-CN"/>
              </w:rPr>
            </w:r>
            <w:r w:rsidRPr="008C440C">
              <w:rPr>
                <w:rFonts w:ascii="Times New Roman" w:eastAsia="Times New Roman" w:hAnsi="Times New Roman" w:cs="Times New Roman"/>
                <w:color w:val="000000"/>
                <w:sz w:val="11"/>
                <w:szCs w:val="11"/>
                <w:vertAlign w:val="superscript"/>
                <w:lang w:eastAsia="zh-CN"/>
              </w:rPr>
              <w:fldChar w:fldCharType="separate"/>
            </w:r>
            <w:r w:rsidRPr="008C440C">
              <w:rPr>
                <w:rFonts w:ascii="Times New Roman" w:eastAsia="Times New Roman" w:hAnsi="Times New Roman" w:cs="Times New Roman"/>
                <w:color w:val="B22222"/>
                <w:sz w:val="13"/>
                <w:u w:val="single"/>
                <w:vertAlign w:val="superscript"/>
                <w:lang w:eastAsia="zh-CN"/>
              </w:rPr>
              <w:t>[22]</w:t>
            </w:r>
            <w:r w:rsidRPr="008C440C">
              <w:rPr>
                <w:rFonts w:ascii="Times New Roman" w:eastAsia="Times New Roman" w:hAnsi="Times New Roman" w:cs="Times New Roman"/>
                <w:color w:val="000000"/>
                <w:sz w:val="11"/>
                <w:szCs w:val="11"/>
                <w:vertAlign w:val="superscript"/>
                <w:lang w:eastAsia="zh-CN"/>
              </w:rPr>
              <w:fldChar w:fldCharType="end"/>
            </w:r>
            <w:bookmarkEnd w:id="0"/>
          </w:p>
          <w:p w14:paraId="615F133E" w14:textId="77777777" w:rsidR="005F7E43" w:rsidRPr="004E1C22" w:rsidRDefault="005F7E43" w:rsidP="004E1C22">
            <w:pPr>
              <w:spacing w:line="276" w:lineRule="auto"/>
              <w:rPr>
                <w:rFonts w:asciiTheme="minorBidi" w:hAnsiTheme="minorBidi"/>
              </w:rPr>
            </w:pPr>
          </w:p>
        </w:tc>
        <w:tc>
          <w:tcPr>
            <w:tcW w:w="4675" w:type="dxa"/>
          </w:tcPr>
          <w:p w14:paraId="13BE92E6" w14:textId="77777777" w:rsidR="005F7E43" w:rsidRPr="00685F70" w:rsidRDefault="00BC3952" w:rsidP="00685F70">
            <w:pPr>
              <w:bidi/>
              <w:spacing w:line="360" w:lineRule="auto"/>
              <w:rPr>
                <w:rFonts w:ascii="Times New Roman" w:hAnsi="Times New Roman" w:cs="Times New Roman"/>
                <w:sz w:val="24"/>
                <w:szCs w:val="24"/>
                <w:rtl/>
              </w:rPr>
            </w:pPr>
            <w:r w:rsidRPr="00685F70">
              <w:rPr>
                <w:rFonts w:ascii="Times New Roman" w:hAnsi="Times New Roman" w:cs="Times New Roman"/>
                <w:sz w:val="24"/>
                <w:szCs w:val="24"/>
                <w:rtl/>
              </w:rPr>
              <w:lastRenderedPageBreak/>
              <w:t>לימודים קלאסיים</w:t>
            </w:r>
          </w:p>
          <w:p w14:paraId="1772242B" w14:textId="4F1DD065" w:rsidR="00BC3952" w:rsidRDefault="00BC3952" w:rsidP="00685F70">
            <w:pPr>
              <w:bidi/>
              <w:spacing w:line="360" w:lineRule="auto"/>
              <w:rPr>
                <w:rFonts w:asciiTheme="minorBidi" w:hAnsiTheme="minorBidi"/>
                <w:rtl/>
              </w:rPr>
            </w:pPr>
            <w:r w:rsidRPr="00685F70">
              <w:rPr>
                <w:rFonts w:ascii="Times New Roman" w:hAnsi="Times New Roman" w:cs="Times New Roman"/>
                <w:sz w:val="24"/>
                <w:szCs w:val="24"/>
                <w:rtl/>
              </w:rPr>
              <w:t xml:space="preserve">מושג הפטריארכיה </w:t>
            </w:r>
            <w:r w:rsidR="00685F70">
              <w:rPr>
                <w:rFonts w:ascii="Times New Roman" w:hAnsi="Times New Roman" w:cs="Times New Roman" w:hint="cs"/>
                <w:sz w:val="24"/>
                <w:szCs w:val="24"/>
                <w:rtl/>
              </w:rPr>
              <w:t xml:space="preserve">נוצר </w:t>
            </w:r>
            <w:r w:rsidR="00D801DE">
              <w:rPr>
                <w:rFonts w:ascii="Times New Roman" w:hAnsi="Times New Roman" w:cs="Times New Roman" w:hint="cs"/>
                <w:sz w:val="24"/>
                <w:szCs w:val="24"/>
                <w:rtl/>
              </w:rPr>
              <w:t xml:space="preserve">תוך </w:t>
            </w:r>
            <w:r w:rsidRPr="00685F70">
              <w:rPr>
                <w:rFonts w:ascii="Times New Roman" w:hAnsi="Times New Roman" w:cs="Times New Roman"/>
                <w:sz w:val="24"/>
                <w:szCs w:val="24"/>
                <w:rtl/>
              </w:rPr>
              <w:t>ניתוח חברות מהתקופה הקלאסית, ו</w:t>
            </w:r>
            <w:r w:rsidR="00D801DE">
              <w:rPr>
                <w:rFonts w:ascii="Times New Roman" w:hAnsi="Times New Roman" w:cs="Times New Roman" w:hint="cs"/>
                <w:sz w:val="24"/>
                <w:szCs w:val="24"/>
                <w:rtl/>
              </w:rPr>
              <w:t xml:space="preserve">דווקא </w:t>
            </w:r>
            <w:r w:rsidRPr="00685F70">
              <w:rPr>
                <w:rFonts w:ascii="Times New Roman" w:hAnsi="Times New Roman" w:cs="Times New Roman"/>
                <w:sz w:val="24"/>
                <w:szCs w:val="24"/>
                <w:rtl/>
              </w:rPr>
              <w:t xml:space="preserve">החוקרים הקלאסיציסטיים </w:t>
            </w:r>
            <w:r w:rsidR="00685F70">
              <w:rPr>
                <w:rFonts w:ascii="Times New Roman" w:hAnsi="Times New Roman" w:cs="Times New Roman" w:hint="cs"/>
                <w:sz w:val="24"/>
                <w:szCs w:val="24"/>
                <w:rtl/>
              </w:rPr>
              <w:t>הם ה</w:t>
            </w:r>
            <w:r w:rsidR="00974029" w:rsidRPr="00685F70">
              <w:rPr>
                <w:rFonts w:ascii="Times New Roman" w:hAnsi="Times New Roman" w:cs="Times New Roman"/>
                <w:sz w:val="24"/>
                <w:szCs w:val="24"/>
                <w:rtl/>
              </w:rPr>
              <w:t xml:space="preserve">ניצבים </w:t>
            </w:r>
            <w:r w:rsidRPr="00685F70">
              <w:rPr>
                <w:rFonts w:ascii="Times New Roman" w:hAnsi="Times New Roman" w:cs="Times New Roman"/>
                <w:sz w:val="24"/>
                <w:szCs w:val="24"/>
                <w:rtl/>
              </w:rPr>
              <w:t xml:space="preserve">בחזית </w:t>
            </w:r>
            <w:r w:rsidR="00D801DE">
              <w:rPr>
                <w:rFonts w:ascii="Times New Roman" w:hAnsi="Times New Roman" w:cs="Times New Roman" w:hint="cs"/>
                <w:sz w:val="24"/>
                <w:szCs w:val="24"/>
                <w:rtl/>
              </w:rPr>
              <w:t>הטלת ה</w:t>
            </w:r>
            <w:r w:rsidRPr="00685F70">
              <w:rPr>
                <w:rFonts w:ascii="Times New Roman" w:hAnsi="Times New Roman" w:cs="Times New Roman"/>
                <w:sz w:val="24"/>
                <w:szCs w:val="24"/>
                <w:rtl/>
              </w:rPr>
              <w:t xml:space="preserve">ספק בתקפותו. הם מדגישים </w:t>
            </w:r>
            <w:r w:rsidRPr="00685F70">
              <w:rPr>
                <w:rFonts w:ascii="Times New Roman" w:hAnsi="Times New Roman" w:cs="Times New Roman"/>
                <w:sz w:val="24"/>
                <w:szCs w:val="24"/>
                <w:rtl/>
              </w:rPr>
              <w:lastRenderedPageBreak/>
              <w:t>נקודות חשובות אחדות</w:t>
            </w:r>
            <w:r w:rsidR="00974029" w:rsidRPr="00685F70">
              <w:rPr>
                <w:rFonts w:ascii="Times New Roman" w:hAnsi="Times New Roman" w:cs="Times New Roman"/>
                <w:sz w:val="24"/>
                <w:szCs w:val="24"/>
                <w:rtl/>
              </w:rPr>
              <w:t>:</w:t>
            </w:r>
            <w:r w:rsidRPr="00571C8B">
              <w:rPr>
                <w:rFonts w:ascii="Times New Roman" w:hAnsi="Times New Roman" w:cs="Times New Roman"/>
                <w:color w:val="FF0000"/>
                <w:sz w:val="24"/>
                <w:szCs w:val="24"/>
                <w:vertAlign w:val="superscript"/>
                <w:rtl/>
              </w:rPr>
              <w:t>[20]</w:t>
            </w:r>
            <w:r w:rsidRPr="00685F70">
              <w:rPr>
                <w:rFonts w:ascii="Times New Roman" w:hAnsi="Times New Roman" w:cs="Times New Roman"/>
                <w:sz w:val="24"/>
                <w:szCs w:val="24"/>
                <w:rtl/>
              </w:rPr>
              <w:t xml:space="preserve"> ראשית, </w:t>
            </w:r>
            <w:r w:rsidR="00685F70">
              <w:rPr>
                <w:rFonts w:ascii="Times New Roman" w:hAnsi="Times New Roman" w:cs="Times New Roman" w:hint="cs"/>
                <w:sz w:val="24"/>
                <w:szCs w:val="24"/>
                <w:rtl/>
              </w:rPr>
              <w:t xml:space="preserve">לדבריהם, </w:t>
            </w:r>
            <w:r w:rsidRPr="00685F70">
              <w:rPr>
                <w:rFonts w:ascii="Times New Roman" w:hAnsi="Times New Roman" w:cs="Times New Roman"/>
                <w:sz w:val="24"/>
                <w:szCs w:val="24"/>
                <w:rtl/>
              </w:rPr>
              <w:t xml:space="preserve">התדמיות </w:t>
            </w:r>
            <w:r w:rsidR="00E33C2F">
              <w:rPr>
                <w:rFonts w:ascii="Times New Roman" w:hAnsi="Times New Roman" w:cs="Times New Roman" w:hint="cs"/>
                <w:sz w:val="24"/>
                <w:szCs w:val="24"/>
                <w:rtl/>
              </w:rPr>
              <w:t>שהופקו</w:t>
            </w:r>
            <w:r w:rsidRPr="00685F70">
              <w:rPr>
                <w:rFonts w:ascii="Times New Roman" w:hAnsi="Times New Roman" w:cs="Times New Roman"/>
                <w:sz w:val="24"/>
                <w:szCs w:val="24"/>
                <w:rtl/>
              </w:rPr>
              <w:t xml:space="preserve"> ממקורות משפטיים אינן משקפות את גווני המציאות החברתית</w:t>
            </w:r>
            <w:r w:rsidR="00571C8B">
              <w:rPr>
                <w:rFonts w:ascii="Times New Roman" w:hAnsi="Times New Roman" w:cs="Times New Roman" w:hint="cs"/>
                <w:sz w:val="24"/>
                <w:szCs w:val="24"/>
                <w:rtl/>
              </w:rPr>
              <w:t>,</w:t>
            </w:r>
            <w:r w:rsidRPr="00571C8B">
              <w:rPr>
                <w:rFonts w:ascii="Times New Roman" w:hAnsi="Times New Roman" w:cs="Times New Roman"/>
                <w:color w:val="FF0000"/>
                <w:sz w:val="24"/>
                <w:szCs w:val="24"/>
                <w:vertAlign w:val="superscript"/>
                <w:rtl/>
              </w:rPr>
              <w:t>[21]</w:t>
            </w:r>
            <w:r w:rsidRPr="00685F70">
              <w:rPr>
                <w:rFonts w:ascii="Times New Roman" w:hAnsi="Times New Roman" w:cs="Times New Roman"/>
                <w:sz w:val="24"/>
                <w:szCs w:val="24"/>
                <w:rtl/>
              </w:rPr>
              <w:t xml:space="preserve"> אלא "התדמית ה</w:t>
            </w:r>
            <w:r w:rsidR="00974029" w:rsidRPr="00685F70">
              <w:rPr>
                <w:rFonts w:ascii="Times New Roman" w:hAnsi="Times New Roman" w:cs="Times New Roman"/>
                <w:sz w:val="24"/>
                <w:szCs w:val="24"/>
                <w:rtl/>
              </w:rPr>
              <w:t>מכליל</w:t>
            </w:r>
            <w:r w:rsidR="00E454BF">
              <w:rPr>
                <w:rFonts w:ascii="Times New Roman" w:hAnsi="Times New Roman" w:cs="Times New Roman" w:hint="cs"/>
                <w:sz w:val="24"/>
                <w:szCs w:val="24"/>
                <w:rtl/>
              </w:rPr>
              <w:t>ה</w:t>
            </w:r>
            <w:r w:rsidR="00974029" w:rsidRPr="00685F70">
              <w:rPr>
                <w:rFonts w:ascii="Times New Roman" w:hAnsi="Times New Roman" w:cs="Times New Roman"/>
                <w:sz w:val="24"/>
                <w:szCs w:val="24"/>
                <w:rtl/>
              </w:rPr>
              <w:t xml:space="preserve"> </w:t>
            </w:r>
            <w:r w:rsidRPr="00685F70">
              <w:rPr>
                <w:rFonts w:ascii="Times New Roman" w:hAnsi="Times New Roman" w:cs="Times New Roman"/>
                <w:sz w:val="24"/>
                <w:szCs w:val="24"/>
                <w:rtl/>
              </w:rPr>
              <w:t xml:space="preserve">של האב והבעל </w:t>
            </w:r>
            <w:r w:rsidR="00E454BF">
              <w:rPr>
                <w:rFonts w:ascii="Times New Roman" w:hAnsi="Times New Roman" w:cs="Times New Roman" w:hint="cs"/>
                <w:sz w:val="24"/>
                <w:szCs w:val="24"/>
                <w:rtl/>
              </w:rPr>
              <w:t>המחמיר</w:t>
            </w:r>
            <w:r w:rsidRPr="00685F70">
              <w:rPr>
                <w:rFonts w:ascii="Times New Roman" w:hAnsi="Times New Roman" w:cs="Times New Roman"/>
                <w:sz w:val="24"/>
                <w:szCs w:val="24"/>
                <w:rtl/>
              </w:rPr>
              <w:t>, הרודני והכל</w:t>
            </w:r>
            <w:r w:rsidR="00685F70">
              <w:rPr>
                <w:rFonts w:ascii="Times New Roman" w:hAnsi="Times New Roman" w:cs="Times New Roman" w:hint="cs"/>
                <w:sz w:val="24"/>
                <w:szCs w:val="24"/>
                <w:rtl/>
              </w:rPr>
              <w:t>-</w:t>
            </w:r>
            <w:r w:rsidRPr="00685F70">
              <w:rPr>
                <w:rFonts w:ascii="Times New Roman" w:hAnsi="Times New Roman" w:cs="Times New Roman"/>
                <w:sz w:val="24"/>
                <w:szCs w:val="24"/>
                <w:rtl/>
              </w:rPr>
              <w:t>יכול"</w:t>
            </w:r>
            <w:r w:rsidR="00974029" w:rsidRPr="00685F70">
              <w:rPr>
                <w:rFonts w:ascii="Times New Roman" w:hAnsi="Times New Roman" w:cs="Times New Roman"/>
                <w:sz w:val="24"/>
                <w:szCs w:val="24"/>
                <w:rtl/>
              </w:rPr>
              <w:t xml:space="preserve"> </w:t>
            </w:r>
            <w:r w:rsidR="00E33C2F">
              <w:rPr>
                <w:rFonts w:ascii="Times New Roman" w:hAnsi="Times New Roman" w:cs="Times New Roman" w:hint="cs"/>
                <w:sz w:val="24"/>
                <w:szCs w:val="24"/>
                <w:rtl/>
              </w:rPr>
              <w:t xml:space="preserve">היא </w:t>
            </w:r>
            <w:r w:rsidR="00974029" w:rsidRPr="00685F70">
              <w:rPr>
                <w:rFonts w:ascii="Times New Roman" w:hAnsi="Times New Roman" w:cs="Times New Roman"/>
                <w:sz w:val="24"/>
                <w:szCs w:val="24"/>
                <w:rtl/>
              </w:rPr>
              <w:t>הבנייה משפטית מוגזמת, חסרת הבנה ומטעה, המתעלמת בקלות יתרה ממורכבויות יחסי האנוש בחיי היום-יום." ואכן, תדמית זו היא "חומר לקריקטורה אגד</w:t>
            </w:r>
            <w:r w:rsidR="00685F70">
              <w:rPr>
                <w:rFonts w:ascii="Times New Roman" w:hAnsi="Times New Roman" w:cs="Times New Roman" w:hint="cs"/>
                <w:sz w:val="24"/>
                <w:szCs w:val="24"/>
                <w:rtl/>
              </w:rPr>
              <w:t>ת</w:t>
            </w:r>
            <w:r w:rsidR="00974029" w:rsidRPr="00685F70">
              <w:rPr>
                <w:rFonts w:ascii="Times New Roman" w:hAnsi="Times New Roman" w:cs="Times New Roman"/>
                <w:sz w:val="24"/>
                <w:szCs w:val="24"/>
                <w:rtl/>
              </w:rPr>
              <w:t>ית, שאין לטעות בינה ובין תיאור סוציולוגי."</w:t>
            </w:r>
            <w:r w:rsidR="00974029" w:rsidRPr="00571C8B">
              <w:rPr>
                <w:rFonts w:ascii="Times New Roman" w:hAnsi="Times New Roman" w:cs="Times New Roman"/>
                <w:color w:val="FF0000"/>
                <w:sz w:val="24"/>
                <w:szCs w:val="24"/>
                <w:vertAlign w:val="superscript"/>
                <w:rtl/>
              </w:rPr>
              <w:t>[22]</w:t>
            </w:r>
          </w:p>
        </w:tc>
      </w:tr>
      <w:tr w:rsidR="004E4382" w14:paraId="46572774" w14:textId="77777777" w:rsidTr="008D4B1E">
        <w:tc>
          <w:tcPr>
            <w:tcW w:w="4833" w:type="dxa"/>
          </w:tcPr>
          <w:p w14:paraId="24DE02C9" w14:textId="45B7800A" w:rsidR="006720ED" w:rsidRPr="008C440C" w:rsidRDefault="006720ED" w:rsidP="00685F70">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Second, in classical sources the gendered term </w:t>
            </w:r>
            <w:r w:rsidRPr="008C440C">
              <w:rPr>
                <w:rFonts w:ascii="Times New Roman" w:eastAsia="Times New Roman" w:hAnsi="Times New Roman" w:cs="Times New Roman"/>
                <w:i/>
                <w:iCs/>
                <w:color w:val="000000"/>
                <w:sz w:val="15"/>
                <w:lang w:eastAsia="zh-CN"/>
              </w:rPr>
              <w:t xml:space="preserve">pater </w:t>
            </w:r>
            <w:proofErr w:type="spellStart"/>
            <w:r w:rsidRPr="008C440C">
              <w:rPr>
                <w:rFonts w:ascii="Times New Roman" w:eastAsia="Times New Roman" w:hAnsi="Times New Roman" w:cs="Times New Roman"/>
                <w:i/>
                <w:iCs/>
                <w:color w:val="000000"/>
                <w:sz w:val="15"/>
                <w:lang w:eastAsia="zh-CN"/>
              </w:rPr>
              <w:t>familias</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refers to household management and not biological fatherhood; consequently, it obscures the relative empowerment of at least some women in the Greco-Roman world.</w:t>
            </w:r>
            <w:r w:rsidRPr="008C440C">
              <w:rPr>
                <w:rFonts w:ascii="Times New Roman" w:eastAsia="Times New Roman" w:hAnsi="Times New Roman" w:cs="Times New Roman"/>
                <w:color w:val="B22222"/>
                <w:sz w:val="13"/>
                <w:szCs w:val="13"/>
                <w:vertAlign w:val="superscript"/>
                <w:lang w:eastAsia="zh-CN"/>
              </w:rPr>
              <w:t>[23]</w:t>
            </w:r>
            <w:r w:rsidRPr="008C440C">
              <w:rPr>
                <w:rFonts w:ascii="Times New Roman" w:eastAsia="Times New Roman" w:hAnsi="Times New Roman" w:cs="Times New Roman"/>
                <w:color w:val="000000"/>
                <w:sz w:val="15"/>
                <w:szCs w:val="15"/>
                <w:lang w:eastAsia="zh-CN"/>
              </w:rPr>
              <w:t> Third, analysis of a variety of non-legal ancient sources, including archaeological materials, reveals many aspects of daily life in which fathers </w:t>
            </w:r>
            <w:r w:rsidRPr="008C440C">
              <w:rPr>
                <w:rFonts w:ascii="Times New Roman" w:eastAsia="Times New Roman" w:hAnsi="Times New Roman" w:cs="Times New Roman"/>
                <w:i/>
                <w:iCs/>
                <w:color w:val="000000"/>
                <w:sz w:val="15"/>
                <w:lang w:eastAsia="zh-CN"/>
              </w:rPr>
              <w:t>do not</w:t>
            </w:r>
            <w:r w:rsidRPr="008C440C">
              <w:rPr>
                <w:rFonts w:ascii="Times New Roman" w:eastAsia="Times New Roman" w:hAnsi="Times New Roman" w:cs="Times New Roman"/>
                <w:color w:val="000000"/>
                <w:sz w:val="15"/>
                <w:szCs w:val="15"/>
                <w:lang w:eastAsia="zh-CN"/>
              </w:rPr>
              <w:t> exercise absolute authority.</w:t>
            </w:r>
            <w:r w:rsidRPr="008C440C">
              <w:rPr>
                <w:rFonts w:ascii="Times New Roman" w:eastAsia="Times New Roman" w:hAnsi="Times New Roman" w:cs="Times New Roman"/>
                <w:color w:val="B22222"/>
                <w:sz w:val="13"/>
                <w:szCs w:val="13"/>
                <w:vertAlign w:val="superscript"/>
                <w:lang w:eastAsia="zh-CN"/>
              </w:rPr>
              <w:t>[24]</w:t>
            </w:r>
          </w:p>
          <w:p w14:paraId="0B1877C4" w14:textId="77777777" w:rsidR="005F7E43" w:rsidRPr="004E1C22" w:rsidRDefault="005F7E43" w:rsidP="004E1C22">
            <w:pPr>
              <w:spacing w:line="276" w:lineRule="auto"/>
              <w:rPr>
                <w:rFonts w:asciiTheme="minorBidi" w:hAnsiTheme="minorBidi"/>
              </w:rPr>
            </w:pPr>
          </w:p>
        </w:tc>
        <w:tc>
          <w:tcPr>
            <w:tcW w:w="4675" w:type="dxa"/>
          </w:tcPr>
          <w:p w14:paraId="44B74822" w14:textId="0EEE29B4" w:rsidR="005F7E43" w:rsidRDefault="006720ED" w:rsidP="00685F70">
            <w:pPr>
              <w:bidi/>
              <w:spacing w:line="360" w:lineRule="auto"/>
              <w:rPr>
                <w:rFonts w:asciiTheme="minorBidi" w:hAnsiTheme="minorBidi"/>
                <w:rtl/>
              </w:rPr>
            </w:pPr>
            <w:r w:rsidRPr="00685F70">
              <w:rPr>
                <w:rFonts w:ascii="Times New Roman" w:hAnsi="Times New Roman" w:cs="Times New Roman"/>
                <w:sz w:val="24"/>
                <w:szCs w:val="24"/>
                <w:rtl/>
              </w:rPr>
              <w:t>שנית, במקורות הקלאסיים המונח המגדרי "אב המשפחה</w:t>
            </w:r>
            <w:r w:rsidR="00685F70">
              <w:rPr>
                <w:rFonts w:ascii="Times New Roman" w:hAnsi="Times New Roman" w:cs="Times New Roman" w:hint="cs"/>
                <w:sz w:val="24"/>
                <w:szCs w:val="24"/>
                <w:rtl/>
              </w:rPr>
              <w:t>"</w:t>
            </w:r>
            <w:r w:rsidRPr="00685F70">
              <w:rPr>
                <w:rFonts w:ascii="Times New Roman" w:hAnsi="Times New Roman" w:cs="Times New Roman"/>
                <w:sz w:val="24"/>
                <w:szCs w:val="24"/>
                <w:rtl/>
              </w:rPr>
              <w:t xml:space="preserve"> (</w:t>
            </w:r>
            <w:r w:rsidRPr="00685F70">
              <w:rPr>
                <w:rFonts w:ascii="Times New Roman" w:eastAsia="Times New Roman" w:hAnsi="Times New Roman" w:cs="Times New Roman"/>
                <w:i/>
                <w:iCs/>
                <w:color w:val="000000"/>
                <w:sz w:val="24"/>
                <w:szCs w:val="24"/>
                <w:lang w:eastAsia="zh-CN"/>
              </w:rPr>
              <w:t xml:space="preserve">pater </w:t>
            </w:r>
            <w:proofErr w:type="spellStart"/>
            <w:r w:rsidRPr="00685F70">
              <w:rPr>
                <w:rFonts w:ascii="Times New Roman" w:eastAsia="Times New Roman" w:hAnsi="Times New Roman" w:cs="Times New Roman"/>
                <w:i/>
                <w:iCs/>
                <w:color w:val="000000"/>
                <w:sz w:val="24"/>
                <w:szCs w:val="24"/>
                <w:lang w:eastAsia="zh-CN"/>
              </w:rPr>
              <w:t>familias</w:t>
            </w:r>
            <w:proofErr w:type="spellEnd"/>
            <w:r w:rsidRPr="00685F70">
              <w:rPr>
                <w:rFonts w:ascii="Times New Roman" w:eastAsia="Times New Roman" w:hAnsi="Times New Roman" w:cs="Times New Roman"/>
                <w:color w:val="000000"/>
                <w:sz w:val="24"/>
                <w:szCs w:val="24"/>
                <w:rtl/>
                <w:lang w:eastAsia="zh-CN"/>
              </w:rPr>
              <w:t>)</w:t>
            </w:r>
            <w:r w:rsidRPr="00685F70">
              <w:rPr>
                <w:rFonts w:ascii="Times New Roman" w:eastAsia="Times New Roman" w:hAnsi="Times New Roman" w:cs="Times New Roman"/>
                <w:i/>
                <w:iCs/>
                <w:color w:val="000000"/>
                <w:sz w:val="24"/>
                <w:szCs w:val="24"/>
                <w:rtl/>
                <w:lang w:eastAsia="zh-CN"/>
              </w:rPr>
              <w:t xml:space="preserve"> </w:t>
            </w:r>
            <w:r w:rsidRPr="00685F70">
              <w:rPr>
                <w:rFonts w:ascii="Times New Roman" w:hAnsi="Times New Roman" w:cs="Times New Roman"/>
                <w:sz w:val="24"/>
                <w:szCs w:val="24"/>
                <w:rtl/>
              </w:rPr>
              <w:t xml:space="preserve">מתייחס לניהול משק הבית ולא לאבהות ביולוגית; </w:t>
            </w:r>
            <w:r w:rsidR="00685F70">
              <w:rPr>
                <w:rFonts w:ascii="Times New Roman" w:hAnsi="Times New Roman" w:cs="Times New Roman" w:hint="cs"/>
                <w:sz w:val="24"/>
                <w:szCs w:val="24"/>
                <w:rtl/>
                <w:lang w:val="de-DE"/>
              </w:rPr>
              <w:t>עקב</w:t>
            </w:r>
            <w:r w:rsidRPr="00685F70">
              <w:rPr>
                <w:rFonts w:ascii="Times New Roman" w:hAnsi="Times New Roman" w:cs="Times New Roman"/>
                <w:sz w:val="24"/>
                <w:szCs w:val="24"/>
                <w:rtl/>
              </w:rPr>
              <w:t xml:space="preserve"> כך, הוא </w:t>
            </w:r>
            <w:r w:rsidR="00431491">
              <w:rPr>
                <w:rFonts w:ascii="Times New Roman" w:hAnsi="Times New Roman" w:cs="Times New Roman" w:hint="cs"/>
                <w:sz w:val="24"/>
                <w:szCs w:val="24"/>
                <w:rtl/>
              </w:rPr>
              <w:t>מאפיל על</w:t>
            </w:r>
            <w:r w:rsidRPr="00685F70">
              <w:rPr>
                <w:rFonts w:ascii="Times New Roman" w:hAnsi="Times New Roman" w:cs="Times New Roman"/>
                <w:sz w:val="24"/>
                <w:szCs w:val="24"/>
                <w:rtl/>
              </w:rPr>
              <w:t xml:space="preserve"> </w:t>
            </w:r>
            <w:r w:rsidR="00E33C2F">
              <w:rPr>
                <w:rFonts w:ascii="Times New Roman" w:hAnsi="Times New Roman" w:cs="Times New Roman" w:hint="cs"/>
                <w:sz w:val="24"/>
                <w:szCs w:val="24"/>
                <w:rtl/>
              </w:rPr>
              <w:t>ההעצמה היחסית</w:t>
            </w:r>
            <w:r w:rsidRPr="00685F70">
              <w:rPr>
                <w:rFonts w:ascii="Times New Roman" w:hAnsi="Times New Roman" w:cs="Times New Roman"/>
                <w:sz w:val="24"/>
                <w:szCs w:val="24"/>
                <w:rtl/>
              </w:rPr>
              <w:t xml:space="preserve"> של </w:t>
            </w:r>
            <w:r w:rsidR="00E33C2F">
              <w:rPr>
                <w:rFonts w:ascii="Times New Roman" w:hAnsi="Times New Roman" w:cs="Times New Roman" w:hint="cs"/>
                <w:sz w:val="24"/>
                <w:szCs w:val="24"/>
                <w:rtl/>
              </w:rPr>
              <w:t>מקצת הנשים</w:t>
            </w:r>
            <w:r w:rsidR="004D767F">
              <w:rPr>
                <w:rFonts w:ascii="Times New Roman" w:hAnsi="Times New Roman" w:cs="Times New Roman" w:hint="cs"/>
                <w:sz w:val="24"/>
                <w:szCs w:val="24"/>
                <w:rtl/>
              </w:rPr>
              <w:t>,</w:t>
            </w:r>
            <w:r w:rsidR="00685F70">
              <w:rPr>
                <w:rFonts w:ascii="Times New Roman" w:hAnsi="Times New Roman" w:cs="Times New Roman" w:hint="cs"/>
                <w:sz w:val="24"/>
                <w:szCs w:val="24"/>
                <w:rtl/>
              </w:rPr>
              <w:t xml:space="preserve"> </w:t>
            </w:r>
            <w:r w:rsidR="00E33C2F">
              <w:rPr>
                <w:rFonts w:ascii="Times New Roman" w:hAnsi="Times New Roman" w:cs="Times New Roman" w:hint="cs"/>
                <w:sz w:val="24"/>
                <w:szCs w:val="24"/>
                <w:rtl/>
              </w:rPr>
              <w:t xml:space="preserve">לפחות, </w:t>
            </w:r>
            <w:r w:rsidRPr="00685F70">
              <w:rPr>
                <w:rFonts w:ascii="Times New Roman" w:hAnsi="Times New Roman" w:cs="Times New Roman"/>
                <w:sz w:val="24"/>
                <w:szCs w:val="24"/>
                <w:rtl/>
              </w:rPr>
              <w:t>בעולם היווני</w:t>
            </w:r>
            <w:r w:rsidR="00AB0C99" w:rsidRPr="00685F70">
              <w:rPr>
                <w:rFonts w:ascii="Times New Roman" w:hAnsi="Times New Roman" w:cs="Times New Roman"/>
                <w:sz w:val="24"/>
                <w:szCs w:val="24"/>
                <w:rtl/>
              </w:rPr>
              <w:t>-</w:t>
            </w:r>
            <w:r w:rsidRPr="00685F70">
              <w:rPr>
                <w:rFonts w:ascii="Times New Roman" w:hAnsi="Times New Roman" w:cs="Times New Roman"/>
                <w:sz w:val="24"/>
                <w:szCs w:val="24"/>
                <w:rtl/>
              </w:rPr>
              <w:t>רומי.</w:t>
            </w:r>
            <w:r w:rsidRPr="00571C8B">
              <w:rPr>
                <w:rFonts w:ascii="Times New Roman" w:hAnsi="Times New Roman" w:cs="Times New Roman"/>
                <w:color w:val="FF0000"/>
                <w:sz w:val="24"/>
                <w:szCs w:val="24"/>
                <w:vertAlign w:val="superscript"/>
                <w:rtl/>
              </w:rPr>
              <w:t>[23]</w:t>
            </w:r>
            <w:r w:rsidRPr="00685F70">
              <w:rPr>
                <w:rFonts w:ascii="Times New Roman" w:hAnsi="Times New Roman" w:cs="Times New Roman"/>
                <w:sz w:val="24"/>
                <w:szCs w:val="24"/>
                <w:rtl/>
              </w:rPr>
              <w:t xml:space="preserve"> שלישית, ניתוח של מקורות </w:t>
            </w:r>
            <w:r w:rsidR="00E33C2F">
              <w:rPr>
                <w:rFonts w:ascii="Times New Roman" w:hAnsi="Times New Roman" w:cs="Times New Roman" w:hint="cs"/>
                <w:sz w:val="24"/>
                <w:szCs w:val="24"/>
                <w:rtl/>
              </w:rPr>
              <w:t xml:space="preserve">קדומים </w:t>
            </w:r>
            <w:r w:rsidRPr="00685F70">
              <w:rPr>
                <w:rFonts w:ascii="Times New Roman" w:hAnsi="Times New Roman" w:cs="Times New Roman"/>
                <w:sz w:val="24"/>
                <w:szCs w:val="24"/>
                <w:rtl/>
              </w:rPr>
              <w:t>שונים לא</w:t>
            </w:r>
            <w:r w:rsidR="00AB0C99" w:rsidRPr="00685F70">
              <w:rPr>
                <w:rFonts w:ascii="Times New Roman" w:hAnsi="Times New Roman" w:cs="Times New Roman"/>
                <w:sz w:val="24"/>
                <w:szCs w:val="24"/>
                <w:rtl/>
              </w:rPr>
              <w:t>-</w:t>
            </w:r>
            <w:r w:rsidRPr="00685F70">
              <w:rPr>
                <w:rFonts w:ascii="Times New Roman" w:hAnsi="Times New Roman" w:cs="Times New Roman"/>
                <w:sz w:val="24"/>
                <w:szCs w:val="24"/>
                <w:rtl/>
              </w:rPr>
              <w:t xml:space="preserve">משפטיים, </w:t>
            </w:r>
            <w:r w:rsidR="00AB0C99" w:rsidRPr="00685F70">
              <w:rPr>
                <w:rFonts w:ascii="Times New Roman" w:hAnsi="Times New Roman" w:cs="Times New Roman"/>
                <w:sz w:val="24"/>
                <w:szCs w:val="24"/>
                <w:rtl/>
              </w:rPr>
              <w:t>הכולל</w:t>
            </w:r>
            <w:r w:rsidR="004D767F">
              <w:rPr>
                <w:rFonts w:ascii="Times New Roman" w:hAnsi="Times New Roman" w:cs="Times New Roman" w:hint="cs"/>
                <w:sz w:val="24"/>
                <w:szCs w:val="24"/>
                <w:rtl/>
              </w:rPr>
              <w:t>ים</w:t>
            </w:r>
            <w:r w:rsidR="00AB0C99" w:rsidRPr="00685F70">
              <w:rPr>
                <w:rFonts w:ascii="Times New Roman" w:hAnsi="Times New Roman" w:cs="Times New Roman"/>
                <w:sz w:val="24"/>
                <w:szCs w:val="24"/>
                <w:rtl/>
              </w:rPr>
              <w:t xml:space="preserve"> חומרים ארכיאולוגיים, מגלה היבטים רבים של חיי יום-יום שבהם </w:t>
            </w:r>
            <w:r w:rsidR="00AB0C99" w:rsidRPr="00685F70">
              <w:rPr>
                <w:rFonts w:ascii="Times New Roman" w:hAnsi="Times New Roman" w:cs="Times New Roman"/>
                <w:b/>
                <w:bCs/>
                <w:sz w:val="24"/>
                <w:szCs w:val="24"/>
                <w:rtl/>
              </w:rPr>
              <w:t xml:space="preserve">אין </w:t>
            </w:r>
            <w:r w:rsidR="00AB0C99" w:rsidRPr="00685F70">
              <w:rPr>
                <w:rFonts w:ascii="Times New Roman" w:hAnsi="Times New Roman" w:cs="Times New Roman"/>
                <w:sz w:val="24"/>
                <w:szCs w:val="24"/>
                <w:rtl/>
              </w:rPr>
              <w:t xml:space="preserve">לאבות </w:t>
            </w:r>
            <w:r w:rsidR="003421D2">
              <w:rPr>
                <w:rFonts w:ascii="Times New Roman" w:hAnsi="Times New Roman" w:cs="Times New Roman" w:hint="cs"/>
                <w:sz w:val="24"/>
                <w:szCs w:val="24"/>
                <w:rtl/>
              </w:rPr>
              <w:t>סמכות</w:t>
            </w:r>
            <w:r w:rsidR="00AB0C99" w:rsidRPr="00685F70">
              <w:rPr>
                <w:rFonts w:ascii="Times New Roman" w:hAnsi="Times New Roman" w:cs="Times New Roman"/>
                <w:sz w:val="24"/>
                <w:szCs w:val="24"/>
                <w:rtl/>
              </w:rPr>
              <w:t xml:space="preserve"> מוחלטת.</w:t>
            </w:r>
            <w:r w:rsidR="00AB0C99" w:rsidRPr="00571C8B">
              <w:rPr>
                <w:rFonts w:ascii="Times New Roman" w:hAnsi="Times New Roman" w:cs="Times New Roman"/>
                <w:color w:val="FF0000"/>
                <w:sz w:val="24"/>
                <w:szCs w:val="24"/>
                <w:vertAlign w:val="superscript"/>
                <w:rtl/>
              </w:rPr>
              <w:t>[24]</w:t>
            </w:r>
          </w:p>
        </w:tc>
      </w:tr>
      <w:tr w:rsidR="004E4382" w14:paraId="403D72CF" w14:textId="77777777" w:rsidTr="008D4B1E">
        <w:tc>
          <w:tcPr>
            <w:tcW w:w="4833" w:type="dxa"/>
          </w:tcPr>
          <w:p w14:paraId="14289C1A" w14:textId="77777777" w:rsidR="006A4B0B" w:rsidRPr="008C440C" w:rsidRDefault="006A4B0B" w:rsidP="006A4B0B">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In short, classicists have shown that the patriarchy concept was developed using incomplete and flawed evidence. They have challenged traditional hierarchical models of sequestered powerless women by providing evidence of female control of significant aspects of daily life.</w:t>
            </w:r>
          </w:p>
          <w:p w14:paraId="6C7D7A72" w14:textId="77777777" w:rsidR="005F7E43" w:rsidRPr="004E1C22" w:rsidRDefault="005F7E43" w:rsidP="004E1C22">
            <w:pPr>
              <w:spacing w:line="276" w:lineRule="auto"/>
              <w:rPr>
                <w:rFonts w:asciiTheme="minorBidi" w:hAnsiTheme="minorBidi"/>
              </w:rPr>
            </w:pPr>
          </w:p>
        </w:tc>
        <w:tc>
          <w:tcPr>
            <w:tcW w:w="4675" w:type="dxa"/>
          </w:tcPr>
          <w:p w14:paraId="24CF5004" w14:textId="6EBD140F" w:rsidR="005F7E43" w:rsidRPr="004D767F" w:rsidRDefault="006A4B0B" w:rsidP="004D767F">
            <w:pPr>
              <w:bidi/>
              <w:spacing w:line="360" w:lineRule="auto"/>
              <w:rPr>
                <w:rFonts w:asciiTheme="majorBidi" w:hAnsiTheme="majorBidi" w:cstheme="majorBidi"/>
                <w:sz w:val="24"/>
                <w:szCs w:val="24"/>
                <w:rtl/>
              </w:rPr>
            </w:pPr>
            <w:r w:rsidRPr="004D767F">
              <w:rPr>
                <w:rFonts w:asciiTheme="majorBidi" w:hAnsiTheme="majorBidi" w:cstheme="majorBidi"/>
                <w:sz w:val="24"/>
                <w:szCs w:val="24"/>
                <w:rtl/>
              </w:rPr>
              <w:t xml:space="preserve">בקצרה, </w:t>
            </w:r>
            <w:r w:rsidR="009070C6" w:rsidRPr="004D767F">
              <w:rPr>
                <w:rFonts w:asciiTheme="majorBidi" w:hAnsiTheme="majorBidi" w:cstheme="majorBidi"/>
                <w:sz w:val="24"/>
                <w:szCs w:val="24"/>
                <w:rtl/>
              </w:rPr>
              <w:t>חוקרי התקופה הקלאסית</w:t>
            </w:r>
            <w:r w:rsidRPr="004D767F">
              <w:rPr>
                <w:rFonts w:asciiTheme="majorBidi" w:hAnsiTheme="majorBidi" w:cstheme="majorBidi"/>
                <w:sz w:val="24"/>
                <w:szCs w:val="24"/>
                <w:rtl/>
              </w:rPr>
              <w:t xml:space="preserve"> הראו שמושג הפטריארכיה פ</w:t>
            </w:r>
            <w:r w:rsidR="00747C0B">
              <w:rPr>
                <w:rFonts w:asciiTheme="majorBidi" w:hAnsiTheme="majorBidi" w:cstheme="majorBidi" w:hint="cs"/>
                <w:sz w:val="24"/>
                <w:szCs w:val="24"/>
                <w:rtl/>
              </w:rPr>
              <w:t>ּ</w:t>
            </w:r>
            <w:r w:rsidRPr="004D767F">
              <w:rPr>
                <w:rFonts w:asciiTheme="majorBidi" w:hAnsiTheme="majorBidi" w:cstheme="majorBidi"/>
                <w:sz w:val="24"/>
                <w:szCs w:val="24"/>
                <w:rtl/>
              </w:rPr>
              <w:t>ו</w:t>
            </w:r>
            <w:r w:rsidR="004D767F">
              <w:rPr>
                <w:rFonts w:asciiTheme="majorBidi" w:hAnsiTheme="majorBidi" w:cstheme="majorBidi" w:hint="cs"/>
                <w:sz w:val="24"/>
                <w:szCs w:val="24"/>
                <w:rtl/>
              </w:rPr>
              <w:t>ּ</w:t>
            </w:r>
            <w:r w:rsidR="00747C0B">
              <w:rPr>
                <w:rFonts w:asciiTheme="majorBidi" w:hAnsiTheme="majorBidi" w:cstheme="majorBidi" w:hint="cs"/>
                <w:sz w:val="24"/>
                <w:szCs w:val="24"/>
                <w:rtl/>
              </w:rPr>
              <w:t>ת</w:t>
            </w:r>
            <w:r w:rsidRPr="004D767F">
              <w:rPr>
                <w:rFonts w:asciiTheme="majorBidi" w:hAnsiTheme="majorBidi" w:cstheme="majorBidi"/>
                <w:sz w:val="24"/>
                <w:szCs w:val="24"/>
                <w:rtl/>
              </w:rPr>
              <w:t xml:space="preserve">ח תוך שימוש בראיות </w:t>
            </w:r>
            <w:r w:rsidR="009070C6" w:rsidRPr="004D767F">
              <w:rPr>
                <w:rFonts w:asciiTheme="majorBidi" w:hAnsiTheme="majorBidi" w:cstheme="majorBidi"/>
                <w:sz w:val="24"/>
                <w:szCs w:val="24"/>
                <w:rtl/>
              </w:rPr>
              <w:t>חלקיות ו</w:t>
            </w:r>
            <w:r w:rsidR="004D767F">
              <w:rPr>
                <w:rFonts w:asciiTheme="majorBidi" w:hAnsiTheme="majorBidi" w:cstheme="majorBidi" w:hint="cs"/>
                <w:sz w:val="24"/>
                <w:szCs w:val="24"/>
                <w:rtl/>
              </w:rPr>
              <w:t>פגומו</w:t>
            </w:r>
            <w:r w:rsidR="009070C6" w:rsidRPr="004D767F">
              <w:rPr>
                <w:rFonts w:asciiTheme="majorBidi" w:hAnsiTheme="majorBidi" w:cstheme="majorBidi"/>
                <w:sz w:val="24"/>
                <w:szCs w:val="24"/>
                <w:rtl/>
              </w:rPr>
              <w:t xml:space="preserve">ת. הם קראו תיגר על </w:t>
            </w:r>
            <w:r w:rsidR="004D767F">
              <w:rPr>
                <w:rFonts w:asciiTheme="majorBidi" w:hAnsiTheme="majorBidi" w:cstheme="majorBidi" w:hint="cs"/>
                <w:sz w:val="24"/>
                <w:szCs w:val="24"/>
                <w:rtl/>
              </w:rPr>
              <w:t>מודלים</w:t>
            </w:r>
            <w:r w:rsidR="009070C6" w:rsidRPr="004D767F">
              <w:rPr>
                <w:rFonts w:asciiTheme="majorBidi" w:hAnsiTheme="majorBidi" w:cstheme="majorBidi"/>
                <w:sz w:val="24"/>
                <w:szCs w:val="24"/>
                <w:rtl/>
              </w:rPr>
              <w:t xml:space="preserve"> הירארכי</w:t>
            </w:r>
            <w:r w:rsidR="004D767F">
              <w:rPr>
                <w:rFonts w:asciiTheme="majorBidi" w:hAnsiTheme="majorBidi" w:cstheme="majorBidi" w:hint="cs"/>
                <w:sz w:val="24"/>
                <w:szCs w:val="24"/>
                <w:rtl/>
              </w:rPr>
              <w:t>ים</w:t>
            </w:r>
            <w:r w:rsidR="009070C6" w:rsidRPr="004D767F">
              <w:rPr>
                <w:rFonts w:asciiTheme="majorBidi" w:hAnsiTheme="majorBidi" w:cstheme="majorBidi"/>
                <w:sz w:val="24"/>
                <w:szCs w:val="24"/>
                <w:rtl/>
              </w:rPr>
              <w:t xml:space="preserve"> מסורתי</w:t>
            </w:r>
            <w:r w:rsidR="004D767F">
              <w:rPr>
                <w:rFonts w:asciiTheme="majorBidi" w:hAnsiTheme="majorBidi" w:cstheme="majorBidi" w:hint="cs"/>
                <w:sz w:val="24"/>
                <w:szCs w:val="24"/>
                <w:rtl/>
              </w:rPr>
              <w:t>ים</w:t>
            </w:r>
            <w:r w:rsidR="009070C6" w:rsidRPr="004D767F">
              <w:rPr>
                <w:rFonts w:asciiTheme="majorBidi" w:hAnsiTheme="majorBidi" w:cstheme="majorBidi"/>
                <w:sz w:val="24"/>
                <w:szCs w:val="24"/>
                <w:rtl/>
              </w:rPr>
              <w:t xml:space="preserve"> של נשים מודרות וחסרות אונים</w:t>
            </w:r>
            <w:r w:rsidR="004D767F">
              <w:rPr>
                <w:rFonts w:asciiTheme="majorBidi" w:hAnsiTheme="majorBidi" w:cstheme="majorBidi" w:hint="cs"/>
                <w:sz w:val="24"/>
                <w:szCs w:val="24"/>
                <w:rtl/>
              </w:rPr>
              <w:t>,</w:t>
            </w:r>
            <w:r w:rsidR="009070C6" w:rsidRPr="004D767F">
              <w:rPr>
                <w:rFonts w:asciiTheme="majorBidi" w:hAnsiTheme="majorBidi" w:cstheme="majorBidi"/>
                <w:sz w:val="24"/>
                <w:szCs w:val="24"/>
                <w:rtl/>
              </w:rPr>
              <w:t xml:space="preserve"> </w:t>
            </w:r>
            <w:r w:rsidR="00747C0B">
              <w:rPr>
                <w:rFonts w:asciiTheme="majorBidi" w:hAnsiTheme="majorBidi" w:cstheme="majorBidi" w:hint="cs"/>
                <w:sz w:val="24"/>
                <w:szCs w:val="24"/>
                <w:rtl/>
              </w:rPr>
              <w:t xml:space="preserve">בכך שסיפקו </w:t>
            </w:r>
            <w:r w:rsidR="009070C6" w:rsidRPr="004D767F">
              <w:rPr>
                <w:rFonts w:asciiTheme="majorBidi" w:hAnsiTheme="majorBidi" w:cstheme="majorBidi"/>
                <w:sz w:val="24"/>
                <w:szCs w:val="24"/>
                <w:rtl/>
              </w:rPr>
              <w:t xml:space="preserve">ראיות לשליטה נשית בהיבטים משמעותיים של חיי היום-יום. </w:t>
            </w:r>
          </w:p>
        </w:tc>
      </w:tr>
      <w:tr w:rsidR="004E4382" w14:paraId="12D21606" w14:textId="77777777" w:rsidTr="008D4B1E">
        <w:tc>
          <w:tcPr>
            <w:tcW w:w="4833" w:type="dxa"/>
          </w:tcPr>
          <w:p w14:paraId="03AC622C" w14:textId="77777777" w:rsidR="00481944" w:rsidRPr="008C440C" w:rsidRDefault="00481944" w:rsidP="00481944">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nineteenth-century theorists, and all who followed them, imposed Victorian household structures, with the (male) workplace outside the home, on ancient societies where the household was the workplace for virtually all family members. In traditional agrarian societies, women’s household activities contributed to the household economy just as did those of men.</w:t>
            </w:r>
          </w:p>
          <w:p w14:paraId="0B2F7776" w14:textId="77777777" w:rsidR="005F7E43" w:rsidRPr="004E1C22" w:rsidRDefault="005F7E43" w:rsidP="004E1C22">
            <w:pPr>
              <w:spacing w:line="276" w:lineRule="auto"/>
              <w:rPr>
                <w:rFonts w:asciiTheme="minorBidi" w:hAnsiTheme="minorBidi"/>
              </w:rPr>
            </w:pPr>
          </w:p>
        </w:tc>
        <w:tc>
          <w:tcPr>
            <w:tcW w:w="4675" w:type="dxa"/>
          </w:tcPr>
          <w:p w14:paraId="370696C0" w14:textId="200CB50D" w:rsidR="00481944" w:rsidRDefault="00481944" w:rsidP="004D767F">
            <w:pPr>
              <w:bidi/>
              <w:spacing w:line="360" w:lineRule="auto"/>
              <w:rPr>
                <w:rFonts w:asciiTheme="minorBidi" w:hAnsiTheme="minorBidi"/>
                <w:rtl/>
              </w:rPr>
            </w:pPr>
            <w:r w:rsidRPr="004D767F">
              <w:rPr>
                <w:rFonts w:asciiTheme="majorBidi" w:hAnsiTheme="majorBidi" w:cstheme="majorBidi"/>
                <w:sz w:val="24"/>
                <w:szCs w:val="24"/>
                <w:rtl/>
              </w:rPr>
              <w:t xml:space="preserve">התיאורטיקנים של המאה התשע-עשרה, וכל ממשיכיהם, כפו </w:t>
            </w:r>
            <w:r w:rsidR="00571C8B">
              <w:rPr>
                <w:rFonts w:asciiTheme="majorBidi" w:hAnsiTheme="majorBidi" w:cstheme="majorBidi" w:hint="cs"/>
                <w:sz w:val="24"/>
                <w:szCs w:val="24"/>
                <w:rtl/>
              </w:rPr>
              <w:t xml:space="preserve">תבניות </w:t>
            </w:r>
            <w:r w:rsidR="00571C8B" w:rsidRPr="004D767F">
              <w:rPr>
                <w:rFonts w:asciiTheme="majorBidi" w:hAnsiTheme="majorBidi" w:cstheme="majorBidi"/>
                <w:sz w:val="24"/>
                <w:szCs w:val="24"/>
                <w:rtl/>
              </w:rPr>
              <w:t>של משקי בית</w:t>
            </w:r>
            <w:r w:rsidR="00571C8B">
              <w:rPr>
                <w:rFonts w:asciiTheme="majorBidi" w:hAnsiTheme="majorBidi" w:cstheme="majorBidi" w:hint="cs"/>
                <w:sz w:val="24"/>
                <w:szCs w:val="24"/>
                <w:rtl/>
              </w:rPr>
              <w:t xml:space="preserve"> ויקטוריאניים</w:t>
            </w:r>
            <w:r w:rsidRPr="004D767F">
              <w:rPr>
                <w:rFonts w:asciiTheme="majorBidi" w:hAnsiTheme="majorBidi" w:cstheme="majorBidi"/>
                <w:sz w:val="24"/>
                <w:szCs w:val="24"/>
                <w:rtl/>
              </w:rPr>
              <w:t xml:space="preserve">, שבהם היה מקום העבודה (הגברי) מחוץ לבית, על חברות קדומות שבהן משק הבית היה </w:t>
            </w:r>
            <w:r w:rsidR="00747C0B">
              <w:rPr>
                <w:rFonts w:asciiTheme="majorBidi" w:hAnsiTheme="majorBidi" w:cstheme="majorBidi" w:hint="cs"/>
                <w:sz w:val="24"/>
                <w:szCs w:val="24"/>
                <w:rtl/>
              </w:rPr>
              <w:t xml:space="preserve">למעשה </w:t>
            </w:r>
            <w:r w:rsidRPr="004D767F">
              <w:rPr>
                <w:rFonts w:asciiTheme="majorBidi" w:hAnsiTheme="majorBidi" w:cstheme="majorBidi"/>
                <w:sz w:val="24"/>
                <w:szCs w:val="24"/>
                <w:rtl/>
              </w:rPr>
              <w:t xml:space="preserve">מקום עבודה לכל בני המשפחה. בחברות </w:t>
            </w:r>
            <w:r w:rsidR="00C417E2">
              <w:rPr>
                <w:rFonts w:asciiTheme="majorBidi" w:hAnsiTheme="majorBidi" w:cstheme="majorBidi" w:hint="cs"/>
                <w:sz w:val="24"/>
                <w:szCs w:val="24"/>
                <w:rtl/>
              </w:rPr>
              <w:t>חקלאיות</w:t>
            </w:r>
            <w:r w:rsidRPr="004D767F">
              <w:rPr>
                <w:rFonts w:asciiTheme="majorBidi" w:hAnsiTheme="majorBidi" w:cstheme="majorBidi"/>
                <w:sz w:val="24"/>
                <w:szCs w:val="24"/>
                <w:rtl/>
              </w:rPr>
              <w:t xml:space="preserve"> מסורתיות, תרומת הנשים </w:t>
            </w:r>
            <w:r w:rsidR="00C417E2">
              <w:rPr>
                <w:rFonts w:asciiTheme="majorBidi" w:hAnsiTheme="majorBidi" w:cstheme="majorBidi" w:hint="cs"/>
                <w:sz w:val="24"/>
                <w:szCs w:val="24"/>
                <w:rtl/>
              </w:rPr>
              <w:t xml:space="preserve">לכלכלת הבית </w:t>
            </w:r>
            <w:r w:rsidRPr="004D767F">
              <w:rPr>
                <w:rFonts w:asciiTheme="majorBidi" w:hAnsiTheme="majorBidi" w:cstheme="majorBidi"/>
                <w:sz w:val="24"/>
                <w:szCs w:val="24"/>
                <w:rtl/>
              </w:rPr>
              <w:t xml:space="preserve">בפעילותן במשק הבית </w:t>
            </w:r>
            <w:r w:rsidR="00C417E2">
              <w:rPr>
                <w:rFonts w:asciiTheme="majorBidi" w:hAnsiTheme="majorBidi" w:cstheme="majorBidi" w:hint="cs"/>
                <w:sz w:val="24"/>
                <w:szCs w:val="24"/>
                <w:rtl/>
              </w:rPr>
              <w:t>השתוותה</w:t>
            </w:r>
            <w:r w:rsidR="004D767F">
              <w:rPr>
                <w:rFonts w:asciiTheme="majorBidi" w:hAnsiTheme="majorBidi" w:cstheme="majorBidi" w:hint="cs"/>
                <w:sz w:val="24"/>
                <w:szCs w:val="24"/>
                <w:rtl/>
              </w:rPr>
              <w:t xml:space="preserve"> </w:t>
            </w:r>
            <w:r w:rsidRPr="004D767F">
              <w:rPr>
                <w:rFonts w:asciiTheme="majorBidi" w:hAnsiTheme="majorBidi" w:cstheme="majorBidi"/>
                <w:sz w:val="24"/>
                <w:szCs w:val="24"/>
                <w:rtl/>
              </w:rPr>
              <w:t>לתרומת הגברים.</w:t>
            </w:r>
          </w:p>
        </w:tc>
      </w:tr>
      <w:tr w:rsidR="004E4382" w14:paraId="7AE5D83E" w14:textId="77777777" w:rsidTr="008D4B1E">
        <w:tc>
          <w:tcPr>
            <w:tcW w:w="4833" w:type="dxa"/>
          </w:tcPr>
          <w:p w14:paraId="050F8374" w14:textId="77777777" w:rsidR="00481944" w:rsidRPr="008C440C" w:rsidRDefault="00481944" w:rsidP="00481944">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Classicists have similarly shown that the expanded view of patriarchy, as absolute male control over society-wide institutions, must be modified. </w:t>
            </w:r>
            <w:r w:rsidRPr="008C440C">
              <w:rPr>
                <w:rFonts w:ascii="Times New Roman" w:eastAsia="Times New Roman" w:hAnsi="Times New Roman" w:cs="Times New Roman"/>
                <w:color w:val="000000"/>
                <w:sz w:val="15"/>
                <w:szCs w:val="15"/>
                <w:lang w:eastAsia="zh-CN"/>
              </w:rPr>
              <w:lastRenderedPageBreak/>
              <w:t>While not denying that male community roles were more numerous—and certainly more visible in ancient sources—than were women’s, they indicate that women were not categorically excluded.</w:t>
            </w:r>
          </w:p>
          <w:p w14:paraId="05BF2313" w14:textId="77777777" w:rsidR="005F7E43" w:rsidRPr="004E1C22" w:rsidRDefault="005F7E43" w:rsidP="004E1C22">
            <w:pPr>
              <w:spacing w:line="276" w:lineRule="auto"/>
              <w:rPr>
                <w:rFonts w:asciiTheme="minorBidi" w:hAnsiTheme="minorBidi"/>
              </w:rPr>
            </w:pPr>
          </w:p>
        </w:tc>
        <w:tc>
          <w:tcPr>
            <w:tcW w:w="4675" w:type="dxa"/>
          </w:tcPr>
          <w:p w14:paraId="10B13FB6" w14:textId="6A418220" w:rsidR="005F7E43" w:rsidRPr="00C417E2" w:rsidRDefault="00481944" w:rsidP="00C417E2">
            <w:pPr>
              <w:bidi/>
              <w:spacing w:line="360" w:lineRule="auto"/>
              <w:rPr>
                <w:rFonts w:asciiTheme="majorBidi" w:hAnsiTheme="majorBidi" w:cstheme="majorBidi"/>
                <w:sz w:val="24"/>
                <w:szCs w:val="24"/>
                <w:rtl/>
              </w:rPr>
            </w:pPr>
            <w:r w:rsidRPr="00C417E2">
              <w:rPr>
                <w:rFonts w:asciiTheme="majorBidi" w:hAnsiTheme="majorBidi" w:cstheme="majorBidi"/>
                <w:sz w:val="24"/>
                <w:szCs w:val="24"/>
                <w:rtl/>
              </w:rPr>
              <w:lastRenderedPageBreak/>
              <w:t xml:space="preserve">חוקרי התקופה הקלאסית הראו גם </w:t>
            </w:r>
            <w:r w:rsidR="00974934" w:rsidRPr="00C417E2">
              <w:rPr>
                <w:rFonts w:asciiTheme="majorBidi" w:hAnsiTheme="majorBidi" w:cstheme="majorBidi"/>
                <w:sz w:val="24"/>
                <w:szCs w:val="24"/>
                <w:rtl/>
              </w:rPr>
              <w:t xml:space="preserve">שיש לשנות את </w:t>
            </w:r>
            <w:r w:rsidR="00C417E2">
              <w:rPr>
                <w:rFonts w:asciiTheme="majorBidi" w:hAnsiTheme="majorBidi" w:cstheme="majorBidi" w:hint="cs"/>
                <w:sz w:val="24"/>
                <w:szCs w:val="24"/>
                <w:rtl/>
              </w:rPr>
              <w:lastRenderedPageBreak/>
              <w:t>ההשקפה</w:t>
            </w:r>
            <w:r w:rsidR="00974934" w:rsidRPr="00C417E2">
              <w:rPr>
                <w:rFonts w:asciiTheme="majorBidi" w:hAnsiTheme="majorBidi" w:cstheme="majorBidi"/>
                <w:sz w:val="24"/>
                <w:szCs w:val="24"/>
                <w:rtl/>
              </w:rPr>
              <w:t xml:space="preserve"> </w:t>
            </w:r>
            <w:r w:rsidR="00747C0B">
              <w:rPr>
                <w:rFonts w:asciiTheme="majorBidi" w:hAnsiTheme="majorBidi" w:cstheme="majorBidi" w:hint="cs"/>
                <w:sz w:val="24"/>
                <w:szCs w:val="24"/>
                <w:rtl/>
              </w:rPr>
              <w:t>המורחבת</w:t>
            </w:r>
            <w:r w:rsidR="00C417E2">
              <w:rPr>
                <w:rFonts w:asciiTheme="majorBidi" w:hAnsiTheme="majorBidi" w:cstheme="majorBidi" w:hint="cs"/>
                <w:sz w:val="24"/>
                <w:szCs w:val="24"/>
                <w:rtl/>
              </w:rPr>
              <w:t>,</w:t>
            </w:r>
            <w:r w:rsidR="00974934" w:rsidRPr="00C417E2">
              <w:rPr>
                <w:rFonts w:asciiTheme="majorBidi" w:hAnsiTheme="majorBidi" w:cstheme="majorBidi"/>
                <w:sz w:val="24"/>
                <w:szCs w:val="24"/>
                <w:rtl/>
              </w:rPr>
              <w:t xml:space="preserve"> </w:t>
            </w:r>
            <w:r w:rsidR="00C417E2">
              <w:rPr>
                <w:rFonts w:asciiTheme="majorBidi" w:hAnsiTheme="majorBidi" w:cstheme="majorBidi" w:hint="cs"/>
                <w:sz w:val="24"/>
                <w:szCs w:val="24"/>
                <w:rtl/>
              </w:rPr>
              <w:t>שראתה ב</w:t>
            </w:r>
            <w:r w:rsidR="00974934" w:rsidRPr="00C417E2">
              <w:rPr>
                <w:rFonts w:asciiTheme="majorBidi" w:hAnsiTheme="majorBidi" w:cstheme="majorBidi"/>
                <w:sz w:val="24"/>
                <w:szCs w:val="24"/>
                <w:rtl/>
              </w:rPr>
              <w:t>פטריארכי</w:t>
            </w:r>
            <w:r w:rsidR="00C417E2">
              <w:rPr>
                <w:rFonts w:asciiTheme="majorBidi" w:hAnsiTheme="majorBidi" w:cstheme="majorBidi" w:hint="cs"/>
                <w:sz w:val="24"/>
                <w:szCs w:val="24"/>
                <w:rtl/>
              </w:rPr>
              <w:t>ה</w:t>
            </w:r>
            <w:r w:rsidR="00974934" w:rsidRPr="00C417E2">
              <w:rPr>
                <w:rFonts w:asciiTheme="majorBidi" w:hAnsiTheme="majorBidi" w:cstheme="majorBidi"/>
                <w:sz w:val="24"/>
                <w:szCs w:val="24"/>
                <w:rtl/>
              </w:rPr>
              <w:t xml:space="preserve"> שליטה גברית מוחלטת על מוסדות כלל-חברתיים. אמנם</w:t>
            </w:r>
            <w:r w:rsidR="00C417E2">
              <w:rPr>
                <w:rFonts w:asciiTheme="majorBidi" w:hAnsiTheme="majorBidi" w:cstheme="majorBidi" w:hint="cs"/>
                <w:sz w:val="24"/>
                <w:szCs w:val="24"/>
                <w:rtl/>
              </w:rPr>
              <w:t>,</w:t>
            </w:r>
            <w:r w:rsidR="00974934" w:rsidRPr="00C417E2">
              <w:rPr>
                <w:rFonts w:asciiTheme="majorBidi" w:hAnsiTheme="majorBidi" w:cstheme="majorBidi"/>
                <w:sz w:val="24"/>
                <w:szCs w:val="24"/>
                <w:rtl/>
              </w:rPr>
              <w:t xml:space="preserve"> אין להכחיש שהיו </w:t>
            </w:r>
            <w:r w:rsidR="00C417E2">
              <w:rPr>
                <w:rFonts w:asciiTheme="majorBidi" w:hAnsiTheme="majorBidi" w:cstheme="majorBidi" w:hint="cs"/>
                <w:sz w:val="24"/>
                <w:szCs w:val="24"/>
                <w:rtl/>
              </w:rPr>
              <w:t xml:space="preserve">בקהילה </w:t>
            </w:r>
            <w:r w:rsidR="00974934" w:rsidRPr="00C417E2">
              <w:rPr>
                <w:rFonts w:asciiTheme="majorBidi" w:hAnsiTheme="majorBidi" w:cstheme="majorBidi"/>
                <w:sz w:val="24"/>
                <w:szCs w:val="24"/>
                <w:rtl/>
              </w:rPr>
              <w:t xml:space="preserve">תפקידים גבריים רבים </w:t>
            </w:r>
            <w:r w:rsidR="00C417E2">
              <w:rPr>
                <w:rFonts w:asciiTheme="majorBidi" w:hAnsiTheme="majorBidi" w:cstheme="majorBidi" w:hint="cs"/>
                <w:sz w:val="24"/>
                <w:szCs w:val="24"/>
                <w:rtl/>
              </w:rPr>
              <w:t xml:space="preserve">יותר </w:t>
            </w:r>
            <w:r w:rsidR="00974934" w:rsidRPr="00C417E2">
              <w:rPr>
                <w:rFonts w:asciiTheme="majorBidi" w:hAnsiTheme="majorBidi" w:cstheme="majorBidi"/>
                <w:sz w:val="24"/>
                <w:szCs w:val="24"/>
                <w:rtl/>
              </w:rPr>
              <w:t xml:space="preserve">– </w:t>
            </w:r>
            <w:r w:rsidR="0006788A">
              <w:rPr>
                <w:rFonts w:asciiTheme="majorBidi" w:hAnsiTheme="majorBidi" w:cstheme="majorBidi" w:hint="cs"/>
                <w:sz w:val="24"/>
                <w:szCs w:val="24"/>
                <w:rtl/>
              </w:rPr>
              <w:t>וכי</w:t>
            </w:r>
            <w:r w:rsidR="00974934" w:rsidRPr="00C417E2">
              <w:rPr>
                <w:rFonts w:asciiTheme="majorBidi" w:hAnsiTheme="majorBidi" w:cstheme="majorBidi"/>
                <w:sz w:val="24"/>
                <w:szCs w:val="24"/>
                <w:rtl/>
              </w:rPr>
              <w:t xml:space="preserve"> נראו</w:t>
            </w:r>
            <w:r w:rsidR="00747C0B">
              <w:rPr>
                <w:rFonts w:asciiTheme="majorBidi" w:hAnsiTheme="majorBidi" w:cstheme="majorBidi" w:hint="cs"/>
                <w:sz w:val="24"/>
                <w:szCs w:val="24"/>
                <w:rtl/>
              </w:rPr>
              <w:t>ּ</w:t>
            </w:r>
            <w:r w:rsidR="00974934" w:rsidRPr="00C417E2">
              <w:rPr>
                <w:rFonts w:asciiTheme="majorBidi" w:hAnsiTheme="majorBidi" w:cstheme="majorBidi"/>
                <w:sz w:val="24"/>
                <w:szCs w:val="24"/>
                <w:rtl/>
              </w:rPr>
              <w:t>ת</w:t>
            </w:r>
            <w:r w:rsidR="0006788A">
              <w:rPr>
                <w:rFonts w:asciiTheme="majorBidi" w:hAnsiTheme="majorBidi" w:cstheme="majorBidi" w:hint="cs"/>
                <w:sz w:val="24"/>
                <w:szCs w:val="24"/>
                <w:rtl/>
              </w:rPr>
              <w:t>ם</w:t>
            </w:r>
            <w:r w:rsidR="00974934" w:rsidRPr="00C417E2">
              <w:rPr>
                <w:rFonts w:asciiTheme="majorBidi" w:hAnsiTheme="majorBidi" w:cstheme="majorBidi"/>
                <w:sz w:val="24"/>
                <w:szCs w:val="24"/>
                <w:rtl/>
              </w:rPr>
              <w:t xml:space="preserve"> במקורות הקדומים </w:t>
            </w:r>
            <w:r w:rsidR="0006788A" w:rsidRPr="00C417E2">
              <w:rPr>
                <w:rFonts w:asciiTheme="majorBidi" w:hAnsiTheme="majorBidi" w:cstheme="majorBidi"/>
                <w:sz w:val="24"/>
                <w:szCs w:val="24"/>
                <w:rtl/>
              </w:rPr>
              <w:t xml:space="preserve">גדולה </w:t>
            </w:r>
            <w:r w:rsidR="0006788A">
              <w:rPr>
                <w:rFonts w:asciiTheme="majorBidi" w:hAnsiTheme="majorBidi" w:cstheme="majorBidi" w:hint="cs"/>
                <w:sz w:val="24"/>
                <w:szCs w:val="24"/>
                <w:rtl/>
              </w:rPr>
              <w:t>יותר</w:t>
            </w:r>
            <w:r w:rsidR="0006788A">
              <w:rPr>
                <w:rFonts w:asciiTheme="majorBidi" w:hAnsiTheme="majorBidi" w:cstheme="majorBidi" w:hint="cs"/>
                <w:sz w:val="24"/>
                <w:szCs w:val="24"/>
                <w:rtl/>
              </w:rPr>
              <w:t>, בוודאות</w:t>
            </w:r>
            <w:r w:rsidR="0006788A">
              <w:rPr>
                <w:rFonts w:asciiTheme="majorBidi" w:hAnsiTheme="majorBidi" w:cstheme="majorBidi" w:hint="cs"/>
                <w:sz w:val="24"/>
                <w:szCs w:val="24"/>
                <w:rtl/>
              </w:rPr>
              <w:t xml:space="preserve"> </w:t>
            </w:r>
            <w:r w:rsidR="00974934" w:rsidRPr="00C417E2">
              <w:rPr>
                <w:rFonts w:asciiTheme="majorBidi" w:hAnsiTheme="majorBidi" w:cstheme="majorBidi"/>
                <w:sz w:val="24"/>
                <w:szCs w:val="24"/>
                <w:rtl/>
              </w:rPr>
              <w:t xml:space="preserve">–מאשר לנשים, אולם אין בכך </w:t>
            </w:r>
            <w:r w:rsidR="00C417E2">
              <w:rPr>
                <w:rFonts w:asciiTheme="majorBidi" w:hAnsiTheme="majorBidi" w:cstheme="majorBidi" w:hint="cs"/>
                <w:sz w:val="24"/>
                <w:szCs w:val="24"/>
                <w:rtl/>
              </w:rPr>
              <w:t xml:space="preserve">כדי </w:t>
            </w:r>
            <w:r w:rsidR="00974934" w:rsidRPr="00C417E2">
              <w:rPr>
                <w:rFonts w:asciiTheme="majorBidi" w:hAnsiTheme="majorBidi" w:cstheme="majorBidi"/>
                <w:sz w:val="24"/>
                <w:szCs w:val="24"/>
                <w:rtl/>
              </w:rPr>
              <w:t xml:space="preserve">להצביע על הדרת נשים </w:t>
            </w:r>
            <w:r w:rsidR="00C417E2">
              <w:rPr>
                <w:rFonts w:asciiTheme="majorBidi" w:hAnsiTheme="majorBidi" w:cstheme="majorBidi" w:hint="cs"/>
                <w:sz w:val="24"/>
                <w:szCs w:val="24"/>
                <w:rtl/>
              </w:rPr>
              <w:t>קטגורי</w:t>
            </w:r>
            <w:r w:rsidR="00974934" w:rsidRPr="00C417E2">
              <w:rPr>
                <w:rFonts w:asciiTheme="majorBidi" w:hAnsiTheme="majorBidi" w:cstheme="majorBidi"/>
                <w:sz w:val="24"/>
                <w:szCs w:val="24"/>
                <w:rtl/>
              </w:rPr>
              <w:t xml:space="preserve">ת. </w:t>
            </w:r>
          </w:p>
        </w:tc>
      </w:tr>
      <w:tr w:rsidR="004E4382" w14:paraId="2983BB5F" w14:textId="77777777" w:rsidTr="008D4B1E">
        <w:tc>
          <w:tcPr>
            <w:tcW w:w="4833" w:type="dxa"/>
          </w:tcPr>
          <w:p w14:paraId="47901BB7" w14:textId="151F8FB7" w:rsidR="00974934" w:rsidRPr="008C440C" w:rsidRDefault="00974934" w:rsidP="004515A0">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For example, it is now apparent that women held leadership roles in certain festivals and mainstream public cults, not just marginal women’s cults.</w:t>
            </w:r>
            <w:r w:rsidRPr="008C440C">
              <w:rPr>
                <w:rFonts w:ascii="Times New Roman" w:eastAsia="Times New Roman" w:hAnsi="Times New Roman" w:cs="Times New Roman"/>
                <w:color w:val="B22222"/>
                <w:sz w:val="13"/>
                <w:szCs w:val="13"/>
                <w:vertAlign w:val="superscript"/>
                <w:lang w:eastAsia="zh-CN"/>
              </w:rPr>
              <w:t>[25]</w:t>
            </w:r>
            <w:r w:rsidRPr="008C440C">
              <w:rPr>
                <w:rFonts w:ascii="Times New Roman" w:eastAsia="Times New Roman" w:hAnsi="Times New Roman" w:cs="Times New Roman"/>
                <w:color w:val="000000"/>
                <w:sz w:val="15"/>
                <w:szCs w:val="15"/>
                <w:lang w:eastAsia="zh-CN"/>
              </w:rPr>
              <w:t> Using archaeological materials, women’s roles in other extra-household activities have also been identified.</w:t>
            </w:r>
          </w:p>
        </w:tc>
        <w:tc>
          <w:tcPr>
            <w:tcW w:w="4675" w:type="dxa"/>
          </w:tcPr>
          <w:p w14:paraId="7E840368" w14:textId="1C974496" w:rsidR="00974934" w:rsidRPr="00C417E2" w:rsidRDefault="00974934" w:rsidP="00C417E2">
            <w:pPr>
              <w:bidi/>
              <w:spacing w:line="360" w:lineRule="auto"/>
              <w:rPr>
                <w:rFonts w:asciiTheme="majorBidi" w:hAnsiTheme="majorBidi" w:cstheme="majorBidi"/>
                <w:sz w:val="24"/>
                <w:szCs w:val="24"/>
                <w:rtl/>
              </w:rPr>
            </w:pPr>
            <w:r w:rsidRPr="00C417E2">
              <w:rPr>
                <w:rFonts w:asciiTheme="majorBidi" w:hAnsiTheme="majorBidi" w:cstheme="majorBidi"/>
                <w:sz w:val="24"/>
                <w:szCs w:val="24"/>
                <w:rtl/>
              </w:rPr>
              <w:t>למשל, ברור עתה שנשים נשאו במשרות מנהיגותיות בחגים מסוימים ובפולחנים פומביים של הזרם המרכזי, ולא רק בפולחנים נשיים צדדיים.</w:t>
            </w:r>
            <w:r w:rsidRPr="00EA3D58">
              <w:rPr>
                <w:rFonts w:asciiTheme="majorBidi" w:hAnsiTheme="majorBidi" w:cstheme="majorBidi"/>
                <w:color w:val="FF0000"/>
                <w:sz w:val="24"/>
                <w:szCs w:val="24"/>
                <w:vertAlign w:val="superscript"/>
                <w:rtl/>
              </w:rPr>
              <w:t>[25]</w:t>
            </w:r>
            <w:r w:rsidRPr="00C417E2">
              <w:rPr>
                <w:rFonts w:asciiTheme="majorBidi" w:hAnsiTheme="majorBidi" w:cstheme="majorBidi"/>
                <w:sz w:val="24"/>
                <w:szCs w:val="24"/>
                <w:rtl/>
              </w:rPr>
              <w:t xml:space="preserve"> </w:t>
            </w:r>
            <w:r w:rsidR="004515A0" w:rsidRPr="00C417E2">
              <w:rPr>
                <w:rFonts w:asciiTheme="majorBidi" w:hAnsiTheme="majorBidi" w:cstheme="majorBidi"/>
                <w:sz w:val="24"/>
                <w:szCs w:val="24"/>
                <w:rtl/>
              </w:rPr>
              <w:t xml:space="preserve">בממצאים ארכיאולוגיים זוהו </w:t>
            </w:r>
            <w:r w:rsidR="00AB5669">
              <w:rPr>
                <w:rFonts w:asciiTheme="majorBidi" w:hAnsiTheme="majorBidi" w:cstheme="majorBidi" w:hint="cs"/>
                <w:sz w:val="24"/>
                <w:szCs w:val="24"/>
                <w:rtl/>
              </w:rPr>
              <w:t xml:space="preserve">עוד </w:t>
            </w:r>
            <w:r w:rsidR="004515A0" w:rsidRPr="00C417E2">
              <w:rPr>
                <w:rFonts w:asciiTheme="majorBidi" w:hAnsiTheme="majorBidi" w:cstheme="majorBidi"/>
                <w:sz w:val="24"/>
                <w:szCs w:val="24"/>
                <w:rtl/>
              </w:rPr>
              <w:t>תפקידים שונים שמ</w:t>
            </w:r>
            <w:r w:rsidR="00C417E2">
              <w:rPr>
                <w:rFonts w:asciiTheme="majorBidi" w:hAnsiTheme="majorBidi" w:cstheme="majorBidi" w:hint="cs"/>
                <w:sz w:val="24"/>
                <w:szCs w:val="24"/>
                <w:rtl/>
              </w:rPr>
              <w:t>י</w:t>
            </w:r>
            <w:r w:rsidR="004515A0" w:rsidRPr="00C417E2">
              <w:rPr>
                <w:rFonts w:asciiTheme="majorBidi" w:hAnsiTheme="majorBidi" w:cstheme="majorBidi"/>
                <w:sz w:val="24"/>
                <w:szCs w:val="24"/>
                <w:rtl/>
              </w:rPr>
              <w:t xml:space="preserve">לאו נשים מחוץ למשק הבית. </w:t>
            </w:r>
          </w:p>
        </w:tc>
      </w:tr>
      <w:tr w:rsidR="004E4382" w14:paraId="61E72FB5" w14:textId="77777777" w:rsidTr="008D4B1E">
        <w:tc>
          <w:tcPr>
            <w:tcW w:w="4833" w:type="dxa"/>
          </w:tcPr>
          <w:p w14:paraId="77E24B66" w14:textId="77777777" w:rsidR="0018388F" w:rsidRPr="008C440C" w:rsidRDefault="0018388F" w:rsidP="0018388F">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t>Studies of Israelite Women</w:t>
            </w:r>
          </w:p>
          <w:p w14:paraId="501B0D58" w14:textId="74A9116C" w:rsidR="00974934" w:rsidRPr="008C440C" w:rsidRDefault="0018388F" w:rsidP="00926AF3">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Scholars studying Israelite society lack the variety of sources available to classicists. There are virtually no written materials from ancient Israel other than the Bible, a problematic source for understanding gender, given that a male perspective dominates and that relatively little attention is given to women or to household dynamics. However, archaeological materials can fill part of this void, particularly when ethnographic observations of premodern societies similar to ancient Israel are used to interpret the archaeological remains of household life.</w:t>
            </w:r>
          </w:p>
        </w:tc>
        <w:tc>
          <w:tcPr>
            <w:tcW w:w="4675" w:type="dxa"/>
          </w:tcPr>
          <w:p w14:paraId="19C1A825" w14:textId="3E972D1C" w:rsidR="00974934" w:rsidRPr="00793007" w:rsidRDefault="0018388F" w:rsidP="004E1C22">
            <w:pPr>
              <w:bidi/>
              <w:spacing w:line="276" w:lineRule="auto"/>
              <w:rPr>
                <w:rFonts w:asciiTheme="majorBidi" w:hAnsiTheme="majorBidi" w:cstheme="majorBidi"/>
                <w:sz w:val="24"/>
                <w:szCs w:val="24"/>
                <w:rtl/>
              </w:rPr>
            </w:pPr>
            <w:r w:rsidRPr="00793007">
              <w:rPr>
                <w:rFonts w:asciiTheme="majorBidi" w:hAnsiTheme="majorBidi" w:cstheme="majorBidi"/>
                <w:sz w:val="24"/>
                <w:szCs w:val="24"/>
                <w:rtl/>
              </w:rPr>
              <w:t xml:space="preserve">מחקרים על נשות </w:t>
            </w:r>
            <w:r w:rsidR="00793007">
              <w:rPr>
                <w:rFonts w:asciiTheme="majorBidi" w:hAnsiTheme="majorBidi" w:cstheme="majorBidi" w:hint="cs"/>
                <w:sz w:val="24"/>
                <w:szCs w:val="24"/>
                <w:rtl/>
              </w:rPr>
              <w:t xml:space="preserve">עם </w:t>
            </w:r>
            <w:r w:rsidRPr="00793007">
              <w:rPr>
                <w:rFonts w:asciiTheme="majorBidi" w:hAnsiTheme="majorBidi" w:cstheme="majorBidi"/>
                <w:sz w:val="24"/>
                <w:szCs w:val="24"/>
                <w:rtl/>
              </w:rPr>
              <w:t>ישראל</w:t>
            </w:r>
          </w:p>
          <w:p w14:paraId="32585D2E" w14:textId="77777777" w:rsidR="0018388F" w:rsidRDefault="0018388F" w:rsidP="0018388F">
            <w:pPr>
              <w:bidi/>
              <w:spacing w:line="276" w:lineRule="auto"/>
              <w:rPr>
                <w:rFonts w:asciiTheme="minorBidi" w:hAnsiTheme="minorBidi"/>
                <w:rtl/>
              </w:rPr>
            </w:pPr>
          </w:p>
          <w:p w14:paraId="38DBC37C" w14:textId="166DA7EC" w:rsidR="0018388F" w:rsidRPr="00793007" w:rsidRDefault="0018388F" w:rsidP="007A1E66">
            <w:pPr>
              <w:bidi/>
              <w:spacing w:line="360" w:lineRule="auto"/>
              <w:rPr>
                <w:rFonts w:asciiTheme="majorBidi" w:hAnsiTheme="majorBidi" w:cstheme="majorBidi"/>
                <w:sz w:val="24"/>
                <w:szCs w:val="24"/>
                <w:rtl/>
              </w:rPr>
            </w:pPr>
            <w:r w:rsidRPr="00793007">
              <w:rPr>
                <w:rFonts w:asciiTheme="majorBidi" w:hAnsiTheme="majorBidi" w:cstheme="majorBidi"/>
                <w:sz w:val="24"/>
                <w:szCs w:val="24"/>
                <w:rtl/>
              </w:rPr>
              <w:t>ל</w:t>
            </w:r>
            <w:r w:rsidR="00793007">
              <w:rPr>
                <w:rFonts w:asciiTheme="majorBidi" w:hAnsiTheme="majorBidi" w:cstheme="majorBidi" w:hint="cs"/>
                <w:sz w:val="24"/>
                <w:szCs w:val="24"/>
                <w:rtl/>
              </w:rPr>
              <w:t>מלומדי</w:t>
            </w:r>
            <w:r w:rsidRPr="00793007">
              <w:rPr>
                <w:rFonts w:asciiTheme="majorBidi" w:hAnsiTheme="majorBidi" w:cstheme="majorBidi"/>
                <w:sz w:val="24"/>
                <w:szCs w:val="24"/>
                <w:rtl/>
              </w:rPr>
              <w:t xml:space="preserve">ם </w:t>
            </w:r>
            <w:r w:rsidR="007A1E66">
              <w:rPr>
                <w:rFonts w:asciiTheme="majorBidi" w:hAnsiTheme="majorBidi" w:cstheme="majorBidi" w:hint="cs"/>
                <w:sz w:val="24"/>
                <w:szCs w:val="24"/>
                <w:rtl/>
              </w:rPr>
              <w:t>החוקרים את</w:t>
            </w:r>
            <w:r w:rsidRPr="00793007">
              <w:rPr>
                <w:rFonts w:asciiTheme="majorBidi" w:hAnsiTheme="majorBidi" w:cstheme="majorBidi"/>
                <w:sz w:val="24"/>
                <w:szCs w:val="24"/>
                <w:rtl/>
              </w:rPr>
              <w:t xml:space="preserve"> החברה הישראלית הקדומה חסר מגוון המקורות הז</w:t>
            </w:r>
            <w:r w:rsidR="004E0F99">
              <w:rPr>
                <w:rFonts w:asciiTheme="majorBidi" w:hAnsiTheme="majorBidi" w:cstheme="majorBidi" w:hint="cs"/>
                <w:sz w:val="24"/>
                <w:szCs w:val="24"/>
                <w:rtl/>
              </w:rPr>
              <w:t>ָ</w:t>
            </w:r>
            <w:r w:rsidRPr="00793007">
              <w:rPr>
                <w:rFonts w:asciiTheme="majorBidi" w:hAnsiTheme="majorBidi" w:cstheme="majorBidi"/>
                <w:sz w:val="24"/>
                <w:szCs w:val="24"/>
                <w:rtl/>
              </w:rPr>
              <w:t xml:space="preserve">מין לחוקרי הקלאסיקה. </w:t>
            </w:r>
            <w:r w:rsidR="00EA3D58">
              <w:rPr>
                <w:rFonts w:asciiTheme="majorBidi" w:hAnsiTheme="majorBidi" w:cstheme="majorBidi" w:hint="cs"/>
                <w:sz w:val="24"/>
                <w:szCs w:val="24"/>
                <w:rtl/>
              </w:rPr>
              <w:t xml:space="preserve">למעשה, </w:t>
            </w:r>
            <w:r w:rsidRPr="00793007">
              <w:rPr>
                <w:rFonts w:asciiTheme="majorBidi" w:hAnsiTheme="majorBidi" w:cstheme="majorBidi"/>
                <w:sz w:val="24"/>
                <w:szCs w:val="24"/>
                <w:rtl/>
              </w:rPr>
              <w:t>אין חומרים כתובים מישראל הקדומה מלבד התנ"ך, שהוא מקור בעייתי לגבי הבנת המגדר</w:t>
            </w:r>
            <w:r w:rsidR="00812BFF">
              <w:rPr>
                <w:rFonts w:asciiTheme="majorBidi" w:hAnsiTheme="majorBidi" w:cstheme="majorBidi" w:hint="cs"/>
                <w:sz w:val="24"/>
                <w:szCs w:val="24"/>
                <w:rtl/>
              </w:rPr>
              <w:t>;</w:t>
            </w:r>
            <w:r w:rsidR="007A1E66">
              <w:rPr>
                <w:rFonts w:asciiTheme="majorBidi" w:hAnsiTheme="majorBidi" w:cstheme="majorBidi" w:hint="cs"/>
                <w:sz w:val="24"/>
                <w:szCs w:val="24"/>
                <w:rtl/>
              </w:rPr>
              <w:t xml:space="preserve"> זאת,</w:t>
            </w:r>
            <w:r w:rsidRPr="00793007">
              <w:rPr>
                <w:rFonts w:asciiTheme="majorBidi" w:hAnsiTheme="majorBidi" w:cstheme="majorBidi"/>
                <w:sz w:val="24"/>
                <w:szCs w:val="24"/>
                <w:rtl/>
              </w:rPr>
              <w:t xml:space="preserve"> </w:t>
            </w:r>
            <w:r w:rsidR="007A1E66">
              <w:rPr>
                <w:rFonts w:asciiTheme="majorBidi" w:hAnsiTheme="majorBidi" w:cstheme="majorBidi" w:hint="cs"/>
                <w:sz w:val="24"/>
                <w:szCs w:val="24"/>
                <w:rtl/>
              </w:rPr>
              <w:t xml:space="preserve">בהינתן </w:t>
            </w:r>
            <w:r w:rsidRPr="00793007">
              <w:rPr>
                <w:rFonts w:asciiTheme="majorBidi" w:hAnsiTheme="majorBidi" w:cstheme="majorBidi"/>
                <w:sz w:val="24"/>
                <w:szCs w:val="24"/>
                <w:rtl/>
              </w:rPr>
              <w:t>ש</w:t>
            </w:r>
            <w:r w:rsidR="00926AF3">
              <w:rPr>
                <w:rFonts w:asciiTheme="majorBidi" w:hAnsiTheme="majorBidi" w:cstheme="majorBidi" w:hint="cs"/>
                <w:sz w:val="24"/>
                <w:szCs w:val="24"/>
                <w:rtl/>
              </w:rPr>
              <w:t>ה</w:t>
            </w:r>
            <w:r w:rsidRPr="00793007">
              <w:rPr>
                <w:rFonts w:asciiTheme="majorBidi" w:hAnsiTheme="majorBidi" w:cstheme="majorBidi"/>
                <w:sz w:val="24"/>
                <w:szCs w:val="24"/>
                <w:rtl/>
              </w:rPr>
              <w:t>פרספקטיבה</w:t>
            </w:r>
            <w:r w:rsidR="00926AF3">
              <w:rPr>
                <w:rFonts w:asciiTheme="majorBidi" w:hAnsiTheme="majorBidi" w:cstheme="majorBidi" w:hint="cs"/>
                <w:sz w:val="24"/>
                <w:szCs w:val="24"/>
                <w:rtl/>
              </w:rPr>
              <w:t xml:space="preserve"> ה</w:t>
            </w:r>
            <w:r w:rsidRPr="00793007">
              <w:rPr>
                <w:rFonts w:asciiTheme="majorBidi" w:hAnsiTheme="majorBidi" w:cstheme="majorBidi"/>
                <w:sz w:val="24"/>
                <w:szCs w:val="24"/>
                <w:rtl/>
              </w:rPr>
              <w:t>גברית היא השולטת</w:t>
            </w:r>
            <w:r w:rsidR="00926AF3">
              <w:rPr>
                <w:rFonts w:asciiTheme="majorBidi" w:hAnsiTheme="majorBidi" w:cstheme="majorBidi" w:hint="cs"/>
                <w:sz w:val="24"/>
                <w:szCs w:val="24"/>
                <w:rtl/>
              </w:rPr>
              <w:t>,</w:t>
            </w:r>
            <w:r w:rsidRPr="00793007">
              <w:rPr>
                <w:rFonts w:asciiTheme="majorBidi" w:hAnsiTheme="majorBidi" w:cstheme="majorBidi"/>
                <w:sz w:val="24"/>
                <w:szCs w:val="24"/>
                <w:rtl/>
              </w:rPr>
              <w:t xml:space="preserve"> ובאופן יחסי </w:t>
            </w:r>
            <w:r w:rsidR="007A1E66">
              <w:rPr>
                <w:rFonts w:asciiTheme="majorBidi" w:hAnsiTheme="majorBidi" w:cstheme="majorBidi" w:hint="cs"/>
                <w:sz w:val="24"/>
                <w:szCs w:val="24"/>
                <w:rtl/>
              </w:rPr>
              <w:t xml:space="preserve">מוקדשת </w:t>
            </w:r>
            <w:r w:rsidRPr="00793007">
              <w:rPr>
                <w:rFonts w:asciiTheme="majorBidi" w:hAnsiTheme="majorBidi" w:cstheme="majorBidi"/>
                <w:sz w:val="24"/>
                <w:szCs w:val="24"/>
                <w:rtl/>
              </w:rPr>
              <w:t>פחות תשומת</w:t>
            </w:r>
            <w:r w:rsidR="00926AF3">
              <w:rPr>
                <w:rFonts w:asciiTheme="majorBidi" w:hAnsiTheme="majorBidi" w:cstheme="majorBidi" w:hint="cs"/>
                <w:sz w:val="24"/>
                <w:szCs w:val="24"/>
                <w:rtl/>
              </w:rPr>
              <w:t>-</w:t>
            </w:r>
            <w:r w:rsidRPr="00793007">
              <w:rPr>
                <w:rFonts w:asciiTheme="majorBidi" w:hAnsiTheme="majorBidi" w:cstheme="majorBidi"/>
                <w:sz w:val="24"/>
                <w:szCs w:val="24"/>
                <w:rtl/>
              </w:rPr>
              <w:t>לב לדינמיקה הנוגעת לנשים או למשקי הבית. אולם, ממצאים ארכיאולוגיים עשויים למלא את הריק הזה, במיוחד כאשר ה</w:t>
            </w:r>
            <w:r w:rsidR="00926AF3">
              <w:rPr>
                <w:rFonts w:asciiTheme="majorBidi" w:hAnsiTheme="majorBidi" w:cstheme="majorBidi" w:hint="cs"/>
                <w:sz w:val="24"/>
                <w:szCs w:val="24"/>
                <w:rtl/>
              </w:rPr>
              <w:t xml:space="preserve">סתכלויות </w:t>
            </w:r>
            <w:r w:rsidRPr="00793007">
              <w:rPr>
                <w:rFonts w:asciiTheme="majorBidi" w:hAnsiTheme="majorBidi" w:cstheme="majorBidi"/>
                <w:sz w:val="24"/>
                <w:szCs w:val="24"/>
                <w:rtl/>
              </w:rPr>
              <w:t xml:space="preserve">אתנוגרפיות בחברות טרום מודרניות הדומות לישראל </w:t>
            </w:r>
            <w:r w:rsidR="00926AF3">
              <w:rPr>
                <w:rFonts w:asciiTheme="majorBidi" w:hAnsiTheme="majorBidi" w:cstheme="majorBidi" w:hint="cs"/>
                <w:sz w:val="24"/>
                <w:szCs w:val="24"/>
                <w:rtl/>
              </w:rPr>
              <w:t xml:space="preserve">הקדומה </w:t>
            </w:r>
            <w:r w:rsidR="00812BFF">
              <w:rPr>
                <w:rFonts w:asciiTheme="majorBidi" w:hAnsiTheme="majorBidi" w:cstheme="majorBidi" w:hint="cs"/>
                <w:sz w:val="24"/>
                <w:szCs w:val="24"/>
                <w:rtl/>
              </w:rPr>
              <w:t>מסייעות</w:t>
            </w:r>
            <w:r w:rsidRPr="00793007">
              <w:rPr>
                <w:rFonts w:asciiTheme="majorBidi" w:hAnsiTheme="majorBidi" w:cstheme="majorBidi"/>
                <w:sz w:val="24"/>
                <w:szCs w:val="24"/>
                <w:rtl/>
              </w:rPr>
              <w:t xml:space="preserve"> לפרש שרידים ארכיאולוגיים </w:t>
            </w:r>
            <w:r w:rsidR="00812BFF">
              <w:rPr>
                <w:rFonts w:asciiTheme="majorBidi" w:hAnsiTheme="majorBidi" w:cstheme="majorBidi" w:hint="cs"/>
                <w:sz w:val="24"/>
                <w:szCs w:val="24"/>
                <w:rtl/>
              </w:rPr>
              <w:t>מ</w:t>
            </w:r>
            <w:r w:rsidRPr="00793007">
              <w:rPr>
                <w:rFonts w:asciiTheme="majorBidi" w:hAnsiTheme="majorBidi" w:cstheme="majorBidi"/>
                <w:sz w:val="24"/>
                <w:szCs w:val="24"/>
                <w:rtl/>
              </w:rPr>
              <w:t>חיי משק הבית.</w:t>
            </w:r>
          </w:p>
        </w:tc>
      </w:tr>
      <w:tr w:rsidR="004E4382" w14:paraId="331D69BE" w14:textId="77777777" w:rsidTr="008D4B1E">
        <w:tc>
          <w:tcPr>
            <w:tcW w:w="4833" w:type="dxa"/>
          </w:tcPr>
          <w:p w14:paraId="52A09DB4" w14:textId="77777777" w:rsidR="00640EE5" w:rsidRPr="008C440C" w:rsidRDefault="00640EE5" w:rsidP="00640EE5">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Until recently, most archaeological excavations in the land of Israel focused on the urban sites mentioned in the Bible and on the structures (palaces, fortifications, temples) associated with men’s activities. However, most people—as many as 90 percent—lived in small agricultural villages and towns (some of them walled).</w:t>
            </w:r>
          </w:p>
          <w:p w14:paraId="5C273517" w14:textId="77777777" w:rsidR="00974934" w:rsidRPr="008C440C" w:rsidRDefault="00974934" w:rsidP="00481944">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672C8CAB" w14:textId="3BB48175" w:rsidR="00974934" w:rsidRPr="00926AF3" w:rsidRDefault="00640EE5" w:rsidP="00926AF3">
            <w:pPr>
              <w:bidi/>
              <w:spacing w:line="360" w:lineRule="auto"/>
              <w:rPr>
                <w:rFonts w:asciiTheme="majorBidi" w:hAnsiTheme="majorBidi" w:cstheme="majorBidi"/>
                <w:sz w:val="24"/>
                <w:szCs w:val="24"/>
                <w:rtl/>
              </w:rPr>
            </w:pPr>
            <w:r w:rsidRPr="00926AF3">
              <w:rPr>
                <w:rFonts w:asciiTheme="majorBidi" w:hAnsiTheme="majorBidi" w:cstheme="majorBidi"/>
                <w:sz w:val="24"/>
                <w:szCs w:val="24"/>
                <w:rtl/>
              </w:rPr>
              <w:t xml:space="preserve">עד לאחרונה, רוב החפירות הארכיאולוגיות בארץ ישראל התמקדו באתרים עירוניים המוזכרים במקרא </w:t>
            </w:r>
            <w:r w:rsidR="000966A8" w:rsidRPr="00926AF3">
              <w:rPr>
                <w:rFonts w:asciiTheme="majorBidi" w:hAnsiTheme="majorBidi" w:cstheme="majorBidi"/>
                <w:sz w:val="24"/>
                <w:szCs w:val="24"/>
                <w:rtl/>
              </w:rPr>
              <w:t xml:space="preserve">ובמבנים (ארמונות, מצודות, מקדשים) </w:t>
            </w:r>
            <w:r w:rsidR="00926AF3">
              <w:rPr>
                <w:rFonts w:asciiTheme="majorBidi" w:hAnsiTheme="majorBidi" w:cstheme="majorBidi" w:hint="cs"/>
                <w:sz w:val="24"/>
                <w:szCs w:val="24"/>
                <w:rtl/>
              </w:rPr>
              <w:t xml:space="preserve">הקשורים </w:t>
            </w:r>
            <w:r w:rsidR="000966A8" w:rsidRPr="00926AF3">
              <w:rPr>
                <w:rFonts w:asciiTheme="majorBidi" w:hAnsiTheme="majorBidi" w:cstheme="majorBidi"/>
                <w:sz w:val="24"/>
                <w:szCs w:val="24"/>
                <w:rtl/>
              </w:rPr>
              <w:t>לפעילות גברית. אולם רוב העם – כ</w:t>
            </w:r>
            <w:r w:rsidR="00926AF3">
              <w:rPr>
                <w:rFonts w:asciiTheme="majorBidi" w:hAnsiTheme="majorBidi" w:cstheme="majorBidi" w:hint="cs"/>
                <w:sz w:val="24"/>
                <w:szCs w:val="24"/>
                <w:rtl/>
              </w:rPr>
              <w:t>-</w:t>
            </w:r>
            <w:r w:rsidR="000966A8" w:rsidRPr="00926AF3">
              <w:rPr>
                <w:rFonts w:asciiTheme="majorBidi" w:hAnsiTheme="majorBidi" w:cstheme="majorBidi"/>
                <w:sz w:val="24"/>
                <w:szCs w:val="24"/>
                <w:rtl/>
              </w:rPr>
              <w:t xml:space="preserve">90 אחוזים ממנו – </w:t>
            </w:r>
            <w:r w:rsidR="00926AF3">
              <w:rPr>
                <w:rFonts w:asciiTheme="majorBidi" w:hAnsiTheme="majorBidi" w:cstheme="majorBidi" w:hint="cs"/>
                <w:sz w:val="24"/>
                <w:szCs w:val="24"/>
                <w:rtl/>
              </w:rPr>
              <w:t>התגורר</w:t>
            </w:r>
            <w:r w:rsidR="000966A8" w:rsidRPr="00926AF3">
              <w:rPr>
                <w:rFonts w:asciiTheme="majorBidi" w:hAnsiTheme="majorBidi" w:cstheme="majorBidi"/>
                <w:sz w:val="24"/>
                <w:szCs w:val="24"/>
                <w:rtl/>
              </w:rPr>
              <w:t xml:space="preserve"> בכפרים חקלאיים קטנים ובערים קטנות (בחלקן – מוקפות חומה).</w:t>
            </w:r>
          </w:p>
        </w:tc>
      </w:tr>
      <w:tr w:rsidR="004E4382" w14:paraId="474E310C" w14:textId="77777777" w:rsidTr="008D4B1E">
        <w:tc>
          <w:tcPr>
            <w:tcW w:w="4833" w:type="dxa"/>
          </w:tcPr>
          <w:p w14:paraId="26C659E7" w14:textId="77777777" w:rsidR="000966A8" w:rsidRPr="008C440C" w:rsidRDefault="000966A8" w:rsidP="000966A8">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lastRenderedPageBreak/>
              <w:t>Thus, in recent years, household archaeology has emerged on the archaeological scene, revisiting the published remains of older digs and excavating the structures and artifacts of daily life in the smaller agrarian settlements. The economic, social, religious, and political activities of agrarian households, which were the locus of everyday life for most people, have been identified. Moreover, as the gendered nature of many of those activities is ascertained, women’s contributions to household life become visible.</w:t>
            </w:r>
          </w:p>
          <w:p w14:paraId="095CCEF0" w14:textId="77777777" w:rsidR="00974934" w:rsidRPr="008C440C" w:rsidRDefault="00974934" w:rsidP="00481944">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487B8FF3" w14:textId="52BC50B4" w:rsidR="00D62BC5" w:rsidRPr="00926AF3" w:rsidRDefault="000966A8" w:rsidP="00926AF3">
            <w:pPr>
              <w:bidi/>
              <w:spacing w:line="360" w:lineRule="auto"/>
              <w:rPr>
                <w:rFonts w:asciiTheme="majorBidi" w:hAnsiTheme="majorBidi" w:cstheme="majorBidi"/>
                <w:sz w:val="24"/>
                <w:szCs w:val="24"/>
                <w:rtl/>
              </w:rPr>
            </w:pPr>
            <w:r w:rsidRPr="00926AF3">
              <w:rPr>
                <w:rFonts w:asciiTheme="majorBidi" w:hAnsiTheme="majorBidi" w:cstheme="majorBidi"/>
                <w:sz w:val="24"/>
                <w:szCs w:val="24"/>
                <w:rtl/>
              </w:rPr>
              <w:t xml:space="preserve">לכן, בשנים האחרונות הופיע בסצינה הארכיאולוגית </w:t>
            </w:r>
            <w:r w:rsidR="00FD4CD8">
              <w:rPr>
                <w:rFonts w:asciiTheme="majorBidi" w:hAnsiTheme="majorBidi" w:cstheme="majorBidi" w:hint="cs"/>
                <w:sz w:val="24"/>
                <w:szCs w:val="24"/>
                <w:rtl/>
              </w:rPr>
              <w:t>תחום</w:t>
            </w:r>
            <w:r w:rsidRPr="00926AF3">
              <w:rPr>
                <w:rFonts w:asciiTheme="majorBidi" w:hAnsiTheme="majorBidi" w:cstheme="majorBidi"/>
                <w:sz w:val="24"/>
                <w:szCs w:val="24"/>
                <w:rtl/>
              </w:rPr>
              <w:t xml:space="preserve"> </w:t>
            </w:r>
            <w:r w:rsidR="004E0F99">
              <w:rPr>
                <w:rFonts w:asciiTheme="majorBidi" w:hAnsiTheme="majorBidi" w:cstheme="majorBidi" w:hint="cs"/>
                <w:sz w:val="24"/>
                <w:szCs w:val="24"/>
                <w:rtl/>
              </w:rPr>
              <w:t xml:space="preserve">חקר </w:t>
            </w:r>
            <w:r w:rsidRPr="00926AF3">
              <w:rPr>
                <w:rFonts w:asciiTheme="majorBidi" w:hAnsiTheme="majorBidi" w:cstheme="majorBidi"/>
                <w:sz w:val="24"/>
                <w:szCs w:val="24"/>
                <w:rtl/>
              </w:rPr>
              <w:t xml:space="preserve">משקי הבית, </w:t>
            </w:r>
            <w:r w:rsidR="00FD4CD8">
              <w:rPr>
                <w:rFonts w:asciiTheme="majorBidi" w:hAnsiTheme="majorBidi" w:cstheme="majorBidi" w:hint="cs"/>
                <w:sz w:val="24"/>
                <w:szCs w:val="24"/>
                <w:rtl/>
              </w:rPr>
              <w:t>ו</w:t>
            </w:r>
            <w:r w:rsidR="00926AF3">
              <w:rPr>
                <w:rFonts w:asciiTheme="majorBidi" w:hAnsiTheme="majorBidi" w:cstheme="majorBidi" w:hint="cs"/>
                <w:sz w:val="24"/>
                <w:szCs w:val="24"/>
                <w:rtl/>
              </w:rPr>
              <w:t>נעשה מחקר מחודש</w:t>
            </w:r>
            <w:r w:rsidRPr="00926AF3">
              <w:rPr>
                <w:rFonts w:asciiTheme="majorBidi" w:hAnsiTheme="majorBidi" w:cstheme="majorBidi"/>
                <w:sz w:val="24"/>
                <w:szCs w:val="24"/>
                <w:rtl/>
              </w:rPr>
              <w:t xml:space="preserve"> </w:t>
            </w:r>
            <w:r w:rsidR="00926AF3">
              <w:rPr>
                <w:rFonts w:asciiTheme="majorBidi" w:hAnsiTheme="majorBidi" w:cstheme="majorBidi" w:hint="cs"/>
                <w:sz w:val="24"/>
                <w:szCs w:val="24"/>
                <w:rtl/>
              </w:rPr>
              <w:t>ב</w:t>
            </w:r>
            <w:r w:rsidRPr="00926AF3">
              <w:rPr>
                <w:rFonts w:asciiTheme="majorBidi" w:hAnsiTheme="majorBidi" w:cstheme="majorBidi"/>
                <w:sz w:val="24"/>
                <w:szCs w:val="24"/>
                <w:rtl/>
              </w:rPr>
              <w:t xml:space="preserve">שרידי המוצגים בחפירות ישנות </w:t>
            </w:r>
            <w:r w:rsidR="00926AF3">
              <w:rPr>
                <w:rFonts w:asciiTheme="majorBidi" w:hAnsiTheme="majorBidi" w:cstheme="majorBidi" w:hint="cs"/>
                <w:sz w:val="24"/>
                <w:szCs w:val="24"/>
                <w:rtl/>
              </w:rPr>
              <w:t>ו</w:t>
            </w:r>
            <w:r w:rsidRPr="00926AF3">
              <w:rPr>
                <w:rFonts w:asciiTheme="majorBidi" w:hAnsiTheme="majorBidi" w:cstheme="majorBidi"/>
                <w:sz w:val="24"/>
                <w:szCs w:val="24"/>
                <w:rtl/>
              </w:rPr>
              <w:t xml:space="preserve">במבנים וחפצים של חיי היום-יום ביישובים חקלאיים קטנים. זוהתה הפעילות הכלכלית, החברתית, הדתית והפוליטית </w:t>
            </w:r>
            <w:r w:rsidR="00926AF3">
              <w:rPr>
                <w:rFonts w:asciiTheme="majorBidi" w:hAnsiTheme="majorBidi" w:cstheme="majorBidi" w:hint="cs"/>
                <w:sz w:val="24"/>
                <w:szCs w:val="24"/>
                <w:rtl/>
              </w:rPr>
              <w:t>ב</w:t>
            </w:r>
            <w:r w:rsidRPr="00926AF3">
              <w:rPr>
                <w:rFonts w:asciiTheme="majorBidi" w:hAnsiTheme="majorBidi" w:cstheme="majorBidi"/>
                <w:sz w:val="24"/>
                <w:szCs w:val="24"/>
                <w:rtl/>
              </w:rPr>
              <w:t>משקי הבית, שבהם התרחשו חיי היום-יום של רוב העם. זאת</w:t>
            </w:r>
            <w:r w:rsidR="00926AF3">
              <w:rPr>
                <w:rFonts w:asciiTheme="majorBidi" w:hAnsiTheme="majorBidi" w:cstheme="majorBidi" w:hint="cs"/>
                <w:sz w:val="24"/>
                <w:szCs w:val="24"/>
                <w:rtl/>
              </w:rPr>
              <w:t>,</w:t>
            </w:r>
            <w:r w:rsidRPr="00926AF3">
              <w:rPr>
                <w:rFonts w:asciiTheme="majorBidi" w:hAnsiTheme="majorBidi" w:cstheme="majorBidi"/>
                <w:sz w:val="24"/>
                <w:szCs w:val="24"/>
                <w:rtl/>
              </w:rPr>
              <w:t xml:space="preserve"> ועוד – מאחר ש</w:t>
            </w:r>
            <w:r w:rsidR="00FD4CD8">
              <w:rPr>
                <w:rFonts w:asciiTheme="majorBidi" w:hAnsiTheme="majorBidi" w:cstheme="majorBidi" w:hint="cs"/>
                <w:sz w:val="24"/>
                <w:szCs w:val="24"/>
                <w:rtl/>
              </w:rPr>
              <w:t xml:space="preserve">התברר בוודאות </w:t>
            </w:r>
            <w:r w:rsidRPr="00926AF3">
              <w:rPr>
                <w:rFonts w:asciiTheme="majorBidi" w:hAnsiTheme="majorBidi" w:cstheme="majorBidi"/>
                <w:sz w:val="24"/>
                <w:szCs w:val="24"/>
                <w:rtl/>
              </w:rPr>
              <w:t xml:space="preserve">טיבען המגדרי של רבות מן הפעילויות הללו, </w:t>
            </w:r>
            <w:r w:rsidR="00FD4CD8">
              <w:rPr>
                <w:rFonts w:asciiTheme="majorBidi" w:hAnsiTheme="majorBidi" w:cstheme="majorBidi" w:hint="cs"/>
                <w:sz w:val="24"/>
                <w:szCs w:val="24"/>
                <w:rtl/>
              </w:rPr>
              <w:t xml:space="preserve">הרי </w:t>
            </w:r>
            <w:r w:rsidR="00002A9E" w:rsidRPr="00926AF3">
              <w:rPr>
                <w:rFonts w:asciiTheme="majorBidi" w:hAnsiTheme="majorBidi" w:cstheme="majorBidi"/>
                <w:sz w:val="24"/>
                <w:szCs w:val="24"/>
                <w:rtl/>
              </w:rPr>
              <w:t xml:space="preserve">משתקפת מהן </w:t>
            </w:r>
            <w:r w:rsidRPr="00926AF3">
              <w:rPr>
                <w:rFonts w:asciiTheme="majorBidi" w:hAnsiTheme="majorBidi" w:cstheme="majorBidi"/>
                <w:sz w:val="24"/>
                <w:szCs w:val="24"/>
                <w:rtl/>
              </w:rPr>
              <w:t>תרומתן של הנשים ל</w:t>
            </w:r>
            <w:r w:rsidR="00002A9E" w:rsidRPr="00926AF3">
              <w:rPr>
                <w:rFonts w:asciiTheme="majorBidi" w:hAnsiTheme="majorBidi" w:cstheme="majorBidi"/>
                <w:sz w:val="24"/>
                <w:szCs w:val="24"/>
                <w:rtl/>
              </w:rPr>
              <w:t>חיים ב</w:t>
            </w:r>
            <w:r w:rsidRPr="00926AF3">
              <w:rPr>
                <w:rFonts w:asciiTheme="majorBidi" w:hAnsiTheme="majorBidi" w:cstheme="majorBidi"/>
                <w:sz w:val="24"/>
                <w:szCs w:val="24"/>
                <w:rtl/>
              </w:rPr>
              <w:t>משק</w:t>
            </w:r>
            <w:r w:rsidR="004E0F99">
              <w:rPr>
                <w:rFonts w:asciiTheme="majorBidi" w:hAnsiTheme="majorBidi" w:cstheme="majorBidi" w:hint="cs"/>
                <w:sz w:val="24"/>
                <w:szCs w:val="24"/>
                <w:rtl/>
              </w:rPr>
              <w:t>י</w:t>
            </w:r>
            <w:r w:rsidRPr="00926AF3">
              <w:rPr>
                <w:rFonts w:asciiTheme="majorBidi" w:hAnsiTheme="majorBidi" w:cstheme="majorBidi"/>
                <w:sz w:val="24"/>
                <w:szCs w:val="24"/>
                <w:rtl/>
              </w:rPr>
              <w:t xml:space="preserve"> הבית.</w:t>
            </w:r>
          </w:p>
        </w:tc>
      </w:tr>
      <w:tr w:rsidR="004E4382" w14:paraId="7D47D85A" w14:textId="77777777" w:rsidTr="008D4B1E">
        <w:tc>
          <w:tcPr>
            <w:tcW w:w="4833" w:type="dxa"/>
          </w:tcPr>
          <w:p w14:paraId="26EC8855" w14:textId="77777777" w:rsidR="00BB5B5B" w:rsidRPr="008C440C" w:rsidRDefault="00BB5B5B" w:rsidP="00BB5B5B">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What did women do? The grinding stones, textile tools, ovens, loom weights, cultic objects, and other artifacts and installations found in the four-room (or pillared) houses in which Israelites lived in the Iron Age, provide evidence.</w:t>
            </w:r>
            <w:r w:rsidRPr="008C440C">
              <w:rPr>
                <w:rFonts w:ascii="Times New Roman" w:eastAsia="Times New Roman" w:hAnsi="Times New Roman" w:cs="Times New Roman"/>
                <w:color w:val="B22222"/>
                <w:sz w:val="13"/>
                <w:szCs w:val="13"/>
                <w:vertAlign w:val="superscript"/>
                <w:lang w:eastAsia="zh-CN"/>
              </w:rPr>
              <w:t>[26]</w:t>
            </w:r>
            <w:r w:rsidRPr="008C440C">
              <w:rPr>
                <w:rFonts w:ascii="Times New Roman" w:eastAsia="Times New Roman" w:hAnsi="Times New Roman" w:cs="Times New Roman"/>
                <w:color w:val="000000"/>
                <w:sz w:val="15"/>
                <w:szCs w:val="15"/>
                <w:lang w:eastAsia="zh-CN"/>
              </w:rPr>
              <w:t> Although the tasks of women and men sometimes overlapped—all family members, for example, took part in harvesting crops—women were responsible for </w:t>
            </w:r>
            <w:r w:rsidRPr="008C440C">
              <w:rPr>
                <w:rFonts w:ascii="Times New Roman" w:eastAsia="Times New Roman" w:hAnsi="Times New Roman" w:cs="Times New Roman"/>
                <w:i/>
                <w:iCs/>
                <w:color w:val="000000"/>
                <w:sz w:val="15"/>
                <w:lang w:eastAsia="zh-CN"/>
              </w:rPr>
              <w:t>maintenance activities</w:t>
            </w:r>
            <w:r w:rsidRPr="008C440C">
              <w:rPr>
                <w:rFonts w:ascii="Times New Roman" w:eastAsia="Times New Roman" w:hAnsi="Times New Roman" w:cs="Times New Roman"/>
                <w:color w:val="000000"/>
                <w:sz w:val="15"/>
                <w:szCs w:val="15"/>
                <w:lang w:eastAsia="zh-CN"/>
              </w:rPr>
              <w:t>, a term for the basic tasks of daily life, many of which required specialized knowledge and contributed to the welfare and survival of the household.</w:t>
            </w:r>
            <w:r w:rsidRPr="008C440C">
              <w:rPr>
                <w:rFonts w:ascii="Times New Roman" w:eastAsia="Times New Roman" w:hAnsi="Times New Roman" w:cs="Times New Roman"/>
                <w:color w:val="B22222"/>
                <w:sz w:val="13"/>
                <w:szCs w:val="13"/>
                <w:vertAlign w:val="superscript"/>
                <w:lang w:eastAsia="zh-CN"/>
              </w:rPr>
              <w:t>[27]</w:t>
            </w:r>
            <w:r w:rsidRPr="008C440C">
              <w:rPr>
                <w:rFonts w:ascii="Times New Roman" w:eastAsia="Times New Roman" w:hAnsi="Times New Roman" w:cs="Times New Roman"/>
                <w:color w:val="000000"/>
                <w:sz w:val="15"/>
                <w:szCs w:val="15"/>
                <w:lang w:eastAsia="zh-CN"/>
              </w:rPr>
              <w:t> Senior women in extended families made decisions about the organization of household activities and the use of household resources.</w:t>
            </w:r>
            <w:r w:rsidRPr="008C440C">
              <w:rPr>
                <w:rFonts w:ascii="Times New Roman" w:eastAsia="Times New Roman" w:hAnsi="Times New Roman" w:cs="Times New Roman"/>
                <w:color w:val="B22222"/>
                <w:sz w:val="13"/>
                <w:szCs w:val="13"/>
                <w:vertAlign w:val="superscript"/>
                <w:lang w:eastAsia="zh-CN"/>
              </w:rPr>
              <w:t>[28]</w:t>
            </w:r>
          </w:p>
          <w:p w14:paraId="20585EC4" w14:textId="77777777" w:rsidR="00974934" w:rsidRPr="008C440C" w:rsidRDefault="00974934" w:rsidP="00481944">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79383B4C" w14:textId="1640B84F" w:rsidR="00974934" w:rsidRPr="00D2085F" w:rsidRDefault="00BB5B5B" w:rsidP="00D2085F">
            <w:pPr>
              <w:bidi/>
              <w:spacing w:line="360" w:lineRule="auto"/>
              <w:rPr>
                <w:rFonts w:asciiTheme="majorBidi" w:hAnsiTheme="majorBidi" w:cstheme="majorBidi"/>
                <w:sz w:val="24"/>
                <w:szCs w:val="24"/>
                <w:rtl/>
              </w:rPr>
            </w:pPr>
            <w:r w:rsidRPr="00D2085F">
              <w:rPr>
                <w:rFonts w:asciiTheme="majorBidi" w:hAnsiTheme="majorBidi" w:cstheme="majorBidi"/>
                <w:sz w:val="24"/>
                <w:szCs w:val="24"/>
                <w:rtl/>
              </w:rPr>
              <w:t>מה עשו הנשים? אבני הריחיים, כלי הטווייה, התנורים, משקלות נולי האריגה, חפצי פולחן ועוד כלים ומתקנים שונים</w:t>
            </w:r>
            <w:r w:rsidR="00FD4CD8">
              <w:rPr>
                <w:rFonts w:asciiTheme="majorBidi" w:hAnsiTheme="majorBidi" w:cstheme="majorBidi" w:hint="cs"/>
                <w:sz w:val="24"/>
                <w:szCs w:val="24"/>
                <w:rtl/>
              </w:rPr>
              <w:t>,</w:t>
            </w:r>
            <w:r w:rsidRPr="00D2085F">
              <w:rPr>
                <w:rFonts w:asciiTheme="majorBidi" w:hAnsiTheme="majorBidi" w:cstheme="majorBidi"/>
                <w:sz w:val="24"/>
                <w:szCs w:val="24"/>
                <w:rtl/>
              </w:rPr>
              <w:t xml:space="preserve"> שנמצאו בבתים בני ארבע</w:t>
            </w:r>
            <w:r w:rsidR="00D2085F">
              <w:rPr>
                <w:rFonts w:asciiTheme="majorBidi" w:hAnsiTheme="majorBidi" w:cstheme="majorBidi" w:hint="cs"/>
                <w:sz w:val="24"/>
                <w:szCs w:val="24"/>
                <w:rtl/>
              </w:rPr>
              <w:t>ת</w:t>
            </w:r>
            <w:r w:rsidRPr="00D2085F">
              <w:rPr>
                <w:rFonts w:asciiTheme="majorBidi" w:hAnsiTheme="majorBidi" w:cstheme="majorBidi"/>
                <w:sz w:val="24"/>
                <w:szCs w:val="24"/>
                <w:rtl/>
              </w:rPr>
              <w:t xml:space="preserve"> </w:t>
            </w:r>
            <w:r w:rsidR="00D2085F">
              <w:rPr>
                <w:rFonts w:asciiTheme="majorBidi" w:hAnsiTheme="majorBidi" w:cstheme="majorBidi" w:hint="cs"/>
                <w:sz w:val="24"/>
                <w:szCs w:val="24"/>
                <w:rtl/>
              </w:rPr>
              <w:t>ה</w:t>
            </w:r>
            <w:r w:rsidRPr="00D2085F">
              <w:rPr>
                <w:rFonts w:asciiTheme="majorBidi" w:hAnsiTheme="majorBidi" w:cstheme="majorBidi"/>
                <w:sz w:val="24"/>
                <w:szCs w:val="24"/>
                <w:rtl/>
              </w:rPr>
              <w:t xml:space="preserve">חדרים (או </w:t>
            </w:r>
            <w:r w:rsidR="00D2085F">
              <w:rPr>
                <w:rFonts w:asciiTheme="majorBidi" w:hAnsiTheme="majorBidi" w:cstheme="majorBidi" w:hint="cs"/>
                <w:sz w:val="24"/>
                <w:szCs w:val="24"/>
                <w:rtl/>
              </w:rPr>
              <w:t>ה</w:t>
            </w:r>
            <w:r w:rsidRPr="00D2085F">
              <w:rPr>
                <w:rFonts w:asciiTheme="majorBidi" w:hAnsiTheme="majorBidi" w:cstheme="majorBidi"/>
                <w:sz w:val="24"/>
                <w:szCs w:val="24"/>
                <w:rtl/>
              </w:rPr>
              <w:t xml:space="preserve">עמודים) שבהם גרו </w:t>
            </w:r>
            <w:r w:rsidR="00D2085F">
              <w:rPr>
                <w:rFonts w:asciiTheme="majorBidi" w:hAnsiTheme="majorBidi" w:cstheme="majorBidi" w:hint="cs"/>
                <w:sz w:val="24"/>
                <w:szCs w:val="24"/>
                <w:rtl/>
              </w:rPr>
              <w:t>בני ישראל</w:t>
            </w:r>
            <w:r w:rsidRPr="00D2085F">
              <w:rPr>
                <w:rFonts w:asciiTheme="majorBidi" w:hAnsiTheme="majorBidi" w:cstheme="majorBidi"/>
                <w:sz w:val="24"/>
                <w:szCs w:val="24"/>
                <w:rtl/>
              </w:rPr>
              <w:t xml:space="preserve"> בתקופת הברזל, מספקים </w:t>
            </w:r>
            <w:r w:rsidR="00973A36">
              <w:rPr>
                <w:rFonts w:asciiTheme="majorBidi" w:hAnsiTheme="majorBidi" w:cstheme="majorBidi" w:hint="cs"/>
                <w:sz w:val="24"/>
                <w:szCs w:val="24"/>
                <w:rtl/>
              </w:rPr>
              <w:t>את</w:t>
            </w:r>
            <w:r w:rsidRPr="00D2085F">
              <w:rPr>
                <w:rFonts w:asciiTheme="majorBidi" w:hAnsiTheme="majorBidi" w:cstheme="majorBidi"/>
                <w:sz w:val="24"/>
                <w:szCs w:val="24"/>
                <w:rtl/>
              </w:rPr>
              <w:t xml:space="preserve"> </w:t>
            </w:r>
            <w:r w:rsidR="00973A36">
              <w:rPr>
                <w:rFonts w:asciiTheme="majorBidi" w:hAnsiTheme="majorBidi" w:cstheme="majorBidi" w:hint="cs"/>
                <w:sz w:val="24"/>
                <w:szCs w:val="24"/>
                <w:rtl/>
              </w:rPr>
              <w:t>ה</w:t>
            </w:r>
            <w:r w:rsidRPr="00D2085F">
              <w:rPr>
                <w:rFonts w:asciiTheme="majorBidi" w:hAnsiTheme="majorBidi" w:cstheme="majorBidi"/>
                <w:sz w:val="24"/>
                <w:szCs w:val="24"/>
                <w:rtl/>
              </w:rPr>
              <w:t>ראיות.</w:t>
            </w:r>
            <w:r w:rsidRPr="00EA3D58">
              <w:rPr>
                <w:rFonts w:asciiTheme="majorBidi" w:hAnsiTheme="majorBidi" w:cstheme="majorBidi"/>
                <w:color w:val="FF0000"/>
                <w:sz w:val="24"/>
                <w:szCs w:val="24"/>
                <w:vertAlign w:val="superscript"/>
                <w:rtl/>
              </w:rPr>
              <w:t>[26]</w:t>
            </w:r>
            <w:r w:rsidRPr="00D2085F">
              <w:rPr>
                <w:rFonts w:asciiTheme="majorBidi" w:hAnsiTheme="majorBidi" w:cstheme="majorBidi"/>
                <w:sz w:val="24"/>
                <w:szCs w:val="24"/>
                <w:rtl/>
              </w:rPr>
              <w:t xml:space="preserve"> אף שמטלותיהם של הגברים והנשים חפפו לעיתים – למשל, כל בני המשפחה השתתפו באסיף היבול – הרי הנשים היו אחראיות ל</w:t>
            </w:r>
            <w:r w:rsidRPr="00D2085F">
              <w:rPr>
                <w:rFonts w:asciiTheme="majorBidi" w:hAnsiTheme="majorBidi" w:cstheme="majorBidi"/>
                <w:b/>
                <w:bCs/>
                <w:sz w:val="24"/>
                <w:szCs w:val="24"/>
                <w:rtl/>
              </w:rPr>
              <w:t>פעילויות תחזוקה</w:t>
            </w:r>
            <w:r w:rsidRPr="00D2085F">
              <w:rPr>
                <w:rFonts w:asciiTheme="majorBidi" w:hAnsiTheme="majorBidi" w:cstheme="majorBidi"/>
                <w:sz w:val="24"/>
                <w:szCs w:val="24"/>
                <w:rtl/>
              </w:rPr>
              <w:t>, מונח המגדיר את מטלות הבסיס בחיי היום-יום, שרבות מהן דרשו מומחיות ותרמו לרווחת בני הבית ו</w:t>
            </w:r>
            <w:r w:rsidR="00D2085F">
              <w:rPr>
                <w:rFonts w:asciiTheme="majorBidi" w:hAnsiTheme="majorBidi" w:cstheme="majorBidi" w:hint="cs"/>
                <w:sz w:val="24"/>
                <w:szCs w:val="24"/>
                <w:rtl/>
              </w:rPr>
              <w:t>ל</w:t>
            </w:r>
            <w:r w:rsidRPr="00D2085F">
              <w:rPr>
                <w:rFonts w:asciiTheme="majorBidi" w:hAnsiTheme="majorBidi" w:cstheme="majorBidi"/>
                <w:sz w:val="24"/>
                <w:szCs w:val="24"/>
                <w:rtl/>
              </w:rPr>
              <w:t>הישרדותם.</w:t>
            </w:r>
            <w:r w:rsidRPr="00EA3D58">
              <w:rPr>
                <w:rFonts w:asciiTheme="majorBidi" w:hAnsiTheme="majorBidi" w:cstheme="majorBidi"/>
                <w:color w:val="FF0000"/>
                <w:sz w:val="24"/>
                <w:szCs w:val="24"/>
                <w:vertAlign w:val="superscript"/>
                <w:rtl/>
              </w:rPr>
              <w:t>[27]</w:t>
            </w:r>
            <w:r w:rsidRPr="00D2085F">
              <w:rPr>
                <w:rFonts w:asciiTheme="majorBidi" w:hAnsiTheme="majorBidi" w:cstheme="majorBidi"/>
                <w:sz w:val="24"/>
                <w:szCs w:val="24"/>
                <w:rtl/>
              </w:rPr>
              <w:t xml:space="preserve"> נשים מבוגרות במשפחות המורחבות היו המחליטות בענייני ארגון הפעילויות ב</w:t>
            </w:r>
            <w:r w:rsidR="00FD4CD8">
              <w:rPr>
                <w:rFonts w:asciiTheme="majorBidi" w:hAnsiTheme="majorBidi" w:cstheme="majorBidi" w:hint="cs"/>
                <w:sz w:val="24"/>
                <w:szCs w:val="24"/>
                <w:rtl/>
              </w:rPr>
              <w:t>משק ה</w:t>
            </w:r>
            <w:r w:rsidRPr="00D2085F">
              <w:rPr>
                <w:rFonts w:asciiTheme="majorBidi" w:hAnsiTheme="majorBidi" w:cstheme="majorBidi"/>
                <w:sz w:val="24"/>
                <w:szCs w:val="24"/>
                <w:rtl/>
              </w:rPr>
              <w:t xml:space="preserve">בית והשימוש </w:t>
            </w:r>
            <w:r w:rsidR="00FD4CD8">
              <w:rPr>
                <w:rFonts w:asciiTheme="majorBidi" w:hAnsiTheme="majorBidi" w:cstheme="majorBidi" w:hint="cs"/>
                <w:sz w:val="24"/>
                <w:szCs w:val="24"/>
                <w:rtl/>
              </w:rPr>
              <w:t>במשאביו.</w:t>
            </w:r>
            <w:r w:rsidR="00D2085F" w:rsidRPr="00EA3D58">
              <w:rPr>
                <w:rFonts w:asciiTheme="majorBidi" w:hAnsiTheme="majorBidi" w:cstheme="majorBidi" w:hint="cs"/>
                <w:color w:val="FF0000"/>
                <w:sz w:val="24"/>
                <w:szCs w:val="24"/>
                <w:vertAlign w:val="superscript"/>
                <w:rtl/>
              </w:rPr>
              <w:t>[28]</w:t>
            </w:r>
          </w:p>
        </w:tc>
      </w:tr>
      <w:tr w:rsidR="004E4382" w14:paraId="28875E38" w14:textId="77777777" w:rsidTr="008D4B1E">
        <w:tc>
          <w:tcPr>
            <w:tcW w:w="4833" w:type="dxa"/>
          </w:tcPr>
          <w:p w14:paraId="7448846E" w14:textId="77777777" w:rsidR="000F5EBC" w:rsidRPr="008C440C" w:rsidRDefault="000F5EBC" w:rsidP="000F5EBC">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 results of analyzing archaeological data fit with the images of the Shunammite and several other biblical women (Abigail; Micah’s mother; the “strong woman” of Proverbs 31) and contest the idea that </w:t>
            </w:r>
            <w:r w:rsidRPr="008C440C">
              <w:rPr>
                <w:rFonts w:ascii="Times New Roman" w:eastAsia="Times New Roman" w:hAnsi="Times New Roman" w:cs="Times New Roman"/>
                <w:i/>
                <w:iCs/>
                <w:color w:val="000000"/>
                <w:sz w:val="15"/>
                <w:lang w:eastAsia="zh-CN"/>
              </w:rPr>
              <w:t>all</w:t>
            </w:r>
            <w:r w:rsidRPr="008C440C">
              <w:rPr>
                <w:rFonts w:ascii="Times New Roman" w:eastAsia="Times New Roman" w:hAnsi="Times New Roman" w:cs="Times New Roman"/>
                <w:color w:val="000000"/>
                <w:sz w:val="15"/>
                <w:szCs w:val="15"/>
                <w:lang w:eastAsia="zh-CN"/>
              </w:rPr>
              <w:t xml:space="preserve"> women were subordinate in household life. Moreover, biblical evidence about extra-household roles shows women functioning in authoritative positions as prophets (e.g., Miriam, Deborah, Huldah), sages (the wise women of Tekoa and Abel of </w:t>
            </w:r>
            <w:proofErr w:type="spellStart"/>
            <w:r w:rsidRPr="008C440C">
              <w:rPr>
                <w:rFonts w:ascii="Times New Roman" w:eastAsia="Times New Roman" w:hAnsi="Times New Roman" w:cs="Times New Roman"/>
                <w:color w:val="000000"/>
                <w:sz w:val="15"/>
                <w:szCs w:val="15"/>
                <w:lang w:eastAsia="zh-CN"/>
              </w:rPr>
              <w:t>beth-maacah</w:t>
            </w:r>
            <w:proofErr w:type="spellEnd"/>
            <w:r w:rsidRPr="008C440C">
              <w:rPr>
                <w:rFonts w:ascii="Times New Roman" w:eastAsia="Times New Roman" w:hAnsi="Times New Roman" w:cs="Times New Roman"/>
                <w:color w:val="000000"/>
                <w:sz w:val="15"/>
                <w:szCs w:val="15"/>
                <w:lang w:eastAsia="zh-CN"/>
              </w:rPr>
              <w:t>), mourners (</w:t>
            </w:r>
            <w:proofErr w:type="spellStart"/>
            <w:r w:rsidRPr="008C440C">
              <w:rPr>
                <w:rFonts w:ascii="Times New Roman" w:eastAsia="Times New Roman" w:hAnsi="Times New Roman" w:cs="Times New Roman"/>
                <w:color w:val="000000"/>
                <w:sz w:val="15"/>
                <w:szCs w:val="15"/>
                <w:lang w:eastAsia="zh-CN"/>
              </w:rPr>
              <w:t>Jer</w:t>
            </w:r>
            <w:proofErr w:type="spellEnd"/>
            <w:r w:rsidRPr="008C440C">
              <w:rPr>
                <w:rFonts w:ascii="Times New Roman" w:eastAsia="Times New Roman" w:hAnsi="Times New Roman" w:cs="Times New Roman"/>
                <w:color w:val="000000"/>
                <w:sz w:val="15"/>
                <w:szCs w:val="15"/>
                <w:lang w:eastAsia="zh-CN"/>
              </w:rPr>
              <w:t xml:space="preserve"> 9:20), royal officials (as </w:t>
            </w:r>
            <w:proofErr w:type="spellStart"/>
            <w:r w:rsidRPr="008C440C">
              <w:rPr>
                <w:rFonts w:ascii="Times New Roman" w:eastAsia="Times New Roman" w:hAnsi="Times New Roman" w:cs="Times New Roman"/>
                <w:i/>
                <w:iCs/>
                <w:color w:val="000000"/>
                <w:sz w:val="15"/>
                <w:lang w:eastAsia="zh-CN"/>
              </w:rPr>
              <w:t>gĕbîrâ</w:t>
            </w:r>
            <w:proofErr w:type="spellEnd"/>
            <w:r w:rsidRPr="008C440C">
              <w:rPr>
                <w:rFonts w:ascii="Times New Roman" w:eastAsia="Times New Roman" w:hAnsi="Times New Roman" w:cs="Times New Roman"/>
                <w:i/>
                <w:iCs/>
                <w:color w:val="000000"/>
                <w:sz w:val="15"/>
                <w:lang w:eastAsia="zh-CN"/>
              </w:rPr>
              <w:t>, </w:t>
            </w:r>
            <w:r w:rsidRPr="008C440C">
              <w:rPr>
                <w:rFonts w:ascii="Times New Roman" w:eastAsia="Times New Roman" w:hAnsi="Times New Roman" w:cs="Times New Roman"/>
                <w:color w:val="000000"/>
                <w:sz w:val="15"/>
                <w:szCs w:val="15"/>
                <w:lang w:eastAsia="zh-CN"/>
              </w:rPr>
              <w:t>“great lady”), and even one judge and general (Deborah). Women were hardly subordinate in </w:t>
            </w:r>
            <w:r w:rsidRPr="008C440C">
              <w:rPr>
                <w:rFonts w:ascii="Times New Roman" w:eastAsia="Times New Roman" w:hAnsi="Times New Roman" w:cs="Times New Roman"/>
                <w:i/>
                <w:iCs/>
                <w:color w:val="000000"/>
                <w:sz w:val="15"/>
                <w:lang w:eastAsia="zh-CN"/>
              </w:rPr>
              <w:t>all</w:t>
            </w:r>
            <w:r w:rsidRPr="008C440C">
              <w:rPr>
                <w:rFonts w:ascii="Times New Roman" w:eastAsia="Times New Roman" w:hAnsi="Times New Roman" w:cs="Times New Roman"/>
                <w:color w:val="000000"/>
                <w:sz w:val="15"/>
                <w:szCs w:val="15"/>
                <w:lang w:eastAsia="zh-CN"/>
              </w:rPr>
              <w:t> community roles.</w:t>
            </w:r>
          </w:p>
          <w:p w14:paraId="490F526E" w14:textId="77777777" w:rsidR="00974934" w:rsidRPr="008C440C" w:rsidRDefault="00974934" w:rsidP="00481944">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6BDA15E8" w14:textId="22C04A35" w:rsidR="00974934" w:rsidRPr="00D2085F" w:rsidRDefault="000F5EBC" w:rsidP="00D2085F">
            <w:pPr>
              <w:bidi/>
              <w:spacing w:line="360" w:lineRule="auto"/>
              <w:rPr>
                <w:rFonts w:ascii="Times New Roman" w:hAnsi="Times New Roman" w:cs="Times New Roman"/>
                <w:sz w:val="24"/>
                <w:szCs w:val="24"/>
                <w:rtl/>
              </w:rPr>
            </w:pPr>
            <w:r w:rsidRPr="00D2085F">
              <w:rPr>
                <w:rFonts w:ascii="Times New Roman" w:hAnsi="Times New Roman" w:cs="Times New Roman"/>
                <w:sz w:val="24"/>
                <w:szCs w:val="24"/>
                <w:rtl/>
              </w:rPr>
              <w:t xml:space="preserve">תוצאות ניתוח הנתונים של </w:t>
            </w:r>
            <w:r w:rsidR="00D2085F">
              <w:rPr>
                <w:rFonts w:ascii="Times New Roman" w:hAnsi="Times New Roman" w:cs="Times New Roman" w:hint="cs"/>
                <w:sz w:val="24"/>
                <w:szCs w:val="24"/>
                <w:rtl/>
              </w:rPr>
              <w:t>ה</w:t>
            </w:r>
            <w:r w:rsidRPr="00D2085F">
              <w:rPr>
                <w:rFonts w:ascii="Times New Roman" w:hAnsi="Times New Roman" w:cs="Times New Roman"/>
                <w:sz w:val="24"/>
                <w:szCs w:val="24"/>
                <w:rtl/>
              </w:rPr>
              <w:t xml:space="preserve">מידע </w:t>
            </w:r>
            <w:r w:rsidR="00D2085F">
              <w:rPr>
                <w:rFonts w:ascii="Times New Roman" w:hAnsi="Times New Roman" w:cs="Times New Roman" w:hint="cs"/>
                <w:sz w:val="24"/>
                <w:szCs w:val="24"/>
                <w:rtl/>
              </w:rPr>
              <w:t>ה</w:t>
            </w:r>
            <w:r w:rsidRPr="00D2085F">
              <w:rPr>
                <w:rFonts w:ascii="Times New Roman" w:hAnsi="Times New Roman" w:cs="Times New Roman"/>
                <w:sz w:val="24"/>
                <w:szCs w:val="24"/>
                <w:rtl/>
              </w:rPr>
              <w:t xml:space="preserve">ארכיאולוגי תואמות את דמותה של האישה השונמית ושל נשים נוספות מן המקרא (אביגיל; </w:t>
            </w:r>
            <w:r w:rsidR="00D2085F">
              <w:rPr>
                <w:rFonts w:ascii="Times New Roman" w:hAnsi="Times New Roman" w:cs="Times New Roman" w:hint="cs"/>
                <w:sz w:val="24"/>
                <w:szCs w:val="24"/>
                <w:rtl/>
              </w:rPr>
              <w:t>אם</w:t>
            </w:r>
            <w:r w:rsidRPr="00D2085F">
              <w:rPr>
                <w:rFonts w:ascii="Times New Roman" w:hAnsi="Times New Roman" w:cs="Times New Roman"/>
                <w:sz w:val="24"/>
                <w:szCs w:val="24"/>
                <w:rtl/>
              </w:rPr>
              <w:t xml:space="preserve"> מיכה; "אשת החיל" ב</w:t>
            </w:r>
            <w:r w:rsidRPr="00D2085F">
              <w:rPr>
                <w:rFonts w:ascii="Times New Roman" w:hAnsi="Times New Roman" w:cs="Times New Roman"/>
                <w:b/>
                <w:bCs/>
                <w:sz w:val="24"/>
                <w:szCs w:val="24"/>
                <w:rtl/>
              </w:rPr>
              <w:t>משלי</w:t>
            </w:r>
            <w:r w:rsidRPr="00D2085F">
              <w:rPr>
                <w:rFonts w:ascii="Times New Roman" w:hAnsi="Times New Roman" w:cs="Times New Roman"/>
                <w:sz w:val="24"/>
                <w:szCs w:val="24"/>
                <w:rtl/>
              </w:rPr>
              <w:t xml:space="preserve"> פרק לא) וסותרות את הרעיון </w:t>
            </w:r>
            <w:r w:rsidR="003F5BEC">
              <w:rPr>
                <w:rFonts w:ascii="Times New Roman" w:hAnsi="Times New Roman" w:cs="Times New Roman" w:hint="cs"/>
                <w:sz w:val="24"/>
                <w:szCs w:val="24"/>
                <w:rtl/>
              </w:rPr>
              <w:t>ו</w:t>
            </w:r>
            <w:r w:rsidRPr="00D2085F">
              <w:rPr>
                <w:rFonts w:ascii="Times New Roman" w:hAnsi="Times New Roman" w:cs="Times New Roman"/>
                <w:sz w:val="24"/>
                <w:szCs w:val="24"/>
                <w:rtl/>
              </w:rPr>
              <w:t xml:space="preserve">לפיו </w:t>
            </w:r>
            <w:r w:rsidRPr="00D2085F">
              <w:rPr>
                <w:rFonts w:ascii="Times New Roman" w:hAnsi="Times New Roman" w:cs="Times New Roman"/>
                <w:b/>
                <w:bCs/>
                <w:sz w:val="24"/>
                <w:szCs w:val="24"/>
                <w:rtl/>
              </w:rPr>
              <w:t xml:space="preserve">כל </w:t>
            </w:r>
            <w:r w:rsidRPr="00D2085F">
              <w:rPr>
                <w:rFonts w:ascii="Times New Roman" w:hAnsi="Times New Roman" w:cs="Times New Roman"/>
                <w:sz w:val="24"/>
                <w:szCs w:val="24"/>
                <w:rtl/>
              </w:rPr>
              <w:t>הנשים היו מוכפפות לגברים בחיי משק הבית. אדרבא, העדות המקראית</w:t>
            </w:r>
            <w:r w:rsidR="009315C5" w:rsidRPr="00D2085F">
              <w:rPr>
                <w:rFonts w:ascii="Times New Roman" w:hAnsi="Times New Roman" w:cs="Times New Roman"/>
                <w:sz w:val="24"/>
                <w:szCs w:val="24"/>
                <w:rtl/>
              </w:rPr>
              <w:t xml:space="preserve"> על תפקידים נשיים מחוץ לבית מראה נשים הפועלות מתוך עמד</w:t>
            </w:r>
            <w:r w:rsidR="00D2085F">
              <w:rPr>
                <w:rFonts w:ascii="Times New Roman" w:hAnsi="Times New Roman" w:cs="Times New Roman" w:hint="cs"/>
                <w:sz w:val="24"/>
                <w:szCs w:val="24"/>
                <w:rtl/>
              </w:rPr>
              <w:t>ה</w:t>
            </w:r>
            <w:r w:rsidR="009315C5" w:rsidRPr="00D2085F">
              <w:rPr>
                <w:rFonts w:ascii="Times New Roman" w:hAnsi="Times New Roman" w:cs="Times New Roman"/>
                <w:sz w:val="24"/>
                <w:szCs w:val="24"/>
                <w:rtl/>
              </w:rPr>
              <w:t xml:space="preserve"> סמכותית כנביאות (למשל, מרים, דבורה, חולדה), חכמות (הנשים החכמות מתקוע ומאבל מעכה), מקוננות (</w:t>
            </w:r>
            <w:r w:rsidR="009315C5" w:rsidRPr="00D2085F">
              <w:rPr>
                <w:rFonts w:ascii="Times New Roman" w:hAnsi="Times New Roman" w:cs="Times New Roman"/>
                <w:b/>
                <w:bCs/>
                <w:sz w:val="24"/>
                <w:szCs w:val="24"/>
                <w:rtl/>
              </w:rPr>
              <w:t>ירמיהו</w:t>
            </w:r>
            <w:r w:rsidR="009315C5" w:rsidRPr="00D2085F">
              <w:rPr>
                <w:rFonts w:ascii="Times New Roman" w:hAnsi="Times New Roman" w:cs="Times New Roman"/>
                <w:sz w:val="24"/>
                <w:szCs w:val="24"/>
                <w:rtl/>
              </w:rPr>
              <w:t xml:space="preserve"> ט:כ), בתפקידים מלכותיים (גבירות), ואחת </w:t>
            </w:r>
            <w:r w:rsidR="00D2085F">
              <w:rPr>
                <w:rFonts w:ascii="Times New Roman" w:hAnsi="Times New Roman" w:cs="Times New Roman" w:hint="cs"/>
                <w:sz w:val="24"/>
                <w:szCs w:val="24"/>
                <w:rtl/>
              </w:rPr>
              <w:lastRenderedPageBreak/>
              <w:t xml:space="preserve">מהן הייתה </w:t>
            </w:r>
            <w:r w:rsidR="009315C5" w:rsidRPr="00D2085F">
              <w:rPr>
                <w:rFonts w:ascii="Times New Roman" w:hAnsi="Times New Roman" w:cs="Times New Roman"/>
                <w:sz w:val="24"/>
                <w:szCs w:val="24"/>
                <w:rtl/>
              </w:rPr>
              <w:t xml:space="preserve">אפילו הן שופטת והן מצביאה (דבורה). מכאן, שלא </w:t>
            </w:r>
            <w:r w:rsidR="00D2085F" w:rsidRPr="00D2085F">
              <w:rPr>
                <w:rFonts w:ascii="Times New Roman" w:hAnsi="Times New Roman" w:cs="Times New Roman"/>
                <w:b/>
                <w:bCs/>
                <w:sz w:val="24"/>
                <w:szCs w:val="24"/>
                <w:rtl/>
              </w:rPr>
              <w:t xml:space="preserve">בכל </w:t>
            </w:r>
            <w:r w:rsidR="00D2085F" w:rsidRPr="00D2085F">
              <w:rPr>
                <w:rFonts w:ascii="Times New Roman" w:hAnsi="Times New Roman" w:cs="Times New Roman"/>
                <w:sz w:val="24"/>
                <w:szCs w:val="24"/>
                <w:rtl/>
              </w:rPr>
              <w:t xml:space="preserve">התפקידים הקהילתיים </w:t>
            </w:r>
            <w:r w:rsidR="00D2085F">
              <w:rPr>
                <w:rFonts w:ascii="Times New Roman" w:hAnsi="Times New Roman" w:cs="Times New Roman" w:hint="cs"/>
                <w:sz w:val="24"/>
                <w:szCs w:val="24"/>
                <w:rtl/>
              </w:rPr>
              <w:t>היו הנשים מוכפפות.</w:t>
            </w:r>
            <w:r w:rsidR="009315C5" w:rsidRPr="00D2085F">
              <w:rPr>
                <w:rFonts w:ascii="Times New Roman" w:hAnsi="Times New Roman" w:cs="Times New Roman"/>
                <w:sz w:val="24"/>
                <w:szCs w:val="24"/>
                <w:rtl/>
              </w:rPr>
              <w:t xml:space="preserve">  </w:t>
            </w:r>
          </w:p>
        </w:tc>
      </w:tr>
      <w:tr w:rsidR="004E4382" w14:paraId="66C5F74B" w14:textId="77777777" w:rsidTr="008D4B1E">
        <w:tc>
          <w:tcPr>
            <w:tcW w:w="4833" w:type="dxa"/>
          </w:tcPr>
          <w:p w14:paraId="50D92224" w14:textId="77777777" w:rsidR="008E4DB1" w:rsidRPr="008C440C" w:rsidRDefault="008E4DB1" w:rsidP="008E4DB1">
            <w:pPr>
              <w:shd w:val="clear" w:color="auto" w:fill="FFFFFF"/>
              <w:spacing w:before="171" w:after="86" w:line="257" w:lineRule="atLeast"/>
              <w:outlineLvl w:val="2"/>
              <w:rPr>
                <w:rFonts w:ascii="Times New Roman" w:eastAsia="Times New Roman" w:hAnsi="Times New Roman" w:cs="Times New Roman"/>
                <w:color w:val="000000"/>
                <w:sz w:val="18"/>
                <w:szCs w:val="18"/>
                <w:lang w:eastAsia="zh-CN"/>
              </w:rPr>
            </w:pPr>
            <w:r w:rsidRPr="008C440C">
              <w:rPr>
                <w:rFonts w:ascii="Times New Roman" w:eastAsia="Times New Roman" w:hAnsi="Times New Roman" w:cs="Times New Roman"/>
                <w:color w:val="000000"/>
                <w:sz w:val="18"/>
                <w:szCs w:val="18"/>
                <w:lang w:eastAsia="zh-CN"/>
              </w:rPr>
              <w:lastRenderedPageBreak/>
              <w:t>Other Issues</w:t>
            </w:r>
          </w:p>
          <w:p w14:paraId="3BF58A7A" w14:textId="4589679A" w:rsidR="008E4DB1" w:rsidRPr="008C440C" w:rsidRDefault="008E4DB1" w:rsidP="00360B9D">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Many feminist theorists (but, ironically, not many feminist biblical scholars) have concerns about how the patriarchy concept is used in discussions of contemporary as well as ancient societies.</w:t>
            </w:r>
            <w:r w:rsidRPr="008C440C">
              <w:rPr>
                <w:rFonts w:ascii="Times New Roman" w:eastAsia="Times New Roman" w:hAnsi="Times New Roman" w:cs="Times New Roman"/>
                <w:color w:val="B22222"/>
                <w:sz w:val="13"/>
                <w:szCs w:val="13"/>
                <w:vertAlign w:val="superscript"/>
                <w:lang w:eastAsia="zh-CN"/>
              </w:rPr>
              <w:t>[29]</w:t>
            </w:r>
            <w:r w:rsidRPr="008C440C">
              <w:rPr>
                <w:rFonts w:ascii="Times New Roman" w:eastAsia="Times New Roman" w:hAnsi="Times New Roman" w:cs="Times New Roman"/>
                <w:color w:val="000000"/>
                <w:sz w:val="15"/>
                <w:szCs w:val="15"/>
                <w:lang w:eastAsia="zh-CN"/>
              </w:rPr>
              <w:t> A fundamental issue is that the focus on gender hierarchies obscures or ignores other kinds of social asymmetry (e.g., servitude, slavery, ageism, sexual orientation, ethnicity) that often put men as well as women in subordinate positions.</w:t>
            </w:r>
          </w:p>
        </w:tc>
        <w:tc>
          <w:tcPr>
            <w:tcW w:w="4675" w:type="dxa"/>
          </w:tcPr>
          <w:p w14:paraId="3FCC9A97" w14:textId="5DB3AB0F" w:rsidR="008E4DB1" w:rsidRPr="00430628" w:rsidRDefault="008E4DB1" w:rsidP="00430628">
            <w:pPr>
              <w:bidi/>
              <w:spacing w:line="360" w:lineRule="auto"/>
              <w:rPr>
                <w:rFonts w:asciiTheme="majorBidi" w:hAnsiTheme="majorBidi" w:cstheme="majorBidi"/>
                <w:sz w:val="24"/>
                <w:szCs w:val="24"/>
                <w:rtl/>
              </w:rPr>
            </w:pPr>
            <w:r w:rsidRPr="00430628">
              <w:rPr>
                <w:rFonts w:asciiTheme="majorBidi" w:hAnsiTheme="majorBidi" w:cstheme="majorBidi"/>
                <w:sz w:val="24"/>
                <w:szCs w:val="24"/>
                <w:rtl/>
              </w:rPr>
              <w:t>סוגיות נוספות</w:t>
            </w:r>
          </w:p>
          <w:p w14:paraId="55CE4F53" w14:textId="1A3515D7" w:rsidR="008E4DB1" w:rsidRDefault="008E4DB1" w:rsidP="00430628">
            <w:pPr>
              <w:bidi/>
              <w:spacing w:line="360" w:lineRule="auto"/>
              <w:rPr>
                <w:rFonts w:asciiTheme="minorBidi" w:hAnsiTheme="minorBidi"/>
                <w:rtl/>
              </w:rPr>
            </w:pPr>
            <w:r w:rsidRPr="00430628">
              <w:rPr>
                <w:rFonts w:asciiTheme="majorBidi" w:hAnsiTheme="majorBidi" w:cstheme="majorBidi"/>
                <w:sz w:val="24"/>
                <w:szCs w:val="24"/>
                <w:rtl/>
              </w:rPr>
              <w:t xml:space="preserve">תאורטיקניות פמיניסטיות רבות (אך למרבה האירוניה, לא </w:t>
            </w:r>
            <w:r w:rsidR="002214D6" w:rsidRPr="00430628">
              <w:rPr>
                <w:rFonts w:asciiTheme="majorBidi" w:hAnsiTheme="majorBidi" w:cstheme="majorBidi"/>
                <w:sz w:val="24"/>
                <w:szCs w:val="24"/>
                <w:rtl/>
              </w:rPr>
              <w:t>רבות מ</w:t>
            </w:r>
            <w:r w:rsidRPr="00430628">
              <w:rPr>
                <w:rFonts w:asciiTheme="majorBidi" w:hAnsiTheme="majorBidi" w:cstheme="majorBidi"/>
                <w:sz w:val="24"/>
                <w:szCs w:val="24"/>
                <w:rtl/>
              </w:rPr>
              <w:t xml:space="preserve">חוקרות </w:t>
            </w:r>
            <w:r w:rsidR="002214D6" w:rsidRPr="00430628">
              <w:rPr>
                <w:rFonts w:asciiTheme="majorBidi" w:hAnsiTheme="majorBidi" w:cstheme="majorBidi"/>
                <w:sz w:val="24"/>
                <w:szCs w:val="24"/>
                <w:rtl/>
              </w:rPr>
              <w:t>ה</w:t>
            </w:r>
            <w:r w:rsidRPr="00430628">
              <w:rPr>
                <w:rFonts w:asciiTheme="majorBidi" w:hAnsiTheme="majorBidi" w:cstheme="majorBidi"/>
                <w:sz w:val="24"/>
                <w:szCs w:val="24"/>
                <w:rtl/>
              </w:rPr>
              <w:t xml:space="preserve">מקרא </w:t>
            </w:r>
            <w:r w:rsidR="002214D6" w:rsidRPr="00430628">
              <w:rPr>
                <w:rFonts w:asciiTheme="majorBidi" w:hAnsiTheme="majorBidi" w:cstheme="majorBidi"/>
                <w:sz w:val="24"/>
                <w:szCs w:val="24"/>
                <w:rtl/>
              </w:rPr>
              <w:t>ה</w:t>
            </w:r>
            <w:r w:rsidRPr="00430628">
              <w:rPr>
                <w:rFonts w:asciiTheme="majorBidi" w:hAnsiTheme="majorBidi" w:cstheme="majorBidi"/>
                <w:sz w:val="24"/>
                <w:szCs w:val="24"/>
                <w:rtl/>
              </w:rPr>
              <w:t xml:space="preserve">פמיניסטיות) עוסקות בשאלה כיצד תפיסת הפטריארכיה משמשת בדיונים על חברות בנות זמננו </w:t>
            </w:r>
            <w:r w:rsidR="00360B9D">
              <w:rPr>
                <w:rFonts w:asciiTheme="majorBidi" w:hAnsiTheme="majorBidi" w:cstheme="majorBidi" w:hint="cs"/>
                <w:sz w:val="24"/>
                <w:szCs w:val="24"/>
                <w:rtl/>
              </w:rPr>
              <w:t xml:space="preserve">וגם על </w:t>
            </w:r>
            <w:r w:rsidR="002214D6" w:rsidRPr="00430628">
              <w:rPr>
                <w:rFonts w:asciiTheme="majorBidi" w:hAnsiTheme="majorBidi" w:cstheme="majorBidi"/>
                <w:sz w:val="24"/>
                <w:szCs w:val="24"/>
                <w:rtl/>
              </w:rPr>
              <w:t xml:space="preserve">חברות </w:t>
            </w:r>
            <w:r w:rsidRPr="00430628">
              <w:rPr>
                <w:rFonts w:asciiTheme="majorBidi" w:hAnsiTheme="majorBidi" w:cstheme="majorBidi"/>
                <w:sz w:val="24"/>
                <w:szCs w:val="24"/>
                <w:rtl/>
              </w:rPr>
              <w:t>קדומות.</w:t>
            </w:r>
            <w:r w:rsidRPr="00021B8C">
              <w:rPr>
                <w:rFonts w:asciiTheme="majorBidi" w:hAnsiTheme="majorBidi" w:cstheme="majorBidi"/>
                <w:color w:val="FF0000"/>
                <w:sz w:val="24"/>
                <w:szCs w:val="24"/>
                <w:vertAlign w:val="superscript"/>
                <w:rtl/>
              </w:rPr>
              <w:t>[29]</w:t>
            </w:r>
            <w:r w:rsidRPr="00430628">
              <w:rPr>
                <w:rFonts w:asciiTheme="majorBidi" w:hAnsiTheme="majorBidi" w:cstheme="majorBidi"/>
                <w:sz w:val="24"/>
                <w:szCs w:val="24"/>
                <w:rtl/>
              </w:rPr>
              <w:t xml:space="preserve"> סוגיה בסיסית היא </w:t>
            </w:r>
            <w:r w:rsidR="002214D6" w:rsidRPr="00430628">
              <w:rPr>
                <w:rFonts w:asciiTheme="majorBidi" w:hAnsiTheme="majorBidi" w:cstheme="majorBidi"/>
                <w:sz w:val="24"/>
                <w:szCs w:val="24"/>
                <w:rtl/>
              </w:rPr>
              <w:t>ש</w:t>
            </w:r>
            <w:r w:rsidRPr="00430628">
              <w:rPr>
                <w:rFonts w:asciiTheme="majorBidi" w:hAnsiTheme="majorBidi" w:cstheme="majorBidi"/>
                <w:sz w:val="24"/>
                <w:szCs w:val="24"/>
                <w:rtl/>
              </w:rPr>
              <w:t xml:space="preserve">ההתמקדות </w:t>
            </w:r>
            <w:r w:rsidR="002214D6" w:rsidRPr="00430628">
              <w:rPr>
                <w:rFonts w:asciiTheme="majorBidi" w:hAnsiTheme="majorBidi" w:cstheme="majorBidi"/>
                <w:sz w:val="24"/>
                <w:szCs w:val="24"/>
                <w:rtl/>
              </w:rPr>
              <w:t xml:space="preserve">בהירארכיות מגדריות מסתירה לעיתים סוגים אחרים של א-סימטריה חברתית או מתעלמת מהם (למשל: עבדות, גילנות, נטייה מינית, אתניות) וגורמת להפלייתם של גברים ונשים כאחת. </w:t>
            </w:r>
          </w:p>
        </w:tc>
      </w:tr>
      <w:tr w:rsidR="004E4382" w14:paraId="5CB9D756" w14:textId="77777777" w:rsidTr="008D4B1E">
        <w:tc>
          <w:tcPr>
            <w:tcW w:w="4833" w:type="dxa"/>
          </w:tcPr>
          <w:p w14:paraId="1B7C05D4" w14:textId="77777777" w:rsidR="00FF1394" w:rsidRPr="008C440C" w:rsidRDefault="00FF1394" w:rsidP="00FF1394">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Another problem is that the patriarchy paradigm assumes that household dynamics are monolithic, when in fact men may dominate some aspects of household or community life and women others. The patriarchy label also assumes that social relations are static, with fixed sets of relationships, whereas social reality involves fluctuating patterns over the life cycle.</w:t>
            </w:r>
          </w:p>
          <w:p w14:paraId="7863CD26" w14:textId="7777777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27C21C06" w14:textId="28EBDEE1" w:rsidR="008E4DB1" w:rsidRPr="00D86D2C" w:rsidRDefault="00FF1394" w:rsidP="00D86D2C">
            <w:pPr>
              <w:bidi/>
              <w:spacing w:line="360" w:lineRule="auto"/>
              <w:rPr>
                <w:rFonts w:asciiTheme="majorBidi" w:hAnsiTheme="majorBidi" w:cstheme="majorBidi"/>
                <w:sz w:val="24"/>
                <w:szCs w:val="24"/>
                <w:rtl/>
              </w:rPr>
            </w:pPr>
            <w:r w:rsidRPr="00D86D2C">
              <w:rPr>
                <w:rFonts w:asciiTheme="majorBidi" w:hAnsiTheme="majorBidi" w:cstheme="majorBidi"/>
                <w:sz w:val="24"/>
                <w:szCs w:val="24"/>
                <w:rtl/>
              </w:rPr>
              <w:t>בעיה נוספת היא שהפרדיגמה הפטריארכלית מניחה שהדינמיקה של משק הבית היא מונוליטית, כאשר למעש</w:t>
            </w:r>
            <w:r w:rsidR="00704E63" w:rsidRPr="00D86D2C">
              <w:rPr>
                <w:rFonts w:asciiTheme="majorBidi" w:hAnsiTheme="majorBidi" w:cstheme="majorBidi"/>
                <w:sz w:val="24"/>
                <w:szCs w:val="24"/>
                <w:rtl/>
              </w:rPr>
              <w:t xml:space="preserve">ה </w:t>
            </w:r>
            <w:r w:rsidR="00D86D2C">
              <w:rPr>
                <w:rFonts w:asciiTheme="majorBidi" w:hAnsiTheme="majorBidi" w:cstheme="majorBidi" w:hint="cs"/>
                <w:sz w:val="24"/>
                <w:szCs w:val="24"/>
                <w:rtl/>
              </w:rPr>
              <w:t>ה</w:t>
            </w:r>
            <w:r w:rsidR="00704E63" w:rsidRPr="00D86D2C">
              <w:rPr>
                <w:rFonts w:asciiTheme="majorBidi" w:hAnsiTheme="majorBidi" w:cstheme="majorBidi"/>
                <w:sz w:val="24"/>
                <w:szCs w:val="24"/>
                <w:rtl/>
              </w:rPr>
              <w:t xml:space="preserve">גברים עשויים לשלוט בהיבטים מסוימים של חיי משק הבית או הקהילה ואילו הנשים – בהיבטים אחרים. התווית הפטריארכלית גם מניחה שהקשרים החברתיים סטטיים, </w:t>
            </w:r>
            <w:r w:rsidR="002200B5">
              <w:rPr>
                <w:rFonts w:asciiTheme="majorBidi" w:hAnsiTheme="majorBidi" w:cstheme="majorBidi" w:hint="cs"/>
                <w:sz w:val="24"/>
                <w:szCs w:val="24"/>
                <w:rtl/>
              </w:rPr>
              <w:t>ובהם</w:t>
            </w:r>
            <w:r w:rsidR="00704E63" w:rsidRPr="00D86D2C">
              <w:rPr>
                <w:rFonts w:asciiTheme="majorBidi" w:hAnsiTheme="majorBidi" w:cstheme="majorBidi"/>
                <w:sz w:val="24"/>
                <w:szCs w:val="24"/>
                <w:rtl/>
              </w:rPr>
              <w:t xml:space="preserve"> מערכות יחסים קבועות, בעוד המציאות החברתית כוללת דפוסי פעולה משתנים לאורך מחזור החיים.  </w:t>
            </w:r>
          </w:p>
        </w:tc>
      </w:tr>
      <w:tr w:rsidR="004E4382" w14:paraId="60F4FF74" w14:textId="77777777" w:rsidTr="008D4B1E">
        <w:tc>
          <w:tcPr>
            <w:tcW w:w="4833" w:type="dxa"/>
          </w:tcPr>
          <w:p w14:paraId="1C0B47BD" w14:textId="14D2B036" w:rsidR="008E4DB1" w:rsidRPr="008C440C" w:rsidRDefault="007B277B" w:rsidP="007B277B">
            <w:pPr>
              <w:shd w:val="clear" w:color="auto" w:fill="FFFFFF"/>
              <w:spacing w:before="120" w:after="120" w:line="360" w:lineRule="atLeast"/>
              <w:jc w:val="center"/>
              <w:outlineLvl w:val="1"/>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21"/>
                <w:szCs w:val="21"/>
                <w:lang w:eastAsia="zh-CN"/>
              </w:rPr>
              <w:t>Implications</w:t>
            </w:r>
          </w:p>
        </w:tc>
        <w:tc>
          <w:tcPr>
            <w:tcW w:w="4675" w:type="dxa"/>
          </w:tcPr>
          <w:p w14:paraId="77CBCFEF" w14:textId="4534C768" w:rsidR="008E4DB1" w:rsidRPr="00573E26" w:rsidRDefault="007B277B" w:rsidP="00573E26">
            <w:pPr>
              <w:bidi/>
              <w:spacing w:line="276" w:lineRule="auto"/>
              <w:jc w:val="center"/>
              <w:rPr>
                <w:rFonts w:asciiTheme="majorBidi" w:hAnsiTheme="majorBidi" w:cstheme="majorBidi"/>
                <w:sz w:val="24"/>
                <w:szCs w:val="24"/>
                <w:rtl/>
              </w:rPr>
            </w:pPr>
            <w:r w:rsidRPr="00573E26">
              <w:rPr>
                <w:rFonts w:asciiTheme="majorBidi" w:hAnsiTheme="majorBidi" w:cstheme="majorBidi"/>
                <w:sz w:val="24"/>
                <w:szCs w:val="24"/>
                <w:rtl/>
              </w:rPr>
              <w:t>השלכות</w:t>
            </w:r>
          </w:p>
        </w:tc>
      </w:tr>
      <w:tr w:rsidR="004E4382" w14:paraId="5FCB90EE" w14:textId="77777777" w:rsidTr="008D4B1E">
        <w:tc>
          <w:tcPr>
            <w:tcW w:w="4833" w:type="dxa"/>
          </w:tcPr>
          <w:p w14:paraId="3C2DC420" w14:textId="77777777" w:rsidR="007B277B" w:rsidRPr="008C440C" w:rsidRDefault="007B277B" w:rsidP="007B277B">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These critiques suggest that the patriarchy model is not flexible enough to reflect the shifting realities of household activities and the complex patterns of gendered life. However, claiming that patriarchy is an inappropriate and misleading designation does </w:t>
            </w:r>
            <w:r w:rsidRPr="008C440C">
              <w:rPr>
                <w:rFonts w:ascii="Times New Roman" w:eastAsia="Times New Roman" w:hAnsi="Times New Roman" w:cs="Times New Roman"/>
                <w:i/>
                <w:iCs/>
                <w:color w:val="000000"/>
                <w:sz w:val="15"/>
                <w:lang w:eastAsia="zh-CN"/>
              </w:rPr>
              <w:t>not </w:t>
            </w:r>
            <w:r w:rsidRPr="008C440C">
              <w:rPr>
                <w:rFonts w:ascii="Times New Roman" w:eastAsia="Times New Roman" w:hAnsi="Times New Roman" w:cs="Times New Roman"/>
                <w:color w:val="000000"/>
                <w:sz w:val="15"/>
                <w:szCs w:val="15"/>
                <w:lang w:eastAsia="zh-CN"/>
              </w:rPr>
              <w:t>mean asserting that there was gender equality in ancient Israel. Men clearly dominated in certain areas of life.</w:t>
            </w:r>
          </w:p>
          <w:p w14:paraId="5F3E7F26" w14:textId="7777777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7BA0B84E" w14:textId="12FE495C" w:rsidR="008E4DB1" w:rsidRPr="00573E26" w:rsidRDefault="007B277B" w:rsidP="00573E26">
            <w:pPr>
              <w:bidi/>
              <w:spacing w:line="360" w:lineRule="auto"/>
              <w:rPr>
                <w:rFonts w:ascii="Times New Roman" w:hAnsi="Times New Roman" w:cs="Times New Roman"/>
                <w:sz w:val="24"/>
                <w:szCs w:val="24"/>
                <w:rtl/>
              </w:rPr>
            </w:pPr>
            <w:r w:rsidRPr="00573E26">
              <w:rPr>
                <w:rFonts w:ascii="Times New Roman" w:hAnsi="Times New Roman" w:cs="Times New Roman"/>
                <w:sz w:val="24"/>
                <w:szCs w:val="24"/>
                <w:rtl/>
              </w:rPr>
              <w:t xml:space="preserve">מבקרים </w:t>
            </w:r>
            <w:r w:rsidR="00573E26">
              <w:rPr>
                <w:rFonts w:ascii="Times New Roman" w:hAnsi="Times New Roman" w:cs="Times New Roman" w:hint="cs"/>
                <w:sz w:val="24"/>
                <w:szCs w:val="24"/>
                <w:rtl/>
              </w:rPr>
              <w:t xml:space="preserve">מסוג זה </w:t>
            </w:r>
            <w:r w:rsidRPr="00573E26">
              <w:rPr>
                <w:rFonts w:ascii="Times New Roman" w:hAnsi="Times New Roman" w:cs="Times New Roman"/>
                <w:sz w:val="24"/>
                <w:szCs w:val="24"/>
                <w:rtl/>
              </w:rPr>
              <w:t>טוענים שהמודל הפטריארכלי אינו גמיש דיו כדי לשקף את המציאויות המשתנות של פעילויות משק הבית ואת דגמי הפעולה המורכבים של החיים המגדריים. מכל מקום, הטענה</w:t>
            </w:r>
            <w:r w:rsidR="00573E26">
              <w:rPr>
                <w:rFonts w:ascii="Times New Roman" w:hAnsi="Times New Roman" w:cs="Times New Roman" w:hint="cs"/>
                <w:sz w:val="24"/>
                <w:szCs w:val="24"/>
                <w:rtl/>
              </w:rPr>
              <w:t>,</w:t>
            </w:r>
            <w:r w:rsidRPr="00573E26">
              <w:rPr>
                <w:rFonts w:ascii="Times New Roman" w:hAnsi="Times New Roman" w:cs="Times New Roman"/>
                <w:sz w:val="24"/>
                <w:szCs w:val="24"/>
                <w:rtl/>
              </w:rPr>
              <w:t xml:space="preserve"> שהפטריארכיה היא הגדרה מטעה ובלתי תואמת</w:t>
            </w:r>
            <w:r w:rsidR="00573E26">
              <w:rPr>
                <w:rFonts w:ascii="Times New Roman" w:hAnsi="Times New Roman" w:cs="Times New Roman" w:hint="cs"/>
                <w:sz w:val="24"/>
                <w:szCs w:val="24"/>
                <w:rtl/>
              </w:rPr>
              <w:t>,</w:t>
            </w:r>
            <w:r w:rsidRPr="00573E26">
              <w:rPr>
                <w:rFonts w:ascii="Times New Roman" w:hAnsi="Times New Roman" w:cs="Times New Roman"/>
                <w:sz w:val="24"/>
                <w:szCs w:val="24"/>
                <w:rtl/>
              </w:rPr>
              <w:t xml:space="preserve"> </w:t>
            </w:r>
            <w:r w:rsidRPr="00B13C51">
              <w:rPr>
                <w:rFonts w:ascii="Times New Roman" w:hAnsi="Times New Roman" w:cs="Times New Roman"/>
                <w:b/>
                <w:bCs/>
                <w:sz w:val="24"/>
                <w:szCs w:val="24"/>
                <w:rtl/>
              </w:rPr>
              <w:t>אין</w:t>
            </w:r>
            <w:r w:rsidRPr="00573E26">
              <w:rPr>
                <w:rFonts w:ascii="Times New Roman" w:hAnsi="Times New Roman" w:cs="Times New Roman"/>
                <w:sz w:val="24"/>
                <w:szCs w:val="24"/>
                <w:rtl/>
              </w:rPr>
              <w:t xml:space="preserve"> פירושה שהקביעה היא שהיה שוויון מגדרי </w:t>
            </w:r>
            <w:r w:rsidR="00B13C51">
              <w:rPr>
                <w:rFonts w:ascii="Times New Roman" w:hAnsi="Times New Roman" w:cs="Times New Roman" w:hint="cs"/>
                <w:sz w:val="24"/>
                <w:szCs w:val="24"/>
                <w:rtl/>
              </w:rPr>
              <w:t>בישראל הקדומה</w:t>
            </w:r>
            <w:r w:rsidR="00FD3049">
              <w:rPr>
                <w:rFonts w:ascii="Times New Roman" w:hAnsi="Times New Roman" w:cs="Times New Roman" w:hint="cs"/>
                <w:sz w:val="24"/>
                <w:szCs w:val="24"/>
                <w:rtl/>
              </w:rPr>
              <w:t>!</w:t>
            </w:r>
            <w:r w:rsidRPr="00573E26">
              <w:rPr>
                <w:rFonts w:ascii="Times New Roman" w:hAnsi="Times New Roman" w:cs="Times New Roman"/>
                <w:sz w:val="24"/>
                <w:szCs w:val="24"/>
                <w:rtl/>
              </w:rPr>
              <w:t xml:space="preserve"> בתחומי חיים מסוימים</w:t>
            </w:r>
            <w:r w:rsidR="00B13C51">
              <w:rPr>
                <w:rFonts w:ascii="Times New Roman" w:hAnsi="Times New Roman" w:cs="Times New Roman" w:hint="cs"/>
                <w:sz w:val="24"/>
                <w:szCs w:val="24"/>
                <w:rtl/>
              </w:rPr>
              <w:t>,</w:t>
            </w:r>
            <w:r w:rsidRPr="00573E26">
              <w:rPr>
                <w:rFonts w:ascii="Times New Roman" w:hAnsi="Times New Roman" w:cs="Times New Roman"/>
                <w:sz w:val="24"/>
                <w:szCs w:val="24"/>
                <w:rtl/>
              </w:rPr>
              <w:t xml:space="preserve"> הגברים אכן היו הדומיננטיים.</w:t>
            </w:r>
          </w:p>
        </w:tc>
      </w:tr>
      <w:tr w:rsidR="004E4382" w14:paraId="1038D1A8" w14:textId="77777777" w:rsidTr="008D4B1E">
        <w:tc>
          <w:tcPr>
            <w:tcW w:w="4833" w:type="dxa"/>
          </w:tcPr>
          <w:p w14:paraId="4A001472" w14:textId="77777777" w:rsidR="004B1EAF" w:rsidRPr="008C440C" w:rsidRDefault="004B1EAF" w:rsidP="004B1EAF">
            <w:pPr>
              <w:shd w:val="clear" w:color="auto" w:fill="FFFFFF"/>
              <w:spacing w:after="171" w:line="266" w:lineRule="atLeast"/>
              <w:rPr>
                <w:rFonts w:ascii="Times New Roman" w:eastAsia="Times New Roman" w:hAnsi="Times New Roman" w:cs="Times New Roman"/>
                <w:color w:val="000000"/>
                <w:sz w:val="15"/>
                <w:szCs w:val="15"/>
                <w:lang w:eastAsia="zh-CN"/>
              </w:rPr>
            </w:pPr>
            <w:r w:rsidRPr="008C440C">
              <w:rPr>
                <w:rFonts w:ascii="Times New Roman" w:eastAsia="Times New Roman" w:hAnsi="Times New Roman" w:cs="Times New Roman"/>
                <w:color w:val="000000"/>
                <w:sz w:val="15"/>
                <w:szCs w:val="15"/>
                <w:lang w:eastAsia="zh-CN"/>
              </w:rPr>
              <w:t xml:space="preserve">Patrilineality, for example, favored male descendants as heirs of household property and probably underlay the control of female sexuality reflected in </w:t>
            </w:r>
            <w:r w:rsidRPr="008C440C">
              <w:rPr>
                <w:rFonts w:ascii="Times New Roman" w:eastAsia="Times New Roman" w:hAnsi="Times New Roman" w:cs="Times New Roman"/>
                <w:color w:val="000000"/>
                <w:sz w:val="15"/>
                <w:szCs w:val="15"/>
                <w:lang w:eastAsia="zh-CN"/>
              </w:rPr>
              <w:lastRenderedPageBreak/>
              <w:t>the Bible.</w:t>
            </w:r>
            <w:r w:rsidRPr="008C440C">
              <w:rPr>
                <w:rFonts w:ascii="Times New Roman" w:eastAsia="Times New Roman" w:hAnsi="Times New Roman" w:cs="Times New Roman"/>
                <w:color w:val="B22222"/>
                <w:sz w:val="13"/>
                <w:szCs w:val="13"/>
                <w:vertAlign w:val="superscript"/>
                <w:lang w:eastAsia="zh-CN"/>
              </w:rPr>
              <w:t>[30]</w:t>
            </w:r>
            <w:r w:rsidRPr="008C440C">
              <w:rPr>
                <w:rFonts w:ascii="Times New Roman" w:eastAsia="Times New Roman" w:hAnsi="Times New Roman" w:cs="Times New Roman"/>
                <w:color w:val="000000"/>
                <w:sz w:val="15"/>
                <w:szCs w:val="15"/>
                <w:lang w:eastAsia="zh-CN"/>
              </w:rPr>
              <w:t> And male officials outnumbered women in community roles. Such areas of male dominance were undoubtedly real, but they were not absolute. </w:t>
            </w:r>
            <w:r w:rsidRPr="008C440C">
              <w:rPr>
                <w:rFonts w:ascii="Times New Roman" w:eastAsia="Times New Roman" w:hAnsi="Times New Roman" w:cs="Times New Roman"/>
                <w:i/>
                <w:iCs/>
                <w:color w:val="000000"/>
                <w:sz w:val="15"/>
                <w:lang w:eastAsia="zh-CN"/>
              </w:rPr>
              <w:t>Patriarchy</w:t>
            </w:r>
            <w:r w:rsidRPr="008C440C">
              <w:rPr>
                <w:rFonts w:ascii="Times New Roman" w:eastAsia="Times New Roman" w:hAnsi="Times New Roman" w:cs="Times New Roman"/>
                <w:color w:val="000000"/>
                <w:sz w:val="15"/>
                <w:szCs w:val="15"/>
                <w:lang w:eastAsia="zh-CN"/>
              </w:rPr>
              <w:t>, therefore, has outlived its usefulness; it is not a suitable social-science construct for describing Israelite households or society.</w:t>
            </w:r>
            <w:r w:rsidRPr="008C440C">
              <w:rPr>
                <w:rFonts w:ascii="Times New Roman" w:eastAsia="Times New Roman" w:hAnsi="Times New Roman" w:cs="Times New Roman"/>
                <w:color w:val="B22222"/>
                <w:sz w:val="13"/>
                <w:szCs w:val="13"/>
                <w:vertAlign w:val="superscript"/>
                <w:lang w:eastAsia="zh-CN"/>
              </w:rPr>
              <w:t>[31]</w:t>
            </w:r>
          </w:p>
          <w:p w14:paraId="193A36E6" w14:textId="7777777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6958D6E4" w14:textId="7825B3B5" w:rsidR="008E4DB1" w:rsidRPr="00573E26" w:rsidRDefault="004B1EAF" w:rsidP="00573E26">
            <w:pPr>
              <w:bidi/>
              <w:spacing w:line="360" w:lineRule="auto"/>
              <w:rPr>
                <w:rFonts w:ascii="Times New Roman" w:hAnsi="Times New Roman" w:cs="Times New Roman"/>
                <w:sz w:val="24"/>
                <w:szCs w:val="24"/>
                <w:rtl/>
              </w:rPr>
            </w:pPr>
            <w:r w:rsidRPr="00573E26">
              <w:rPr>
                <w:rFonts w:ascii="Times New Roman" w:hAnsi="Times New Roman" w:cs="Times New Roman"/>
                <w:sz w:val="24"/>
                <w:szCs w:val="24"/>
                <w:rtl/>
              </w:rPr>
              <w:lastRenderedPageBreak/>
              <w:t>הפ</w:t>
            </w:r>
            <w:r w:rsidR="000B3E67" w:rsidRPr="00573E26">
              <w:rPr>
                <w:rFonts w:ascii="Times New Roman" w:hAnsi="Times New Roman" w:cs="Times New Roman"/>
                <w:sz w:val="24"/>
                <w:szCs w:val="24"/>
                <w:rtl/>
              </w:rPr>
              <w:t>ַּ</w:t>
            </w:r>
            <w:r w:rsidRPr="00573E26">
              <w:rPr>
                <w:rFonts w:ascii="Times New Roman" w:hAnsi="Times New Roman" w:cs="Times New Roman"/>
                <w:sz w:val="24"/>
                <w:szCs w:val="24"/>
                <w:rtl/>
              </w:rPr>
              <w:t>טרילינ</w:t>
            </w:r>
            <w:r w:rsidR="000B3E67" w:rsidRPr="00573E26">
              <w:rPr>
                <w:rFonts w:ascii="Times New Roman" w:hAnsi="Times New Roman" w:cs="Times New Roman"/>
                <w:sz w:val="24"/>
                <w:szCs w:val="24"/>
                <w:rtl/>
              </w:rPr>
              <w:t>ֵ</w:t>
            </w:r>
            <w:r w:rsidRPr="00573E26">
              <w:rPr>
                <w:rFonts w:ascii="Times New Roman" w:hAnsi="Times New Roman" w:cs="Times New Roman"/>
                <w:sz w:val="24"/>
                <w:szCs w:val="24"/>
                <w:rtl/>
              </w:rPr>
              <w:t>אריו</w:t>
            </w:r>
            <w:r w:rsidR="000B3E67" w:rsidRPr="00573E26">
              <w:rPr>
                <w:rFonts w:ascii="Times New Roman" w:hAnsi="Times New Roman" w:cs="Times New Roman"/>
                <w:sz w:val="24"/>
                <w:szCs w:val="24"/>
                <w:rtl/>
              </w:rPr>
              <w:t>ּ</w:t>
            </w:r>
            <w:r w:rsidRPr="00573E26">
              <w:rPr>
                <w:rFonts w:ascii="Times New Roman" w:hAnsi="Times New Roman" w:cs="Times New Roman"/>
                <w:sz w:val="24"/>
                <w:szCs w:val="24"/>
                <w:rtl/>
              </w:rPr>
              <w:t>ת</w:t>
            </w:r>
            <w:r w:rsidR="00C51966" w:rsidRPr="00573E26">
              <w:rPr>
                <w:rFonts w:ascii="Times New Roman" w:hAnsi="Times New Roman" w:cs="Times New Roman"/>
                <w:sz w:val="24"/>
                <w:szCs w:val="24"/>
                <w:rtl/>
              </w:rPr>
              <w:t xml:space="preserve"> (</w:t>
            </w:r>
            <w:r w:rsidR="00C51966" w:rsidRPr="00573E26">
              <w:rPr>
                <w:rFonts w:ascii="Times New Roman" w:hAnsi="Times New Roman" w:cs="Times New Roman"/>
                <w:color w:val="202122"/>
                <w:sz w:val="24"/>
                <w:szCs w:val="24"/>
                <w:shd w:val="clear" w:color="auto" w:fill="FFFFFF"/>
                <w:rtl/>
              </w:rPr>
              <w:t>הייחוס לקבוצת ה</w:t>
            </w:r>
            <w:r w:rsidR="000B3E67" w:rsidRPr="00573E26">
              <w:rPr>
                <w:rFonts w:ascii="Times New Roman" w:hAnsi="Times New Roman" w:cs="Times New Roman"/>
                <w:color w:val="202122"/>
                <w:sz w:val="24"/>
                <w:szCs w:val="24"/>
                <w:shd w:val="clear" w:color="auto" w:fill="FFFFFF"/>
                <w:rtl/>
              </w:rPr>
              <w:t>ַ</w:t>
            </w:r>
            <w:r w:rsidR="00C51966" w:rsidRPr="00573E26">
              <w:rPr>
                <w:rFonts w:ascii="Times New Roman" w:hAnsi="Times New Roman" w:cs="Times New Roman"/>
                <w:color w:val="202122"/>
                <w:sz w:val="24"/>
                <w:szCs w:val="24"/>
                <w:shd w:val="clear" w:color="auto" w:fill="FFFFFF"/>
                <w:rtl/>
              </w:rPr>
              <w:t>ש</w:t>
            </w:r>
            <w:r w:rsidR="000B3E67" w:rsidRPr="00573E26">
              <w:rPr>
                <w:rFonts w:ascii="Times New Roman" w:hAnsi="Times New Roman" w:cs="Times New Roman"/>
                <w:color w:val="202122"/>
                <w:sz w:val="24"/>
                <w:szCs w:val="24"/>
                <w:shd w:val="clear" w:color="auto" w:fill="FFFFFF"/>
                <w:rtl/>
              </w:rPr>
              <w:t>ְ</w:t>
            </w:r>
            <w:r w:rsidR="00C51966" w:rsidRPr="00573E26">
              <w:rPr>
                <w:rFonts w:ascii="Times New Roman" w:hAnsi="Times New Roman" w:cs="Times New Roman"/>
                <w:color w:val="202122"/>
                <w:sz w:val="24"/>
                <w:szCs w:val="24"/>
                <w:shd w:val="clear" w:color="auto" w:fill="FFFFFF"/>
                <w:rtl/>
              </w:rPr>
              <w:t xml:space="preserve">אֵרוּת של האב) </w:t>
            </w:r>
            <w:r w:rsidR="00B13C51">
              <w:rPr>
                <w:rFonts w:ascii="Times New Roman" w:hAnsi="Times New Roman" w:cs="Times New Roman" w:hint="cs"/>
                <w:color w:val="202122"/>
                <w:sz w:val="24"/>
                <w:szCs w:val="24"/>
                <w:shd w:val="clear" w:color="auto" w:fill="FFFFFF"/>
                <w:rtl/>
              </w:rPr>
              <w:lastRenderedPageBreak/>
              <w:t>העדיפה את ה</w:t>
            </w:r>
            <w:r w:rsidR="000B3E67" w:rsidRPr="00573E26">
              <w:rPr>
                <w:rFonts w:ascii="Times New Roman" w:hAnsi="Times New Roman" w:cs="Times New Roman"/>
                <w:color w:val="202122"/>
                <w:sz w:val="24"/>
                <w:szCs w:val="24"/>
                <w:shd w:val="clear" w:color="auto" w:fill="FFFFFF"/>
                <w:rtl/>
              </w:rPr>
              <w:t xml:space="preserve">זכרים בחוקי </w:t>
            </w:r>
            <w:r w:rsidR="00573E26">
              <w:rPr>
                <w:rFonts w:ascii="Times New Roman" w:hAnsi="Times New Roman" w:cs="Times New Roman" w:hint="cs"/>
                <w:color w:val="202122"/>
                <w:sz w:val="24"/>
                <w:szCs w:val="24"/>
                <w:shd w:val="clear" w:color="auto" w:fill="FFFFFF"/>
                <w:rtl/>
              </w:rPr>
              <w:t>הירושה</w:t>
            </w:r>
            <w:r w:rsidR="000B3E67" w:rsidRPr="00573E26">
              <w:rPr>
                <w:rFonts w:ascii="Times New Roman" w:hAnsi="Times New Roman" w:cs="Times New Roman"/>
                <w:color w:val="202122"/>
                <w:sz w:val="24"/>
                <w:szCs w:val="24"/>
                <w:shd w:val="clear" w:color="auto" w:fill="FFFFFF"/>
                <w:rtl/>
              </w:rPr>
              <w:t xml:space="preserve"> </w:t>
            </w:r>
            <w:r w:rsidR="00573E26">
              <w:rPr>
                <w:rFonts w:ascii="Times New Roman" w:hAnsi="Times New Roman" w:cs="Times New Roman" w:hint="cs"/>
                <w:color w:val="202122"/>
                <w:sz w:val="24"/>
                <w:szCs w:val="24"/>
                <w:shd w:val="clear" w:color="auto" w:fill="FFFFFF"/>
                <w:rtl/>
              </w:rPr>
              <w:t xml:space="preserve"> של </w:t>
            </w:r>
            <w:r w:rsidR="000B3E67" w:rsidRPr="00573E26">
              <w:rPr>
                <w:rFonts w:ascii="Times New Roman" w:hAnsi="Times New Roman" w:cs="Times New Roman"/>
                <w:color w:val="202122"/>
                <w:sz w:val="24"/>
                <w:szCs w:val="24"/>
                <w:shd w:val="clear" w:color="auto" w:fill="FFFFFF"/>
                <w:rtl/>
              </w:rPr>
              <w:t>רכוש הבית</w:t>
            </w:r>
            <w:r w:rsidR="00C51966" w:rsidRPr="00573E26">
              <w:rPr>
                <w:rFonts w:ascii="Times New Roman" w:hAnsi="Times New Roman" w:cs="Times New Roman"/>
                <w:color w:val="202122"/>
                <w:sz w:val="24"/>
                <w:szCs w:val="24"/>
                <w:shd w:val="clear" w:color="auto" w:fill="FFFFFF"/>
                <w:rtl/>
              </w:rPr>
              <w:t>,  ו</w:t>
            </w:r>
            <w:r w:rsidR="000B3E67" w:rsidRPr="00573E26">
              <w:rPr>
                <w:rFonts w:ascii="Times New Roman" w:hAnsi="Times New Roman" w:cs="Times New Roman"/>
                <w:color w:val="202122"/>
                <w:sz w:val="24"/>
                <w:szCs w:val="24"/>
                <w:shd w:val="clear" w:color="auto" w:fill="FFFFFF"/>
                <w:rtl/>
              </w:rPr>
              <w:t>נראה ש</w:t>
            </w:r>
            <w:r w:rsidR="00C51966" w:rsidRPr="00573E26">
              <w:rPr>
                <w:rFonts w:ascii="Times New Roman" w:hAnsi="Times New Roman" w:cs="Times New Roman"/>
                <w:color w:val="202122"/>
                <w:sz w:val="24"/>
                <w:szCs w:val="24"/>
                <w:shd w:val="clear" w:color="auto" w:fill="FFFFFF"/>
                <w:rtl/>
              </w:rPr>
              <w:t xml:space="preserve">היא </w:t>
            </w:r>
            <w:r w:rsidR="00B13C51">
              <w:rPr>
                <w:rFonts w:ascii="Times New Roman" w:hAnsi="Times New Roman" w:cs="Times New Roman" w:hint="cs"/>
                <w:color w:val="202122"/>
                <w:sz w:val="24"/>
                <w:szCs w:val="24"/>
                <w:shd w:val="clear" w:color="auto" w:fill="FFFFFF"/>
                <w:rtl/>
              </w:rPr>
              <w:t>כללה</w:t>
            </w:r>
            <w:r w:rsidR="00C51966" w:rsidRPr="00573E26">
              <w:rPr>
                <w:rFonts w:ascii="Times New Roman" w:hAnsi="Times New Roman" w:cs="Times New Roman"/>
                <w:color w:val="202122"/>
                <w:sz w:val="24"/>
                <w:szCs w:val="24"/>
                <w:shd w:val="clear" w:color="auto" w:fill="FFFFFF"/>
                <w:rtl/>
              </w:rPr>
              <w:t xml:space="preserve"> </w:t>
            </w:r>
            <w:r w:rsidR="00573E26">
              <w:rPr>
                <w:rFonts w:ascii="Times New Roman" w:hAnsi="Times New Roman" w:cs="Times New Roman" w:hint="cs"/>
                <w:color w:val="202122"/>
                <w:sz w:val="24"/>
                <w:szCs w:val="24"/>
                <w:shd w:val="clear" w:color="auto" w:fill="FFFFFF"/>
                <w:rtl/>
              </w:rPr>
              <w:t xml:space="preserve">גם </w:t>
            </w:r>
            <w:r w:rsidR="00C51966" w:rsidRPr="00573E26">
              <w:rPr>
                <w:rFonts w:ascii="Times New Roman" w:hAnsi="Times New Roman" w:cs="Times New Roman"/>
                <w:color w:val="202122"/>
                <w:sz w:val="24"/>
                <w:szCs w:val="24"/>
                <w:shd w:val="clear" w:color="auto" w:fill="FFFFFF"/>
                <w:rtl/>
              </w:rPr>
              <w:t>את השליטה על המיניות הנשית</w:t>
            </w:r>
            <w:r w:rsidR="00573E26">
              <w:rPr>
                <w:rFonts w:ascii="Times New Roman" w:hAnsi="Times New Roman" w:cs="Times New Roman" w:hint="cs"/>
                <w:color w:val="202122"/>
                <w:sz w:val="24"/>
                <w:szCs w:val="24"/>
                <w:shd w:val="clear" w:color="auto" w:fill="FFFFFF"/>
                <w:rtl/>
              </w:rPr>
              <w:t>,</w:t>
            </w:r>
            <w:r w:rsidR="000B3E67" w:rsidRPr="00573E26">
              <w:rPr>
                <w:rFonts w:ascii="Times New Roman" w:hAnsi="Times New Roman" w:cs="Times New Roman"/>
                <w:color w:val="202122"/>
                <w:sz w:val="24"/>
                <w:szCs w:val="24"/>
                <w:shd w:val="clear" w:color="auto" w:fill="FFFFFF"/>
                <w:rtl/>
              </w:rPr>
              <w:t xml:space="preserve"> </w:t>
            </w:r>
            <w:r w:rsidR="00C51966" w:rsidRPr="00573E26">
              <w:rPr>
                <w:rFonts w:ascii="Times New Roman" w:hAnsi="Times New Roman" w:cs="Times New Roman"/>
                <w:color w:val="202122"/>
                <w:sz w:val="24"/>
                <w:szCs w:val="24"/>
                <w:shd w:val="clear" w:color="auto" w:fill="FFFFFF"/>
                <w:rtl/>
              </w:rPr>
              <w:t>המשתקפת במקרא.</w:t>
            </w:r>
            <w:r w:rsidR="00C51966" w:rsidRPr="008919AC">
              <w:rPr>
                <w:rFonts w:ascii="Times New Roman" w:hAnsi="Times New Roman" w:cs="Times New Roman"/>
                <w:color w:val="FF0000"/>
                <w:sz w:val="24"/>
                <w:szCs w:val="24"/>
                <w:shd w:val="clear" w:color="auto" w:fill="FFFFFF"/>
                <w:vertAlign w:val="superscript"/>
                <w:rtl/>
              </w:rPr>
              <w:t>[30]</w:t>
            </w:r>
            <w:r w:rsidR="00C51966" w:rsidRPr="00573E26">
              <w:rPr>
                <w:rFonts w:ascii="Times New Roman" w:hAnsi="Times New Roman" w:cs="Times New Roman"/>
                <w:color w:val="202122"/>
                <w:sz w:val="24"/>
                <w:szCs w:val="24"/>
                <w:shd w:val="clear" w:color="auto" w:fill="FFFFFF"/>
                <w:rtl/>
              </w:rPr>
              <w:t xml:space="preserve"> מספר</w:t>
            </w:r>
            <w:r w:rsidR="00573E26">
              <w:rPr>
                <w:rFonts w:ascii="Times New Roman" w:hAnsi="Times New Roman" w:cs="Times New Roman" w:hint="cs"/>
                <w:color w:val="202122"/>
                <w:sz w:val="24"/>
                <w:szCs w:val="24"/>
                <w:shd w:val="clear" w:color="auto" w:fill="FFFFFF"/>
                <w:rtl/>
              </w:rPr>
              <w:t>ם של</w:t>
            </w:r>
            <w:r w:rsidR="00C51966" w:rsidRPr="00573E26">
              <w:rPr>
                <w:rFonts w:ascii="Times New Roman" w:hAnsi="Times New Roman" w:cs="Times New Roman"/>
                <w:color w:val="202122"/>
                <w:sz w:val="24"/>
                <w:szCs w:val="24"/>
                <w:shd w:val="clear" w:color="auto" w:fill="FFFFFF"/>
                <w:rtl/>
              </w:rPr>
              <w:t xml:space="preserve"> הגברים בתפקידים קהילתיים רשמיים עלה על מספר הנשים. תחומים אלה של דומיננטיות גברית </w:t>
            </w:r>
            <w:r w:rsidR="000B3E67" w:rsidRPr="00573E26">
              <w:rPr>
                <w:rFonts w:ascii="Times New Roman" w:hAnsi="Times New Roman" w:cs="Times New Roman"/>
                <w:color w:val="202122"/>
                <w:sz w:val="24"/>
                <w:szCs w:val="24"/>
                <w:shd w:val="clear" w:color="auto" w:fill="FFFFFF"/>
                <w:rtl/>
              </w:rPr>
              <w:t xml:space="preserve">אכן </w:t>
            </w:r>
            <w:r w:rsidR="00C51966" w:rsidRPr="00573E26">
              <w:rPr>
                <w:rFonts w:ascii="Times New Roman" w:hAnsi="Times New Roman" w:cs="Times New Roman"/>
                <w:color w:val="202122"/>
                <w:sz w:val="24"/>
                <w:szCs w:val="24"/>
                <w:shd w:val="clear" w:color="auto" w:fill="FFFFFF"/>
                <w:rtl/>
              </w:rPr>
              <w:t xml:space="preserve">היו במציאות, אך </w:t>
            </w:r>
            <w:r w:rsidR="000B3E67" w:rsidRPr="00573E26">
              <w:rPr>
                <w:rFonts w:ascii="Times New Roman" w:hAnsi="Times New Roman" w:cs="Times New Roman"/>
                <w:color w:val="202122"/>
                <w:sz w:val="24"/>
                <w:szCs w:val="24"/>
                <w:shd w:val="clear" w:color="auto" w:fill="FFFFFF"/>
                <w:rtl/>
              </w:rPr>
              <w:t>לא באופן מוחלט</w:t>
            </w:r>
            <w:r w:rsidR="00C51966" w:rsidRPr="00573E26">
              <w:rPr>
                <w:rFonts w:ascii="Times New Roman" w:hAnsi="Times New Roman" w:cs="Times New Roman"/>
                <w:color w:val="202122"/>
                <w:sz w:val="24"/>
                <w:szCs w:val="24"/>
                <w:shd w:val="clear" w:color="auto" w:fill="FFFFFF"/>
                <w:rtl/>
              </w:rPr>
              <w:t xml:space="preserve">. </w:t>
            </w:r>
            <w:r w:rsidR="000B3E67" w:rsidRPr="00573E26">
              <w:rPr>
                <w:rFonts w:ascii="Times New Roman" w:hAnsi="Times New Roman" w:cs="Times New Roman"/>
                <w:color w:val="202122"/>
                <w:sz w:val="24"/>
                <w:szCs w:val="24"/>
                <w:shd w:val="clear" w:color="auto" w:fill="FFFFFF"/>
                <w:rtl/>
              </w:rPr>
              <w:t>מכאן, ש</w:t>
            </w:r>
            <w:r w:rsidR="00196E41">
              <w:rPr>
                <w:rFonts w:ascii="Times New Roman" w:hAnsi="Times New Roman" w:cs="Times New Roman" w:hint="cs"/>
                <w:color w:val="202122"/>
                <w:sz w:val="24"/>
                <w:szCs w:val="24"/>
                <w:shd w:val="clear" w:color="auto" w:fill="FFFFFF"/>
                <w:rtl/>
              </w:rPr>
              <w:t xml:space="preserve">עבר זמנו של </w:t>
            </w:r>
            <w:r w:rsidR="00C51966" w:rsidRPr="00573E26">
              <w:rPr>
                <w:rFonts w:ascii="Times New Roman" w:hAnsi="Times New Roman" w:cs="Times New Roman"/>
                <w:color w:val="202122"/>
                <w:sz w:val="24"/>
                <w:szCs w:val="24"/>
                <w:shd w:val="clear" w:color="auto" w:fill="FFFFFF"/>
                <w:rtl/>
              </w:rPr>
              <w:t>המושג המובנה 'פטריאר</w:t>
            </w:r>
            <w:r w:rsidR="000B3E67" w:rsidRPr="00573E26">
              <w:rPr>
                <w:rFonts w:ascii="Times New Roman" w:hAnsi="Times New Roman" w:cs="Times New Roman"/>
                <w:color w:val="202122"/>
                <w:sz w:val="24"/>
                <w:szCs w:val="24"/>
                <w:shd w:val="clear" w:color="auto" w:fill="FFFFFF"/>
                <w:rtl/>
              </w:rPr>
              <w:t>כיה'</w:t>
            </w:r>
            <w:r w:rsidR="00C51966" w:rsidRPr="00573E26">
              <w:rPr>
                <w:rFonts w:ascii="Times New Roman" w:hAnsi="Times New Roman" w:cs="Times New Roman"/>
                <w:color w:val="202122"/>
                <w:sz w:val="24"/>
                <w:szCs w:val="24"/>
                <w:shd w:val="clear" w:color="auto" w:fill="FFFFFF"/>
                <w:rtl/>
              </w:rPr>
              <w:t>; הוא אינו מתאים עוד לת</w:t>
            </w:r>
            <w:r w:rsidR="00FA4FE4" w:rsidRPr="00573E26">
              <w:rPr>
                <w:rFonts w:ascii="Times New Roman" w:hAnsi="Times New Roman" w:cs="Times New Roman"/>
                <w:color w:val="202122"/>
                <w:sz w:val="24"/>
                <w:szCs w:val="24"/>
                <w:shd w:val="clear" w:color="auto" w:fill="FFFFFF"/>
                <w:rtl/>
              </w:rPr>
              <w:t>י</w:t>
            </w:r>
            <w:r w:rsidR="00C51966" w:rsidRPr="00573E26">
              <w:rPr>
                <w:rFonts w:ascii="Times New Roman" w:hAnsi="Times New Roman" w:cs="Times New Roman"/>
                <w:color w:val="202122"/>
                <w:sz w:val="24"/>
                <w:szCs w:val="24"/>
                <w:shd w:val="clear" w:color="auto" w:fill="FFFFFF"/>
                <w:rtl/>
              </w:rPr>
              <w:t xml:space="preserve">אור חיי </w:t>
            </w:r>
            <w:r w:rsidR="00FA4FE4" w:rsidRPr="00573E26">
              <w:rPr>
                <w:rFonts w:ascii="Times New Roman" w:hAnsi="Times New Roman" w:cs="Times New Roman"/>
                <w:color w:val="202122"/>
                <w:sz w:val="24"/>
                <w:szCs w:val="24"/>
                <w:shd w:val="clear" w:color="auto" w:fill="FFFFFF"/>
                <w:rtl/>
              </w:rPr>
              <w:t>החברה או הבית של הקהילה הישראלית הקדומה.</w:t>
            </w:r>
            <w:r w:rsidR="00FA4FE4" w:rsidRPr="008919AC">
              <w:rPr>
                <w:rFonts w:ascii="Times New Roman" w:hAnsi="Times New Roman" w:cs="Times New Roman"/>
                <w:color w:val="FF0000"/>
                <w:sz w:val="24"/>
                <w:szCs w:val="24"/>
                <w:shd w:val="clear" w:color="auto" w:fill="FFFFFF"/>
                <w:vertAlign w:val="superscript"/>
                <w:rtl/>
              </w:rPr>
              <w:t>[31]</w:t>
            </w:r>
            <w:r w:rsidR="00763D86" w:rsidRPr="008919AC">
              <w:rPr>
                <w:rFonts w:ascii="Times New Roman" w:hAnsi="Times New Roman" w:cs="Times New Roman" w:hint="cs"/>
                <w:color w:val="FF0000"/>
                <w:sz w:val="24"/>
                <w:szCs w:val="24"/>
                <w:shd w:val="clear" w:color="auto" w:fill="FFFFFF"/>
                <w:vertAlign w:val="superscript"/>
                <w:rtl/>
              </w:rPr>
              <w:t xml:space="preserve"> </w:t>
            </w:r>
          </w:p>
        </w:tc>
      </w:tr>
      <w:tr w:rsidR="004E4382" w14:paraId="4A42707E" w14:textId="77777777" w:rsidTr="008D4B1E">
        <w:tc>
          <w:tcPr>
            <w:tcW w:w="4833" w:type="dxa"/>
          </w:tcPr>
          <w:p w14:paraId="62276930" w14:textId="77777777" w:rsidR="00FC74EE" w:rsidRPr="00FC74EE" w:rsidRDefault="00FC74EE" w:rsidP="00FC74EE">
            <w:pPr>
              <w:shd w:val="clear" w:color="auto" w:fill="FFFFFF"/>
              <w:rPr>
                <w:rFonts w:ascii="Times New Roman" w:eastAsia="Times New Roman" w:hAnsi="Times New Roman" w:cs="Times New Roman"/>
                <w:color w:val="FF0000"/>
                <w:sz w:val="15"/>
                <w:szCs w:val="15"/>
                <w:lang w:eastAsia="zh-CN"/>
              </w:rPr>
            </w:pPr>
            <w:r w:rsidRPr="00FC74EE">
              <w:rPr>
                <w:rFonts w:ascii="Times New Roman" w:eastAsia="Times New Roman" w:hAnsi="Times New Roman" w:cs="Times New Roman"/>
                <w:color w:val="FF0000"/>
                <w:sz w:val="15"/>
                <w:szCs w:val="15"/>
                <w:lang w:eastAsia="zh-CN"/>
              </w:rPr>
              <w:lastRenderedPageBreak/>
              <w:t>View Footnotes</w:t>
            </w:r>
          </w:p>
          <w:p w14:paraId="09EE4992" w14:textId="7777777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15892AFA" w14:textId="0B6A0B0E" w:rsidR="008E4DB1" w:rsidRPr="0094365C" w:rsidRDefault="00FC74EE" w:rsidP="0094365C">
            <w:pPr>
              <w:bidi/>
              <w:spacing w:line="360" w:lineRule="auto"/>
              <w:rPr>
                <w:rFonts w:ascii="Times New Roman" w:hAnsi="Times New Roman" w:cs="Times New Roman"/>
                <w:color w:val="FF0000"/>
                <w:sz w:val="20"/>
                <w:szCs w:val="20"/>
                <w:rtl/>
              </w:rPr>
            </w:pPr>
            <w:r w:rsidRPr="0094365C">
              <w:rPr>
                <w:rFonts w:ascii="Times New Roman" w:hAnsi="Times New Roman" w:cs="Times New Roman"/>
                <w:color w:val="FF0000"/>
                <w:sz w:val="20"/>
                <w:szCs w:val="20"/>
                <w:rtl/>
              </w:rPr>
              <w:t>הערות</w:t>
            </w:r>
          </w:p>
        </w:tc>
      </w:tr>
      <w:tr w:rsidR="004E4382" w14:paraId="10AF1405" w14:textId="77777777" w:rsidTr="008D4B1E">
        <w:tc>
          <w:tcPr>
            <w:tcW w:w="4833" w:type="dxa"/>
          </w:tcPr>
          <w:p w14:paraId="673766B9" w14:textId="77777777" w:rsidR="00FC74EE" w:rsidRPr="00FC74EE" w:rsidRDefault="00FC74EE" w:rsidP="00FC74EE">
            <w:pPr>
              <w:numPr>
                <w:ilvl w:val="0"/>
                <w:numId w:val="1"/>
              </w:numPr>
              <w:spacing w:before="100" w:beforeAutospacing="1" w:line="480" w:lineRule="auto"/>
              <w:rPr>
                <w:rFonts w:ascii="Times New Roman" w:eastAsia="Times New Roman" w:hAnsi="Times New Roman" w:cs="Times New Roman"/>
                <w:color w:val="333333"/>
                <w:sz w:val="20"/>
                <w:szCs w:val="20"/>
                <w:rtl/>
              </w:rPr>
            </w:pPr>
            <w:r w:rsidRPr="00FC74EE">
              <w:rPr>
                <w:rFonts w:ascii="Times New Roman" w:eastAsia="Times New Roman" w:hAnsi="Times New Roman" w:cs="Times New Roman"/>
                <w:color w:val="333333"/>
                <w:sz w:val="20"/>
                <w:szCs w:val="20"/>
              </w:rPr>
              <w:t xml:space="preserve">See Adele </w:t>
            </w:r>
            <w:proofErr w:type="spellStart"/>
            <w:r w:rsidRPr="00FC74EE">
              <w:rPr>
                <w:rFonts w:ascii="Times New Roman" w:eastAsia="Times New Roman" w:hAnsi="Times New Roman" w:cs="Times New Roman"/>
                <w:color w:val="333333"/>
                <w:sz w:val="20"/>
                <w:szCs w:val="20"/>
              </w:rPr>
              <w:t>Reinhartz</w:t>
            </w:r>
            <w:proofErr w:type="spellEnd"/>
            <w:r w:rsidRPr="00FC74EE">
              <w:rPr>
                <w:rFonts w:ascii="Times New Roman" w:eastAsia="Times New Roman" w:hAnsi="Times New Roman" w:cs="Times New Roman"/>
                <w:color w:val="333333"/>
                <w:sz w:val="20"/>
                <w:szCs w:val="20"/>
              </w:rPr>
              <w:t>, “Jewish Women’s Scholarly Writings on the Bible,” </w:t>
            </w:r>
            <w:r w:rsidRPr="00FC74EE">
              <w:rPr>
                <w:rFonts w:ascii="Times New Roman" w:eastAsia="Times New Roman" w:hAnsi="Times New Roman" w:cs="Times New Roman"/>
                <w:i/>
                <w:iCs/>
                <w:color w:val="333333"/>
                <w:sz w:val="20"/>
                <w:szCs w:val="20"/>
              </w:rPr>
              <w:t>The Jewish Study Bible</w:t>
            </w:r>
            <w:r w:rsidRPr="00FC74EE">
              <w:rPr>
                <w:rFonts w:ascii="Times New Roman" w:eastAsia="Times New Roman" w:hAnsi="Times New Roman" w:cs="Times New Roman"/>
                <w:color w:val="333333"/>
                <w:sz w:val="20"/>
                <w:szCs w:val="20"/>
              </w:rPr>
              <w:t xml:space="preserve">, ed. Adele Berlin and Marc </w:t>
            </w:r>
            <w:proofErr w:type="spellStart"/>
            <w:r w:rsidRPr="00FC74EE">
              <w:rPr>
                <w:rFonts w:ascii="Times New Roman" w:eastAsia="Times New Roman" w:hAnsi="Times New Roman" w:cs="Times New Roman"/>
                <w:color w:val="333333"/>
                <w:sz w:val="20"/>
                <w:szCs w:val="20"/>
              </w:rPr>
              <w:t>ZviBrettler</w:t>
            </w:r>
            <w:proofErr w:type="spellEnd"/>
            <w:r w:rsidRPr="00FC74EE">
              <w:rPr>
                <w:rFonts w:ascii="Times New Roman" w:eastAsia="Times New Roman" w:hAnsi="Times New Roman" w:cs="Times New Roman"/>
                <w:color w:val="333333"/>
                <w:sz w:val="20"/>
                <w:szCs w:val="20"/>
              </w:rPr>
              <w:t xml:space="preserve"> (2</w:t>
            </w:r>
            <w:r w:rsidRPr="00FC74EE">
              <w:rPr>
                <w:rFonts w:ascii="Times New Roman" w:eastAsia="Times New Roman" w:hAnsi="Times New Roman" w:cs="Times New Roman"/>
                <w:color w:val="333333"/>
                <w:sz w:val="20"/>
                <w:szCs w:val="20"/>
                <w:vertAlign w:val="superscript"/>
              </w:rPr>
              <w:t>nd</w:t>
            </w:r>
            <w:r w:rsidRPr="00FC74EE">
              <w:rPr>
                <w:rFonts w:ascii="Times New Roman" w:eastAsia="Times New Roman" w:hAnsi="Times New Roman" w:cs="Times New Roman"/>
                <w:color w:val="333333"/>
                <w:sz w:val="20"/>
                <w:szCs w:val="20"/>
              </w:rPr>
              <w:t> ed.; Oxford: Oxford University Press, 2014), 2090.</w:t>
            </w:r>
          </w:p>
          <w:p w14:paraId="396A4484" w14:textId="7777777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11ECFE9D" w14:textId="77777777" w:rsidR="008E4DB1" w:rsidRPr="0094365C" w:rsidRDefault="00FC74EE" w:rsidP="0094365C">
            <w:pPr>
              <w:bidi/>
              <w:spacing w:line="360" w:lineRule="auto"/>
              <w:rPr>
                <w:rFonts w:ascii="Times New Roman" w:hAnsi="Times New Roman" w:cs="Times New Roman"/>
                <w:sz w:val="20"/>
                <w:szCs w:val="20"/>
                <w:rtl/>
              </w:rPr>
            </w:pPr>
            <w:r w:rsidRPr="0094365C">
              <w:rPr>
                <w:rFonts w:ascii="Times New Roman" w:hAnsi="Times New Roman" w:cs="Times New Roman"/>
                <w:sz w:val="20"/>
                <w:szCs w:val="20"/>
                <w:rtl/>
              </w:rPr>
              <w:t>1.ראו :</w:t>
            </w:r>
          </w:p>
          <w:p w14:paraId="4BF089F4" w14:textId="7B28DF26" w:rsidR="00FC74EE" w:rsidRPr="0094365C" w:rsidRDefault="00FC74EE" w:rsidP="0094365C">
            <w:pPr>
              <w:spacing w:before="100" w:beforeAutospacing="1" w:line="360" w:lineRule="auto"/>
              <w:rPr>
                <w:rFonts w:ascii="Times New Roman" w:eastAsia="Times New Roman" w:hAnsi="Times New Roman" w:cs="Times New Roman"/>
                <w:color w:val="333333"/>
                <w:sz w:val="20"/>
                <w:szCs w:val="20"/>
                <w:rtl/>
              </w:rPr>
            </w:pPr>
            <w:r w:rsidRPr="0094365C">
              <w:rPr>
                <w:rFonts w:ascii="Times New Roman" w:eastAsia="Times New Roman" w:hAnsi="Times New Roman" w:cs="Times New Roman"/>
                <w:color w:val="333333"/>
                <w:sz w:val="20"/>
                <w:szCs w:val="20"/>
              </w:rPr>
              <w:t xml:space="preserve">Adele </w:t>
            </w:r>
            <w:proofErr w:type="spellStart"/>
            <w:r w:rsidRPr="0094365C">
              <w:rPr>
                <w:rFonts w:ascii="Times New Roman" w:eastAsia="Times New Roman" w:hAnsi="Times New Roman" w:cs="Times New Roman"/>
                <w:color w:val="333333"/>
                <w:sz w:val="20"/>
                <w:szCs w:val="20"/>
              </w:rPr>
              <w:t>Reinhartz</w:t>
            </w:r>
            <w:proofErr w:type="spellEnd"/>
            <w:r w:rsidRPr="0094365C">
              <w:rPr>
                <w:rFonts w:ascii="Times New Roman" w:eastAsia="Times New Roman" w:hAnsi="Times New Roman" w:cs="Times New Roman"/>
                <w:color w:val="333333"/>
                <w:sz w:val="20"/>
                <w:szCs w:val="20"/>
              </w:rPr>
              <w:t>, “Jewish Women’s Scholarly Writings on the Bible,” </w:t>
            </w:r>
            <w:r w:rsidRPr="0094365C">
              <w:rPr>
                <w:rFonts w:ascii="Times New Roman" w:eastAsia="Times New Roman" w:hAnsi="Times New Roman" w:cs="Times New Roman"/>
                <w:i/>
                <w:iCs/>
                <w:color w:val="333333"/>
                <w:sz w:val="20"/>
                <w:szCs w:val="20"/>
              </w:rPr>
              <w:t>The Jewish Study Bible</w:t>
            </w:r>
            <w:r w:rsidRPr="0094365C">
              <w:rPr>
                <w:rFonts w:ascii="Times New Roman" w:eastAsia="Times New Roman" w:hAnsi="Times New Roman" w:cs="Times New Roman"/>
                <w:color w:val="333333"/>
                <w:sz w:val="20"/>
                <w:szCs w:val="20"/>
              </w:rPr>
              <w:t xml:space="preserve">, ed. Adele Berlin and </w:t>
            </w:r>
            <w:commentRangeStart w:id="1"/>
            <w:r w:rsidRPr="0094365C">
              <w:rPr>
                <w:rFonts w:ascii="Times New Roman" w:eastAsia="Times New Roman" w:hAnsi="Times New Roman" w:cs="Times New Roman"/>
                <w:color w:val="333333"/>
                <w:sz w:val="20"/>
                <w:szCs w:val="20"/>
              </w:rPr>
              <w:t>Marc Zvi</w:t>
            </w:r>
            <w:r w:rsidRPr="0094365C">
              <w:rPr>
                <w:rFonts w:ascii="Times New Roman" w:eastAsia="Times New Roman" w:hAnsi="Times New Roman" w:cs="Times New Roman"/>
                <w:color w:val="333333"/>
                <w:sz w:val="20"/>
                <w:szCs w:val="20"/>
                <w:rtl/>
              </w:rPr>
              <w:t xml:space="preserve"> </w:t>
            </w:r>
            <w:proofErr w:type="spellStart"/>
            <w:r w:rsidRPr="0094365C">
              <w:rPr>
                <w:rFonts w:ascii="Times New Roman" w:eastAsia="Times New Roman" w:hAnsi="Times New Roman" w:cs="Times New Roman"/>
                <w:color w:val="333333"/>
                <w:sz w:val="20"/>
                <w:szCs w:val="20"/>
              </w:rPr>
              <w:t>Brettler</w:t>
            </w:r>
            <w:proofErr w:type="spellEnd"/>
            <w:r w:rsidRPr="0094365C">
              <w:rPr>
                <w:rFonts w:ascii="Times New Roman" w:eastAsia="Times New Roman" w:hAnsi="Times New Roman" w:cs="Times New Roman"/>
                <w:color w:val="333333"/>
                <w:sz w:val="20"/>
                <w:szCs w:val="20"/>
              </w:rPr>
              <w:t xml:space="preserve"> </w:t>
            </w:r>
            <w:commentRangeEnd w:id="1"/>
            <w:r w:rsidR="00E23B85" w:rsidRPr="0094365C">
              <w:rPr>
                <w:rStyle w:val="CommentReference"/>
                <w:rFonts w:ascii="Times New Roman" w:hAnsi="Times New Roman" w:cs="Times New Roman"/>
                <w:sz w:val="20"/>
                <w:szCs w:val="20"/>
                <w:rtl/>
              </w:rPr>
              <w:commentReference w:id="1"/>
            </w:r>
            <w:r w:rsidRPr="0094365C">
              <w:rPr>
                <w:rFonts w:ascii="Times New Roman" w:eastAsia="Times New Roman" w:hAnsi="Times New Roman" w:cs="Times New Roman"/>
                <w:color w:val="333333"/>
                <w:sz w:val="20"/>
                <w:szCs w:val="20"/>
              </w:rPr>
              <w:t>(2</w:t>
            </w:r>
            <w:r w:rsidRPr="0094365C">
              <w:rPr>
                <w:rFonts w:ascii="Times New Roman" w:eastAsia="Times New Roman" w:hAnsi="Times New Roman" w:cs="Times New Roman"/>
                <w:color w:val="333333"/>
                <w:sz w:val="20"/>
                <w:szCs w:val="20"/>
                <w:vertAlign w:val="superscript"/>
              </w:rPr>
              <w:t>nd</w:t>
            </w:r>
            <w:r w:rsidRPr="0094365C">
              <w:rPr>
                <w:rFonts w:ascii="Times New Roman" w:eastAsia="Times New Roman" w:hAnsi="Times New Roman" w:cs="Times New Roman"/>
                <w:color w:val="333333"/>
                <w:sz w:val="20"/>
                <w:szCs w:val="20"/>
              </w:rPr>
              <w:t> ed.; Oxford: Oxford University Press, 2014), 2090.</w:t>
            </w:r>
          </w:p>
          <w:p w14:paraId="3CD34948" w14:textId="3BE66CE9" w:rsidR="00FC74EE" w:rsidRPr="0094365C" w:rsidRDefault="00FC74EE" w:rsidP="0094365C">
            <w:pPr>
              <w:spacing w:line="360" w:lineRule="auto"/>
              <w:rPr>
                <w:rFonts w:ascii="Times New Roman" w:hAnsi="Times New Roman" w:cs="Times New Roman"/>
                <w:sz w:val="20"/>
                <w:szCs w:val="20"/>
                <w:rtl/>
              </w:rPr>
            </w:pPr>
          </w:p>
        </w:tc>
      </w:tr>
      <w:tr w:rsidR="004E4382" w14:paraId="5E18FF46" w14:textId="77777777" w:rsidTr="008D4B1E">
        <w:tc>
          <w:tcPr>
            <w:tcW w:w="4833" w:type="dxa"/>
          </w:tcPr>
          <w:p w14:paraId="245587CF" w14:textId="783086E1" w:rsidR="008E4DB1" w:rsidRPr="008C440C" w:rsidRDefault="00AD450D" w:rsidP="00587516">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hint="cs"/>
                <w:color w:val="000000"/>
                <w:sz w:val="15"/>
                <w:szCs w:val="15"/>
                <w:rtl/>
                <w:lang w:eastAsia="zh-CN"/>
              </w:rPr>
              <w:t>2</w:t>
            </w:r>
            <w:r>
              <w:rPr>
                <w:rFonts w:ascii="Times New Roman" w:eastAsia="Times New Roman" w:hAnsi="Times New Roman" w:cs="Times New Roman"/>
                <w:color w:val="000000"/>
                <w:sz w:val="15"/>
                <w:szCs w:val="15"/>
                <w:lang w:eastAsia="zh-CN"/>
              </w:rPr>
              <w:t>.</w:t>
            </w:r>
            <w:r w:rsidRPr="00040066">
              <w:rPr>
                <w:rFonts w:ascii="Times New Roman" w:eastAsia="Times New Roman" w:hAnsi="Times New Roman" w:cs="Times New Roman"/>
                <w:color w:val="333333"/>
                <w:sz w:val="23"/>
                <w:szCs w:val="23"/>
              </w:rPr>
              <w:t xml:space="preserve"> A disconnect between formal or authoritative texts (like the Bible) and social reality is not uncommon; for examples, see Carol Meyers, “Seeing Double: Textual and Archaeological Images of Israelite Women,” in </w:t>
            </w:r>
            <w:r w:rsidRPr="00040066">
              <w:rPr>
                <w:rFonts w:ascii="Times New Roman" w:eastAsia="Times New Roman" w:hAnsi="Times New Roman" w:cs="Times New Roman"/>
                <w:i/>
                <w:iCs/>
                <w:color w:val="333333"/>
                <w:sz w:val="23"/>
                <w:szCs w:val="23"/>
              </w:rPr>
              <w:t>The Bible and Feminism: Remapping the Field</w:t>
            </w:r>
            <w:r w:rsidRPr="00040066">
              <w:rPr>
                <w:rFonts w:ascii="Times New Roman" w:eastAsia="Times New Roman" w:hAnsi="Times New Roman" w:cs="Times New Roman"/>
                <w:color w:val="333333"/>
                <w:sz w:val="23"/>
                <w:szCs w:val="23"/>
              </w:rPr>
              <w:t>, edited by Yvonne Sherwood with the assistance of Anna Fisk (Oxford: Oxford University Press, 2017), 514–18.</w:t>
            </w:r>
          </w:p>
        </w:tc>
        <w:tc>
          <w:tcPr>
            <w:tcW w:w="4675" w:type="dxa"/>
          </w:tcPr>
          <w:p w14:paraId="4BA20DC9" w14:textId="64387BF5" w:rsidR="008E4DB1" w:rsidRDefault="00AD450D" w:rsidP="00196E41">
            <w:pPr>
              <w:bidi/>
              <w:spacing w:line="360" w:lineRule="auto"/>
              <w:rPr>
                <w:rFonts w:asciiTheme="minorBidi" w:hAnsiTheme="minorBidi"/>
                <w:rtl/>
                <w:lang w:val="de-DE"/>
              </w:rPr>
            </w:pPr>
            <w:r>
              <w:rPr>
                <w:rFonts w:asciiTheme="minorBidi" w:hAnsiTheme="minorBidi"/>
              </w:rPr>
              <w:t>3</w:t>
            </w:r>
            <w:r w:rsidRPr="0094365C">
              <w:rPr>
                <w:rFonts w:ascii="Times New Roman" w:hAnsi="Times New Roman" w:cs="Times New Roman"/>
                <w:sz w:val="20"/>
                <w:szCs w:val="20"/>
                <w:rtl/>
                <w:lang w:val="de-DE"/>
              </w:rPr>
              <w:t xml:space="preserve">.חוסר קשר בין טקסטים רשמיים או סמכותיים (כגון התנ"ך) ובין המציאות החברתית אינו </w:t>
            </w:r>
            <w:r w:rsidR="00A61FDA" w:rsidRPr="0094365C">
              <w:rPr>
                <w:rFonts w:ascii="Times New Roman" w:hAnsi="Times New Roman" w:cs="Times New Roman"/>
                <w:sz w:val="20"/>
                <w:szCs w:val="20"/>
                <w:rtl/>
                <w:lang w:val="de-DE"/>
              </w:rPr>
              <w:t xml:space="preserve">נדיר; </w:t>
            </w:r>
            <w:r w:rsidR="00E23B85" w:rsidRPr="0094365C">
              <w:rPr>
                <w:rFonts w:ascii="Times New Roman" w:hAnsi="Times New Roman" w:cs="Times New Roman"/>
                <w:sz w:val="20"/>
                <w:szCs w:val="20"/>
                <w:rtl/>
                <w:lang w:val="de-DE"/>
              </w:rPr>
              <w:t xml:space="preserve">ראו </w:t>
            </w:r>
            <w:r w:rsidR="00A61FDA" w:rsidRPr="0094365C">
              <w:rPr>
                <w:rFonts w:ascii="Times New Roman" w:hAnsi="Times New Roman" w:cs="Times New Roman"/>
                <w:sz w:val="20"/>
                <w:szCs w:val="20"/>
                <w:rtl/>
                <w:lang w:val="de-DE"/>
              </w:rPr>
              <w:t>למשל,</w:t>
            </w:r>
            <w:r w:rsidR="00A61FDA">
              <w:rPr>
                <w:rFonts w:asciiTheme="minorBidi" w:hAnsiTheme="minorBidi" w:hint="cs"/>
                <w:rtl/>
                <w:lang w:val="de-DE"/>
              </w:rPr>
              <w:t xml:space="preserve"> </w:t>
            </w:r>
          </w:p>
          <w:p w14:paraId="22F7C27F" w14:textId="5F2BDDCA" w:rsidR="00A61FDA" w:rsidRPr="00A61FDA" w:rsidRDefault="00A61FDA" w:rsidP="00196E41">
            <w:pPr>
              <w:spacing w:before="100" w:beforeAutospacing="1" w:line="360" w:lineRule="auto"/>
              <w:rPr>
                <w:rFonts w:ascii="Times New Roman" w:eastAsia="Times New Roman" w:hAnsi="Times New Roman" w:cs="Times New Roman"/>
                <w:color w:val="333333"/>
                <w:sz w:val="20"/>
                <w:szCs w:val="20"/>
              </w:rPr>
            </w:pPr>
            <w:r w:rsidRPr="00A61FDA">
              <w:rPr>
                <w:rFonts w:ascii="Times New Roman" w:eastAsia="Times New Roman" w:hAnsi="Times New Roman" w:cs="Times New Roman"/>
                <w:color w:val="333333"/>
                <w:sz w:val="20"/>
                <w:szCs w:val="20"/>
              </w:rPr>
              <w:t>Carol Meyers, “Seeing Double: Textual and Archaeological Images of Israelite Women,” in </w:t>
            </w:r>
            <w:r w:rsidRPr="00A61FDA">
              <w:rPr>
                <w:rFonts w:ascii="Times New Roman" w:eastAsia="Times New Roman" w:hAnsi="Times New Roman" w:cs="Times New Roman"/>
                <w:i/>
                <w:iCs/>
                <w:color w:val="333333"/>
                <w:sz w:val="20"/>
                <w:szCs w:val="20"/>
              </w:rPr>
              <w:t>The Bible and Feminism: Remapping the Field</w:t>
            </w:r>
            <w:r w:rsidRPr="00A61FDA">
              <w:rPr>
                <w:rFonts w:ascii="Times New Roman" w:eastAsia="Times New Roman" w:hAnsi="Times New Roman" w:cs="Times New Roman"/>
                <w:color w:val="333333"/>
                <w:sz w:val="20"/>
                <w:szCs w:val="20"/>
              </w:rPr>
              <w:t xml:space="preserve">, edited by Yvonne Sherwood with the assistance of Anna Fisk (Oxford: Oxford University Press, 2017), </w:t>
            </w:r>
            <w:commentRangeStart w:id="2"/>
            <w:r w:rsidRPr="00A61FDA">
              <w:rPr>
                <w:rFonts w:ascii="Times New Roman" w:eastAsia="Times New Roman" w:hAnsi="Times New Roman" w:cs="Times New Roman"/>
                <w:color w:val="333333"/>
                <w:sz w:val="20"/>
                <w:szCs w:val="20"/>
              </w:rPr>
              <w:t>514–</w:t>
            </w:r>
            <w:r w:rsidR="0094365C">
              <w:rPr>
                <w:rFonts w:ascii="Times New Roman" w:eastAsia="Times New Roman" w:hAnsi="Times New Roman" w:cs="Times New Roman" w:hint="cs"/>
                <w:color w:val="333333"/>
                <w:sz w:val="20"/>
                <w:szCs w:val="20"/>
                <w:rtl/>
              </w:rPr>
              <w:t>5</w:t>
            </w:r>
            <w:r w:rsidRPr="00A61FDA">
              <w:rPr>
                <w:rFonts w:ascii="Times New Roman" w:eastAsia="Times New Roman" w:hAnsi="Times New Roman" w:cs="Times New Roman"/>
                <w:color w:val="333333"/>
                <w:sz w:val="20"/>
                <w:szCs w:val="20"/>
              </w:rPr>
              <w:t>18</w:t>
            </w:r>
            <w:commentRangeEnd w:id="2"/>
            <w:r w:rsidR="00196E41">
              <w:rPr>
                <w:rStyle w:val="CommentReference"/>
                <w:rtl/>
              </w:rPr>
              <w:commentReference w:id="2"/>
            </w:r>
            <w:r w:rsidRPr="00A61FDA">
              <w:rPr>
                <w:rFonts w:ascii="Times New Roman" w:eastAsia="Times New Roman" w:hAnsi="Times New Roman" w:cs="Times New Roman"/>
                <w:color w:val="333333"/>
                <w:sz w:val="20"/>
                <w:szCs w:val="20"/>
              </w:rPr>
              <w:t>.</w:t>
            </w:r>
          </w:p>
          <w:p w14:paraId="0047D091" w14:textId="618F2597" w:rsidR="00A61FDA" w:rsidRPr="00AD450D" w:rsidRDefault="00A61FDA" w:rsidP="00A61FDA">
            <w:pPr>
              <w:bidi/>
              <w:spacing w:line="276" w:lineRule="auto"/>
              <w:rPr>
                <w:rFonts w:asciiTheme="minorBidi" w:hAnsiTheme="minorBidi"/>
                <w:rtl/>
                <w:lang w:val="de-DE"/>
              </w:rPr>
            </w:pPr>
          </w:p>
        </w:tc>
      </w:tr>
      <w:tr w:rsidR="004E4382" w14:paraId="33EBD60D" w14:textId="77777777" w:rsidTr="008D4B1E">
        <w:tc>
          <w:tcPr>
            <w:tcW w:w="4833" w:type="dxa"/>
          </w:tcPr>
          <w:p w14:paraId="34FE4493" w14:textId="1FB55C12" w:rsidR="008E4DB1" w:rsidRPr="008C440C" w:rsidRDefault="00E23B85" w:rsidP="00E23B85">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3.</w:t>
            </w:r>
            <w:r w:rsidRPr="00040066">
              <w:rPr>
                <w:rFonts w:ascii="Times New Roman" w:eastAsia="Times New Roman" w:hAnsi="Times New Roman" w:cs="Times New Roman"/>
                <w:color w:val="333333"/>
                <w:sz w:val="23"/>
                <w:szCs w:val="23"/>
              </w:rPr>
              <w:t xml:space="preserve"> On gender hierarchy in the Bible, see Marc </w:t>
            </w:r>
            <w:proofErr w:type="spellStart"/>
            <w:r w:rsidRPr="00040066">
              <w:rPr>
                <w:rFonts w:ascii="Times New Roman" w:eastAsia="Times New Roman" w:hAnsi="Times New Roman" w:cs="Times New Roman"/>
                <w:color w:val="333333"/>
                <w:sz w:val="23"/>
                <w:szCs w:val="23"/>
              </w:rPr>
              <w:t>ZviBrettler</w:t>
            </w:r>
            <w:proofErr w:type="spellEnd"/>
            <w:r w:rsidRPr="00040066">
              <w:rPr>
                <w:rFonts w:ascii="Times New Roman" w:eastAsia="Times New Roman" w:hAnsi="Times New Roman" w:cs="Times New Roman"/>
                <w:color w:val="333333"/>
                <w:sz w:val="23"/>
                <w:szCs w:val="23"/>
              </w:rPr>
              <w:t>, “Gender in the Bible,” in </w:t>
            </w:r>
            <w:r w:rsidRPr="00040066">
              <w:rPr>
                <w:rFonts w:ascii="Times New Roman" w:eastAsia="Times New Roman" w:hAnsi="Times New Roman" w:cs="Times New Roman"/>
                <w:i/>
                <w:iCs/>
                <w:color w:val="333333"/>
                <w:sz w:val="23"/>
                <w:szCs w:val="23"/>
              </w:rPr>
              <w:t xml:space="preserve">The Jewish </w:t>
            </w:r>
            <w:r w:rsidRPr="00040066">
              <w:rPr>
                <w:rFonts w:ascii="Times New Roman" w:eastAsia="Times New Roman" w:hAnsi="Times New Roman" w:cs="Times New Roman"/>
                <w:i/>
                <w:iCs/>
                <w:color w:val="333333"/>
                <w:sz w:val="23"/>
                <w:szCs w:val="23"/>
              </w:rPr>
              <w:lastRenderedPageBreak/>
              <w:t>Study Bible</w:t>
            </w:r>
            <w:r w:rsidRPr="00040066">
              <w:rPr>
                <w:rFonts w:ascii="Times New Roman" w:eastAsia="Times New Roman" w:hAnsi="Times New Roman" w:cs="Times New Roman"/>
                <w:color w:val="333333"/>
                <w:sz w:val="23"/>
                <w:szCs w:val="23"/>
              </w:rPr>
              <w:t xml:space="preserve">, ed. Adele Berlin and Marc </w:t>
            </w:r>
            <w:proofErr w:type="spellStart"/>
            <w:r w:rsidRPr="00040066">
              <w:rPr>
                <w:rFonts w:ascii="Times New Roman" w:eastAsia="Times New Roman" w:hAnsi="Times New Roman" w:cs="Times New Roman"/>
                <w:color w:val="333333"/>
                <w:sz w:val="23"/>
                <w:szCs w:val="23"/>
              </w:rPr>
              <w:t>ZviBrettler</w:t>
            </w:r>
            <w:proofErr w:type="spellEnd"/>
            <w:r w:rsidRPr="00040066">
              <w:rPr>
                <w:rFonts w:ascii="Times New Roman" w:eastAsia="Times New Roman" w:hAnsi="Times New Roman" w:cs="Times New Roman"/>
                <w:color w:val="333333"/>
                <w:sz w:val="23"/>
                <w:szCs w:val="23"/>
              </w:rPr>
              <w:t xml:space="preserve"> (2</w:t>
            </w:r>
            <w:r w:rsidRPr="00040066">
              <w:rPr>
                <w:rFonts w:ascii="Times New Roman" w:eastAsia="Times New Roman" w:hAnsi="Times New Roman" w:cs="Times New Roman"/>
                <w:color w:val="333333"/>
                <w:sz w:val="17"/>
                <w:szCs w:val="17"/>
                <w:vertAlign w:val="superscript"/>
              </w:rPr>
              <w:t>nd</w:t>
            </w:r>
            <w:r w:rsidRPr="00040066">
              <w:rPr>
                <w:rFonts w:ascii="Times New Roman" w:eastAsia="Times New Roman" w:hAnsi="Times New Roman" w:cs="Times New Roman"/>
                <w:color w:val="333333"/>
                <w:sz w:val="23"/>
                <w:szCs w:val="23"/>
              </w:rPr>
              <w:t> ed.; Oxford: Oxford University Press, 2014), 2179–80.</w:t>
            </w:r>
          </w:p>
        </w:tc>
        <w:tc>
          <w:tcPr>
            <w:tcW w:w="4675" w:type="dxa"/>
          </w:tcPr>
          <w:p w14:paraId="1B0D8B0A" w14:textId="77777777" w:rsidR="008E4DB1" w:rsidRPr="0094365C" w:rsidRDefault="00E23B85" w:rsidP="004E1C22">
            <w:pPr>
              <w:bidi/>
              <w:spacing w:line="276" w:lineRule="auto"/>
              <w:rPr>
                <w:rFonts w:ascii="Times New Roman" w:hAnsi="Times New Roman" w:cs="Times New Roman"/>
                <w:sz w:val="20"/>
                <w:szCs w:val="20"/>
                <w:rtl/>
                <w:lang w:val="de-DE"/>
              </w:rPr>
            </w:pPr>
            <w:r w:rsidRPr="0094365C">
              <w:rPr>
                <w:rFonts w:ascii="Times New Roman" w:hAnsi="Times New Roman" w:cs="Times New Roman"/>
                <w:sz w:val="20"/>
                <w:szCs w:val="20"/>
                <w:rtl/>
                <w:lang w:val="de-DE"/>
              </w:rPr>
              <w:lastRenderedPageBreak/>
              <w:t xml:space="preserve">3.על הירארכיה מגדרית במקרא, ראו: </w:t>
            </w:r>
          </w:p>
          <w:p w14:paraId="199994BD" w14:textId="0E74E5C8" w:rsidR="00E23B85" w:rsidRPr="0094365C" w:rsidRDefault="00E23B85" w:rsidP="00E23B85">
            <w:pPr>
              <w:spacing w:before="100" w:beforeAutospacing="1" w:line="480" w:lineRule="auto"/>
              <w:rPr>
                <w:rFonts w:ascii="Times New Roman" w:hAnsi="Times New Roman" w:cs="Times New Roman"/>
                <w:sz w:val="20"/>
                <w:szCs w:val="20"/>
                <w:rtl/>
                <w:lang w:val="de-DE"/>
              </w:rPr>
            </w:pPr>
            <w:r w:rsidRPr="0094365C">
              <w:rPr>
                <w:rFonts w:ascii="Times New Roman" w:eastAsia="Times New Roman" w:hAnsi="Times New Roman" w:cs="Times New Roman"/>
                <w:color w:val="333333"/>
                <w:sz w:val="20"/>
                <w:szCs w:val="20"/>
              </w:rPr>
              <w:t>Marc Zvi</w:t>
            </w:r>
            <w:r w:rsidRPr="0094365C">
              <w:rPr>
                <w:rFonts w:ascii="Times New Roman" w:eastAsia="Times New Roman" w:hAnsi="Times New Roman" w:cs="Times New Roman"/>
                <w:color w:val="333333"/>
                <w:sz w:val="20"/>
                <w:szCs w:val="20"/>
                <w:rtl/>
              </w:rPr>
              <w:t xml:space="preserve"> </w:t>
            </w:r>
            <w:proofErr w:type="spellStart"/>
            <w:r w:rsidRPr="0094365C">
              <w:rPr>
                <w:rFonts w:ascii="Times New Roman" w:eastAsia="Times New Roman" w:hAnsi="Times New Roman" w:cs="Times New Roman"/>
                <w:color w:val="333333"/>
                <w:sz w:val="20"/>
                <w:szCs w:val="20"/>
              </w:rPr>
              <w:t>Brettler</w:t>
            </w:r>
            <w:proofErr w:type="spellEnd"/>
            <w:r w:rsidRPr="0094365C">
              <w:rPr>
                <w:rFonts w:ascii="Times New Roman" w:eastAsia="Times New Roman" w:hAnsi="Times New Roman" w:cs="Times New Roman"/>
                <w:color w:val="333333"/>
                <w:sz w:val="20"/>
                <w:szCs w:val="20"/>
              </w:rPr>
              <w:t>, “Gender in the Bible,” in </w:t>
            </w:r>
            <w:r w:rsidRPr="0094365C">
              <w:rPr>
                <w:rFonts w:ascii="Times New Roman" w:eastAsia="Times New Roman" w:hAnsi="Times New Roman" w:cs="Times New Roman"/>
                <w:i/>
                <w:iCs/>
                <w:color w:val="333333"/>
                <w:sz w:val="20"/>
                <w:szCs w:val="20"/>
              </w:rPr>
              <w:t xml:space="preserve">The </w:t>
            </w:r>
            <w:r w:rsidRPr="0094365C">
              <w:rPr>
                <w:rFonts w:ascii="Times New Roman" w:eastAsia="Times New Roman" w:hAnsi="Times New Roman" w:cs="Times New Roman"/>
                <w:i/>
                <w:iCs/>
                <w:color w:val="333333"/>
                <w:sz w:val="20"/>
                <w:szCs w:val="20"/>
              </w:rPr>
              <w:lastRenderedPageBreak/>
              <w:t>Jewish Study Bible</w:t>
            </w:r>
            <w:r w:rsidRPr="0094365C">
              <w:rPr>
                <w:rFonts w:ascii="Times New Roman" w:eastAsia="Times New Roman" w:hAnsi="Times New Roman" w:cs="Times New Roman"/>
                <w:color w:val="333333"/>
                <w:sz w:val="20"/>
                <w:szCs w:val="20"/>
              </w:rPr>
              <w:t>, ed. Adele Berlin and Marc Zvi</w:t>
            </w:r>
            <w:r w:rsidR="00196E41">
              <w:rPr>
                <w:rFonts w:ascii="Times New Roman" w:eastAsia="Times New Roman" w:hAnsi="Times New Roman" w:cs="Times New Roman"/>
                <w:color w:val="333333"/>
                <w:sz w:val="20"/>
                <w:szCs w:val="20"/>
              </w:rPr>
              <w:t xml:space="preserve"> </w:t>
            </w:r>
            <w:proofErr w:type="spellStart"/>
            <w:r w:rsidRPr="0094365C">
              <w:rPr>
                <w:rFonts w:ascii="Times New Roman" w:eastAsia="Times New Roman" w:hAnsi="Times New Roman" w:cs="Times New Roman"/>
                <w:color w:val="333333"/>
                <w:sz w:val="20"/>
                <w:szCs w:val="20"/>
              </w:rPr>
              <w:t>Brettler</w:t>
            </w:r>
            <w:proofErr w:type="spellEnd"/>
            <w:r w:rsidRPr="0094365C">
              <w:rPr>
                <w:rFonts w:ascii="Times New Roman" w:eastAsia="Times New Roman" w:hAnsi="Times New Roman" w:cs="Times New Roman"/>
                <w:color w:val="333333"/>
                <w:sz w:val="20"/>
                <w:szCs w:val="20"/>
              </w:rPr>
              <w:t xml:space="preserve"> (2</w:t>
            </w:r>
            <w:r w:rsidRPr="0094365C">
              <w:rPr>
                <w:rFonts w:ascii="Times New Roman" w:eastAsia="Times New Roman" w:hAnsi="Times New Roman" w:cs="Times New Roman"/>
                <w:color w:val="333333"/>
                <w:sz w:val="20"/>
                <w:szCs w:val="20"/>
                <w:vertAlign w:val="superscript"/>
              </w:rPr>
              <w:t>nd</w:t>
            </w:r>
            <w:r w:rsidRPr="0094365C">
              <w:rPr>
                <w:rFonts w:ascii="Times New Roman" w:eastAsia="Times New Roman" w:hAnsi="Times New Roman" w:cs="Times New Roman"/>
                <w:color w:val="333333"/>
                <w:sz w:val="20"/>
                <w:szCs w:val="20"/>
              </w:rPr>
              <w:t> ed.; Oxford: Oxford University Press, 2014), 2179–</w:t>
            </w:r>
            <w:r w:rsidR="0094365C">
              <w:rPr>
                <w:rFonts w:ascii="Times New Roman" w:eastAsia="Times New Roman" w:hAnsi="Times New Roman" w:cs="Times New Roman" w:hint="cs"/>
                <w:color w:val="333333"/>
                <w:sz w:val="20"/>
                <w:szCs w:val="20"/>
                <w:rtl/>
              </w:rPr>
              <w:t>21</w:t>
            </w:r>
            <w:r w:rsidRPr="0094365C">
              <w:rPr>
                <w:rFonts w:ascii="Times New Roman" w:eastAsia="Times New Roman" w:hAnsi="Times New Roman" w:cs="Times New Roman"/>
                <w:color w:val="333333"/>
                <w:sz w:val="20"/>
                <w:szCs w:val="20"/>
              </w:rPr>
              <w:t>80.</w:t>
            </w:r>
          </w:p>
        </w:tc>
      </w:tr>
      <w:tr w:rsidR="004E4382" w14:paraId="55655988" w14:textId="77777777" w:rsidTr="008D4B1E">
        <w:tc>
          <w:tcPr>
            <w:tcW w:w="4833" w:type="dxa"/>
          </w:tcPr>
          <w:p w14:paraId="5AF25686" w14:textId="5998F909" w:rsidR="008E4DB1" w:rsidRPr="008C440C" w:rsidRDefault="00B827ED" w:rsidP="000E3671">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lastRenderedPageBreak/>
              <w:t>4.</w:t>
            </w:r>
            <w:r w:rsidRPr="00040066">
              <w:rPr>
                <w:rFonts w:ascii="Times New Roman" w:eastAsia="Times New Roman" w:hAnsi="Times New Roman" w:cs="Times New Roman"/>
                <w:color w:val="333333"/>
                <w:sz w:val="23"/>
                <w:szCs w:val="23"/>
              </w:rPr>
              <w:t xml:space="preserve"> Shunem, a site in the territory of Issachar according to Josh 19:18, is located on the southern edge of the Jezreel near Mount Gilboa.</w:t>
            </w:r>
          </w:p>
        </w:tc>
        <w:tc>
          <w:tcPr>
            <w:tcW w:w="4675" w:type="dxa"/>
          </w:tcPr>
          <w:p w14:paraId="1DEE2DF2" w14:textId="4D6EE9AE" w:rsidR="008E4DB1" w:rsidRPr="00B827ED" w:rsidRDefault="00B827ED" w:rsidP="000E3671">
            <w:pPr>
              <w:bidi/>
              <w:spacing w:line="360" w:lineRule="auto"/>
              <w:rPr>
                <w:rFonts w:asciiTheme="minorBidi" w:hAnsiTheme="minorBidi"/>
                <w:rtl/>
                <w:lang w:val="de-DE"/>
              </w:rPr>
            </w:pPr>
            <w:r w:rsidRPr="00663759">
              <w:rPr>
                <w:rFonts w:asciiTheme="majorBidi" w:hAnsiTheme="majorBidi" w:cstheme="majorBidi"/>
                <w:sz w:val="20"/>
                <w:szCs w:val="20"/>
                <w:rtl/>
                <w:lang w:val="de-DE"/>
              </w:rPr>
              <w:t>4</w:t>
            </w:r>
            <w:r w:rsidRPr="00663759">
              <w:rPr>
                <w:rFonts w:ascii="Times New Roman" w:hAnsi="Times New Roman" w:cs="Times New Roman"/>
                <w:sz w:val="20"/>
                <w:szCs w:val="20"/>
                <w:rtl/>
                <w:lang w:val="de-DE"/>
              </w:rPr>
              <w:t>.שו</w:t>
            </w:r>
            <w:r w:rsidR="00196E41">
              <w:rPr>
                <w:rFonts w:ascii="Times New Roman" w:hAnsi="Times New Roman" w:cs="Times New Roman" w:hint="cs"/>
                <w:sz w:val="20"/>
                <w:szCs w:val="20"/>
                <w:rtl/>
                <w:lang w:val="de-DE"/>
              </w:rPr>
              <w:t>ּ</w:t>
            </w:r>
            <w:r w:rsidRPr="00663759">
              <w:rPr>
                <w:rFonts w:ascii="Times New Roman" w:hAnsi="Times New Roman" w:cs="Times New Roman"/>
                <w:sz w:val="20"/>
                <w:szCs w:val="20"/>
                <w:rtl/>
                <w:lang w:val="de-DE"/>
              </w:rPr>
              <w:t>נ</w:t>
            </w:r>
            <w:r w:rsidR="00196E41">
              <w:rPr>
                <w:rFonts w:ascii="Times New Roman" w:hAnsi="Times New Roman" w:cs="Times New Roman" w:hint="cs"/>
                <w:sz w:val="20"/>
                <w:szCs w:val="20"/>
                <w:rtl/>
                <w:lang w:val="de-DE"/>
              </w:rPr>
              <w:t>ֵ</w:t>
            </w:r>
            <w:r w:rsidRPr="00663759">
              <w:rPr>
                <w:rFonts w:ascii="Times New Roman" w:hAnsi="Times New Roman" w:cs="Times New Roman"/>
                <w:sz w:val="20"/>
                <w:szCs w:val="20"/>
                <w:rtl/>
                <w:lang w:val="de-DE"/>
              </w:rPr>
              <w:t xml:space="preserve">ם, </w:t>
            </w:r>
            <w:r w:rsidR="000E3671" w:rsidRPr="00663759">
              <w:rPr>
                <w:rFonts w:ascii="Times New Roman" w:hAnsi="Times New Roman" w:cs="Times New Roman"/>
                <w:sz w:val="20"/>
                <w:szCs w:val="20"/>
                <w:rtl/>
                <w:lang w:val="de-DE"/>
              </w:rPr>
              <w:t>אתר</w:t>
            </w:r>
            <w:r w:rsidRPr="00663759">
              <w:rPr>
                <w:rFonts w:ascii="Times New Roman" w:hAnsi="Times New Roman" w:cs="Times New Roman"/>
                <w:sz w:val="20"/>
                <w:szCs w:val="20"/>
                <w:rtl/>
                <w:lang w:val="de-DE"/>
              </w:rPr>
              <w:t xml:space="preserve"> בשטחו של שבט יששכר, בעקבות ספר </w:t>
            </w:r>
            <w:r w:rsidRPr="00663759">
              <w:rPr>
                <w:rFonts w:ascii="Times New Roman" w:hAnsi="Times New Roman" w:cs="Times New Roman"/>
                <w:b/>
                <w:bCs/>
                <w:sz w:val="20"/>
                <w:szCs w:val="20"/>
                <w:rtl/>
                <w:lang w:val="de-DE"/>
              </w:rPr>
              <w:t xml:space="preserve">יהושע </w:t>
            </w:r>
            <w:proofErr w:type="spellStart"/>
            <w:r w:rsidRPr="00663759">
              <w:rPr>
                <w:rFonts w:ascii="Times New Roman" w:hAnsi="Times New Roman" w:cs="Times New Roman"/>
                <w:sz w:val="20"/>
                <w:szCs w:val="20"/>
                <w:rtl/>
                <w:lang w:val="de-DE"/>
              </w:rPr>
              <w:t>יט:יח</w:t>
            </w:r>
            <w:proofErr w:type="spellEnd"/>
            <w:r w:rsidR="000E3671" w:rsidRPr="00663759">
              <w:rPr>
                <w:rFonts w:ascii="Times New Roman" w:hAnsi="Times New Roman" w:cs="Times New Roman"/>
                <w:sz w:val="20"/>
                <w:szCs w:val="20"/>
                <w:rtl/>
                <w:lang w:val="de-DE"/>
              </w:rPr>
              <w:t>, ממוקם בקצהו הדרומי של עמק יזרעאל</w:t>
            </w:r>
            <w:r w:rsidR="00663759">
              <w:rPr>
                <w:rFonts w:ascii="Times New Roman" w:hAnsi="Times New Roman" w:cs="Times New Roman" w:hint="cs"/>
                <w:sz w:val="20"/>
                <w:szCs w:val="20"/>
                <w:rtl/>
                <w:lang w:val="de-DE"/>
              </w:rPr>
              <w:t>,</w:t>
            </w:r>
            <w:r w:rsidR="000E3671" w:rsidRPr="00663759">
              <w:rPr>
                <w:rFonts w:ascii="Times New Roman" w:hAnsi="Times New Roman" w:cs="Times New Roman"/>
                <w:sz w:val="20"/>
                <w:szCs w:val="20"/>
                <w:rtl/>
                <w:lang w:val="de-DE"/>
              </w:rPr>
              <w:t xml:space="preserve"> בקרבת הר הגלבוע.</w:t>
            </w:r>
          </w:p>
        </w:tc>
      </w:tr>
      <w:tr w:rsidR="004E4382" w14:paraId="5BE4B42B" w14:textId="77777777" w:rsidTr="008D4B1E">
        <w:tc>
          <w:tcPr>
            <w:tcW w:w="4833" w:type="dxa"/>
          </w:tcPr>
          <w:p w14:paraId="6553FA8C" w14:textId="77777777" w:rsidR="008E4DB1" w:rsidRDefault="00890164" w:rsidP="000F5EBC">
            <w:pPr>
              <w:shd w:val="clear" w:color="auto" w:fill="FFFFFF"/>
              <w:spacing w:after="171" w:line="266" w:lineRule="atLeast"/>
              <w:rPr>
                <w:rFonts w:ascii="Times New Roman" w:eastAsia="Times New Roman" w:hAnsi="Times New Roman" w:cs="Times New Roman"/>
                <w:i/>
                <w:iCs/>
                <w:color w:val="333333"/>
                <w:sz w:val="23"/>
                <w:szCs w:val="23"/>
                <w:rtl/>
              </w:rPr>
            </w:pPr>
            <w:r>
              <w:rPr>
                <w:rFonts w:ascii="Times New Roman" w:eastAsia="Times New Roman" w:hAnsi="Times New Roman" w:cs="Times New Roman"/>
                <w:color w:val="000000"/>
                <w:sz w:val="15"/>
                <w:szCs w:val="15"/>
                <w:lang w:eastAsia="zh-CN"/>
              </w:rPr>
              <w:t>5.</w:t>
            </w:r>
            <w:r w:rsidRPr="00040066" w:rsidDel="00040066">
              <w:rPr>
                <w:rFonts w:ascii="Times New Roman" w:eastAsia="Times New Roman" w:hAnsi="Times New Roman" w:cs="Times New Roman"/>
                <w:i/>
                <w:iCs/>
                <w:color w:val="333333"/>
                <w:sz w:val="23"/>
                <w:szCs w:val="23"/>
              </w:rPr>
              <w:t xml:space="preserve"> </w:t>
            </w:r>
            <w:del w:id="3" w:author="Hila Hershkoviz" w:date="2022-10-06T16:17:00Z">
              <w:r w:rsidRPr="00040066" w:rsidDel="00040066">
                <w:rPr>
                  <w:rFonts w:ascii="Times New Roman" w:eastAsia="Times New Roman" w:hAnsi="Times New Roman" w:cs="Times New Roman"/>
                  <w:i/>
                  <w:iCs/>
                  <w:color w:val="333333"/>
                  <w:sz w:val="23"/>
                  <w:szCs w:val="23"/>
                </w:rPr>
                <w:delText>gĕdôlâ</w:delText>
              </w:r>
              <w:r w:rsidRPr="00040066" w:rsidDel="00040066">
                <w:rPr>
                  <w:rFonts w:ascii="Times New Roman" w:eastAsia="Times New Roman" w:hAnsi="Times New Roman" w:cs="Times New Roman"/>
                  <w:color w:val="333333"/>
                  <w:sz w:val="23"/>
                  <w:szCs w:val="23"/>
                </w:rPr>
                <w:delText> is sometimes translated “wealthy” (as NJPS) because important people may have achieved their status because of wealth. However, not every great person was necessarily wealthy, as noted by Mordecai Cogan and Hayim Tadmor, </w:delText>
              </w:r>
              <w:r w:rsidRPr="00040066" w:rsidDel="00040066">
                <w:rPr>
                  <w:rFonts w:ascii="Times New Roman" w:eastAsia="Times New Roman" w:hAnsi="Times New Roman" w:cs="Times New Roman"/>
                  <w:i/>
                  <w:iCs/>
                  <w:color w:val="333333"/>
                  <w:sz w:val="23"/>
                  <w:szCs w:val="23"/>
                </w:rPr>
                <w:delText>II Kings: A New Translation with Introduction and Commentary </w:delText>
              </w:r>
              <w:r w:rsidRPr="00040066" w:rsidDel="00040066">
                <w:rPr>
                  <w:rFonts w:ascii="Times New Roman" w:eastAsia="Times New Roman" w:hAnsi="Times New Roman" w:cs="Times New Roman"/>
                  <w:color w:val="333333"/>
                  <w:sz w:val="23"/>
                  <w:szCs w:val="23"/>
                </w:rPr>
                <w:delText>(Anchor Bible 11; Garden City, NY: Doubleday, 1988), 56.</w:delText>
              </w:r>
            </w:del>
          </w:p>
          <w:p w14:paraId="2CC0264B" w14:textId="0D1CC917" w:rsidR="00663759" w:rsidRPr="00663759" w:rsidRDefault="00663759" w:rsidP="000F5EBC">
            <w:pPr>
              <w:shd w:val="clear" w:color="auto" w:fill="FFFFFF"/>
              <w:spacing w:after="171" w:line="266" w:lineRule="atLeast"/>
              <w:rPr>
                <w:rFonts w:ascii="Times New Roman" w:eastAsia="Times New Roman" w:hAnsi="Times New Roman" w:cs="Times New Roman"/>
                <w:color w:val="000000"/>
                <w:sz w:val="20"/>
                <w:szCs w:val="20"/>
                <w:lang w:eastAsia="zh-CN"/>
              </w:rPr>
            </w:pPr>
            <w:proofErr w:type="spellStart"/>
            <w:r w:rsidRPr="00663759">
              <w:rPr>
                <w:rStyle w:val="Emphasis"/>
                <w:rFonts w:ascii="Merriweather" w:hAnsi="Merriweather"/>
                <w:color w:val="333333"/>
                <w:sz w:val="20"/>
                <w:szCs w:val="20"/>
                <w:shd w:val="clear" w:color="auto" w:fill="FFFFFF"/>
              </w:rPr>
              <w:t>gĕdôlâ</w:t>
            </w:r>
            <w:proofErr w:type="spellEnd"/>
            <w:r w:rsidRPr="00663759">
              <w:rPr>
                <w:rFonts w:ascii="Merriweather" w:hAnsi="Merriweather"/>
                <w:color w:val="333333"/>
                <w:sz w:val="20"/>
                <w:szCs w:val="20"/>
                <w:shd w:val="clear" w:color="auto" w:fill="FFFFFF"/>
              </w:rPr>
              <w:t xml:space="preserve"> is sometimes translated “wealthy” (as NJPS) because important people may have achieved their status because of wealth. However, not every great person was necessarily wealthy, as noted by Mordecai Cogan and </w:t>
            </w:r>
            <w:proofErr w:type="spellStart"/>
            <w:r w:rsidRPr="00663759">
              <w:rPr>
                <w:rFonts w:ascii="Merriweather" w:hAnsi="Merriweather"/>
                <w:color w:val="333333"/>
                <w:sz w:val="20"/>
                <w:szCs w:val="20"/>
                <w:shd w:val="clear" w:color="auto" w:fill="FFFFFF"/>
              </w:rPr>
              <w:t>Hayim</w:t>
            </w:r>
            <w:proofErr w:type="spellEnd"/>
            <w:r w:rsidRPr="00663759">
              <w:rPr>
                <w:rFonts w:ascii="Merriweather" w:hAnsi="Merriweather"/>
                <w:color w:val="333333"/>
                <w:sz w:val="20"/>
                <w:szCs w:val="20"/>
                <w:shd w:val="clear" w:color="auto" w:fill="FFFFFF"/>
              </w:rPr>
              <w:t xml:space="preserve"> Tadmor, </w:t>
            </w:r>
            <w:r w:rsidRPr="00663759">
              <w:rPr>
                <w:rStyle w:val="Emphasis"/>
                <w:rFonts w:ascii="Merriweather" w:hAnsi="Merriweather"/>
                <w:color w:val="333333"/>
                <w:sz w:val="20"/>
                <w:szCs w:val="20"/>
                <w:shd w:val="clear" w:color="auto" w:fill="FFFFFF"/>
              </w:rPr>
              <w:t>II Kings: A New Translation with Introduction and Commentary </w:t>
            </w:r>
            <w:r w:rsidRPr="00663759">
              <w:rPr>
                <w:rFonts w:ascii="Merriweather" w:hAnsi="Merriweather"/>
                <w:color w:val="333333"/>
                <w:sz w:val="20"/>
                <w:szCs w:val="20"/>
                <w:shd w:val="clear" w:color="auto" w:fill="FFFFFF"/>
              </w:rPr>
              <w:t>(Anchor Bible 11; Garden City, NY: Doubleday, 1988), 56.</w:t>
            </w:r>
          </w:p>
        </w:tc>
        <w:tc>
          <w:tcPr>
            <w:tcW w:w="4675" w:type="dxa"/>
          </w:tcPr>
          <w:p w14:paraId="7AE9FF13" w14:textId="0045C21B" w:rsidR="008E4DB1" w:rsidRPr="00663759" w:rsidRDefault="00890164" w:rsidP="00196E41">
            <w:pPr>
              <w:bidi/>
              <w:spacing w:line="360" w:lineRule="auto"/>
              <w:rPr>
                <w:rFonts w:asciiTheme="majorBidi" w:hAnsiTheme="majorBidi" w:cstheme="majorBidi"/>
                <w:sz w:val="20"/>
                <w:szCs w:val="20"/>
                <w:rtl/>
                <w:lang w:val="de-DE"/>
              </w:rPr>
            </w:pPr>
            <w:r w:rsidRPr="00663759">
              <w:rPr>
                <w:rFonts w:asciiTheme="majorBidi" w:hAnsiTheme="majorBidi" w:cstheme="majorBidi"/>
                <w:sz w:val="20"/>
                <w:szCs w:val="20"/>
              </w:rPr>
              <w:t>5</w:t>
            </w:r>
            <w:r w:rsidRPr="00663759">
              <w:rPr>
                <w:rFonts w:asciiTheme="majorBidi" w:hAnsiTheme="majorBidi" w:cstheme="majorBidi"/>
                <w:sz w:val="20"/>
                <w:szCs w:val="20"/>
                <w:rtl/>
                <w:lang w:val="de-DE"/>
              </w:rPr>
              <w:t xml:space="preserve">.המילה "גדולה" </w:t>
            </w:r>
            <w:r w:rsidR="00663759">
              <w:rPr>
                <w:rFonts w:asciiTheme="majorBidi" w:hAnsiTheme="majorBidi" w:cstheme="majorBidi" w:hint="cs"/>
                <w:sz w:val="20"/>
                <w:szCs w:val="20"/>
                <w:rtl/>
                <w:lang w:val="de-DE"/>
              </w:rPr>
              <w:t>מפורשת ומתורגמת</w:t>
            </w:r>
            <w:r w:rsidRPr="00663759">
              <w:rPr>
                <w:rFonts w:asciiTheme="majorBidi" w:hAnsiTheme="majorBidi" w:cstheme="majorBidi"/>
                <w:sz w:val="20"/>
                <w:szCs w:val="20"/>
                <w:rtl/>
                <w:lang w:val="de-DE"/>
              </w:rPr>
              <w:t xml:space="preserve"> לעיתים כ"עשירה", מאחר שאנשים חשובים השיגו את מעמדם בעקבות עושרם, כנראה. אולם לא כל אדם גדול היה בהכרח עשיר, כפי שהעירו מרדכי </w:t>
            </w:r>
            <w:proofErr w:type="spellStart"/>
            <w:r w:rsidR="002E4A3B">
              <w:rPr>
                <w:rFonts w:asciiTheme="majorBidi" w:hAnsiTheme="majorBidi" w:cstheme="majorBidi" w:hint="cs"/>
                <w:sz w:val="20"/>
                <w:szCs w:val="20"/>
                <w:rtl/>
                <w:lang w:val="de-DE"/>
              </w:rPr>
              <w:t>כו</w:t>
            </w:r>
            <w:r w:rsidRPr="00663759">
              <w:rPr>
                <w:rFonts w:asciiTheme="majorBidi" w:hAnsiTheme="majorBidi" w:cstheme="majorBidi"/>
                <w:sz w:val="20"/>
                <w:szCs w:val="20"/>
                <w:rtl/>
                <w:lang w:val="de-DE"/>
              </w:rPr>
              <w:t>גן</w:t>
            </w:r>
            <w:proofErr w:type="spellEnd"/>
            <w:r w:rsidRPr="00663759">
              <w:rPr>
                <w:rFonts w:asciiTheme="majorBidi" w:hAnsiTheme="majorBidi" w:cstheme="majorBidi"/>
                <w:sz w:val="20"/>
                <w:szCs w:val="20"/>
                <w:rtl/>
                <w:lang w:val="de-DE"/>
              </w:rPr>
              <w:t xml:space="preserve"> וחיים </w:t>
            </w:r>
            <w:proofErr w:type="spellStart"/>
            <w:r w:rsidRPr="00663759">
              <w:rPr>
                <w:rFonts w:asciiTheme="majorBidi" w:hAnsiTheme="majorBidi" w:cstheme="majorBidi"/>
                <w:sz w:val="20"/>
                <w:szCs w:val="20"/>
                <w:rtl/>
                <w:lang w:val="de-DE"/>
              </w:rPr>
              <w:t>תדמור</w:t>
            </w:r>
            <w:proofErr w:type="spellEnd"/>
            <w:r w:rsidRPr="00663759">
              <w:rPr>
                <w:rFonts w:asciiTheme="majorBidi" w:hAnsiTheme="majorBidi" w:cstheme="majorBidi"/>
                <w:sz w:val="20"/>
                <w:szCs w:val="20"/>
                <w:rtl/>
                <w:lang w:val="de-DE"/>
              </w:rPr>
              <w:t xml:space="preserve">: </w:t>
            </w:r>
          </w:p>
          <w:p w14:paraId="2DA2F69E" w14:textId="57A82E35" w:rsidR="00890164" w:rsidRPr="00663759" w:rsidRDefault="00890164" w:rsidP="00663759">
            <w:pPr>
              <w:spacing w:line="360" w:lineRule="auto"/>
              <w:rPr>
                <w:rFonts w:asciiTheme="minorBidi" w:hAnsiTheme="minorBidi"/>
                <w:sz w:val="20"/>
                <w:szCs w:val="20"/>
                <w:rtl/>
                <w:lang w:val="de-DE"/>
              </w:rPr>
            </w:pPr>
            <w:r w:rsidRPr="00663759">
              <w:rPr>
                <w:rFonts w:ascii="Times New Roman" w:eastAsia="Times New Roman" w:hAnsi="Times New Roman" w:cs="Times New Roman" w:hint="cs"/>
                <w:color w:val="333333"/>
                <w:sz w:val="20"/>
                <w:szCs w:val="20"/>
              </w:rPr>
              <w:t>M</w:t>
            </w:r>
            <w:r w:rsidRPr="00663759">
              <w:rPr>
                <w:rFonts w:ascii="Times New Roman" w:eastAsia="Times New Roman" w:hAnsi="Times New Roman" w:cs="Times New Roman"/>
                <w:color w:val="333333"/>
                <w:sz w:val="20"/>
                <w:szCs w:val="20"/>
              </w:rPr>
              <w:t xml:space="preserve">ordecai Cogan and </w:t>
            </w:r>
            <w:proofErr w:type="spellStart"/>
            <w:r w:rsidRPr="00663759">
              <w:rPr>
                <w:rFonts w:ascii="Times New Roman" w:eastAsia="Times New Roman" w:hAnsi="Times New Roman" w:cs="Times New Roman"/>
                <w:color w:val="333333"/>
                <w:sz w:val="20"/>
                <w:szCs w:val="20"/>
              </w:rPr>
              <w:t>Hayim</w:t>
            </w:r>
            <w:proofErr w:type="spellEnd"/>
            <w:r w:rsidRPr="00663759">
              <w:rPr>
                <w:rFonts w:ascii="Times New Roman" w:eastAsia="Times New Roman" w:hAnsi="Times New Roman" w:cs="Times New Roman"/>
                <w:color w:val="333333"/>
                <w:sz w:val="20"/>
                <w:szCs w:val="20"/>
              </w:rPr>
              <w:t xml:space="preserve"> Tadmor, </w:t>
            </w:r>
            <w:r w:rsidRPr="00663759">
              <w:rPr>
                <w:rFonts w:ascii="Times New Roman" w:eastAsia="Times New Roman" w:hAnsi="Times New Roman" w:cs="Times New Roman"/>
                <w:i/>
                <w:iCs/>
                <w:color w:val="333333"/>
                <w:sz w:val="20"/>
                <w:szCs w:val="20"/>
              </w:rPr>
              <w:t>II Kings: A New Translation with Introduction and Commentary</w:t>
            </w:r>
            <w:r w:rsidRPr="00663759">
              <w:rPr>
                <w:rFonts w:ascii="Times New Roman" w:eastAsia="Times New Roman" w:hAnsi="Times New Roman" w:cs="Times New Roman"/>
                <w:color w:val="333333"/>
                <w:sz w:val="20"/>
                <w:szCs w:val="20"/>
              </w:rPr>
              <w:t xml:space="preserve"> (Anchor Bible 11; Garden City, NY: Doubleday, 1988), 56.</w:t>
            </w:r>
          </w:p>
          <w:p w14:paraId="6289CF5B" w14:textId="42E589F3" w:rsidR="00890164" w:rsidRPr="00890164" w:rsidRDefault="00890164" w:rsidP="00890164">
            <w:pPr>
              <w:bidi/>
              <w:spacing w:line="276" w:lineRule="auto"/>
              <w:rPr>
                <w:rFonts w:asciiTheme="minorBidi" w:hAnsiTheme="minorBidi"/>
                <w:rtl/>
                <w:lang w:val="de-DE"/>
              </w:rPr>
            </w:pPr>
          </w:p>
        </w:tc>
      </w:tr>
      <w:tr w:rsidR="004E4382" w14:paraId="50E56E62" w14:textId="77777777" w:rsidTr="008D4B1E">
        <w:tc>
          <w:tcPr>
            <w:tcW w:w="4833" w:type="dxa"/>
          </w:tcPr>
          <w:p w14:paraId="49A036CD" w14:textId="129AA080" w:rsidR="008E4DB1" w:rsidRPr="008C440C" w:rsidRDefault="002F25BF" w:rsidP="001E1015">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6.</w:t>
            </w:r>
            <w:r w:rsidRPr="00040066">
              <w:rPr>
                <w:rFonts w:ascii="Times New Roman" w:eastAsia="Times New Roman" w:hAnsi="Times New Roman" w:cs="Times New Roman"/>
                <w:color w:val="333333"/>
                <w:sz w:val="23"/>
                <w:szCs w:val="23"/>
              </w:rPr>
              <w:t xml:space="preserve"> The woman and her family can be considered well-to-do because “reapers” are working for the family (2 Kings 8:18) and because they have multiple servants (2 Kings 8:22).</w:t>
            </w:r>
          </w:p>
        </w:tc>
        <w:tc>
          <w:tcPr>
            <w:tcW w:w="4675" w:type="dxa"/>
          </w:tcPr>
          <w:p w14:paraId="2263273F" w14:textId="722D4C9D" w:rsidR="008E4DB1" w:rsidRPr="002F47D1" w:rsidRDefault="002F47D1" w:rsidP="002F47D1">
            <w:pPr>
              <w:bidi/>
              <w:spacing w:line="360" w:lineRule="auto"/>
              <w:rPr>
                <w:rFonts w:asciiTheme="minorBidi" w:hAnsiTheme="minorBidi"/>
                <w:rtl/>
                <w:lang w:val="de-DE"/>
              </w:rPr>
            </w:pPr>
            <w:r w:rsidRPr="00663759">
              <w:rPr>
                <w:rFonts w:asciiTheme="minorBidi" w:hAnsiTheme="minorBidi" w:hint="cs"/>
                <w:sz w:val="20"/>
                <w:szCs w:val="20"/>
                <w:rtl/>
                <w:lang w:val="de-DE"/>
              </w:rPr>
              <w:t>6</w:t>
            </w:r>
            <w:r>
              <w:rPr>
                <w:rFonts w:asciiTheme="minorBidi" w:hAnsiTheme="minorBidi" w:hint="cs"/>
                <w:rtl/>
                <w:lang w:val="de-DE"/>
              </w:rPr>
              <w:t>.</w:t>
            </w:r>
            <w:r w:rsidR="00196E41">
              <w:rPr>
                <w:rFonts w:asciiTheme="minorBidi" w:hAnsiTheme="minorBidi" w:hint="cs"/>
                <w:rtl/>
                <w:lang w:val="de-DE"/>
              </w:rPr>
              <w:t xml:space="preserve"> </w:t>
            </w:r>
            <w:r w:rsidRPr="00663759">
              <w:rPr>
                <w:rFonts w:asciiTheme="majorBidi" w:hAnsiTheme="majorBidi" w:cstheme="majorBidi"/>
                <w:sz w:val="20"/>
                <w:szCs w:val="20"/>
                <w:rtl/>
                <w:lang w:val="de-DE"/>
              </w:rPr>
              <w:t xml:space="preserve">ייתכן שהאישה ומשפחתה היו אכן אמידים, </w:t>
            </w:r>
            <w:r w:rsidR="00D270A4">
              <w:rPr>
                <w:rFonts w:asciiTheme="majorBidi" w:hAnsiTheme="majorBidi" w:cstheme="majorBidi" w:hint="cs"/>
                <w:sz w:val="20"/>
                <w:szCs w:val="20"/>
                <w:rtl/>
                <w:lang w:val="de-DE"/>
              </w:rPr>
              <w:t xml:space="preserve">שכן, </w:t>
            </w:r>
            <w:r w:rsidRPr="00663759">
              <w:rPr>
                <w:rFonts w:asciiTheme="majorBidi" w:hAnsiTheme="majorBidi" w:cstheme="majorBidi"/>
                <w:sz w:val="20"/>
                <w:szCs w:val="20"/>
                <w:rtl/>
                <w:lang w:val="de-DE"/>
              </w:rPr>
              <w:t>הם העסיקו "קוצרים" (</w:t>
            </w:r>
            <w:commentRangeStart w:id="4"/>
            <w:r w:rsidRPr="00663759">
              <w:rPr>
                <w:rFonts w:asciiTheme="majorBidi" w:hAnsiTheme="majorBidi" w:cstheme="majorBidi"/>
                <w:b/>
                <w:bCs/>
                <w:sz w:val="20"/>
                <w:szCs w:val="20"/>
                <w:rtl/>
                <w:lang w:val="de-DE"/>
              </w:rPr>
              <w:t>מלכים ב</w:t>
            </w:r>
            <w:r w:rsidRPr="00663759">
              <w:rPr>
                <w:rFonts w:asciiTheme="majorBidi" w:hAnsiTheme="majorBidi" w:cstheme="majorBidi"/>
                <w:sz w:val="20"/>
                <w:szCs w:val="20"/>
                <w:rtl/>
                <w:lang w:val="de-DE"/>
              </w:rPr>
              <w:t xml:space="preserve"> ד:יח</w:t>
            </w:r>
            <w:commentRangeEnd w:id="4"/>
            <w:r w:rsidRPr="00663759">
              <w:rPr>
                <w:rStyle w:val="CommentReference"/>
                <w:rFonts w:asciiTheme="majorBidi" w:hAnsiTheme="majorBidi" w:cstheme="majorBidi"/>
                <w:sz w:val="20"/>
                <w:szCs w:val="20"/>
                <w:rtl/>
              </w:rPr>
              <w:commentReference w:id="4"/>
            </w:r>
            <w:r w:rsidRPr="00663759">
              <w:rPr>
                <w:rFonts w:asciiTheme="majorBidi" w:hAnsiTheme="majorBidi" w:cstheme="majorBidi"/>
                <w:sz w:val="20"/>
                <w:szCs w:val="20"/>
                <w:rtl/>
                <w:lang w:val="de-DE"/>
              </w:rPr>
              <w:t>) ומשתמע מן הכתוב (</w:t>
            </w:r>
            <w:commentRangeStart w:id="5"/>
            <w:r w:rsidRPr="00663759">
              <w:rPr>
                <w:rFonts w:asciiTheme="majorBidi" w:hAnsiTheme="majorBidi" w:cstheme="majorBidi"/>
                <w:b/>
                <w:bCs/>
                <w:sz w:val="20"/>
                <w:szCs w:val="20"/>
                <w:rtl/>
                <w:lang w:val="de-DE"/>
              </w:rPr>
              <w:t>מלכים ב</w:t>
            </w:r>
            <w:r w:rsidRPr="00663759">
              <w:rPr>
                <w:rFonts w:asciiTheme="majorBidi" w:hAnsiTheme="majorBidi" w:cstheme="majorBidi"/>
                <w:sz w:val="20"/>
                <w:szCs w:val="20"/>
                <w:rtl/>
                <w:lang w:val="de-DE"/>
              </w:rPr>
              <w:t xml:space="preserve"> ח:ב)</w:t>
            </w:r>
            <w:r w:rsidRPr="00663759">
              <w:rPr>
                <w:rFonts w:asciiTheme="majorBidi" w:hAnsiTheme="majorBidi" w:cstheme="majorBidi"/>
                <w:b/>
                <w:bCs/>
                <w:sz w:val="20"/>
                <w:szCs w:val="20"/>
                <w:rtl/>
                <w:lang w:val="de-DE"/>
              </w:rPr>
              <w:t xml:space="preserve"> </w:t>
            </w:r>
            <w:commentRangeEnd w:id="5"/>
            <w:r w:rsidR="007F1F5D" w:rsidRPr="00663759">
              <w:rPr>
                <w:rStyle w:val="CommentReference"/>
                <w:rFonts w:asciiTheme="majorBidi" w:hAnsiTheme="majorBidi" w:cstheme="majorBidi"/>
                <w:sz w:val="20"/>
                <w:szCs w:val="20"/>
                <w:rtl/>
              </w:rPr>
              <w:commentReference w:id="5"/>
            </w:r>
            <w:r w:rsidRPr="00663759">
              <w:rPr>
                <w:rFonts w:asciiTheme="majorBidi" w:hAnsiTheme="majorBidi" w:cstheme="majorBidi"/>
                <w:sz w:val="20"/>
                <w:szCs w:val="20"/>
                <w:rtl/>
                <w:lang w:val="de-DE"/>
              </w:rPr>
              <w:t>שהיו להם משרתים רבים.</w:t>
            </w:r>
          </w:p>
        </w:tc>
      </w:tr>
      <w:tr w:rsidR="004E4382" w14:paraId="4B85045F" w14:textId="77777777" w:rsidTr="008D4B1E">
        <w:tc>
          <w:tcPr>
            <w:tcW w:w="4833" w:type="dxa"/>
          </w:tcPr>
          <w:p w14:paraId="70F1773A" w14:textId="319C19DA" w:rsidR="007F1F5D" w:rsidRDefault="007F1F5D" w:rsidP="007F1F5D">
            <w:pPr>
              <w:spacing w:before="100" w:beforeAutospacing="1" w:line="480" w:lineRule="auto"/>
              <w:rPr>
                <w:rFonts w:ascii="Times New Roman" w:eastAsia="Times New Roman" w:hAnsi="Times New Roman" w:cs="Times New Roman"/>
                <w:color w:val="333333"/>
                <w:sz w:val="23"/>
                <w:szCs w:val="23"/>
                <w:rtl/>
              </w:rPr>
            </w:pPr>
            <w:r>
              <w:rPr>
                <w:rFonts w:ascii="Times New Roman" w:eastAsia="Times New Roman" w:hAnsi="Times New Roman" w:cs="Times New Roman"/>
                <w:color w:val="000000"/>
                <w:sz w:val="15"/>
                <w:szCs w:val="15"/>
                <w:lang w:eastAsia="zh-CN"/>
              </w:rPr>
              <w:t>7.</w:t>
            </w:r>
            <w:r w:rsidRPr="00040066" w:rsidDel="00040066">
              <w:rPr>
                <w:rFonts w:ascii="Times New Roman" w:eastAsia="Times New Roman" w:hAnsi="Times New Roman" w:cs="Times New Roman"/>
                <w:color w:val="333333"/>
                <w:sz w:val="23"/>
                <w:szCs w:val="23"/>
              </w:rPr>
              <w:t xml:space="preserve"> </w:t>
            </w:r>
            <w:del w:id="6" w:author="Hila Hershkoviz" w:date="2022-10-06T16:18:00Z">
              <w:r w:rsidRPr="00040066" w:rsidDel="00040066">
                <w:rPr>
                  <w:rFonts w:ascii="Times New Roman" w:eastAsia="Times New Roman" w:hAnsi="Times New Roman" w:cs="Times New Roman"/>
                  <w:color w:val="333333"/>
                  <w:sz w:val="23"/>
                  <w:szCs w:val="23"/>
                </w:rPr>
                <w:delText>Note the contrast with Abraham in Gen 18:1-8, where Abraham is the one who recognizes special visitors; he orders Sarah to prepare “cakes,” has a servant bring meat, and seats the guests under a tree for their meal. The Abraham account is in the </w:delText>
              </w:r>
              <w:r w:rsidRPr="00040066" w:rsidDel="00040066">
                <w:rPr>
                  <w:rFonts w:ascii="Times New Roman" w:eastAsia="Times New Roman" w:hAnsi="Times New Roman" w:cs="Times New Roman"/>
                  <w:i/>
                  <w:iCs/>
                  <w:color w:val="333333"/>
                  <w:sz w:val="23"/>
                  <w:szCs w:val="23"/>
                </w:rPr>
                <w:delText>parasha</w:delText>
              </w:r>
              <w:r w:rsidRPr="00040066" w:rsidDel="00040066">
                <w:rPr>
                  <w:rFonts w:ascii="Times New Roman" w:eastAsia="Times New Roman" w:hAnsi="Times New Roman" w:cs="Times New Roman"/>
                  <w:color w:val="333333"/>
                  <w:sz w:val="23"/>
                  <w:szCs w:val="23"/>
                </w:rPr>
                <w:delText> for which the Shunammite story is the </w:delText>
              </w:r>
              <w:r w:rsidRPr="00040066" w:rsidDel="00040066">
                <w:rPr>
                  <w:rFonts w:ascii="Times New Roman" w:eastAsia="Times New Roman" w:hAnsi="Times New Roman" w:cs="Times New Roman"/>
                  <w:i/>
                  <w:iCs/>
                  <w:color w:val="333333"/>
                  <w:sz w:val="23"/>
                  <w:szCs w:val="23"/>
                </w:rPr>
                <w:delText>haftara</w:delText>
              </w:r>
              <w:r w:rsidRPr="00040066" w:rsidDel="00040066">
                <w:rPr>
                  <w:rFonts w:ascii="Times New Roman" w:eastAsia="Times New Roman" w:hAnsi="Times New Roman" w:cs="Times New Roman"/>
                  <w:color w:val="333333"/>
                  <w:sz w:val="23"/>
                  <w:szCs w:val="23"/>
                </w:rPr>
                <w:delText>. In both the Abraham and Shunammite accounts, pregnancy rewards hospitality.</w:delText>
              </w:r>
            </w:del>
          </w:p>
          <w:p w14:paraId="7CA30F66" w14:textId="77777777" w:rsidR="00663759" w:rsidRPr="00663759" w:rsidRDefault="00663759" w:rsidP="00663759">
            <w:pPr>
              <w:pStyle w:val="footnote-item"/>
              <w:shd w:val="clear" w:color="auto" w:fill="FFFFFF"/>
              <w:spacing w:after="0" w:afterAutospacing="0"/>
              <w:rPr>
                <w:rFonts w:ascii="Merriweather" w:hAnsi="Merriweather"/>
                <w:color w:val="333333"/>
                <w:sz w:val="20"/>
                <w:szCs w:val="20"/>
              </w:rPr>
            </w:pPr>
            <w:r w:rsidRPr="00663759">
              <w:rPr>
                <w:rFonts w:ascii="Merriweather" w:hAnsi="Merriweather"/>
                <w:color w:val="333333"/>
                <w:sz w:val="20"/>
                <w:szCs w:val="20"/>
              </w:rPr>
              <w:t>Note the contrast with Abraham in Gen 18:1-8, where Abraham is the one who recognizes special visitors; he orders Sarah to prepare “cakes,” has a servant bring meat, and seats the guests under a tree for their meal. The Abraham account is in the </w:t>
            </w:r>
            <w:proofErr w:type="spellStart"/>
            <w:r w:rsidRPr="00663759">
              <w:rPr>
                <w:rStyle w:val="Emphasis"/>
                <w:rFonts w:ascii="Merriweather" w:hAnsi="Merriweather"/>
                <w:color w:val="333333"/>
                <w:sz w:val="20"/>
                <w:szCs w:val="20"/>
              </w:rPr>
              <w:t>parasha</w:t>
            </w:r>
            <w:proofErr w:type="spellEnd"/>
            <w:r w:rsidRPr="00663759">
              <w:rPr>
                <w:rFonts w:ascii="Merriweather" w:hAnsi="Merriweather"/>
                <w:color w:val="333333"/>
                <w:sz w:val="20"/>
                <w:szCs w:val="20"/>
              </w:rPr>
              <w:t> for which the Shunammite story is the </w:t>
            </w:r>
            <w:r w:rsidRPr="00663759">
              <w:rPr>
                <w:rStyle w:val="Emphasis"/>
                <w:rFonts w:ascii="Merriweather" w:hAnsi="Merriweather"/>
                <w:color w:val="333333"/>
                <w:sz w:val="20"/>
                <w:szCs w:val="20"/>
              </w:rPr>
              <w:t>haftara</w:t>
            </w:r>
            <w:r w:rsidRPr="00663759">
              <w:rPr>
                <w:rFonts w:ascii="Merriweather" w:hAnsi="Merriweather"/>
                <w:color w:val="333333"/>
                <w:sz w:val="20"/>
                <w:szCs w:val="20"/>
              </w:rPr>
              <w:t>. In both the Abraham and Shunammite accounts, pregnancy rewards hospitality.</w:t>
            </w:r>
          </w:p>
          <w:p w14:paraId="4C989FCE" w14:textId="77777777" w:rsidR="00663759" w:rsidRPr="00040066" w:rsidRDefault="00663759" w:rsidP="007F1F5D">
            <w:pPr>
              <w:spacing w:before="100" w:beforeAutospacing="1" w:line="480" w:lineRule="auto"/>
              <w:rPr>
                <w:rFonts w:ascii="Times New Roman" w:eastAsia="Times New Roman" w:hAnsi="Times New Roman" w:cs="Times New Roman"/>
                <w:color w:val="333333"/>
                <w:sz w:val="23"/>
                <w:szCs w:val="23"/>
              </w:rPr>
            </w:pPr>
          </w:p>
          <w:p w14:paraId="2BB9245D" w14:textId="66904F79" w:rsidR="008E4DB1" w:rsidRPr="008C440C" w:rsidRDefault="007F1F5D" w:rsidP="007F1F5D">
            <w:pPr>
              <w:shd w:val="clear" w:color="auto" w:fill="FFFFFF"/>
              <w:spacing w:after="171" w:line="266" w:lineRule="atLeast"/>
              <w:rPr>
                <w:rFonts w:ascii="Times New Roman" w:eastAsia="Times New Roman" w:hAnsi="Times New Roman" w:cs="Times New Roman"/>
                <w:color w:val="000000"/>
                <w:sz w:val="15"/>
                <w:szCs w:val="15"/>
                <w:lang w:eastAsia="zh-CN"/>
              </w:rPr>
            </w:pPr>
            <w:del w:id="7" w:author="Hila Hershkoviz" w:date="2022-10-06T16:21:00Z">
              <w:r w:rsidRPr="00040066" w:rsidDel="00040066">
                <w:rPr>
                  <w:rFonts w:ascii="Times New Roman" w:eastAsia="Times New Roman" w:hAnsi="Times New Roman" w:cs="Times New Roman"/>
                  <w:color w:val="333333"/>
                  <w:sz w:val="23"/>
                  <w:szCs w:val="23"/>
                </w:rPr>
                <w:delText>Many</w:delText>
              </w:r>
            </w:del>
          </w:p>
        </w:tc>
        <w:tc>
          <w:tcPr>
            <w:tcW w:w="4675" w:type="dxa"/>
          </w:tcPr>
          <w:p w14:paraId="78B4CF63" w14:textId="4EE10F15" w:rsidR="008E4DB1" w:rsidRPr="007F1F5D" w:rsidRDefault="007F1F5D" w:rsidP="00D270A4">
            <w:pPr>
              <w:bidi/>
              <w:spacing w:line="360" w:lineRule="auto"/>
              <w:rPr>
                <w:rFonts w:asciiTheme="minorBidi" w:hAnsiTheme="minorBidi"/>
                <w:rtl/>
                <w:lang w:val="de-DE"/>
              </w:rPr>
            </w:pPr>
            <w:r w:rsidRPr="00663759">
              <w:rPr>
                <w:rFonts w:asciiTheme="majorBidi" w:hAnsiTheme="majorBidi" w:cstheme="majorBidi"/>
                <w:sz w:val="20"/>
                <w:szCs w:val="20"/>
                <w:rtl/>
                <w:lang w:val="de-DE"/>
              </w:rPr>
              <w:t>7</w:t>
            </w:r>
            <w:r w:rsidRPr="00663759">
              <w:rPr>
                <w:rFonts w:ascii="Times New Roman" w:hAnsi="Times New Roman" w:cs="Times New Roman"/>
                <w:sz w:val="20"/>
                <w:szCs w:val="20"/>
                <w:rtl/>
                <w:lang w:val="de-DE"/>
              </w:rPr>
              <w:t>.</w:t>
            </w:r>
            <w:r w:rsidR="00196E41">
              <w:rPr>
                <w:rFonts w:ascii="Times New Roman" w:hAnsi="Times New Roman" w:cs="Times New Roman" w:hint="cs"/>
                <w:sz w:val="20"/>
                <w:szCs w:val="20"/>
                <w:rtl/>
                <w:lang w:val="de-DE"/>
              </w:rPr>
              <w:t xml:space="preserve"> </w:t>
            </w:r>
            <w:r w:rsidRPr="00D270A4">
              <w:rPr>
                <w:rFonts w:asciiTheme="majorBidi" w:hAnsiTheme="majorBidi" w:cstheme="majorBidi"/>
                <w:sz w:val="20"/>
                <w:szCs w:val="20"/>
                <w:rtl/>
                <w:lang w:val="de-DE"/>
              </w:rPr>
              <w:t xml:space="preserve">נשים לב </w:t>
            </w:r>
            <w:commentRangeStart w:id="8"/>
            <w:r w:rsidR="00663759" w:rsidRPr="00D270A4">
              <w:rPr>
                <w:rFonts w:asciiTheme="majorBidi" w:hAnsiTheme="majorBidi" w:cstheme="majorBidi"/>
                <w:sz w:val="20"/>
                <w:szCs w:val="20"/>
                <w:rtl/>
                <w:lang w:val="de-DE"/>
              </w:rPr>
              <w:t>ל</w:t>
            </w:r>
            <w:r w:rsidRPr="00D270A4">
              <w:rPr>
                <w:rFonts w:asciiTheme="majorBidi" w:hAnsiTheme="majorBidi" w:cstheme="majorBidi"/>
                <w:sz w:val="20"/>
                <w:szCs w:val="20"/>
                <w:rtl/>
                <w:lang w:val="de-DE"/>
              </w:rPr>
              <w:t xml:space="preserve">ניגוד </w:t>
            </w:r>
            <w:commentRangeEnd w:id="8"/>
            <w:r w:rsidR="00D270A4" w:rsidRPr="00D270A4">
              <w:rPr>
                <w:rStyle w:val="CommentReference"/>
                <w:rFonts w:asciiTheme="majorBidi" w:hAnsiTheme="majorBidi" w:cstheme="majorBidi"/>
                <w:sz w:val="20"/>
                <w:szCs w:val="20"/>
                <w:rtl/>
              </w:rPr>
              <w:commentReference w:id="8"/>
            </w:r>
            <w:r w:rsidRPr="00D270A4">
              <w:rPr>
                <w:rFonts w:asciiTheme="majorBidi" w:hAnsiTheme="majorBidi" w:cstheme="majorBidi"/>
                <w:sz w:val="20"/>
                <w:szCs w:val="20"/>
                <w:rtl/>
                <w:lang w:val="de-DE"/>
              </w:rPr>
              <w:t>שבין מקום זה ובין אברהם ב</w:t>
            </w:r>
            <w:r w:rsidRPr="00D270A4">
              <w:rPr>
                <w:rFonts w:asciiTheme="majorBidi" w:hAnsiTheme="majorBidi" w:cstheme="majorBidi"/>
                <w:b/>
                <w:bCs/>
                <w:sz w:val="20"/>
                <w:szCs w:val="20"/>
                <w:rtl/>
                <w:lang w:val="de-DE"/>
              </w:rPr>
              <w:t>בראשית</w:t>
            </w:r>
            <w:r w:rsidRPr="00D270A4">
              <w:rPr>
                <w:rFonts w:asciiTheme="majorBidi" w:hAnsiTheme="majorBidi" w:cstheme="majorBidi"/>
                <w:sz w:val="20"/>
                <w:szCs w:val="20"/>
                <w:rtl/>
                <w:lang w:val="de-DE"/>
              </w:rPr>
              <w:t xml:space="preserve"> </w:t>
            </w:r>
            <w:proofErr w:type="spellStart"/>
            <w:r w:rsidRPr="00D270A4">
              <w:rPr>
                <w:rFonts w:asciiTheme="majorBidi" w:hAnsiTheme="majorBidi" w:cstheme="majorBidi"/>
                <w:sz w:val="20"/>
                <w:szCs w:val="20"/>
                <w:rtl/>
                <w:lang w:val="de-DE"/>
              </w:rPr>
              <w:t>יח</w:t>
            </w:r>
            <w:proofErr w:type="spellEnd"/>
            <w:r w:rsidRPr="00D270A4">
              <w:rPr>
                <w:rFonts w:asciiTheme="majorBidi" w:hAnsiTheme="majorBidi" w:cstheme="majorBidi"/>
                <w:sz w:val="20"/>
                <w:szCs w:val="20"/>
                <w:rtl/>
                <w:lang w:val="de-DE"/>
              </w:rPr>
              <w:t xml:space="preserve">: א–ח, כאשר אברהם מקבל את פני האורחים המיוחדים ומצווה על שרה להכין "עוגות", </w:t>
            </w:r>
            <w:r w:rsidR="00D270A4" w:rsidRPr="00D270A4">
              <w:rPr>
                <w:rFonts w:asciiTheme="majorBidi" w:hAnsiTheme="majorBidi" w:cstheme="majorBidi"/>
                <w:sz w:val="20"/>
                <w:szCs w:val="20"/>
                <w:rtl/>
                <w:lang w:val="de-DE"/>
              </w:rPr>
              <w:t xml:space="preserve">ועל </w:t>
            </w:r>
            <w:r w:rsidRPr="00D270A4">
              <w:rPr>
                <w:rFonts w:asciiTheme="majorBidi" w:hAnsiTheme="majorBidi" w:cstheme="majorBidi"/>
                <w:sz w:val="20"/>
                <w:szCs w:val="20"/>
                <w:rtl/>
                <w:lang w:val="de-DE"/>
              </w:rPr>
              <w:t>ה"נער" המשרת להביא בשר, ויושב עם האורחים תחת העץ בסעודתם. הסיפור על אברהם נמצא בפרשה שהפטרתה היא סיפור האישה השונמית. בשני הסיפורים הגמול על הכנסת אורחים הוא הריון.</w:t>
            </w:r>
          </w:p>
        </w:tc>
      </w:tr>
      <w:tr w:rsidR="004E4382" w14:paraId="0D8E031E" w14:textId="77777777" w:rsidTr="008D4B1E">
        <w:tc>
          <w:tcPr>
            <w:tcW w:w="4833" w:type="dxa"/>
          </w:tcPr>
          <w:p w14:paraId="6C935E5A" w14:textId="15028FBD" w:rsidR="008E4DB1" w:rsidRPr="008C440C" w:rsidRDefault="00B10207" w:rsidP="00D571FA">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lastRenderedPageBreak/>
              <w:t>8.</w:t>
            </w:r>
            <w:r w:rsidRPr="00040066">
              <w:rPr>
                <w:rFonts w:ascii="Times New Roman" w:eastAsia="Times New Roman" w:hAnsi="Times New Roman" w:cs="Times New Roman"/>
                <w:color w:val="333333"/>
                <w:sz w:val="23"/>
                <w:szCs w:val="23"/>
              </w:rPr>
              <w:t xml:space="preserve"> </w:t>
            </w:r>
            <w:r w:rsidRPr="00E04E5B">
              <w:rPr>
                <w:rFonts w:ascii="Times New Roman" w:eastAsia="Times New Roman" w:hAnsi="Times New Roman" w:cs="Times New Roman"/>
                <w:color w:val="333333"/>
                <w:sz w:val="16"/>
                <w:szCs w:val="16"/>
              </w:rPr>
              <w:t>To be sure, she does say to her husband “let us make” the room. Yet she is credited with the renovation, for when the prophet (through his assistant Gehazi) offers recompense, the offer is addressed to her alone (2 Kings 8:13).</w:t>
            </w:r>
          </w:p>
        </w:tc>
        <w:tc>
          <w:tcPr>
            <w:tcW w:w="4675" w:type="dxa"/>
          </w:tcPr>
          <w:p w14:paraId="6C979076" w14:textId="152A5B70" w:rsidR="008E4DB1" w:rsidRPr="00D571FA" w:rsidRDefault="00B10207" w:rsidP="00D270A4">
            <w:pPr>
              <w:bidi/>
              <w:spacing w:line="360" w:lineRule="auto"/>
              <w:rPr>
                <w:rFonts w:asciiTheme="minorBidi" w:hAnsiTheme="minorBidi"/>
                <w:b/>
                <w:bCs/>
                <w:rtl/>
                <w:lang w:val="de-DE"/>
              </w:rPr>
            </w:pPr>
            <w:r w:rsidRPr="00D270A4">
              <w:rPr>
                <w:rFonts w:asciiTheme="majorBidi" w:hAnsiTheme="majorBidi" w:cstheme="majorBidi"/>
                <w:sz w:val="20"/>
                <w:szCs w:val="20"/>
              </w:rPr>
              <w:t>8</w:t>
            </w:r>
            <w:r>
              <w:rPr>
                <w:rFonts w:asciiTheme="minorBidi" w:hAnsiTheme="minorBidi" w:hint="cs"/>
                <w:rtl/>
                <w:lang w:val="de-DE"/>
              </w:rPr>
              <w:t xml:space="preserve">. </w:t>
            </w:r>
            <w:r w:rsidRPr="00D270A4">
              <w:rPr>
                <w:rFonts w:asciiTheme="majorBidi" w:hAnsiTheme="majorBidi" w:cstheme="majorBidi"/>
                <w:sz w:val="20"/>
                <w:szCs w:val="20"/>
                <w:rtl/>
                <w:lang w:val="de-DE"/>
              </w:rPr>
              <w:t xml:space="preserve">למען הדיוק, </w:t>
            </w:r>
            <w:r w:rsidR="00D571FA" w:rsidRPr="00D270A4">
              <w:rPr>
                <w:rFonts w:asciiTheme="majorBidi" w:hAnsiTheme="majorBidi" w:cstheme="majorBidi"/>
                <w:sz w:val="20"/>
                <w:szCs w:val="20"/>
                <w:rtl/>
                <w:lang w:val="de-DE"/>
              </w:rPr>
              <w:t>היא אומנם אומרת לאישה "</w:t>
            </w:r>
            <w:r w:rsidR="00D571FA" w:rsidRPr="00D270A4">
              <w:rPr>
                <w:rFonts w:asciiTheme="majorBidi" w:hAnsiTheme="majorBidi" w:cstheme="majorBidi"/>
                <w:sz w:val="20"/>
                <w:szCs w:val="20"/>
                <w:rtl/>
              </w:rPr>
              <w:t xml:space="preserve">נַעֲשֶׂה-נָּא עֲלִיַּת-קִיר קְטַנָּה", </w:t>
            </w:r>
            <w:r w:rsidR="00D571FA" w:rsidRPr="00D270A4">
              <w:rPr>
                <w:rFonts w:asciiTheme="majorBidi" w:hAnsiTheme="majorBidi" w:cstheme="majorBidi"/>
                <w:sz w:val="20"/>
                <w:szCs w:val="20"/>
                <w:rtl/>
                <w:lang w:val="de-DE"/>
              </w:rPr>
              <w:t>אך השיפוץ נזקף לזכותה, שכן, כאשר הנביא (באמצעות גיחזי, נערו) מציע תגמול, ההצעה מוגשת לה לבדה (</w:t>
            </w:r>
            <w:r w:rsidR="00D571FA" w:rsidRPr="00D270A4">
              <w:rPr>
                <w:rFonts w:asciiTheme="majorBidi" w:hAnsiTheme="majorBidi" w:cstheme="majorBidi"/>
                <w:b/>
                <w:bCs/>
                <w:sz w:val="20"/>
                <w:szCs w:val="20"/>
                <w:rtl/>
                <w:lang w:val="de-DE"/>
              </w:rPr>
              <w:t>מלכים ב</w:t>
            </w:r>
            <w:r w:rsidR="00D571FA" w:rsidRPr="00D270A4">
              <w:rPr>
                <w:rFonts w:asciiTheme="majorBidi" w:hAnsiTheme="majorBidi" w:cstheme="majorBidi"/>
                <w:sz w:val="20"/>
                <w:szCs w:val="20"/>
                <w:rtl/>
                <w:lang w:val="de-DE"/>
              </w:rPr>
              <w:t xml:space="preserve"> ח:יג).</w:t>
            </w:r>
          </w:p>
        </w:tc>
      </w:tr>
      <w:tr w:rsidR="004E4382" w14:paraId="6D9144FC" w14:textId="77777777" w:rsidTr="008D4B1E">
        <w:tc>
          <w:tcPr>
            <w:tcW w:w="4833" w:type="dxa"/>
          </w:tcPr>
          <w:p w14:paraId="3D6E9BCB" w14:textId="5ED19B28" w:rsidR="008E4DB1" w:rsidRPr="008C440C" w:rsidRDefault="0040205A" w:rsidP="000F5EBC">
            <w:pPr>
              <w:shd w:val="clear" w:color="auto" w:fill="FFFFFF"/>
              <w:spacing w:after="171" w:line="266" w:lineRule="atLeast"/>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 xml:space="preserve">9. </w:t>
            </w:r>
            <w:r>
              <w:rPr>
                <w:noProof/>
              </w:rPr>
              <w:drawing>
                <wp:inline distT="0" distB="0" distL="0" distR="0" wp14:anchorId="2A3A37DB" wp14:editId="74DEE7D4">
                  <wp:extent cx="2932012" cy="605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0855" cy="613547"/>
                          </a:xfrm>
                          <a:prstGeom prst="rect">
                            <a:avLst/>
                          </a:prstGeom>
                        </pic:spPr>
                      </pic:pic>
                    </a:graphicData>
                  </a:graphic>
                </wp:inline>
              </w:drawing>
            </w:r>
          </w:p>
        </w:tc>
        <w:tc>
          <w:tcPr>
            <w:tcW w:w="4675" w:type="dxa"/>
          </w:tcPr>
          <w:p w14:paraId="58675417" w14:textId="39CE7CE9" w:rsidR="008E4DB1" w:rsidRPr="00196E41" w:rsidRDefault="0040205A" w:rsidP="00196E41">
            <w:pPr>
              <w:bidi/>
              <w:spacing w:line="360" w:lineRule="auto"/>
              <w:rPr>
                <w:rFonts w:asciiTheme="majorBidi" w:hAnsiTheme="majorBidi" w:cstheme="majorBidi"/>
                <w:sz w:val="20"/>
                <w:szCs w:val="20"/>
                <w:rtl/>
                <w:lang w:val="de-DE"/>
              </w:rPr>
            </w:pPr>
            <w:r w:rsidRPr="00D270A4">
              <w:rPr>
                <w:rFonts w:ascii="Times New Roman" w:hAnsi="Times New Roman" w:cs="Times New Roman"/>
                <w:sz w:val="20"/>
                <w:szCs w:val="20"/>
                <w:rtl/>
                <w:lang w:val="de-DE"/>
              </w:rPr>
              <w:t>9</w:t>
            </w:r>
            <w:r w:rsidRPr="00196E41">
              <w:rPr>
                <w:rFonts w:asciiTheme="majorBidi" w:hAnsiTheme="majorBidi" w:cstheme="majorBidi"/>
                <w:sz w:val="20"/>
                <w:szCs w:val="20"/>
                <w:rtl/>
                <w:lang w:val="de-DE"/>
              </w:rPr>
              <w:t xml:space="preserve">.מפרשים רבים מניחים שהיא הייתה אלמנה בנקודת זמן זו, אולם טענה זו אינה מוצדקת, כפי שמעירים </w:t>
            </w:r>
            <w:proofErr w:type="spellStart"/>
            <w:r w:rsidR="0081333B">
              <w:rPr>
                <w:rFonts w:asciiTheme="majorBidi" w:hAnsiTheme="majorBidi" w:cstheme="majorBidi"/>
                <w:sz w:val="20"/>
                <w:szCs w:val="20"/>
                <w:rtl/>
                <w:lang w:val="de-DE"/>
              </w:rPr>
              <w:t>כוגן</w:t>
            </w:r>
            <w:proofErr w:type="spellEnd"/>
            <w:r w:rsidRPr="00196E41">
              <w:rPr>
                <w:rFonts w:asciiTheme="majorBidi" w:hAnsiTheme="majorBidi" w:cstheme="majorBidi"/>
                <w:sz w:val="20"/>
                <w:szCs w:val="20"/>
                <w:rtl/>
                <w:lang w:val="de-DE"/>
              </w:rPr>
              <w:t xml:space="preserve"> </w:t>
            </w:r>
            <w:proofErr w:type="spellStart"/>
            <w:r w:rsidRPr="00196E41">
              <w:rPr>
                <w:rFonts w:asciiTheme="majorBidi" w:hAnsiTheme="majorBidi" w:cstheme="majorBidi"/>
                <w:sz w:val="20"/>
                <w:szCs w:val="20"/>
                <w:rtl/>
                <w:lang w:val="de-DE"/>
              </w:rPr>
              <w:t>ותדמור</w:t>
            </w:r>
            <w:proofErr w:type="spellEnd"/>
            <w:r w:rsidR="00D270A4" w:rsidRPr="00196E41">
              <w:rPr>
                <w:rFonts w:asciiTheme="majorBidi" w:hAnsiTheme="majorBidi" w:cstheme="majorBidi"/>
                <w:sz w:val="20"/>
                <w:szCs w:val="20"/>
                <w:rtl/>
                <w:lang w:val="de-DE"/>
              </w:rPr>
              <w:t>:</w:t>
            </w:r>
            <w:r w:rsidRPr="00196E41">
              <w:rPr>
                <w:rFonts w:asciiTheme="majorBidi" w:hAnsiTheme="majorBidi" w:cstheme="majorBidi"/>
                <w:sz w:val="20"/>
                <w:szCs w:val="20"/>
                <w:rtl/>
                <w:lang w:val="de-DE"/>
              </w:rPr>
              <w:t xml:space="preserve"> </w:t>
            </w:r>
          </w:p>
          <w:p w14:paraId="575B8885" w14:textId="399ED2FE" w:rsidR="0040205A" w:rsidRPr="0040205A" w:rsidRDefault="0040205A" w:rsidP="0040205A">
            <w:pPr>
              <w:spacing w:line="276" w:lineRule="auto"/>
              <w:rPr>
                <w:rFonts w:asciiTheme="minorBidi" w:hAnsiTheme="minorBidi"/>
                <w:rtl/>
                <w:lang w:val="de-DE"/>
              </w:rPr>
            </w:pPr>
            <w:r w:rsidRPr="00D270A4">
              <w:rPr>
                <w:rFonts w:ascii="Times New Roman" w:eastAsia="Times New Roman" w:hAnsi="Times New Roman" w:cs="Times New Roman"/>
                <w:color w:val="333333"/>
                <w:sz w:val="20"/>
                <w:szCs w:val="20"/>
              </w:rPr>
              <w:t xml:space="preserve">Cogan </w:t>
            </w:r>
            <w:r w:rsidRPr="00D270A4">
              <w:rPr>
                <w:rFonts w:ascii="Times New Roman" w:eastAsia="Times New Roman" w:hAnsi="Times New Roman" w:cs="Times New Roman"/>
                <w:color w:val="333333"/>
                <w:sz w:val="20"/>
                <w:szCs w:val="20"/>
                <w:rtl/>
              </w:rPr>
              <w:t>&amp;</w:t>
            </w:r>
            <w:r w:rsidRPr="00D270A4">
              <w:rPr>
                <w:rFonts w:ascii="Times New Roman" w:eastAsia="Times New Roman" w:hAnsi="Times New Roman" w:cs="Times New Roman"/>
                <w:color w:val="333333"/>
                <w:sz w:val="20"/>
                <w:szCs w:val="20"/>
              </w:rPr>
              <w:t xml:space="preserve"> Tadmor, </w:t>
            </w:r>
            <w:r w:rsidRPr="00D270A4">
              <w:rPr>
                <w:rFonts w:ascii="Times New Roman" w:eastAsia="Times New Roman" w:hAnsi="Times New Roman" w:cs="Times New Roman"/>
                <w:i/>
                <w:iCs/>
                <w:color w:val="333333"/>
                <w:sz w:val="20"/>
                <w:szCs w:val="20"/>
              </w:rPr>
              <w:t>II Kings…</w:t>
            </w:r>
            <w:r w:rsidRPr="00D270A4">
              <w:rPr>
                <w:rFonts w:ascii="Times New Roman" w:eastAsia="Times New Roman" w:hAnsi="Times New Roman" w:cs="Times New Roman"/>
                <w:color w:val="333333"/>
                <w:sz w:val="20"/>
                <w:szCs w:val="20"/>
              </w:rPr>
              <w:t>88</w:t>
            </w:r>
            <w:r w:rsidR="00D270A4">
              <w:rPr>
                <w:rFonts w:ascii="Times New Roman" w:eastAsia="Times New Roman" w:hAnsi="Times New Roman" w:cs="Times New Roman" w:hint="cs"/>
                <w:color w:val="333333"/>
                <w:sz w:val="20"/>
                <w:szCs w:val="20"/>
                <w:rtl/>
              </w:rPr>
              <w:t>.</w:t>
            </w:r>
          </w:p>
        </w:tc>
      </w:tr>
      <w:tr w:rsidR="004E4382" w14:paraId="5CA5FBEA" w14:textId="77777777" w:rsidTr="008D4B1E">
        <w:tc>
          <w:tcPr>
            <w:tcW w:w="4833" w:type="dxa"/>
          </w:tcPr>
          <w:p w14:paraId="0082C3D6" w14:textId="69C8F07F" w:rsidR="008C44E7" w:rsidRPr="00E04E5B" w:rsidRDefault="008C44E7" w:rsidP="008C44E7">
            <w:pPr>
              <w:spacing w:before="100" w:beforeAutospacing="1" w:line="48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15"/>
                <w:szCs w:val="15"/>
                <w:lang w:eastAsia="zh-CN"/>
              </w:rPr>
              <w:t>10.</w:t>
            </w:r>
            <w:r w:rsidRPr="00040066">
              <w:rPr>
                <w:rFonts w:ascii="Times New Roman" w:eastAsia="Times New Roman" w:hAnsi="Times New Roman" w:cs="Times New Roman"/>
                <w:color w:val="333333"/>
                <w:sz w:val="23"/>
                <w:szCs w:val="23"/>
              </w:rPr>
              <w:t xml:space="preserve"> </w:t>
            </w:r>
            <w:r w:rsidRPr="00E04E5B">
              <w:rPr>
                <w:rFonts w:ascii="Times New Roman" w:eastAsia="Times New Roman" w:hAnsi="Times New Roman" w:cs="Times New Roman"/>
                <w:color w:val="333333"/>
                <w:sz w:val="20"/>
                <w:szCs w:val="20"/>
              </w:rPr>
              <w:t>This designation is suggested by David E.S. Stein, “Dictionary of Gender in the Torah,” in </w:t>
            </w:r>
            <w:r w:rsidRPr="00E04E5B">
              <w:rPr>
                <w:rFonts w:ascii="Times New Roman" w:eastAsia="Times New Roman" w:hAnsi="Times New Roman" w:cs="Times New Roman"/>
                <w:i/>
                <w:iCs/>
                <w:color w:val="333333"/>
                <w:sz w:val="20"/>
                <w:szCs w:val="20"/>
              </w:rPr>
              <w:t>The Contemporary Torah: A Gender-Sensitive Adaptation of the JPS Translation</w:t>
            </w:r>
            <w:r w:rsidRPr="00E04E5B">
              <w:rPr>
                <w:rFonts w:ascii="Times New Roman" w:eastAsia="Times New Roman" w:hAnsi="Times New Roman" w:cs="Times New Roman"/>
                <w:color w:val="333333"/>
                <w:sz w:val="20"/>
                <w:szCs w:val="20"/>
              </w:rPr>
              <w:t>, edited by David. E. S. Stein (Philadelphia: The Jewish Publication Society, 2006), 403.</w:t>
            </w:r>
          </w:p>
          <w:p w14:paraId="0D7984D4" w14:textId="339FA583"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604BBB40" w14:textId="77777777" w:rsidR="008E4DB1" w:rsidRPr="008C44E7" w:rsidRDefault="008C44E7" w:rsidP="004E1C22">
            <w:pPr>
              <w:bidi/>
              <w:spacing w:line="276" w:lineRule="auto"/>
              <w:rPr>
                <w:rFonts w:ascii="Times New Roman" w:hAnsi="Times New Roman" w:cs="Times New Roman"/>
                <w:sz w:val="20"/>
                <w:szCs w:val="20"/>
                <w:rtl/>
                <w:lang w:val="de-DE"/>
              </w:rPr>
            </w:pPr>
            <w:r w:rsidRPr="00D270A4">
              <w:rPr>
                <w:rFonts w:asciiTheme="majorBidi" w:hAnsiTheme="majorBidi" w:cstheme="majorBidi"/>
                <w:sz w:val="20"/>
                <w:szCs w:val="20"/>
              </w:rPr>
              <w:t>10</w:t>
            </w:r>
            <w:r>
              <w:rPr>
                <w:rFonts w:asciiTheme="minorBidi" w:hAnsiTheme="minorBidi" w:hint="cs"/>
                <w:rtl/>
                <w:lang w:val="de-DE"/>
              </w:rPr>
              <w:t xml:space="preserve">. </w:t>
            </w:r>
            <w:r w:rsidRPr="008C44E7">
              <w:rPr>
                <w:rFonts w:ascii="Times New Roman" w:hAnsi="Times New Roman" w:cs="Times New Roman"/>
                <w:sz w:val="20"/>
                <w:szCs w:val="20"/>
                <w:rtl/>
                <w:lang w:val="de-DE"/>
              </w:rPr>
              <w:t xml:space="preserve">הגדרה זו היא הצעתו של דיוויד שטיין, ראו: </w:t>
            </w:r>
          </w:p>
          <w:p w14:paraId="09E977CF" w14:textId="6E5E2578" w:rsidR="008C44E7" w:rsidRPr="008C44E7" w:rsidRDefault="008C44E7" w:rsidP="00106CAE">
            <w:pPr>
              <w:spacing w:before="100" w:beforeAutospacing="1" w:line="480" w:lineRule="auto"/>
              <w:rPr>
                <w:rFonts w:asciiTheme="minorBidi" w:hAnsiTheme="minorBidi"/>
                <w:rtl/>
                <w:lang w:val="de-DE"/>
              </w:rPr>
            </w:pPr>
            <w:r w:rsidRPr="008C44E7">
              <w:rPr>
                <w:rFonts w:ascii="Times New Roman" w:eastAsia="Times New Roman" w:hAnsi="Times New Roman" w:cs="Times New Roman"/>
                <w:color w:val="333333"/>
                <w:sz w:val="20"/>
                <w:szCs w:val="20"/>
              </w:rPr>
              <w:t>David E.S. Stein, “Dictionary of Gender in the Torah,” in </w:t>
            </w:r>
            <w:r w:rsidRPr="008C44E7">
              <w:rPr>
                <w:rFonts w:ascii="Times New Roman" w:eastAsia="Times New Roman" w:hAnsi="Times New Roman" w:cs="Times New Roman"/>
                <w:i/>
                <w:iCs/>
                <w:color w:val="333333"/>
                <w:sz w:val="20"/>
                <w:szCs w:val="20"/>
              </w:rPr>
              <w:t>The Contemporary Torah: A Gender-Sensitive Adaptation of the JPS Translation</w:t>
            </w:r>
            <w:r w:rsidRPr="008C44E7">
              <w:rPr>
                <w:rFonts w:ascii="Times New Roman" w:eastAsia="Times New Roman" w:hAnsi="Times New Roman" w:cs="Times New Roman"/>
                <w:color w:val="333333"/>
                <w:sz w:val="20"/>
                <w:szCs w:val="20"/>
              </w:rPr>
              <w:t>, edited by David. E. S. Stein (Philadelphia: The Jewish Publication Society, 2006), 403.</w:t>
            </w:r>
          </w:p>
        </w:tc>
      </w:tr>
      <w:tr w:rsidR="004E4382" w14:paraId="2A7857E0" w14:textId="77777777" w:rsidTr="008D4B1E">
        <w:tc>
          <w:tcPr>
            <w:tcW w:w="4833" w:type="dxa"/>
          </w:tcPr>
          <w:p w14:paraId="14B79505" w14:textId="77777777" w:rsidR="005A6716" w:rsidRPr="00E04E5B" w:rsidRDefault="005A6716" w:rsidP="005A6716">
            <w:pPr>
              <w:spacing w:before="100" w:beforeAutospacing="1" w:line="48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15"/>
                <w:szCs w:val="15"/>
                <w:lang w:eastAsia="zh-CN"/>
              </w:rPr>
              <w:t xml:space="preserve">11. </w:t>
            </w:r>
            <w:r w:rsidRPr="00E04E5B">
              <w:rPr>
                <w:rFonts w:ascii="Times New Roman" w:eastAsia="Times New Roman" w:hAnsi="Times New Roman" w:cs="Times New Roman"/>
                <w:color w:val="333333"/>
                <w:sz w:val="20"/>
                <w:szCs w:val="20"/>
              </w:rPr>
              <w:t>For a discussion of these texts, see Carol Meyers, </w:t>
            </w:r>
            <w:r w:rsidRPr="00E04E5B">
              <w:rPr>
                <w:rFonts w:ascii="Times New Roman" w:eastAsia="Times New Roman" w:hAnsi="Times New Roman" w:cs="Times New Roman"/>
                <w:i/>
                <w:iCs/>
                <w:color w:val="333333"/>
                <w:sz w:val="20"/>
                <w:szCs w:val="20"/>
              </w:rPr>
              <w:t>Rediscovering Eve: Ancient Israelite Women in Context</w:t>
            </w:r>
            <w:r w:rsidRPr="00E04E5B">
              <w:rPr>
                <w:rFonts w:ascii="Times New Roman" w:eastAsia="Times New Roman" w:hAnsi="Times New Roman" w:cs="Times New Roman"/>
                <w:color w:val="333333"/>
                <w:sz w:val="20"/>
                <w:szCs w:val="20"/>
              </w:rPr>
              <w:t> (New York; Oxford University Press, 2013), 187–92.</w:t>
            </w:r>
          </w:p>
          <w:p w14:paraId="2A2B9C49" w14:textId="61DCADD7"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31A18DDA" w14:textId="77777777" w:rsidR="008E4DB1" w:rsidRPr="005A6716" w:rsidRDefault="005A6716" w:rsidP="004E1C22">
            <w:pPr>
              <w:bidi/>
              <w:spacing w:line="276" w:lineRule="auto"/>
              <w:rPr>
                <w:rFonts w:ascii="Times New Roman" w:hAnsi="Times New Roman" w:cs="Times New Roman"/>
                <w:sz w:val="20"/>
                <w:szCs w:val="20"/>
                <w:rtl/>
                <w:lang w:val="de-DE"/>
              </w:rPr>
            </w:pPr>
            <w:r w:rsidRPr="005A6716">
              <w:rPr>
                <w:rFonts w:ascii="Times New Roman" w:hAnsi="Times New Roman" w:cs="Times New Roman"/>
                <w:sz w:val="20"/>
                <w:szCs w:val="20"/>
                <w:rtl/>
                <w:lang w:val="de-DE"/>
              </w:rPr>
              <w:t xml:space="preserve">11.לדיון בטקסטים אלה, ראו: </w:t>
            </w:r>
          </w:p>
          <w:p w14:paraId="1DCBB319" w14:textId="0ED46E59" w:rsidR="005A6716" w:rsidRPr="005A6716" w:rsidRDefault="005A6716" w:rsidP="005A6716">
            <w:pPr>
              <w:spacing w:before="100" w:beforeAutospacing="1" w:line="480" w:lineRule="auto"/>
              <w:rPr>
                <w:rFonts w:ascii="Times New Roman" w:eastAsia="Times New Roman" w:hAnsi="Times New Roman" w:cs="Times New Roman"/>
                <w:color w:val="333333"/>
                <w:sz w:val="20"/>
                <w:szCs w:val="20"/>
              </w:rPr>
            </w:pPr>
            <w:r w:rsidRPr="005A6716">
              <w:rPr>
                <w:rFonts w:ascii="Times New Roman" w:eastAsia="Times New Roman" w:hAnsi="Times New Roman" w:cs="Times New Roman"/>
                <w:color w:val="333333"/>
                <w:sz w:val="20"/>
                <w:szCs w:val="20"/>
              </w:rPr>
              <w:t>Carol Meyers, </w:t>
            </w:r>
            <w:r w:rsidRPr="005A6716">
              <w:rPr>
                <w:rFonts w:ascii="Times New Roman" w:eastAsia="Times New Roman" w:hAnsi="Times New Roman" w:cs="Times New Roman"/>
                <w:i/>
                <w:iCs/>
                <w:color w:val="333333"/>
                <w:sz w:val="20"/>
                <w:szCs w:val="20"/>
              </w:rPr>
              <w:t>Rediscovering Eve: Ancient Israelite Women in Context</w:t>
            </w:r>
            <w:r w:rsidRPr="005A6716">
              <w:rPr>
                <w:rFonts w:ascii="Times New Roman" w:eastAsia="Times New Roman" w:hAnsi="Times New Roman" w:cs="Times New Roman"/>
                <w:color w:val="333333"/>
                <w:sz w:val="20"/>
                <w:szCs w:val="20"/>
              </w:rPr>
              <w:t> (New York; Oxford University Press, 2013), 187–</w:t>
            </w:r>
            <w:r w:rsidR="00185608">
              <w:rPr>
                <w:rFonts w:ascii="Times New Roman" w:eastAsia="Times New Roman" w:hAnsi="Times New Roman" w:cs="Times New Roman"/>
                <w:color w:val="333333"/>
                <w:sz w:val="20"/>
                <w:szCs w:val="20"/>
              </w:rPr>
              <w:t>1</w:t>
            </w:r>
            <w:r w:rsidRPr="005A6716">
              <w:rPr>
                <w:rFonts w:ascii="Times New Roman" w:eastAsia="Times New Roman" w:hAnsi="Times New Roman" w:cs="Times New Roman"/>
                <w:color w:val="333333"/>
                <w:sz w:val="20"/>
                <w:szCs w:val="20"/>
              </w:rPr>
              <w:t>92.</w:t>
            </w:r>
          </w:p>
          <w:p w14:paraId="66176486" w14:textId="164A0B56" w:rsidR="005A6716" w:rsidRPr="005A6716" w:rsidRDefault="005A6716" w:rsidP="005A6716">
            <w:pPr>
              <w:spacing w:line="276" w:lineRule="auto"/>
              <w:rPr>
                <w:rFonts w:ascii="Times New Roman" w:hAnsi="Times New Roman" w:cs="Times New Roman"/>
                <w:sz w:val="20"/>
                <w:szCs w:val="20"/>
                <w:rtl/>
                <w:lang w:val="de-DE"/>
              </w:rPr>
            </w:pPr>
          </w:p>
        </w:tc>
      </w:tr>
      <w:tr w:rsidR="004E4382" w14:paraId="14CC9258" w14:textId="77777777" w:rsidTr="008D4B1E">
        <w:tc>
          <w:tcPr>
            <w:tcW w:w="4833" w:type="dxa"/>
          </w:tcPr>
          <w:p w14:paraId="7B2A899E" w14:textId="5C0380A1" w:rsidR="002D117F" w:rsidRPr="00040066" w:rsidRDefault="002D117F" w:rsidP="002D117F">
            <w:pPr>
              <w:spacing w:before="100" w:beforeAutospacing="1" w:line="48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15"/>
                <w:szCs w:val="15"/>
                <w:lang w:eastAsia="zh-CN"/>
              </w:rPr>
              <w:t>12.</w:t>
            </w:r>
            <w:r w:rsidRPr="00040066">
              <w:rPr>
                <w:rFonts w:ascii="Times New Roman" w:eastAsia="Times New Roman" w:hAnsi="Times New Roman" w:cs="Times New Roman"/>
                <w:color w:val="333333"/>
                <w:sz w:val="23"/>
                <w:szCs w:val="23"/>
              </w:rPr>
              <w:t xml:space="preserve"> Here I’m summarizing part of my article “Was Ancient Israel a Patriarchal Society?,” </w:t>
            </w:r>
            <w:r w:rsidRPr="00040066">
              <w:rPr>
                <w:rFonts w:ascii="Times New Roman" w:eastAsia="Times New Roman" w:hAnsi="Times New Roman" w:cs="Times New Roman"/>
                <w:i/>
                <w:iCs/>
                <w:color w:val="333333"/>
                <w:sz w:val="23"/>
                <w:szCs w:val="23"/>
              </w:rPr>
              <w:t>Journal of Biblical Literature</w:t>
            </w:r>
            <w:r w:rsidRPr="00040066">
              <w:rPr>
                <w:rFonts w:ascii="Times New Roman" w:eastAsia="Times New Roman" w:hAnsi="Times New Roman" w:cs="Times New Roman"/>
                <w:color w:val="333333"/>
                <w:sz w:val="23"/>
                <w:szCs w:val="23"/>
              </w:rPr>
              <w:t> 133 (2014): 8–27.</w:t>
            </w:r>
          </w:p>
          <w:p w14:paraId="5A12B9FC" w14:textId="29EE5D8C" w:rsidR="008E4DB1" w:rsidRPr="008C440C" w:rsidRDefault="008E4DB1" w:rsidP="000F5EBC">
            <w:pPr>
              <w:shd w:val="clear" w:color="auto" w:fill="FFFFFF"/>
              <w:spacing w:after="171" w:line="266" w:lineRule="atLeast"/>
              <w:rPr>
                <w:rFonts w:ascii="Times New Roman" w:eastAsia="Times New Roman" w:hAnsi="Times New Roman" w:cs="Times New Roman"/>
                <w:color w:val="000000"/>
                <w:sz w:val="15"/>
                <w:szCs w:val="15"/>
                <w:lang w:eastAsia="zh-CN"/>
              </w:rPr>
            </w:pPr>
          </w:p>
        </w:tc>
        <w:tc>
          <w:tcPr>
            <w:tcW w:w="4675" w:type="dxa"/>
          </w:tcPr>
          <w:p w14:paraId="1F7A3D27" w14:textId="77777777" w:rsidR="008E4DB1" w:rsidRPr="00E04E5B" w:rsidRDefault="002D117F" w:rsidP="004E1C22">
            <w:pPr>
              <w:bidi/>
              <w:spacing w:line="276" w:lineRule="auto"/>
              <w:rPr>
                <w:rFonts w:asciiTheme="majorBidi" w:hAnsiTheme="majorBidi" w:cstheme="majorBidi"/>
                <w:sz w:val="20"/>
                <w:szCs w:val="20"/>
                <w:rtl/>
                <w:lang w:val="de-DE"/>
              </w:rPr>
            </w:pPr>
            <w:r w:rsidRPr="00E04E5B">
              <w:rPr>
                <w:rFonts w:asciiTheme="majorBidi" w:hAnsiTheme="majorBidi" w:cstheme="majorBidi"/>
                <w:sz w:val="20"/>
                <w:szCs w:val="20"/>
                <w:rtl/>
                <w:lang w:val="de-DE"/>
              </w:rPr>
              <w:t>12.כאן אני מסכמת חלק ממאמרי:</w:t>
            </w:r>
          </w:p>
          <w:p w14:paraId="1B75E485" w14:textId="119DD91F" w:rsidR="002D117F" w:rsidRPr="002D117F" w:rsidRDefault="002D117F" w:rsidP="002B0806">
            <w:pPr>
              <w:spacing w:before="100" w:beforeAutospacing="1" w:line="480" w:lineRule="auto"/>
              <w:rPr>
                <w:rFonts w:asciiTheme="minorBidi" w:hAnsiTheme="minorBidi"/>
                <w:rtl/>
                <w:lang w:val="de-DE"/>
              </w:rPr>
            </w:pPr>
            <w:r w:rsidRPr="002D117F">
              <w:rPr>
                <w:rFonts w:ascii="Times New Roman" w:eastAsia="Times New Roman" w:hAnsi="Times New Roman" w:cs="Times New Roman"/>
                <w:color w:val="333333"/>
                <w:sz w:val="20"/>
                <w:szCs w:val="20"/>
              </w:rPr>
              <w:t>“Was Ancient Israel a Patriarchal Society?,” </w:t>
            </w:r>
            <w:r w:rsidRPr="002D117F">
              <w:rPr>
                <w:rFonts w:ascii="Times New Roman" w:eastAsia="Times New Roman" w:hAnsi="Times New Roman" w:cs="Times New Roman"/>
                <w:i/>
                <w:iCs/>
                <w:color w:val="333333"/>
                <w:sz w:val="20"/>
                <w:szCs w:val="20"/>
              </w:rPr>
              <w:t>Journal of Biblical Literature</w:t>
            </w:r>
            <w:r w:rsidRPr="002D117F">
              <w:rPr>
                <w:rFonts w:ascii="Times New Roman" w:eastAsia="Times New Roman" w:hAnsi="Times New Roman" w:cs="Times New Roman"/>
                <w:color w:val="333333"/>
                <w:sz w:val="20"/>
                <w:szCs w:val="20"/>
              </w:rPr>
              <w:t> 133 (2014): 8–27.</w:t>
            </w:r>
          </w:p>
        </w:tc>
      </w:tr>
      <w:tr w:rsidR="004E4382" w14:paraId="2051A94B" w14:textId="77777777" w:rsidTr="008D4B1E">
        <w:tc>
          <w:tcPr>
            <w:tcW w:w="4833" w:type="dxa"/>
          </w:tcPr>
          <w:p w14:paraId="7D167DD1" w14:textId="2E9E14CF" w:rsidR="008E4DB1" w:rsidRPr="008C440C" w:rsidRDefault="002B0806" w:rsidP="00D270A4">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13.</w:t>
            </w:r>
            <w:r w:rsidRPr="00040066">
              <w:rPr>
                <w:rFonts w:ascii="Times New Roman" w:eastAsia="Times New Roman" w:hAnsi="Times New Roman" w:cs="Times New Roman"/>
                <w:color w:val="333333"/>
                <w:sz w:val="23"/>
                <w:szCs w:val="23"/>
              </w:rPr>
              <w:t xml:space="preserve"> See Henry Sumner Maine, </w:t>
            </w:r>
            <w:r w:rsidRPr="00040066">
              <w:rPr>
                <w:rFonts w:ascii="Times New Roman" w:eastAsia="Times New Roman" w:hAnsi="Times New Roman" w:cs="Times New Roman"/>
                <w:i/>
                <w:iCs/>
                <w:color w:val="333333"/>
                <w:sz w:val="23"/>
                <w:szCs w:val="23"/>
              </w:rPr>
              <w:t>Ancient Law: Its Connection with the Early History of Society, and Its Relation to Modern Ideas</w:t>
            </w:r>
            <w:r w:rsidRPr="00040066">
              <w:rPr>
                <w:rFonts w:ascii="Times New Roman" w:eastAsia="Times New Roman" w:hAnsi="Times New Roman" w:cs="Times New Roman"/>
                <w:color w:val="333333"/>
                <w:sz w:val="23"/>
                <w:szCs w:val="23"/>
              </w:rPr>
              <w:t xml:space="preserve"> (London: John Murray, 1861); </w:t>
            </w:r>
            <w:proofErr w:type="spellStart"/>
            <w:r w:rsidRPr="00040066">
              <w:rPr>
                <w:rFonts w:ascii="Times New Roman" w:eastAsia="Times New Roman" w:hAnsi="Times New Roman" w:cs="Times New Roman"/>
                <w:color w:val="333333"/>
                <w:sz w:val="23"/>
                <w:szCs w:val="23"/>
              </w:rPr>
              <w:t>Numa</w:t>
            </w:r>
            <w:proofErr w:type="spellEnd"/>
            <w:r w:rsidRPr="00040066">
              <w:rPr>
                <w:rFonts w:ascii="Times New Roman" w:eastAsia="Times New Roman" w:hAnsi="Times New Roman" w:cs="Times New Roman"/>
                <w:color w:val="333333"/>
                <w:sz w:val="23"/>
                <w:szCs w:val="23"/>
              </w:rPr>
              <w:t xml:space="preserve"> Denis </w:t>
            </w:r>
            <w:proofErr w:type="spellStart"/>
            <w:r w:rsidRPr="00040066">
              <w:rPr>
                <w:rFonts w:ascii="Times New Roman" w:eastAsia="Times New Roman" w:hAnsi="Times New Roman" w:cs="Times New Roman"/>
                <w:color w:val="333333"/>
                <w:sz w:val="23"/>
                <w:szCs w:val="23"/>
              </w:rPr>
              <w:t>Fustel</w:t>
            </w:r>
            <w:proofErr w:type="spellEnd"/>
            <w:r w:rsidRPr="00040066">
              <w:rPr>
                <w:rFonts w:ascii="Times New Roman" w:eastAsia="Times New Roman" w:hAnsi="Times New Roman" w:cs="Times New Roman"/>
                <w:color w:val="333333"/>
                <w:sz w:val="23"/>
                <w:szCs w:val="23"/>
              </w:rPr>
              <w:t xml:space="preserve"> de </w:t>
            </w:r>
            <w:proofErr w:type="spellStart"/>
            <w:r w:rsidRPr="00040066">
              <w:rPr>
                <w:rFonts w:ascii="Times New Roman" w:eastAsia="Times New Roman" w:hAnsi="Times New Roman" w:cs="Times New Roman"/>
                <w:color w:val="333333"/>
                <w:sz w:val="23"/>
                <w:szCs w:val="23"/>
              </w:rPr>
              <w:lastRenderedPageBreak/>
              <w:t>Coulanges</w:t>
            </w:r>
            <w:proofErr w:type="spellEnd"/>
            <w:r w:rsidRPr="00040066">
              <w:rPr>
                <w:rFonts w:ascii="Times New Roman" w:eastAsia="Times New Roman" w:hAnsi="Times New Roman" w:cs="Times New Roman"/>
                <w:color w:val="333333"/>
                <w:sz w:val="23"/>
                <w:szCs w:val="23"/>
              </w:rPr>
              <w:t>,</w:t>
            </w:r>
            <w:r w:rsidRPr="00040066">
              <w:rPr>
                <w:rFonts w:ascii="Times New Roman" w:eastAsia="Times New Roman" w:hAnsi="Times New Roman" w:cs="Times New Roman"/>
                <w:i/>
                <w:iCs/>
                <w:color w:val="333333"/>
                <w:sz w:val="23"/>
                <w:szCs w:val="23"/>
              </w:rPr>
              <w:t xml:space="preserve"> La </w:t>
            </w:r>
            <w:proofErr w:type="spellStart"/>
            <w:r w:rsidRPr="00040066">
              <w:rPr>
                <w:rFonts w:ascii="Times New Roman" w:eastAsia="Times New Roman" w:hAnsi="Times New Roman" w:cs="Times New Roman"/>
                <w:i/>
                <w:iCs/>
                <w:color w:val="333333"/>
                <w:sz w:val="23"/>
                <w:szCs w:val="23"/>
              </w:rPr>
              <w:t>cité</w:t>
            </w:r>
            <w:proofErr w:type="spellEnd"/>
            <w:r w:rsidRPr="00040066">
              <w:rPr>
                <w:rFonts w:ascii="Times New Roman" w:eastAsia="Times New Roman" w:hAnsi="Times New Roman" w:cs="Times New Roman"/>
                <w:i/>
                <w:iCs/>
                <w:color w:val="333333"/>
                <w:sz w:val="23"/>
                <w:szCs w:val="23"/>
              </w:rPr>
              <w:t xml:space="preserve"> antique:</w:t>
            </w:r>
            <w:r w:rsidRPr="00040066">
              <w:rPr>
                <w:rFonts w:ascii="Times New Roman" w:eastAsia="Times New Roman" w:hAnsi="Times New Roman" w:cs="Times New Roman"/>
                <w:color w:val="333333"/>
                <w:sz w:val="23"/>
                <w:szCs w:val="23"/>
              </w:rPr>
              <w:t> </w:t>
            </w:r>
            <w:r w:rsidRPr="00040066">
              <w:rPr>
                <w:rFonts w:ascii="Times New Roman" w:eastAsia="Times New Roman" w:hAnsi="Times New Roman" w:cs="Times New Roman"/>
                <w:i/>
                <w:iCs/>
                <w:color w:val="333333"/>
                <w:sz w:val="23"/>
                <w:szCs w:val="23"/>
              </w:rPr>
              <w:t xml:space="preserve">Étude sur le </w:t>
            </w:r>
            <w:proofErr w:type="spellStart"/>
            <w:r w:rsidRPr="00040066">
              <w:rPr>
                <w:rFonts w:ascii="Times New Roman" w:eastAsia="Times New Roman" w:hAnsi="Times New Roman" w:cs="Times New Roman"/>
                <w:i/>
                <w:iCs/>
                <w:color w:val="333333"/>
                <w:sz w:val="23"/>
                <w:szCs w:val="23"/>
              </w:rPr>
              <w:t>culte</w:t>
            </w:r>
            <w:proofErr w:type="spellEnd"/>
            <w:r w:rsidRPr="00040066">
              <w:rPr>
                <w:rFonts w:ascii="Times New Roman" w:eastAsia="Times New Roman" w:hAnsi="Times New Roman" w:cs="Times New Roman"/>
                <w:i/>
                <w:iCs/>
                <w:color w:val="333333"/>
                <w:sz w:val="23"/>
                <w:szCs w:val="23"/>
              </w:rPr>
              <w:t xml:space="preserve">, le droit, les institutions de la </w:t>
            </w:r>
            <w:proofErr w:type="spellStart"/>
            <w:r w:rsidRPr="00040066">
              <w:rPr>
                <w:rFonts w:ascii="Times New Roman" w:eastAsia="Times New Roman" w:hAnsi="Times New Roman" w:cs="Times New Roman"/>
                <w:i/>
                <w:iCs/>
                <w:color w:val="333333"/>
                <w:sz w:val="23"/>
                <w:szCs w:val="23"/>
              </w:rPr>
              <w:t>Grèce</w:t>
            </w:r>
            <w:proofErr w:type="spellEnd"/>
            <w:r w:rsidRPr="00040066">
              <w:rPr>
                <w:rFonts w:ascii="Times New Roman" w:eastAsia="Times New Roman" w:hAnsi="Times New Roman" w:cs="Times New Roman"/>
                <w:i/>
                <w:iCs/>
                <w:color w:val="333333"/>
                <w:sz w:val="23"/>
                <w:szCs w:val="23"/>
              </w:rPr>
              <w:t xml:space="preserve"> et de Rome</w:t>
            </w:r>
            <w:r w:rsidRPr="00040066">
              <w:rPr>
                <w:rFonts w:ascii="Times New Roman" w:eastAsia="Times New Roman" w:hAnsi="Times New Roman" w:cs="Times New Roman"/>
                <w:color w:val="333333"/>
                <w:sz w:val="23"/>
                <w:szCs w:val="23"/>
              </w:rPr>
              <w:t> (Paris: Durand, 1864); and Lewis Henry Morgan, </w:t>
            </w:r>
            <w:r w:rsidRPr="00040066">
              <w:rPr>
                <w:rFonts w:ascii="Times New Roman" w:eastAsia="Times New Roman" w:hAnsi="Times New Roman" w:cs="Times New Roman"/>
                <w:i/>
                <w:iCs/>
                <w:color w:val="333333"/>
                <w:sz w:val="23"/>
                <w:szCs w:val="23"/>
              </w:rPr>
              <w:t>Ancient Society, or, Researches in the Lines of Human Progress from Savagery, through Barbarism to Civilization</w:t>
            </w:r>
            <w:r w:rsidRPr="00040066">
              <w:rPr>
                <w:rFonts w:ascii="Times New Roman" w:eastAsia="Times New Roman" w:hAnsi="Times New Roman" w:cs="Times New Roman"/>
                <w:color w:val="333333"/>
                <w:sz w:val="23"/>
                <w:szCs w:val="23"/>
              </w:rPr>
              <w:t> (New York: Holt, 1877).</w:t>
            </w:r>
          </w:p>
        </w:tc>
        <w:tc>
          <w:tcPr>
            <w:tcW w:w="4675" w:type="dxa"/>
          </w:tcPr>
          <w:p w14:paraId="483CEF7C" w14:textId="77777777" w:rsidR="002B0806" w:rsidRPr="002B0806" w:rsidRDefault="002B0806" w:rsidP="002B0806">
            <w:pPr>
              <w:bidi/>
              <w:spacing w:line="360" w:lineRule="auto"/>
              <w:rPr>
                <w:rFonts w:ascii="Times New Roman" w:hAnsi="Times New Roman" w:cs="Times New Roman"/>
                <w:sz w:val="20"/>
                <w:szCs w:val="20"/>
                <w:rtl/>
                <w:lang w:val="de-DE"/>
              </w:rPr>
            </w:pPr>
            <w:r w:rsidRPr="002B0806">
              <w:rPr>
                <w:rFonts w:ascii="Times New Roman" w:hAnsi="Times New Roman" w:cs="Times New Roman"/>
                <w:sz w:val="20"/>
                <w:szCs w:val="20"/>
                <w:rtl/>
                <w:lang w:val="de-DE"/>
              </w:rPr>
              <w:lastRenderedPageBreak/>
              <w:t>13. ראו במקורות הבאים:</w:t>
            </w:r>
          </w:p>
          <w:p w14:paraId="27AC1306" w14:textId="77777777" w:rsidR="002B0806" w:rsidRDefault="002B0806" w:rsidP="002B0806">
            <w:pPr>
              <w:spacing w:line="360" w:lineRule="auto"/>
              <w:rPr>
                <w:rFonts w:ascii="Times New Roman" w:eastAsia="Times New Roman" w:hAnsi="Times New Roman" w:cs="Times New Roman"/>
                <w:color w:val="333333"/>
                <w:sz w:val="20"/>
                <w:szCs w:val="20"/>
                <w:rtl/>
              </w:rPr>
            </w:pPr>
            <w:r w:rsidRPr="002B0806">
              <w:rPr>
                <w:rFonts w:ascii="Times New Roman" w:eastAsia="Times New Roman" w:hAnsi="Times New Roman" w:cs="Times New Roman"/>
                <w:color w:val="333333"/>
                <w:sz w:val="20"/>
                <w:szCs w:val="20"/>
              </w:rPr>
              <w:t>Henry Sumner Maine, </w:t>
            </w:r>
            <w:r w:rsidRPr="002B0806">
              <w:rPr>
                <w:rFonts w:ascii="Times New Roman" w:eastAsia="Times New Roman" w:hAnsi="Times New Roman" w:cs="Times New Roman"/>
                <w:i/>
                <w:iCs/>
                <w:color w:val="333333"/>
                <w:sz w:val="20"/>
                <w:szCs w:val="20"/>
              </w:rPr>
              <w:t>Ancient Law: Its Connection with the Early History of Society, and Its Relation to Modern Ideas</w:t>
            </w:r>
            <w:r w:rsidRPr="002B0806">
              <w:rPr>
                <w:rFonts w:ascii="Times New Roman" w:eastAsia="Times New Roman" w:hAnsi="Times New Roman" w:cs="Times New Roman"/>
                <w:color w:val="333333"/>
                <w:sz w:val="20"/>
                <w:szCs w:val="20"/>
              </w:rPr>
              <w:t xml:space="preserve"> (London: John Murray, 1861); </w:t>
            </w:r>
          </w:p>
          <w:p w14:paraId="52D728B8" w14:textId="77777777" w:rsidR="002B0806" w:rsidRDefault="002B0806" w:rsidP="002B0806">
            <w:pPr>
              <w:spacing w:line="360" w:lineRule="auto"/>
              <w:rPr>
                <w:rFonts w:ascii="Times New Roman" w:eastAsia="Times New Roman" w:hAnsi="Times New Roman" w:cs="Times New Roman"/>
                <w:color w:val="333333"/>
                <w:sz w:val="20"/>
                <w:szCs w:val="20"/>
                <w:rtl/>
              </w:rPr>
            </w:pPr>
            <w:proofErr w:type="spellStart"/>
            <w:r w:rsidRPr="002B0806">
              <w:rPr>
                <w:rFonts w:ascii="Times New Roman" w:eastAsia="Times New Roman" w:hAnsi="Times New Roman" w:cs="Times New Roman"/>
                <w:color w:val="333333"/>
                <w:sz w:val="20"/>
                <w:szCs w:val="20"/>
              </w:rPr>
              <w:t>Numa</w:t>
            </w:r>
            <w:proofErr w:type="spellEnd"/>
            <w:r w:rsidRPr="002B0806">
              <w:rPr>
                <w:rFonts w:ascii="Times New Roman" w:eastAsia="Times New Roman" w:hAnsi="Times New Roman" w:cs="Times New Roman"/>
                <w:color w:val="333333"/>
                <w:sz w:val="20"/>
                <w:szCs w:val="20"/>
              </w:rPr>
              <w:t xml:space="preserve"> Denis </w:t>
            </w:r>
            <w:proofErr w:type="spellStart"/>
            <w:r w:rsidRPr="002B0806">
              <w:rPr>
                <w:rFonts w:ascii="Times New Roman" w:eastAsia="Times New Roman" w:hAnsi="Times New Roman" w:cs="Times New Roman"/>
                <w:color w:val="333333"/>
                <w:sz w:val="20"/>
                <w:szCs w:val="20"/>
              </w:rPr>
              <w:t>Fustel</w:t>
            </w:r>
            <w:proofErr w:type="spellEnd"/>
            <w:r w:rsidRPr="002B0806">
              <w:rPr>
                <w:rFonts w:ascii="Times New Roman" w:eastAsia="Times New Roman" w:hAnsi="Times New Roman" w:cs="Times New Roman"/>
                <w:color w:val="333333"/>
                <w:sz w:val="20"/>
                <w:szCs w:val="20"/>
              </w:rPr>
              <w:t xml:space="preserve"> de </w:t>
            </w:r>
            <w:proofErr w:type="spellStart"/>
            <w:r w:rsidRPr="002B0806">
              <w:rPr>
                <w:rFonts w:ascii="Times New Roman" w:eastAsia="Times New Roman" w:hAnsi="Times New Roman" w:cs="Times New Roman"/>
                <w:color w:val="333333"/>
                <w:sz w:val="20"/>
                <w:szCs w:val="20"/>
              </w:rPr>
              <w:t>Coulanges</w:t>
            </w:r>
            <w:proofErr w:type="spellEnd"/>
            <w:r w:rsidRPr="002B0806">
              <w:rPr>
                <w:rFonts w:ascii="Times New Roman" w:eastAsia="Times New Roman" w:hAnsi="Times New Roman" w:cs="Times New Roman"/>
                <w:color w:val="333333"/>
                <w:sz w:val="20"/>
                <w:szCs w:val="20"/>
              </w:rPr>
              <w:t>,</w:t>
            </w:r>
            <w:r w:rsidRPr="002B0806">
              <w:rPr>
                <w:rFonts w:ascii="Times New Roman" w:eastAsia="Times New Roman" w:hAnsi="Times New Roman" w:cs="Times New Roman"/>
                <w:i/>
                <w:iCs/>
                <w:color w:val="333333"/>
                <w:sz w:val="20"/>
                <w:szCs w:val="20"/>
              </w:rPr>
              <w:t xml:space="preserve"> La </w:t>
            </w:r>
            <w:proofErr w:type="spellStart"/>
            <w:r w:rsidRPr="002B0806">
              <w:rPr>
                <w:rFonts w:ascii="Times New Roman" w:eastAsia="Times New Roman" w:hAnsi="Times New Roman" w:cs="Times New Roman"/>
                <w:i/>
                <w:iCs/>
                <w:color w:val="333333"/>
                <w:sz w:val="20"/>
                <w:szCs w:val="20"/>
              </w:rPr>
              <w:t>cité</w:t>
            </w:r>
            <w:proofErr w:type="spellEnd"/>
            <w:r w:rsidRPr="002B0806">
              <w:rPr>
                <w:rFonts w:ascii="Times New Roman" w:eastAsia="Times New Roman" w:hAnsi="Times New Roman" w:cs="Times New Roman"/>
                <w:i/>
                <w:iCs/>
                <w:color w:val="333333"/>
                <w:sz w:val="20"/>
                <w:szCs w:val="20"/>
              </w:rPr>
              <w:t xml:space="preserve"> antique:</w:t>
            </w:r>
            <w:r w:rsidRPr="002B0806">
              <w:rPr>
                <w:rFonts w:ascii="Times New Roman" w:eastAsia="Times New Roman" w:hAnsi="Times New Roman" w:cs="Times New Roman"/>
                <w:color w:val="333333"/>
                <w:sz w:val="20"/>
                <w:szCs w:val="20"/>
              </w:rPr>
              <w:t> </w:t>
            </w:r>
            <w:r w:rsidRPr="002B0806">
              <w:rPr>
                <w:rFonts w:ascii="Times New Roman" w:eastAsia="Times New Roman" w:hAnsi="Times New Roman" w:cs="Times New Roman"/>
                <w:i/>
                <w:iCs/>
                <w:color w:val="333333"/>
                <w:sz w:val="20"/>
                <w:szCs w:val="20"/>
              </w:rPr>
              <w:t xml:space="preserve">Étude sur le </w:t>
            </w:r>
            <w:proofErr w:type="spellStart"/>
            <w:r w:rsidRPr="002B0806">
              <w:rPr>
                <w:rFonts w:ascii="Times New Roman" w:eastAsia="Times New Roman" w:hAnsi="Times New Roman" w:cs="Times New Roman"/>
                <w:i/>
                <w:iCs/>
                <w:color w:val="333333"/>
                <w:sz w:val="20"/>
                <w:szCs w:val="20"/>
              </w:rPr>
              <w:t>culte</w:t>
            </w:r>
            <w:proofErr w:type="spellEnd"/>
            <w:r w:rsidRPr="002B0806">
              <w:rPr>
                <w:rFonts w:ascii="Times New Roman" w:eastAsia="Times New Roman" w:hAnsi="Times New Roman" w:cs="Times New Roman"/>
                <w:i/>
                <w:iCs/>
                <w:color w:val="333333"/>
                <w:sz w:val="20"/>
                <w:szCs w:val="20"/>
              </w:rPr>
              <w:t xml:space="preserve">, le droit, les institutions de </w:t>
            </w:r>
            <w:r w:rsidRPr="002B0806">
              <w:rPr>
                <w:rFonts w:ascii="Times New Roman" w:eastAsia="Times New Roman" w:hAnsi="Times New Roman" w:cs="Times New Roman"/>
                <w:i/>
                <w:iCs/>
                <w:color w:val="333333"/>
                <w:sz w:val="20"/>
                <w:szCs w:val="20"/>
              </w:rPr>
              <w:lastRenderedPageBreak/>
              <w:t xml:space="preserve">la </w:t>
            </w:r>
            <w:proofErr w:type="spellStart"/>
            <w:r w:rsidRPr="002B0806">
              <w:rPr>
                <w:rFonts w:ascii="Times New Roman" w:eastAsia="Times New Roman" w:hAnsi="Times New Roman" w:cs="Times New Roman"/>
                <w:i/>
                <w:iCs/>
                <w:color w:val="333333"/>
                <w:sz w:val="20"/>
                <w:szCs w:val="20"/>
              </w:rPr>
              <w:t>Grèce</w:t>
            </w:r>
            <w:proofErr w:type="spellEnd"/>
            <w:r w:rsidRPr="002B0806">
              <w:rPr>
                <w:rFonts w:ascii="Times New Roman" w:eastAsia="Times New Roman" w:hAnsi="Times New Roman" w:cs="Times New Roman"/>
                <w:i/>
                <w:iCs/>
                <w:color w:val="333333"/>
                <w:sz w:val="20"/>
                <w:szCs w:val="20"/>
              </w:rPr>
              <w:t xml:space="preserve"> et de Rome</w:t>
            </w:r>
            <w:r w:rsidRPr="002B0806">
              <w:rPr>
                <w:rFonts w:ascii="Times New Roman" w:eastAsia="Times New Roman" w:hAnsi="Times New Roman" w:cs="Times New Roman"/>
                <w:color w:val="333333"/>
                <w:sz w:val="20"/>
                <w:szCs w:val="20"/>
              </w:rPr>
              <w:t xml:space="preserve"> (Paris: Durand, 1864); and </w:t>
            </w:r>
          </w:p>
          <w:p w14:paraId="62E5AE04" w14:textId="0F628D66" w:rsidR="008E4DB1" w:rsidRPr="002B0806" w:rsidRDefault="002B0806" w:rsidP="002B0806">
            <w:pPr>
              <w:spacing w:line="360" w:lineRule="auto"/>
              <w:rPr>
                <w:rFonts w:ascii="Times New Roman" w:hAnsi="Times New Roman" w:cs="Times New Roman"/>
                <w:sz w:val="20"/>
                <w:szCs w:val="20"/>
                <w:rtl/>
                <w:lang w:val="de-DE"/>
              </w:rPr>
            </w:pPr>
            <w:r w:rsidRPr="002B0806">
              <w:rPr>
                <w:rFonts w:ascii="Times New Roman" w:eastAsia="Times New Roman" w:hAnsi="Times New Roman" w:cs="Times New Roman"/>
                <w:color w:val="333333"/>
                <w:sz w:val="20"/>
                <w:szCs w:val="20"/>
              </w:rPr>
              <w:t>Lewis Henry Morgan, </w:t>
            </w:r>
            <w:r w:rsidRPr="002B0806">
              <w:rPr>
                <w:rFonts w:ascii="Times New Roman" w:eastAsia="Times New Roman" w:hAnsi="Times New Roman" w:cs="Times New Roman"/>
                <w:i/>
                <w:iCs/>
                <w:color w:val="333333"/>
                <w:sz w:val="20"/>
                <w:szCs w:val="20"/>
              </w:rPr>
              <w:t>Ancient Society, or, Researches in the Lines of Human Progress from Savagery, through Barbarism to Civilization</w:t>
            </w:r>
            <w:r w:rsidRPr="002B0806">
              <w:rPr>
                <w:rFonts w:ascii="Times New Roman" w:eastAsia="Times New Roman" w:hAnsi="Times New Roman" w:cs="Times New Roman"/>
                <w:color w:val="333333"/>
                <w:sz w:val="20"/>
                <w:szCs w:val="20"/>
              </w:rPr>
              <w:t> (New York: Holt, 1877).</w:t>
            </w:r>
            <w:r w:rsidRPr="002B0806">
              <w:rPr>
                <w:rFonts w:ascii="Times New Roman" w:hAnsi="Times New Roman" w:cs="Times New Roman"/>
                <w:sz w:val="20"/>
                <w:szCs w:val="20"/>
                <w:rtl/>
                <w:lang w:val="de-DE"/>
              </w:rPr>
              <w:t xml:space="preserve"> </w:t>
            </w:r>
          </w:p>
        </w:tc>
      </w:tr>
      <w:tr w:rsidR="004E4382" w14:paraId="2809B2E9" w14:textId="77777777" w:rsidTr="008D4B1E">
        <w:tc>
          <w:tcPr>
            <w:tcW w:w="4833" w:type="dxa"/>
          </w:tcPr>
          <w:p w14:paraId="6151F495" w14:textId="3CD75E08" w:rsidR="002B0806" w:rsidRPr="00E04E5B" w:rsidRDefault="002B0806" w:rsidP="006832FC">
            <w:pPr>
              <w:spacing w:before="100" w:beforeAutospacing="1" w:line="480" w:lineRule="auto"/>
              <w:rPr>
                <w:rFonts w:ascii="Times New Roman" w:eastAsia="Times New Roman" w:hAnsi="Times New Roman" w:cs="Times New Roman"/>
                <w:color w:val="000000"/>
                <w:sz w:val="20"/>
                <w:szCs w:val="20"/>
                <w:lang w:eastAsia="zh-CN"/>
              </w:rPr>
            </w:pPr>
            <w:r w:rsidRPr="00E04E5B">
              <w:rPr>
                <w:rFonts w:ascii="Times New Roman" w:eastAsia="Times New Roman" w:hAnsi="Times New Roman" w:cs="Times New Roman"/>
                <w:color w:val="000000"/>
                <w:sz w:val="20"/>
                <w:szCs w:val="20"/>
                <w:lang w:eastAsia="zh-CN"/>
              </w:rPr>
              <w:lastRenderedPageBreak/>
              <w:t>14.</w:t>
            </w:r>
            <w:r w:rsidRPr="00E04E5B">
              <w:rPr>
                <w:rFonts w:ascii="Times New Roman" w:eastAsia="Times New Roman" w:hAnsi="Times New Roman" w:cs="Times New Roman"/>
                <w:color w:val="333333"/>
                <w:sz w:val="20"/>
                <w:szCs w:val="20"/>
              </w:rPr>
              <w:t xml:space="preserve"> Bernhard Stade, </w:t>
            </w:r>
            <w:proofErr w:type="spellStart"/>
            <w:r w:rsidRPr="00E04E5B">
              <w:rPr>
                <w:rFonts w:ascii="Times New Roman" w:eastAsia="Times New Roman" w:hAnsi="Times New Roman" w:cs="Times New Roman"/>
                <w:i/>
                <w:iCs/>
                <w:color w:val="333333"/>
                <w:sz w:val="20"/>
                <w:szCs w:val="20"/>
              </w:rPr>
              <w:t>Geschichte</w:t>
            </w:r>
            <w:proofErr w:type="spellEnd"/>
            <w:r w:rsidRPr="00E04E5B">
              <w:rPr>
                <w:rFonts w:ascii="Times New Roman" w:eastAsia="Times New Roman" w:hAnsi="Times New Roman" w:cs="Times New Roman"/>
                <w:i/>
                <w:iCs/>
                <w:color w:val="333333"/>
                <w:sz w:val="20"/>
                <w:szCs w:val="20"/>
              </w:rPr>
              <w:t xml:space="preserve"> des </w:t>
            </w:r>
            <w:proofErr w:type="spellStart"/>
            <w:r w:rsidRPr="00E04E5B">
              <w:rPr>
                <w:rFonts w:ascii="Times New Roman" w:eastAsia="Times New Roman" w:hAnsi="Times New Roman" w:cs="Times New Roman"/>
                <w:i/>
                <w:iCs/>
                <w:color w:val="333333"/>
                <w:sz w:val="20"/>
                <w:szCs w:val="20"/>
              </w:rPr>
              <w:t>Volkes</w:t>
            </w:r>
            <w:proofErr w:type="spellEnd"/>
            <w:r w:rsidRPr="00E04E5B">
              <w:rPr>
                <w:rFonts w:ascii="Times New Roman" w:eastAsia="Times New Roman" w:hAnsi="Times New Roman" w:cs="Times New Roman"/>
                <w:i/>
                <w:iCs/>
                <w:color w:val="333333"/>
                <w:sz w:val="20"/>
                <w:szCs w:val="20"/>
              </w:rPr>
              <w:t xml:space="preserve"> Israel</w:t>
            </w:r>
            <w:r w:rsidRPr="00E04E5B">
              <w:rPr>
                <w:rFonts w:ascii="Times New Roman" w:eastAsia="Times New Roman" w:hAnsi="Times New Roman" w:cs="Times New Roman"/>
                <w:color w:val="333333"/>
                <w:sz w:val="20"/>
                <w:szCs w:val="20"/>
              </w:rPr>
              <w:t> (2 vols.; Berlin: Grote, 1887–1888).</w:t>
            </w:r>
          </w:p>
        </w:tc>
        <w:tc>
          <w:tcPr>
            <w:tcW w:w="4675" w:type="dxa"/>
          </w:tcPr>
          <w:p w14:paraId="57BEF7C8" w14:textId="77777777" w:rsidR="002B0806" w:rsidRPr="00135049" w:rsidRDefault="00135049" w:rsidP="00135049">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14. ראו:</w:t>
            </w:r>
          </w:p>
          <w:p w14:paraId="2020DEA2" w14:textId="2D3F2988" w:rsidR="00135049" w:rsidRPr="002B0806" w:rsidRDefault="00135049" w:rsidP="006832FC">
            <w:pPr>
              <w:spacing w:before="100" w:beforeAutospacing="1" w:line="360" w:lineRule="auto"/>
              <w:rPr>
                <w:rFonts w:ascii="Times New Roman" w:hAnsi="Times New Roman" w:cs="Times New Roman"/>
                <w:sz w:val="20"/>
                <w:szCs w:val="20"/>
                <w:rtl/>
                <w:lang w:val="de-DE"/>
              </w:rPr>
            </w:pPr>
            <w:r w:rsidRPr="00135049">
              <w:rPr>
                <w:rFonts w:ascii="Times New Roman" w:eastAsia="Times New Roman" w:hAnsi="Times New Roman" w:cs="Times New Roman"/>
                <w:color w:val="333333"/>
                <w:sz w:val="20"/>
                <w:szCs w:val="20"/>
              </w:rPr>
              <w:t>Bernhard Stade, </w:t>
            </w:r>
            <w:proofErr w:type="spellStart"/>
            <w:r w:rsidRPr="00135049">
              <w:rPr>
                <w:rFonts w:ascii="Times New Roman" w:eastAsia="Times New Roman" w:hAnsi="Times New Roman" w:cs="Times New Roman"/>
                <w:i/>
                <w:iCs/>
                <w:color w:val="333333"/>
                <w:sz w:val="20"/>
                <w:szCs w:val="20"/>
              </w:rPr>
              <w:t>Geschichte</w:t>
            </w:r>
            <w:proofErr w:type="spellEnd"/>
            <w:r w:rsidRPr="00135049">
              <w:rPr>
                <w:rFonts w:ascii="Times New Roman" w:eastAsia="Times New Roman" w:hAnsi="Times New Roman" w:cs="Times New Roman"/>
                <w:i/>
                <w:iCs/>
                <w:color w:val="333333"/>
                <w:sz w:val="20"/>
                <w:szCs w:val="20"/>
              </w:rPr>
              <w:t xml:space="preserve"> des </w:t>
            </w:r>
            <w:proofErr w:type="spellStart"/>
            <w:r w:rsidRPr="00135049">
              <w:rPr>
                <w:rFonts w:ascii="Times New Roman" w:eastAsia="Times New Roman" w:hAnsi="Times New Roman" w:cs="Times New Roman"/>
                <w:i/>
                <w:iCs/>
                <w:color w:val="333333"/>
                <w:sz w:val="20"/>
                <w:szCs w:val="20"/>
              </w:rPr>
              <w:t>Volkes</w:t>
            </w:r>
            <w:proofErr w:type="spellEnd"/>
            <w:r w:rsidRPr="00135049">
              <w:rPr>
                <w:rFonts w:ascii="Times New Roman" w:eastAsia="Times New Roman" w:hAnsi="Times New Roman" w:cs="Times New Roman"/>
                <w:i/>
                <w:iCs/>
                <w:color w:val="333333"/>
                <w:sz w:val="20"/>
                <w:szCs w:val="20"/>
              </w:rPr>
              <w:t xml:space="preserve"> Israel</w:t>
            </w:r>
            <w:r w:rsidRPr="00135049">
              <w:rPr>
                <w:rFonts w:ascii="Times New Roman" w:eastAsia="Times New Roman" w:hAnsi="Times New Roman" w:cs="Times New Roman"/>
                <w:color w:val="333333"/>
                <w:sz w:val="20"/>
                <w:szCs w:val="20"/>
              </w:rPr>
              <w:t> (2 vols.; Berlin: Grote, 1887–1888).</w:t>
            </w:r>
          </w:p>
        </w:tc>
      </w:tr>
      <w:tr w:rsidR="004E4382" w14:paraId="702BE3A4" w14:textId="77777777" w:rsidTr="008D4B1E">
        <w:tc>
          <w:tcPr>
            <w:tcW w:w="4833" w:type="dxa"/>
          </w:tcPr>
          <w:p w14:paraId="28D45F74" w14:textId="77777777" w:rsidR="002B0806" w:rsidRPr="007346C3" w:rsidRDefault="00E04E5B" w:rsidP="002B0806">
            <w:pPr>
              <w:spacing w:before="100" w:beforeAutospacing="1" w:line="480" w:lineRule="auto"/>
              <w:rPr>
                <w:rFonts w:asciiTheme="majorBidi" w:eastAsia="Times New Roman" w:hAnsiTheme="majorBidi" w:cstheme="majorBidi"/>
                <w:color w:val="333333"/>
                <w:sz w:val="20"/>
                <w:szCs w:val="20"/>
                <w:rtl/>
              </w:rPr>
            </w:pPr>
            <w:r w:rsidRPr="007346C3">
              <w:rPr>
                <w:rFonts w:asciiTheme="majorBidi" w:eastAsia="Times New Roman" w:hAnsiTheme="majorBidi" w:cstheme="majorBidi"/>
                <w:color w:val="000000"/>
                <w:sz w:val="20"/>
                <w:szCs w:val="20"/>
                <w:lang w:eastAsia="zh-CN"/>
              </w:rPr>
              <w:t>15.</w:t>
            </w:r>
            <w:r w:rsidRPr="007346C3">
              <w:rPr>
                <w:rFonts w:asciiTheme="majorBidi" w:eastAsia="Times New Roman" w:hAnsiTheme="majorBidi" w:cstheme="majorBidi"/>
                <w:color w:val="333333"/>
                <w:sz w:val="20"/>
                <w:szCs w:val="20"/>
              </w:rPr>
              <w:t xml:space="preserve"> Roland de Vaux,</w:t>
            </w:r>
            <w:r w:rsidRPr="007346C3">
              <w:rPr>
                <w:rFonts w:asciiTheme="majorBidi" w:eastAsia="Times New Roman" w:hAnsiTheme="majorBidi" w:cstheme="majorBidi"/>
                <w:i/>
                <w:iCs/>
                <w:color w:val="333333"/>
                <w:sz w:val="20"/>
                <w:szCs w:val="20"/>
              </w:rPr>
              <w:t> Ancient Israel: Its Life and Institutions</w:t>
            </w:r>
            <w:r w:rsidRPr="007346C3">
              <w:rPr>
                <w:rFonts w:asciiTheme="majorBidi" w:eastAsia="Times New Roman" w:hAnsiTheme="majorBidi" w:cstheme="majorBidi"/>
                <w:color w:val="333333"/>
                <w:sz w:val="20"/>
                <w:szCs w:val="20"/>
              </w:rPr>
              <w:t> (trans. John McHugh; New York: McGraw Hill, 1961), 20</w:t>
            </w:r>
          </w:p>
          <w:p w14:paraId="6AC8AF86" w14:textId="55FC9715" w:rsidR="004E4382" w:rsidRPr="007346C3" w:rsidRDefault="004E4382" w:rsidP="002B0806">
            <w:pPr>
              <w:spacing w:before="100" w:beforeAutospacing="1" w:line="480" w:lineRule="auto"/>
              <w:rPr>
                <w:rFonts w:asciiTheme="majorBidi" w:eastAsia="Times New Roman" w:hAnsiTheme="majorBidi" w:cstheme="majorBidi"/>
                <w:color w:val="000000"/>
                <w:sz w:val="20"/>
                <w:szCs w:val="20"/>
                <w:lang w:eastAsia="zh-CN"/>
              </w:rPr>
            </w:pPr>
            <w:r w:rsidRPr="007346C3">
              <w:rPr>
                <w:rFonts w:asciiTheme="majorBidi" w:hAnsiTheme="majorBidi" w:cstheme="majorBidi"/>
                <w:noProof/>
              </w:rPr>
              <w:drawing>
                <wp:inline distT="0" distB="0" distL="0" distR="0" wp14:anchorId="563CD5D2" wp14:editId="1628377D">
                  <wp:extent cx="2909678" cy="1185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47418" cy="1201258"/>
                          </a:xfrm>
                          <a:prstGeom prst="rect">
                            <a:avLst/>
                          </a:prstGeom>
                        </pic:spPr>
                      </pic:pic>
                    </a:graphicData>
                  </a:graphic>
                </wp:inline>
              </w:drawing>
            </w:r>
          </w:p>
        </w:tc>
        <w:tc>
          <w:tcPr>
            <w:tcW w:w="4675" w:type="dxa"/>
          </w:tcPr>
          <w:p w14:paraId="675D1468" w14:textId="77777777" w:rsidR="002B0806" w:rsidRPr="007346C3" w:rsidRDefault="00E04E5B" w:rsidP="002B0806">
            <w:pPr>
              <w:bidi/>
              <w:spacing w:line="360" w:lineRule="auto"/>
              <w:rPr>
                <w:rFonts w:asciiTheme="majorBidi" w:hAnsiTheme="majorBidi" w:cstheme="majorBidi"/>
                <w:sz w:val="20"/>
                <w:szCs w:val="20"/>
                <w:rtl/>
                <w:lang w:val="de-DE"/>
              </w:rPr>
            </w:pPr>
            <w:r w:rsidRPr="007346C3">
              <w:rPr>
                <w:rFonts w:asciiTheme="majorBidi" w:hAnsiTheme="majorBidi" w:cstheme="majorBidi"/>
                <w:sz w:val="20"/>
                <w:szCs w:val="20"/>
                <w:rtl/>
                <w:lang w:val="de-DE"/>
              </w:rPr>
              <w:t xml:space="preserve">15. ראו: </w:t>
            </w:r>
          </w:p>
          <w:p w14:paraId="73E8AF4E" w14:textId="1C29649D" w:rsidR="00E04E5B" w:rsidRPr="007346C3" w:rsidRDefault="00E04E5B" w:rsidP="00E04E5B">
            <w:pPr>
              <w:spacing w:line="360" w:lineRule="auto"/>
              <w:rPr>
                <w:rFonts w:asciiTheme="majorBidi" w:eastAsia="Times New Roman" w:hAnsiTheme="majorBidi" w:cstheme="majorBidi"/>
                <w:color w:val="333333"/>
                <w:sz w:val="20"/>
                <w:szCs w:val="20"/>
                <w:rtl/>
              </w:rPr>
            </w:pPr>
            <w:r w:rsidRPr="007346C3">
              <w:rPr>
                <w:rFonts w:asciiTheme="majorBidi" w:eastAsia="Times New Roman" w:hAnsiTheme="majorBidi" w:cstheme="majorBidi"/>
                <w:color w:val="333333"/>
                <w:sz w:val="20"/>
                <w:szCs w:val="20"/>
              </w:rPr>
              <w:t>Roland de Vaux,</w:t>
            </w:r>
            <w:r w:rsidRPr="007346C3">
              <w:rPr>
                <w:rFonts w:asciiTheme="majorBidi" w:eastAsia="Times New Roman" w:hAnsiTheme="majorBidi" w:cstheme="majorBidi"/>
                <w:i/>
                <w:iCs/>
                <w:color w:val="333333"/>
                <w:sz w:val="20"/>
                <w:szCs w:val="20"/>
              </w:rPr>
              <w:t> Ancient Israel: Its Life and Institutions</w:t>
            </w:r>
            <w:r w:rsidRPr="007346C3">
              <w:rPr>
                <w:rFonts w:asciiTheme="majorBidi" w:eastAsia="Times New Roman" w:hAnsiTheme="majorBidi" w:cstheme="majorBidi"/>
                <w:color w:val="333333"/>
                <w:sz w:val="20"/>
                <w:szCs w:val="20"/>
              </w:rPr>
              <w:t> (trans. John McHugh; New York: McGraw Hill, 1961), 20</w:t>
            </w:r>
          </w:p>
          <w:p w14:paraId="3A24EB11" w14:textId="3567864D" w:rsidR="007346C3" w:rsidRPr="007346C3" w:rsidRDefault="007346C3" w:rsidP="007346C3">
            <w:pPr>
              <w:bidi/>
              <w:spacing w:line="360" w:lineRule="auto"/>
              <w:rPr>
                <w:rFonts w:asciiTheme="majorBidi" w:hAnsiTheme="majorBidi" w:cstheme="majorBidi"/>
                <w:color w:val="333333"/>
                <w:sz w:val="20"/>
                <w:szCs w:val="20"/>
                <w:shd w:val="clear" w:color="auto" w:fill="FFFFFF"/>
                <w:rtl/>
                <w:lang w:val="de-DE"/>
              </w:rPr>
            </w:pPr>
            <w:r w:rsidRPr="007346C3">
              <w:rPr>
                <w:rFonts w:asciiTheme="majorBidi" w:hAnsiTheme="majorBidi" w:cstheme="majorBidi"/>
                <w:sz w:val="20"/>
                <w:szCs w:val="20"/>
                <w:rtl/>
                <w:lang w:val="de-DE"/>
              </w:rPr>
              <w:t xml:space="preserve">טענותיו </w:t>
            </w:r>
            <w:r w:rsidR="0081333B">
              <w:rPr>
                <w:rFonts w:asciiTheme="majorBidi" w:hAnsiTheme="majorBidi" w:cstheme="majorBidi" w:hint="cs"/>
                <w:sz w:val="20"/>
                <w:szCs w:val="20"/>
                <w:rtl/>
                <w:lang w:val="de-DE"/>
              </w:rPr>
              <w:t xml:space="preserve">אלה </w:t>
            </w:r>
            <w:r w:rsidRPr="007346C3">
              <w:rPr>
                <w:rFonts w:asciiTheme="majorBidi" w:hAnsiTheme="majorBidi" w:cstheme="majorBidi"/>
                <w:sz w:val="20"/>
                <w:szCs w:val="20"/>
                <w:rtl/>
                <w:lang w:val="de-DE"/>
              </w:rPr>
              <w:t>בדבר שליטה פטרי</w:t>
            </w:r>
            <w:r w:rsidR="00D270A4">
              <w:rPr>
                <w:rFonts w:asciiTheme="majorBidi" w:hAnsiTheme="majorBidi" w:cstheme="majorBidi" w:hint="cs"/>
                <w:sz w:val="20"/>
                <w:szCs w:val="20"/>
                <w:rtl/>
                <w:lang w:val="de-DE"/>
              </w:rPr>
              <w:t>א</w:t>
            </w:r>
            <w:r w:rsidRPr="007346C3">
              <w:rPr>
                <w:rFonts w:asciiTheme="majorBidi" w:hAnsiTheme="majorBidi" w:cstheme="majorBidi"/>
                <w:sz w:val="20"/>
                <w:szCs w:val="20"/>
                <w:rtl/>
                <w:lang w:val="de-DE"/>
              </w:rPr>
              <w:t>רכלית מופיעות בהקשר למקרה תמר, ב</w:t>
            </w:r>
            <w:r w:rsidRPr="007346C3">
              <w:rPr>
                <w:rFonts w:asciiTheme="majorBidi" w:hAnsiTheme="majorBidi" w:cstheme="majorBidi"/>
                <w:b/>
                <w:bCs/>
                <w:sz w:val="20"/>
                <w:szCs w:val="20"/>
                <w:rtl/>
                <w:lang w:val="de-DE"/>
              </w:rPr>
              <w:t xml:space="preserve">בראשית </w:t>
            </w:r>
            <w:proofErr w:type="spellStart"/>
            <w:r w:rsidRPr="007346C3">
              <w:rPr>
                <w:rFonts w:asciiTheme="majorBidi" w:hAnsiTheme="majorBidi" w:cstheme="majorBidi"/>
                <w:sz w:val="20"/>
                <w:szCs w:val="20"/>
                <w:rtl/>
                <w:lang w:val="de-DE"/>
              </w:rPr>
              <w:t>לג:כד</w:t>
            </w:r>
            <w:proofErr w:type="spellEnd"/>
            <w:r w:rsidRPr="007346C3">
              <w:rPr>
                <w:rFonts w:asciiTheme="majorBidi" w:hAnsiTheme="majorBidi" w:cstheme="majorBidi"/>
                <w:sz w:val="20"/>
                <w:szCs w:val="20"/>
                <w:rtl/>
                <w:lang w:val="de-DE"/>
              </w:rPr>
              <w:t>, כאשר יהודה דן את כלתו למוות ("</w:t>
            </w:r>
            <w:r w:rsidRPr="007346C3">
              <w:rPr>
                <w:rFonts w:asciiTheme="majorBidi" w:hAnsiTheme="majorBidi" w:cstheme="majorBidi"/>
                <w:color w:val="000000"/>
                <w:sz w:val="20"/>
                <w:szCs w:val="20"/>
                <w:shd w:val="clear" w:color="auto" w:fill="FFFFFF"/>
                <w:rtl/>
              </w:rPr>
              <w:t xml:space="preserve">הוֹצִיאוּהָ </w:t>
            </w:r>
            <w:proofErr w:type="spellStart"/>
            <w:r w:rsidRPr="007346C3">
              <w:rPr>
                <w:rFonts w:asciiTheme="majorBidi" w:hAnsiTheme="majorBidi" w:cstheme="majorBidi"/>
                <w:color w:val="000000"/>
                <w:sz w:val="20"/>
                <w:szCs w:val="20"/>
                <w:shd w:val="clear" w:color="auto" w:fill="FFFFFF"/>
                <w:rtl/>
              </w:rPr>
              <w:t>וְתִשָּׂרֵף</w:t>
            </w:r>
            <w:proofErr w:type="spellEnd"/>
            <w:r w:rsidRPr="007346C3">
              <w:rPr>
                <w:rFonts w:asciiTheme="majorBidi" w:hAnsiTheme="majorBidi" w:cstheme="majorBidi"/>
                <w:color w:val="000000"/>
                <w:sz w:val="20"/>
                <w:szCs w:val="20"/>
                <w:shd w:val="clear" w:color="auto" w:fill="FFFFFF"/>
              </w:rPr>
              <w:t>.</w:t>
            </w:r>
            <w:r w:rsidRPr="007346C3">
              <w:rPr>
                <w:rFonts w:asciiTheme="majorBidi" w:hAnsiTheme="majorBidi" w:cstheme="majorBidi"/>
                <w:color w:val="000000"/>
                <w:sz w:val="20"/>
                <w:szCs w:val="20"/>
                <w:shd w:val="clear" w:color="auto" w:fill="FFFFFF"/>
                <w:rtl/>
              </w:rPr>
              <w:t xml:space="preserve">") ספרו הופיע במקור בצרפתית </w:t>
            </w:r>
            <w:r w:rsidRPr="007346C3">
              <w:rPr>
                <w:rFonts w:asciiTheme="majorBidi" w:hAnsiTheme="majorBidi" w:cstheme="majorBidi"/>
                <w:color w:val="333333"/>
                <w:sz w:val="20"/>
                <w:szCs w:val="20"/>
                <w:shd w:val="clear" w:color="auto" w:fill="FFFFFF"/>
              </w:rPr>
              <w:t>(</w:t>
            </w:r>
            <w:r w:rsidRPr="007346C3">
              <w:rPr>
                <w:rStyle w:val="Emphasis"/>
                <w:rFonts w:asciiTheme="majorBidi" w:hAnsiTheme="majorBidi" w:cstheme="majorBidi"/>
                <w:color w:val="333333"/>
                <w:sz w:val="20"/>
                <w:szCs w:val="20"/>
                <w:shd w:val="clear" w:color="auto" w:fill="FFFFFF"/>
              </w:rPr>
              <w:t>Les Institutions de l’Ancien Testament</w:t>
            </w:r>
            <w:r w:rsidRPr="007346C3">
              <w:rPr>
                <w:rFonts w:asciiTheme="majorBidi" w:hAnsiTheme="majorBidi" w:cstheme="majorBidi"/>
                <w:color w:val="333333"/>
                <w:sz w:val="20"/>
                <w:szCs w:val="20"/>
                <w:shd w:val="clear" w:color="auto" w:fill="FFFFFF"/>
              </w:rPr>
              <w:t> [2 vols.; Paris: Cerf, 1958–60]);</w:t>
            </w:r>
          </w:p>
          <w:p w14:paraId="75C11D92" w14:textId="77777777" w:rsidR="007346C3" w:rsidRPr="007346C3" w:rsidRDefault="007346C3" w:rsidP="007346C3">
            <w:pPr>
              <w:bidi/>
              <w:spacing w:line="360" w:lineRule="auto"/>
              <w:rPr>
                <w:rFonts w:asciiTheme="majorBidi" w:hAnsiTheme="majorBidi" w:cstheme="majorBidi"/>
                <w:color w:val="333333"/>
                <w:sz w:val="20"/>
                <w:szCs w:val="20"/>
                <w:shd w:val="clear" w:color="auto" w:fill="FFFFFF"/>
                <w:rtl/>
              </w:rPr>
            </w:pPr>
            <w:r w:rsidRPr="007346C3">
              <w:rPr>
                <w:rFonts w:asciiTheme="majorBidi" w:hAnsiTheme="majorBidi" w:cstheme="majorBidi"/>
                <w:color w:val="333333"/>
                <w:sz w:val="20"/>
                <w:szCs w:val="20"/>
                <w:shd w:val="clear" w:color="auto" w:fill="FFFFFF"/>
                <w:rtl/>
              </w:rPr>
              <w:t>והוא הודפס גם באנגלית כספר קלאסי</w:t>
            </w:r>
          </w:p>
          <w:p w14:paraId="3002A2CA" w14:textId="3FF3DA40" w:rsidR="00E04E5B" w:rsidRPr="007346C3" w:rsidRDefault="007346C3" w:rsidP="007346C3">
            <w:pPr>
              <w:spacing w:line="360" w:lineRule="auto"/>
              <w:rPr>
                <w:rFonts w:asciiTheme="majorBidi" w:hAnsiTheme="majorBidi" w:cstheme="majorBidi"/>
                <w:sz w:val="20"/>
                <w:szCs w:val="20"/>
                <w:lang w:val="de-DE"/>
              </w:rPr>
            </w:pPr>
            <w:r w:rsidRPr="007346C3">
              <w:rPr>
                <w:rFonts w:asciiTheme="majorBidi" w:hAnsiTheme="majorBidi" w:cstheme="majorBidi"/>
                <w:color w:val="333333"/>
                <w:sz w:val="20"/>
                <w:szCs w:val="20"/>
                <w:shd w:val="clear" w:color="auto" w:fill="FFFFFF"/>
              </w:rPr>
              <w:t xml:space="preserve">(Grand Rapids, MI; Eerdmans, 1997). </w:t>
            </w:r>
          </w:p>
        </w:tc>
      </w:tr>
      <w:tr w:rsidR="004E4382" w14:paraId="7262E61F" w14:textId="77777777" w:rsidTr="008D4B1E">
        <w:tc>
          <w:tcPr>
            <w:tcW w:w="4833" w:type="dxa"/>
          </w:tcPr>
          <w:p w14:paraId="6AD03326" w14:textId="7C54286C" w:rsidR="00E275D2" w:rsidRPr="00E275D2" w:rsidRDefault="00E275D2" w:rsidP="00E275D2">
            <w:pPr>
              <w:pStyle w:val="footnote-item"/>
              <w:shd w:val="clear" w:color="auto" w:fill="FFFFFF"/>
              <w:spacing w:after="0" w:afterAutospacing="0"/>
              <w:rPr>
                <w:color w:val="333333"/>
                <w:sz w:val="20"/>
                <w:szCs w:val="20"/>
              </w:rPr>
            </w:pPr>
            <w:r>
              <w:rPr>
                <w:color w:val="000000"/>
                <w:sz w:val="15"/>
                <w:szCs w:val="15"/>
                <w:lang w:eastAsia="zh-CN"/>
              </w:rPr>
              <w:t>16.</w:t>
            </w:r>
            <w:r>
              <w:rPr>
                <w:rFonts w:ascii="Merriweather" w:hAnsi="Merriweather"/>
                <w:color w:val="333333"/>
                <w:sz w:val="23"/>
                <w:szCs w:val="23"/>
              </w:rPr>
              <w:t xml:space="preserve"> </w:t>
            </w:r>
            <w:r w:rsidRPr="00E275D2">
              <w:rPr>
                <w:color w:val="333333"/>
                <w:sz w:val="20"/>
                <w:szCs w:val="20"/>
              </w:rPr>
              <w:t>E.g., Susanne Scholz proclaims that “Scholars of all ideological stripes generally agree that ancient Israel was patriarchal and men dominated private, and public life,” in </w:t>
            </w:r>
            <w:r w:rsidRPr="00E275D2">
              <w:rPr>
                <w:rStyle w:val="Emphasis"/>
                <w:color w:val="333333"/>
                <w:sz w:val="20"/>
                <w:szCs w:val="20"/>
              </w:rPr>
              <w:t>Introducing the Women’s Hebrew Bible: Feminism, Gender Justice, and the Study of the Old Testament </w:t>
            </w:r>
            <w:r w:rsidRPr="00E275D2">
              <w:rPr>
                <w:color w:val="333333"/>
                <w:sz w:val="20"/>
                <w:szCs w:val="20"/>
              </w:rPr>
              <w:t>(London: Bloomsbury T&amp;T Clark, 2016), 72.</w:t>
            </w:r>
          </w:p>
          <w:p w14:paraId="41E4270F" w14:textId="50472A78" w:rsidR="002B0806" w:rsidRDefault="002B0806" w:rsidP="002B0806">
            <w:pPr>
              <w:spacing w:before="100" w:beforeAutospacing="1" w:line="480" w:lineRule="auto"/>
              <w:rPr>
                <w:rFonts w:ascii="Times New Roman" w:eastAsia="Times New Roman" w:hAnsi="Times New Roman" w:cs="Times New Roman"/>
                <w:color w:val="000000"/>
                <w:sz w:val="15"/>
                <w:szCs w:val="15"/>
                <w:lang w:eastAsia="zh-CN"/>
              </w:rPr>
            </w:pPr>
          </w:p>
        </w:tc>
        <w:tc>
          <w:tcPr>
            <w:tcW w:w="4675" w:type="dxa"/>
          </w:tcPr>
          <w:p w14:paraId="4ADEC35A" w14:textId="42291A91" w:rsidR="002B0806" w:rsidRPr="00FC0BF3" w:rsidRDefault="00FC0BF3" w:rsidP="00FC0BF3">
            <w:pPr>
              <w:bidi/>
              <w:spacing w:line="360" w:lineRule="auto"/>
              <w:rPr>
                <w:rFonts w:asciiTheme="majorBidi" w:hAnsiTheme="majorBidi" w:cstheme="majorBidi"/>
                <w:sz w:val="20"/>
                <w:szCs w:val="20"/>
                <w:rtl/>
                <w:lang w:val="de-DE"/>
              </w:rPr>
            </w:pPr>
            <w:r>
              <w:rPr>
                <w:rFonts w:ascii="Times New Roman" w:hAnsi="Times New Roman" w:cs="Times New Roman"/>
                <w:sz w:val="20"/>
                <w:szCs w:val="20"/>
                <w:lang w:val="de-DE"/>
              </w:rPr>
              <w:t>16</w:t>
            </w:r>
            <w:r>
              <w:rPr>
                <w:rFonts w:ascii="Times New Roman" w:hAnsi="Times New Roman" w:cs="Times New Roman" w:hint="cs"/>
                <w:sz w:val="20"/>
                <w:szCs w:val="20"/>
                <w:rtl/>
                <w:lang w:val="de-DE"/>
              </w:rPr>
              <w:t xml:space="preserve">.למשל, </w:t>
            </w:r>
            <w:r w:rsidR="00E275D2">
              <w:rPr>
                <w:rFonts w:ascii="Times New Roman" w:hAnsi="Times New Roman" w:cs="Times New Roman" w:hint="cs"/>
                <w:sz w:val="20"/>
                <w:szCs w:val="20"/>
                <w:rtl/>
                <w:lang w:val="de-DE"/>
              </w:rPr>
              <w:t>ל</w:t>
            </w:r>
            <w:r w:rsidR="00B60F1F">
              <w:rPr>
                <w:rFonts w:ascii="Times New Roman" w:hAnsi="Times New Roman" w:cs="Times New Roman" w:hint="cs"/>
                <w:sz w:val="20"/>
                <w:szCs w:val="20"/>
                <w:rtl/>
                <w:lang w:val="de-DE"/>
              </w:rPr>
              <w:t>פי הכרז</w:t>
            </w:r>
            <w:r w:rsidR="00E275D2">
              <w:rPr>
                <w:rFonts w:ascii="Times New Roman" w:hAnsi="Times New Roman" w:cs="Times New Roman" w:hint="cs"/>
                <w:sz w:val="20"/>
                <w:szCs w:val="20"/>
                <w:rtl/>
                <w:lang w:val="de-DE"/>
              </w:rPr>
              <w:t xml:space="preserve">תה של </w:t>
            </w:r>
            <w:r>
              <w:rPr>
                <w:rFonts w:ascii="Times New Roman" w:hAnsi="Times New Roman" w:cs="Times New Roman" w:hint="cs"/>
                <w:sz w:val="20"/>
                <w:szCs w:val="20"/>
                <w:rtl/>
                <w:lang w:val="de-DE"/>
              </w:rPr>
              <w:t xml:space="preserve">סוזנה </w:t>
            </w:r>
            <w:proofErr w:type="spellStart"/>
            <w:r>
              <w:rPr>
                <w:rFonts w:ascii="Times New Roman" w:hAnsi="Times New Roman" w:cs="Times New Roman" w:hint="cs"/>
                <w:sz w:val="20"/>
                <w:szCs w:val="20"/>
                <w:rtl/>
                <w:lang w:val="de-DE"/>
              </w:rPr>
              <w:t>שולץ</w:t>
            </w:r>
            <w:proofErr w:type="spellEnd"/>
            <w:r w:rsidR="00E275D2">
              <w:rPr>
                <w:rFonts w:ascii="Times New Roman" w:hAnsi="Times New Roman" w:cs="Times New Roman" w:hint="cs"/>
                <w:sz w:val="20"/>
                <w:szCs w:val="20"/>
                <w:rtl/>
                <w:lang w:val="de-DE"/>
              </w:rPr>
              <w:t>,</w:t>
            </w:r>
            <w:r>
              <w:rPr>
                <w:rFonts w:ascii="Times New Roman" w:hAnsi="Times New Roman" w:cs="Times New Roman" w:hint="cs"/>
                <w:sz w:val="20"/>
                <w:szCs w:val="20"/>
                <w:rtl/>
                <w:lang w:val="de-DE"/>
              </w:rPr>
              <w:t xml:space="preserve"> "חוקרים מכל הזרמים האידיאולוגיים מסכימים בדרך כלל שעם ישראל הקדום היה פטריארכלי והגברים הם ששלטו בחיים הפרטיים והציבוריים." בתוך: </w:t>
            </w:r>
          </w:p>
          <w:p w14:paraId="68BB3EBE" w14:textId="4970D354" w:rsidR="00FC0BF3" w:rsidRPr="00FC0BF3" w:rsidRDefault="00D270A4" w:rsidP="00FC0BF3">
            <w:pPr>
              <w:spacing w:line="360" w:lineRule="auto"/>
              <w:rPr>
                <w:rFonts w:ascii="Times New Roman" w:hAnsi="Times New Roman" w:cs="Times New Roman"/>
                <w:sz w:val="20"/>
                <w:szCs w:val="20"/>
                <w:rtl/>
                <w:lang w:val="de-DE"/>
              </w:rPr>
            </w:pPr>
            <w:r w:rsidRPr="00D270A4">
              <w:rPr>
                <w:rFonts w:ascii="Times New Roman" w:hAnsi="Times New Roman" w:cs="Times New Roman"/>
                <w:color w:val="333333"/>
                <w:sz w:val="20"/>
                <w:szCs w:val="20"/>
              </w:rPr>
              <w:t>Susanne Scholz</w:t>
            </w:r>
            <w:r>
              <w:rPr>
                <w:rStyle w:val="Emphasis"/>
                <w:rFonts w:asciiTheme="majorBidi" w:hAnsiTheme="majorBidi" w:cstheme="majorBidi"/>
                <w:shd w:val="clear" w:color="auto" w:fill="FFFFFF"/>
              </w:rPr>
              <w:t>,</w:t>
            </w:r>
            <w:r w:rsidRPr="00D270A4">
              <w:rPr>
                <w:rStyle w:val="Emphasis"/>
                <w:rFonts w:asciiTheme="majorBidi" w:hAnsiTheme="majorBidi" w:cstheme="majorBidi"/>
                <w:shd w:val="clear" w:color="auto" w:fill="FFFFFF"/>
              </w:rPr>
              <w:t xml:space="preserve"> </w:t>
            </w:r>
            <w:r w:rsidR="00FC0BF3" w:rsidRPr="00FC0BF3">
              <w:rPr>
                <w:rStyle w:val="Emphasis"/>
                <w:rFonts w:asciiTheme="majorBidi" w:hAnsiTheme="majorBidi" w:cstheme="majorBidi"/>
                <w:color w:val="333333"/>
                <w:sz w:val="20"/>
                <w:szCs w:val="20"/>
                <w:shd w:val="clear" w:color="auto" w:fill="FFFFFF"/>
              </w:rPr>
              <w:t>Introducing the Women’s Hebrew Bible: Feminism, Gender Justice, and the Study of the Old Testament </w:t>
            </w:r>
            <w:r w:rsidR="00FC0BF3" w:rsidRPr="00FC0BF3">
              <w:rPr>
                <w:rFonts w:asciiTheme="majorBidi" w:hAnsiTheme="majorBidi" w:cstheme="majorBidi"/>
                <w:color w:val="333333"/>
                <w:sz w:val="20"/>
                <w:szCs w:val="20"/>
                <w:shd w:val="clear" w:color="auto" w:fill="FFFFFF"/>
              </w:rPr>
              <w:t>(London: Bloomsbury T&amp;T Clark, 2016), 72.</w:t>
            </w:r>
          </w:p>
        </w:tc>
      </w:tr>
      <w:tr w:rsidR="004E4382" w14:paraId="6F5D57FC" w14:textId="77777777" w:rsidTr="008D4B1E">
        <w:tc>
          <w:tcPr>
            <w:tcW w:w="4833" w:type="dxa"/>
          </w:tcPr>
          <w:p w14:paraId="2D7573AE" w14:textId="405062F1" w:rsidR="002B0806" w:rsidRDefault="00B60F1F" w:rsidP="007A0857">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17.</w:t>
            </w:r>
            <w:r w:rsidRPr="00040066">
              <w:rPr>
                <w:rFonts w:ascii="Times New Roman" w:eastAsia="Times New Roman" w:hAnsi="Times New Roman" w:cs="Times New Roman"/>
                <w:color w:val="333333"/>
                <w:sz w:val="23"/>
                <w:szCs w:val="23"/>
              </w:rPr>
              <w:t xml:space="preserve"> Social analysis goes back to the Greeks if not </w:t>
            </w:r>
            <w:r w:rsidRPr="00040066">
              <w:rPr>
                <w:rFonts w:ascii="Times New Roman" w:eastAsia="Times New Roman" w:hAnsi="Times New Roman" w:cs="Times New Roman"/>
                <w:color w:val="333333"/>
                <w:sz w:val="23"/>
                <w:szCs w:val="23"/>
              </w:rPr>
              <w:lastRenderedPageBreak/>
              <w:t>earlier, but it did not emerge in academia until the end of the nineteenth century.</w:t>
            </w:r>
          </w:p>
        </w:tc>
        <w:tc>
          <w:tcPr>
            <w:tcW w:w="4675" w:type="dxa"/>
          </w:tcPr>
          <w:p w14:paraId="4C9CF5B6" w14:textId="77777777" w:rsidR="00DB5D2B" w:rsidRDefault="00B60F1F"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lastRenderedPageBreak/>
              <w:t>17.</w:t>
            </w:r>
            <w:r w:rsidR="001F2D31">
              <w:rPr>
                <w:rFonts w:ascii="Times New Roman" w:hAnsi="Times New Roman" w:cs="Times New Roman" w:hint="cs"/>
                <w:sz w:val="20"/>
                <w:szCs w:val="20"/>
                <w:rtl/>
                <w:lang w:val="de-DE"/>
              </w:rPr>
              <w:t xml:space="preserve">מקורו של </w:t>
            </w:r>
            <w:r>
              <w:rPr>
                <w:rFonts w:ascii="Times New Roman" w:hAnsi="Times New Roman" w:cs="Times New Roman" w:hint="cs"/>
                <w:sz w:val="20"/>
                <w:szCs w:val="20"/>
                <w:rtl/>
                <w:lang w:val="de-DE"/>
              </w:rPr>
              <w:t xml:space="preserve">הניתוח החברתי כבר בימי היוונים, אם לא לפני-כן, </w:t>
            </w:r>
          </w:p>
          <w:p w14:paraId="3FE0EFA9" w14:textId="77777777" w:rsidR="00DB5D2B" w:rsidRDefault="00DB5D2B" w:rsidP="00DB5D2B">
            <w:pPr>
              <w:bidi/>
              <w:spacing w:line="360" w:lineRule="auto"/>
              <w:rPr>
                <w:rFonts w:ascii="Times New Roman" w:hAnsi="Times New Roman" w:cs="Times New Roman"/>
                <w:sz w:val="20"/>
                <w:szCs w:val="20"/>
                <w:rtl/>
                <w:lang w:val="de-DE"/>
              </w:rPr>
            </w:pPr>
          </w:p>
          <w:p w14:paraId="0DE3987B" w14:textId="3C8B1CE9" w:rsidR="002B0806" w:rsidRPr="002B0806" w:rsidRDefault="00B60F1F" w:rsidP="00DB5D2B">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lastRenderedPageBreak/>
              <w:t xml:space="preserve">אולם באקדמיה </w:t>
            </w:r>
            <w:r w:rsidR="001F2D31">
              <w:rPr>
                <w:rFonts w:ascii="Times New Roman" w:hAnsi="Times New Roman" w:cs="Times New Roman" w:hint="cs"/>
                <w:sz w:val="20"/>
                <w:szCs w:val="20"/>
                <w:rtl/>
                <w:lang w:val="de-DE"/>
              </w:rPr>
              <w:t xml:space="preserve">הוא לא הופיע </w:t>
            </w:r>
            <w:r w:rsidR="00E4674F">
              <w:rPr>
                <w:rFonts w:ascii="Times New Roman" w:hAnsi="Times New Roman" w:cs="Times New Roman" w:hint="cs"/>
                <w:sz w:val="20"/>
                <w:szCs w:val="20"/>
                <w:rtl/>
                <w:lang w:val="de-DE"/>
              </w:rPr>
              <w:t>לפני</w:t>
            </w:r>
            <w:r>
              <w:rPr>
                <w:rFonts w:ascii="Times New Roman" w:hAnsi="Times New Roman" w:cs="Times New Roman" w:hint="cs"/>
                <w:sz w:val="20"/>
                <w:szCs w:val="20"/>
                <w:rtl/>
                <w:lang w:val="de-DE"/>
              </w:rPr>
              <w:t xml:space="preserve"> שלהי המאה התשע-עשרה</w:t>
            </w:r>
            <w:r w:rsidR="001F2D31">
              <w:rPr>
                <w:rFonts w:ascii="Times New Roman" w:hAnsi="Times New Roman" w:cs="Times New Roman" w:hint="cs"/>
                <w:sz w:val="20"/>
                <w:szCs w:val="20"/>
                <w:rtl/>
                <w:lang w:val="de-DE"/>
              </w:rPr>
              <w:t>.</w:t>
            </w:r>
          </w:p>
        </w:tc>
      </w:tr>
      <w:tr w:rsidR="004E4382" w14:paraId="73D9AEC4" w14:textId="77777777" w:rsidTr="008D4B1E">
        <w:tc>
          <w:tcPr>
            <w:tcW w:w="4833" w:type="dxa"/>
          </w:tcPr>
          <w:p w14:paraId="4D98D077" w14:textId="4A8A391D" w:rsidR="002B0806" w:rsidRDefault="008346A0" w:rsidP="00D20A9C">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hint="cs"/>
                <w:color w:val="000000"/>
                <w:sz w:val="15"/>
                <w:szCs w:val="15"/>
                <w:rtl/>
                <w:lang w:eastAsia="zh-CN"/>
              </w:rPr>
              <w:t>1</w:t>
            </w:r>
            <w:r>
              <w:rPr>
                <w:rFonts w:ascii="Times New Roman" w:eastAsia="Times New Roman" w:hAnsi="Times New Roman" w:cs="Times New Roman"/>
                <w:color w:val="000000"/>
                <w:sz w:val="15"/>
                <w:szCs w:val="15"/>
                <w:lang w:eastAsia="zh-CN"/>
              </w:rPr>
              <w:t>8.</w:t>
            </w:r>
            <w:r w:rsidRPr="00040066">
              <w:rPr>
                <w:rFonts w:ascii="Times New Roman" w:eastAsia="Times New Roman" w:hAnsi="Times New Roman" w:cs="Times New Roman"/>
                <w:i/>
                <w:iCs/>
                <w:color w:val="333333"/>
                <w:sz w:val="23"/>
                <w:szCs w:val="23"/>
              </w:rPr>
              <w:t xml:space="preserve"> Wirtschaft und Gesellschaft</w:t>
            </w:r>
            <w:r w:rsidRPr="00040066">
              <w:rPr>
                <w:rFonts w:ascii="Times New Roman" w:eastAsia="Times New Roman" w:hAnsi="Times New Roman" w:cs="Times New Roman"/>
                <w:color w:val="333333"/>
                <w:sz w:val="23"/>
                <w:szCs w:val="23"/>
              </w:rPr>
              <w:t> (2 vols.; Tubingen: Mohr, 1922).</w:t>
            </w:r>
          </w:p>
        </w:tc>
        <w:tc>
          <w:tcPr>
            <w:tcW w:w="4675" w:type="dxa"/>
          </w:tcPr>
          <w:p w14:paraId="25E7D283" w14:textId="77777777" w:rsidR="002B0806" w:rsidRDefault="008346A0"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18. ראו:</w:t>
            </w:r>
          </w:p>
          <w:p w14:paraId="7A824D3A" w14:textId="65B42206" w:rsidR="008346A0" w:rsidRPr="002B0806" w:rsidRDefault="008346A0" w:rsidP="00D20A9C">
            <w:pPr>
              <w:spacing w:before="100" w:beforeAutospacing="1" w:line="480" w:lineRule="auto"/>
              <w:rPr>
                <w:rFonts w:ascii="Times New Roman" w:hAnsi="Times New Roman" w:cs="Times New Roman"/>
                <w:sz w:val="20"/>
                <w:szCs w:val="20"/>
                <w:rtl/>
                <w:lang w:val="de-DE"/>
              </w:rPr>
            </w:pPr>
            <w:r w:rsidRPr="008346A0">
              <w:rPr>
                <w:rFonts w:ascii="Times New Roman" w:eastAsia="Times New Roman" w:hAnsi="Times New Roman" w:cs="Times New Roman"/>
                <w:i/>
                <w:iCs/>
                <w:color w:val="333333"/>
                <w:sz w:val="20"/>
                <w:szCs w:val="20"/>
              </w:rPr>
              <w:t>Wirtschaft und Gesellschaft</w:t>
            </w:r>
            <w:r w:rsidRPr="008346A0">
              <w:rPr>
                <w:rFonts w:ascii="Times New Roman" w:eastAsia="Times New Roman" w:hAnsi="Times New Roman" w:cs="Times New Roman"/>
                <w:color w:val="333333"/>
                <w:sz w:val="20"/>
                <w:szCs w:val="20"/>
              </w:rPr>
              <w:t> (2 vols.; Tubingen: Mohr, 1922).</w:t>
            </w:r>
          </w:p>
        </w:tc>
      </w:tr>
      <w:tr w:rsidR="004E4382" w14:paraId="7C1AA221" w14:textId="77777777" w:rsidTr="008D4B1E">
        <w:tc>
          <w:tcPr>
            <w:tcW w:w="4833" w:type="dxa"/>
          </w:tcPr>
          <w:p w14:paraId="0218494B" w14:textId="47DF922E" w:rsidR="00CC6073" w:rsidRPr="00040066" w:rsidRDefault="00CC6073" w:rsidP="00CC6073">
            <w:pPr>
              <w:spacing w:before="100" w:beforeAutospacing="1" w:line="480" w:lineRule="auto"/>
              <w:rPr>
                <w:rFonts w:ascii="Times New Roman" w:eastAsia="Times New Roman" w:hAnsi="Times New Roman" w:cs="Times New Roman"/>
                <w:color w:val="333333"/>
                <w:sz w:val="23"/>
                <w:szCs w:val="23"/>
              </w:rPr>
            </w:pPr>
            <w:r>
              <w:rPr>
                <w:rFonts w:ascii="Times New Roman" w:eastAsia="Times New Roman" w:hAnsi="Times New Roman" w:cs="Times New Roman"/>
                <w:color w:val="000000"/>
                <w:sz w:val="15"/>
                <w:szCs w:val="15"/>
                <w:lang w:eastAsia="zh-CN"/>
              </w:rPr>
              <w:t>19.</w:t>
            </w:r>
            <w:r w:rsidRPr="00040066">
              <w:rPr>
                <w:rFonts w:ascii="Times New Roman" w:eastAsia="Times New Roman" w:hAnsi="Times New Roman" w:cs="Times New Roman"/>
                <w:color w:val="333333"/>
                <w:sz w:val="23"/>
                <w:szCs w:val="23"/>
              </w:rPr>
              <w:t xml:space="preserve"> Martin </w:t>
            </w:r>
            <w:proofErr w:type="spellStart"/>
            <w:r w:rsidRPr="00040066">
              <w:rPr>
                <w:rFonts w:ascii="Times New Roman" w:eastAsia="Times New Roman" w:hAnsi="Times New Roman" w:cs="Times New Roman"/>
                <w:color w:val="333333"/>
                <w:sz w:val="23"/>
                <w:szCs w:val="23"/>
              </w:rPr>
              <w:t>Noth</w:t>
            </w:r>
            <w:proofErr w:type="spellEnd"/>
            <w:r w:rsidRPr="00040066">
              <w:rPr>
                <w:rFonts w:ascii="Times New Roman" w:eastAsia="Times New Roman" w:hAnsi="Times New Roman" w:cs="Times New Roman"/>
                <w:color w:val="333333"/>
                <w:sz w:val="23"/>
                <w:szCs w:val="23"/>
              </w:rPr>
              <w:t>, </w:t>
            </w:r>
            <w:r w:rsidRPr="00040066">
              <w:rPr>
                <w:rFonts w:ascii="Times New Roman" w:eastAsia="Times New Roman" w:hAnsi="Times New Roman" w:cs="Times New Roman"/>
                <w:i/>
                <w:iCs/>
                <w:color w:val="333333"/>
                <w:sz w:val="23"/>
                <w:szCs w:val="23"/>
              </w:rPr>
              <w:t>The History of Israel</w:t>
            </w:r>
            <w:r w:rsidRPr="00040066">
              <w:rPr>
                <w:rFonts w:ascii="Times New Roman" w:eastAsia="Times New Roman" w:hAnsi="Times New Roman" w:cs="Times New Roman"/>
                <w:color w:val="333333"/>
                <w:sz w:val="23"/>
                <w:szCs w:val="23"/>
              </w:rPr>
              <w:t> (trans. Stanley Godman and Peter Ackroyd from the second German edition [1954]; 2nd ed.; New York: Harper, 1960; 1st German ed., 1950), 108.</w:t>
            </w:r>
          </w:p>
          <w:p w14:paraId="7A5254E5" w14:textId="6A5580D4" w:rsidR="002B0806" w:rsidRDefault="00CC6073" w:rsidP="005F7B16">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20.</w:t>
            </w:r>
            <w:r w:rsidRPr="00040066">
              <w:rPr>
                <w:rFonts w:ascii="Times New Roman" w:eastAsia="Times New Roman" w:hAnsi="Times New Roman" w:cs="Times New Roman"/>
                <w:color w:val="333333"/>
                <w:sz w:val="23"/>
                <w:szCs w:val="23"/>
              </w:rPr>
              <w:t xml:space="preserve"> See the work of Roman historians Richard </w:t>
            </w:r>
            <w:proofErr w:type="spellStart"/>
            <w:r w:rsidRPr="00040066">
              <w:rPr>
                <w:rFonts w:ascii="Times New Roman" w:eastAsia="Times New Roman" w:hAnsi="Times New Roman" w:cs="Times New Roman"/>
                <w:color w:val="333333"/>
                <w:sz w:val="23"/>
                <w:szCs w:val="23"/>
              </w:rPr>
              <w:t>Saller</w:t>
            </w:r>
            <w:proofErr w:type="spellEnd"/>
            <w:r w:rsidRPr="00040066">
              <w:rPr>
                <w:rFonts w:ascii="Times New Roman" w:eastAsia="Times New Roman" w:hAnsi="Times New Roman" w:cs="Times New Roman"/>
                <w:color w:val="333333"/>
                <w:sz w:val="23"/>
                <w:szCs w:val="23"/>
              </w:rPr>
              <w:t xml:space="preserve"> (</w:t>
            </w:r>
            <w:r w:rsidRPr="00040066">
              <w:rPr>
                <w:rFonts w:ascii="Times New Roman" w:eastAsia="Times New Roman" w:hAnsi="Times New Roman" w:cs="Times New Roman"/>
                <w:i/>
                <w:iCs/>
                <w:color w:val="333333"/>
                <w:sz w:val="23"/>
                <w:szCs w:val="23"/>
              </w:rPr>
              <w:t>Patriarchy, Property, and Death in the Roman Family</w:t>
            </w:r>
            <w:r w:rsidRPr="00040066">
              <w:rPr>
                <w:rFonts w:ascii="Times New Roman" w:eastAsia="Times New Roman" w:hAnsi="Times New Roman" w:cs="Times New Roman"/>
                <w:color w:val="333333"/>
                <w:sz w:val="23"/>
                <w:szCs w:val="23"/>
              </w:rPr>
              <w:t> [New York: Cambridge University Press, 1994], especially chapter 5, “</w:t>
            </w:r>
            <w:r w:rsidRPr="00040066">
              <w:rPr>
                <w:rFonts w:ascii="Times New Roman" w:eastAsia="Times New Roman" w:hAnsi="Times New Roman" w:cs="Times New Roman"/>
                <w:i/>
                <w:iCs/>
                <w:color w:val="333333"/>
                <w:sz w:val="23"/>
                <w:szCs w:val="23"/>
              </w:rPr>
              <w:t>Pietas</w:t>
            </w:r>
            <w:r w:rsidRPr="00040066">
              <w:rPr>
                <w:rFonts w:ascii="Times New Roman" w:eastAsia="Times New Roman" w:hAnsi="Times New Roman" w:cs="Times New Roman"/>
                <w:color w:val="333333"/>
                <w:sz w:val="23"/>
                <w:szCs w:val="23"/>
              </w:rPr>
              <w:t> and </w:t>
            </w:r>
            <w:r w:rsidRPr="00040066">
              <w:rPr>
                <w:rFonts w:ascii="Times New Roman" w:eastAsia="Times New Roman" w:hAnsi="Times New Roman" w:cs="Times New Roman"/>
                <w:i/>
                <w:iCs/>
                <w:color w:val="333333"/>
                <w:sz w:val="23"/>
                <w:szCs w:val="23"/>
              </w:rPr>
              <w:t>patria potestas</w:t>
            </w:r>
            <w:r w:rsidRPr="00040066">
              <w:rPr>
                <w:rFonts w:ascii="Times New Roman" w:eastAsia="Times New Roman" w:hAnsi="Times New Roman" w:cs="Times New Roman"/>
                <w:color w:val="333333"/>
                <w:sz w:val="23"/>
                <w:szCs w:val="23"/>
              </w:rPr>
              <w:t>: obligation and power in the Roman household,” 102–32), and Suzanne Dixon (</w:t>
            </w:r>
            <w:r w:rsidRPr="00040066">
              <w:rPr>
                <w:rFonts w:ascii="Times New Roman" w:eastAsia="Times New Roman" w:hAnsi="Times New Roman" w:cs="Times New Roman"/>
                <w:i/>
                <w:iCs/>
                <w:color w:val="333333"/>
                <w:sz w:val="23"/>
                <w:szCs w:val="23"/>
              </w:rPr>
              <w:t>The Roman Family</w:t>
            </w:r>
            <w:r w:rsidRPr="00040066">
              <w:rPr>
                <w:rFonts w:ascii="Times New Roman" w:eastAsia="Times New Roman" w:hAnsi="Times New Roman" w:cs="Times New Roman"/>
                <w:color w:val="333333"/>
                <w:sz w:val="23"/>
                <w:szCs w:val="23"/>
              </w:rPr>
              <w:t> [Baltimore: The Johns Hopkins University Press, 1992]).</w:t>
            </w:r>
          </w:p>
        </w:tc>
        <w:tc>
          <w:tcPr>
            <w:tcW w:w="4675" w:type="dxa"/>
          </w:tcPr>
          <w:p w14:paraId="4F04B07E" w14:textId="77777777" w:rsidR="002B0806" w:rsidRDefault="00CC6073"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 xml:space="preserve">19.ראו: </w:t>
            </w:r>
          </w:p>
          <w:p w14:paraId="6D23841B" w14:textId="77777777" w:rsidR="00CC6073" w:rsidRDefault="00CC6073" w:rsidP="00CC6073">
            <w:pPr>
              <w:spacing w:line="360" w:lineRule="auto"/>
              <w:rPr>
                <w:rFonts w:ascii="Times New Roman" w:eastAsia="Times New Roman" w:hAnsi="Times New Roman" w:cs="Times New Roman"/>
                <w:color w:val="333333"/>
                <w:sz w:val="20"/>
                <w:szCs w:val="20"/>
              </w:rPr>
            </w:pPr>
            <w:r w:rsidRPr="00CC6073">
              <w:rPr>
                <w:rFonts w:ascii="Times New Roman" w:eastAsia="Times New Roman" w:hAnsi="Times New Roman" w:cs="Times New Roman"/>
                <w:color w:val="333333"/>
                <w:sz w:val="20"/>
                <w:szCs w:val="20"/>
              </w:rPr>
              <w:t xml:space="preserve">Martin </w:t>
            </w:r>
            <w:proofErr w:type="spellStart"/>
            <w:r w:rsidRPr="00CC6073">
              <w:rPr>
                <w:rFonts w:ascii="Times New Roman" w:eastAsia="Times New Roman" w:hAnsi="Times New Roman" w:cs="Times New Roman"/>
                <w:color w:val="333333"/>
                <w:sz w:val="20"/>
                <w:szCs w:val="20"/>
              </w:rPr>
              <w:t>Noth</w:t>
            </w:r>
            <w:proofErr w:type="spellEnd"/>
            <w:r w:rsidRPr="00CC6073">
              <w:rPr>
                <w:rFonts w:ascii="Times New Roman" w:eastAsia="Times New Roman" w:hAnsi="Times New Roman" w:cs="Times New Roman"/>
                <w:color w:val="333333"/>
                <w:sz w:val="20"/>
                <w:szCs w:val="20"/>
              </w:rPr>
              <w:t>, </w:t>
            </w:r>
            <w:r w:rsidRPr="00CC6073">
              <w:rPr>
                <w:rFonts w:ascii="Times New Roman" w:eastAsia="Times New Roman" w:hAnsi="Times New Roman" w:cs="Times New Roman"/>
                <w:i/>
                <w:iCs/>
                <w:color w:val="333333"/>
                <w:sz w:val="20"/>
                <w:szCs w:val="20"/>
              </w:rPr>
              <w:t>The History of Israel</w:t>
            </w:r>
            <w:r w:rsidRPr="00CC6073">
              <w:rPr>
                <w:rFonts w:ascii="Times New Roman" w:eastAsia="Times New Roman" w:hAnsi="Times New Roman" w:cs="Times New Roman"/>
                <w:color w:val="333333"/>
                <w:sz w:val="20"/>
                <w:szCs w:val="20"/>
              </w:rPr>
              <w:t> (trans. Stanley Godman and Peter Ackroyd from the second German edition [1954]; 2nd ed.; New York: Harper, 1960; 1st German ed., 1950), 108.</w:t>
            </w:r>
          </w:p>
          <w:p w14:paraId="5901F704" w14:textId="77777777" w:rsidR="00CC6073" w:rsidRDefault="00CC6073" w:rsidP="00CC6073">
            <w:pPr>
              <w:spacing w:line="360" w:lineRule="auto"/>
              <w:rPr>
                <w:rFonts w:ascii="Times New Roman" w:eastAsia="Times New Roman" w:hAnsi="Times New Roman" w:cs="Times New Roman"/>
                <w:color w:val="333333"/>
                <w:sz w:val="20"/>
                <w:szCs w:val="20"/>
              </w:rPr>
            </w:pPr>
          </w:p>
          <w:p w14:paraId="26574961" w14:textId="06C8FCF3" w:rsidR="00CC6073" w:rsidRPr="005F7B16" w:rsidRDefault="00CC6073" w:rsidP="00CC6073">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20.ראו את מחקריהם של ההיסטוריונים של רומא</w:t>
            </w:r>
            <w:r w:rsidR="005F7B16">
              <w:rPr>
                <w:rFonts w:ascii="Times New Roman" w:hAnsi="Times New Roman" w:cs="Times New Roman" w:hint="cs"/>
                <w:sz w:val="20"/>
                <w:szCs w:val="20"/>
                <w:rtl/>
                <w:lang w:val="de-DE"/>
              </w:rPr>
              <w:t xml:space="preserve">, ריצ'רד </w:t>
            </w:r>
            <w:proofErr w:type="spellStart"/>
            <w:r w:rsidR="005F7B16">
              <w:rPr>
                <w:rFonts w:ascii="Times New Roman" w:hAnsi="Times New Roman" w:cs="Times New Roman" w:hint="cs"/>
                <w:sz w:val="20"/>
                <w:szCs w:val="20"/>
                <w:rtl/>
                <w:lang w:val="de-DE"/>
              </w:rPr>
              <w:t>סאלר</w:t>
            </w:r>
            <w:proofErr w:type="spellEnd"/>
            <w:r w:rsidR="005F7B16">
              <w:rPr>
                <w:rFonts w:ascii="Times New Roman" w:hAnsi="Times New Roman" w:cs="Times New Roman" w:hint="cs"/>
                <w:sz w:val="20"/>
                <w:szCs w:val="20"/>
                <w:rtl/>
                <w:lang w:val="de-DE"/>
              </w:rPr>
              <w:t xml:space="preserve"> וסוזן </w:t>
            </w:r>
            <w:proofErr w:type="spellStart"/>
            <w:r w:rsidR="005F7B16">
              <w:rPr>
                <w:rFonts w:ascii="Times New Roman" w:hAnsi="Times New Roman" w:cs="Times New Roman" w:hint="cs"/>
                <w:sz w:val="20"/>
                <w:szCs w:val="20"/>
                <w:rtl/>
                <w:lang w:val="de-DE"/>
              </w:rPr>
              <w:t>דיקסון</w:t>
            </w:r>
            <w:proofErr w:type="spellEnd"/>
            <w:r w:rsidR="005F7B16">
              <w:rPr>
                <w:rFonts w:ascii="Times New Roman" w:hAnsi="Times New Roman" w:cs="Times New Roman" w:hint="cs"/>
                <w:sz w:val="20"/>
                <w:szCs w:val="20"/>
                <w:rtl/>
                <w:lang w:val="de-DE"/>
              </w:rPr>
              <w:t xml:space="preserve">: </w:t>
            </w:r>
          </w:p>
          <w:p w14:paraId="67410759" w14:textId="05D4E4B3" w:rsidR="005F7B16" w:rsidRPr="005F7B16" w:rsidRDefault="005F7B16" w:rsidP="005F7B16">
            <w:pPr>
              <w:spacing w:line="360" w:lineRule="auto"/>
              <w:rPr>
                <w:rFonts w:ascii="Times New Roman" w:eastAsia="Times New Roman" w:hAnsi="Times New Roman" w:cs="Times New Roman"/>
                <w:color w:val="333333"/>
                <w:sz w:val="20"/>
                <w:szCs w:val="20"/>
                <w:rtl/>
              </w:rPr>
            </w:pPr>
            <w:r w:rsidRPr="005F7B16">
              <w:rPr>
                <w:rFonts w:ascii="Times New Roman" w:eastAsia="Times New Roman" w:hAnsi="Times New Roman" w:cs="Times New Roman"/>
                <w:color w:val="333333"/>
                <w:sz w:val="20"/>
                <w:szCs w:val="20"/>
              </w:rPr>
              <w:t xml:space="preserve">Richard </w:t>
            </w:r>
            <w:proofErr w:type="spellStart"/>
            <w:r w:rsidRPr="005F7B16">
              <w:rPr>
                <w:rFonts w:ascii="Times New Roman" w:eastAsia="Times New Roman" w:hAnsi="Times New Roman" w:cs="Times New Roman"/>
                <w:color w:val="333333"/>
                <w:sz w:val="20"/>
                <w:szCs w:val="20"/>
              </w:rPr>
              <w:t>Saller</w:t>
            </w:r>
            <w:proofErr w:type="spellEnd"/>
            <w:r w:rsidRPr="005F7B16">
              <w:rPr>
                <w:rFonts w:ascii="Times New Roman" w:eastAsia="Times New Roman" w:hAnsi="Times New Roman" w:cs="Times New Roman"/>
                <w:color w:val="333333"/>
                <w:sz w:val="20"/>
                <w:szCs w:val="20"/>
              </w:rPr>
              <w:t xml:space="preserve"> (</w:t>
            </w:r>
            <w:r w:rsidRPr="005F7B16">
              <w:rPr>
                <w:rFonts w:ascii="Times New Roman" w:eastAsia="Times New Roman" w:hAnsi="Times New Roman" w:cs="Times New Roman"/>
                <w:i/>
                <w:iCs/>
                <w:color w:val="333333"/>
                <w:sz w:val="20"/>
                <w:szCs w:val="20"/>
              </w:rPr>
              <w:t>Patriarchy, Property, and Death in the Roman Family</w:t>
            </w:r>
            <w:r w:rsidRPr="005F7B16">
              <w:rPr>
                <w:rFonts w:ascii="Times New Roman" w:eastAsia="Times New Roman" w:hAnsi="Times New Roman" w:cs="Times New Roman"/>
                <w:color w:val="333333"/>
                <w:sz w:val="20"/>
                <w:szCs w:val="20"/>
              </w:rPr>
              <w:t> [New York: Cambridge University Press, 1994],</w:t>
            </w:r>
          </w:p>
          <w:p w14:paraId="5356540F" w14:textId="6118008D" w:rsidR="005F7B16" w:rsidRPr="005F7B16" w:rsidRDefault="005F7B16" w:rsidP="005F7B16">
            <w:pPr>
              <w:bidi/>
              <w:spacing w:line="360" w:lineRule="auto"/>
              <w:rPr>
                <w:rFonts w:ascii="Times New Roman" w:eastAsia="Times New Roman" w:hAnsi="Times New Roman" w:cs="Times New Roman"/>
                <w:color w:val="333333"/>
                <w:sz w:val="20"/>
                <w:szCs w:val="20"/>
                <w:rtl/>
              </w:rPr>
            </w:pPr>
            <w:r w:rsidRPr="005F7B16">
              <w:rPr>
                <w:rFonts w:ascii="Times New Roman" w:eastAsia="Times New Roman" w:hAnsi="Times New Roman" w:cs="Times New Roman" w:hint="cs"/>
                <w:color w:val="333333"/>
                <w:sz w:val="20"/>
                <w:szCs w:val="20"/>
                <w:rtl/>
              </w:rPr>
              <w:t>במיוחד פרק 5,</w:t>
            </w:r>
          </w:p>
          <w:p w14:paraId="70DA016E" w14:textId="31D9E289" w:rsidR="005F7B16" w:rsidRPr="005F7B16" w:rsidRDefault="005F7B16" w:rsidP="005F7B16">
            <w:pPr>
              <w:spacing w:line="360" w:lineRule="auto"/>
              <w:rPr>
                <w:rFonts w:ascii="Times New Roman" w:eastAsia="Times New Roman" w:hAnsi="Times New Roman" w:cs="Times New Roman"/>
                <w:color w:val="333333"/>
                <w:sz w:val="20"/>
                <w:szCs w:val="20"/>
              </w:rPr>
            </w:pPr>
            <w:r w:rsidRPr="005F7B16">
              <w:rPr>
                <w:rFonts w:ascii="Times New Roman" w:eastAsia="Times New Roman" w:hAnsi="Times New Roman" w:cs="Times New Roman"/>
                <w:color w:val="333333"/>
                <w:sz w:val="20"/>
                <w:szCs w:val="20"/>
              </w:rPr>
              <w:t>“</w:t>
            </w:r>
            <w:r w:rsidRPr="005F7B16">
              <w:rPr>
                <w:rFonts w:ascii="Times New Roman" w:eastAsia="Times New Roman" w:hAnsi="Times New Roman" w:cs="Times New Roman"/>
                <w:i/>
                <w:iCs/>
                <w:color w:val="333333"/>
                <w:sz w:val="20"/>
                <w:szCs w:val="20"/>
              </w:rPr>
              <w:t>Pietas</w:t>
            </w:r>
            <w:r w:rsidRPr="005F7B16">
              <w:rPr>
                <w:rFonts w:ascii="Times New Roman" w:eastAsia="Times New Roman" w:hAnsi="Times New Roman" w:cs="Times New Roman"/>
                <w:color w:val="333333"/>
                <w:sz w:val="20"/>
                <w:szCs w:val="20"/>
              </w:rPr>
              <w:t> and </w:t>
            </w:r>
            <w:r w:rsidRPr="005F7B16">
              <w:rPr>
                <w:rFonts w:ascii="Times New Roman" w:eastAsia="Times New Roman" w:hAnsi="Times New Roman" w:cs="Times New Roman"/>
                <w:i/>
                <w:iCs/>
                <w:color w:val="333333"/>
                <w:sz w:val="20"/>
                <w:szCs w:val="20"/>
              </w:rPr>
              <w:t>patria potestas</w:t>
            </w:r>
            <w:r w:rsidRPr="005F7B16">
              <w:rPr>
                <w:rFonts w:ascii="Times New Roman" w:eastAsia="Times New Roman" w:hAnsi="Times New Roman" w:cs="Times New Roman"/>
                <w:color w:val="333333"/>
                <w:sz w:val="20"/>
                <w:szCs w:val="20"/>
              </w:rPr>
              <w:t>: obligation and power in the Roman household,” 102–</w:t>
            </w:r>
            <w:r w:rsidR="00185608">
              <w:rPr>
                <w:rFonts w:ascii="Times New Roman" w:eastAsia="Times New Roman" w:hAnsi="Times New Roman" w:cs="Times New Roman"/>
                <w:color w:val="333333"/>
                <w:sz w:val="20"/>
                <w:szCs w:val="20"/>
              </w:rPr>
              <w:t>1</w:t>
            </w:r>
            <w:r w:rsidRPr="005F7B16">
              <w:rPr>
                <w:rFonts w:ascii="Times New Roman" w:eastAsia="Times New Roman" w:hAnsi="Times New Roman" w:cs="Times New Roman"/>
                <w:color w:val="333333"/>
                <w:sz w:val="20"/>
                <w:szCs w:val="20"/>
              </w:rPr>
              <w:t>32);</w:t>
            </w:r>
          </w:p>
          <w:p w14:paraId="76A21D1A" w14:textId="3EE585C5" w:rsidR="005F7B16" w:rsidRDefault="005F7B16" w:rsidP="005F7B16">
            <w:pPr>
              <w:spacing w:before="100" w:beforeAutospacing="1" w:line="480" w:lineRule="auto"/>
              <w:rPr>
                <w:rFonts w:ascii="Times New Roman" w:hAnsi="Times New Roman" w:cs="Times New Roman"/>
                <w:sz w:val="20"/>
                <w:szCs w:val="20"/>
                <w:rtl/>
                <w:lang w:val="de-DE"/>
              </w:rPr>
            </w:pPr>
            <w:r w:rsidRPr="005F7B16">
              <w:rPr>
                <w:rFonts w:ascii="Times New Roman" w:eastAsia="Times New Roman" w:hAnsi="Times New Roman" w:cs="Times New Roman"/>
                <w:color w:val="333333"/>
                <w:sz w:val="20"/>
                <w:szCs w:val="20"/>
              </w:rPr>
              <w:t>Suzanne Dixon (</w:t>
            </w:r>
            <w:r w:rsidRPr="005F7B16">
              <w:rPr>
                <w:rFonts w:ascii="Times New Roman" w:eastAsia="Times New Roman" w:hAnsi="Times New Roman" w:cs="Times New Roman"/>
                <w:i/>
                <w:iCs/>
                <w:color w:val="333333"/>
                <w:sz w:val="20"/>
                <w:szCs w:val="20"/>
              </w:rPr>
              <w:t>The Roman Family</w:t>
            </w:r>
            <w:r w:rsidRPr="005F7B16">
              <w:rPr>
                <w:rFonts w:ascii="Times New Roman" w:eastAsia="Times New Roman" w:hAnsi="Times New Roman" w:cs="Times New Roman"/>
                <w:color w:val="333333"/>
                <w:sz w:val="20"/>
                <w:szCs w:val="20"/>
              </w:rPr>
              <w:t> [Baltimore: The Johns Hopkins University Press, 1992]).</w:t>
            </w:r>
          </w:p>
          <w:p w14:paraId="438FBB8B" w14:textId="0D9849E3" w:rsidR="005F7B16" w:rsidRPr="00CC6073" w:rsidRDefault="005F7B16" w:rsidP="005F7B16">
            <w:pPr>
              <w:bidi/>
              <w:spacing w:line="360" w:lineRule="auto"/>
              <w:rPr>
                <w:rFonts w:ascii="Times New Roman" w:hAnsi="Times New Roman" w:cs="Times New Roman"/>
                <w:sz w:val="20"/>
                <w:szCs w:val="20"/>
                <w:rtl/>
                <w:lang w:val="de-DE"/>
              </w:rPr>
            </w:pPr>
          </w:p>
        </w:tc>
      </w:tr>
      <w:tr w:rsidR="004E4382" w14:paraId="3428200A" w14:textId="77777777" w:rsidTr="008D4B1E">
        <w:tc>
          <w:tcPr>
            <w:tcW w:w="4833" w:type="dxa"/>
          </w:tcPr>
          <w:p w14:paraId="16994B00" w14:textId="1DC393EF" w:rsidR="002B0806" w:rsidRPr="00320A65" w:rsidRDefault="00320A65" w:rsidP="003A12A1">
            <w:pPr>
              <w:spacing w:before="100" w:beforeAutospacing="1" w:line="480" w:lineRule="auto"/>
              <w:rPr>
                <w:rFonts w:ascii="Times New Roman" w:eastAsia="Times New Roman" w:hAnsi="Times New Roman" w:cs="Times New Roman"/>
                <w:color w:val="000000"/>
                <w:sz w:val="15"/>
                <w:szCs w:val="15"/>
                <w:lang w:val="de-DE" w:eastAsia="zh-CN"/>
              </w:rPr>
            </w:pPr>
            <w:r>
              <w:rPr>
                <w:rFonts w:ascii="Times New Roman" w:eastAsia="Times New Roman" w:hAnsi="Times New Roman" w:cs="Times New Roman"/>
                <w:color w:val="000000"/>
                <w:sz w:val="15"/>
                <w:szCs w:val="15"/>
                <w:lang w:val="de-DE" w:eastAsia="zh-CN"/>
              </w:rPr>
              <w:t>21.</w:t>
            </w:r>
            <w:r w:rsidRPr="00040066">
              <w:rPr>
                <w:rFonts w:ascii="Times New Roman" w:eastAsia="Times New Roman" w:hAnsi="Times New Roman" w:cs="Times New Roman"/>
                <w:color w:val="333333"/>
                <w:sz w:val="23"/>
                <w:szCs w:val="23"/>
              </w:rPr>
              <w:t xml:space="preserve"> </w:t>
            </w:r>
            <w:r w:rsidRPr="003A12A1">
              <w:rPr>
                <w:rFonts w:ascii="Times New Roman" w:eastAsia="Times New Roman" w:hAnsi="Times New Roman" w:cs="Times New Roman"/>
                <w:color w:val="333333"/>
                <w:sz w:val="20"/>
                <w:szCs w:val="20"/>
              </w:rPr>
              <w:t>The nineteenth-century theorists assumed erroneously that the legal texts on which they based their formation of the patriarchy concept functioned just as European or American legal systems do.</w:t>
            </w:r>
          </w:p>
        </w:tc>
        <w:tc>
          <w:tcPr>
            <w:tcW w:w="4675" w:type="dxa"/>
          </w:tcPr>
          <w:p w14:paraId="11DF074F" w14:textId="08B5E51B" w:rsidR="002B0806" w:rsidRPr="00320A65" w:rsidRDefault="00320A65" w:rsidP="003A12A1">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21.</w:t>
            </w:r>
            <w:r w:rsidR="00DB483D">
              <w:rPr>
                <w:rFonts w:ascii="Times New Roman" w:hAnsi="Times New Roman" w:cs="Times New Roman"/>
                <w:sz w:val="20"/>
                <w:szCs w:val="20"/>
                <w:lang w:val="de-DE"/>
              </w:rPr>
              <w:t xml:space="preserve"> </w:t>
            </w:r>
            <w:r>
              <w:rPr>
                <w:rFonts w:ascii="Times New Roman" w:hAnsi="Times New Roman" w:cs="Times New Roman" w:hint="cs"/>
                <w:sz w:val="20"/>
                <w:szCs w:val="20"/>
                <w:rtl/>
                <w:lang w:val="de-DE"/>
              </w:rPr>
              <w:t>התיאורטיקנים במאה התשע-עשרה סברו בטעות שהטקסטים המשפטיים, שעל פיהם הם ביססו וה</w:t>
            </w:r>
            <w:r w:rsidR="00DB483D">
              <w:rPr>
                <w:rFonts w:ascii="Times New Roman" w:hAnsi="Times New Roman" w:cs="Times New Roman" w:hint="cs"/>
                <w:sz w:val="20"/>
                <w:szCs w:val="20"/>
                <w:rtl/>
                <w:lang w:val="de-DE"/>
              </w:rPr>
              <w:t>ִ</w:t>
            </w:r>
            <w:r>
              <w:rPr>
                <w:rFonts w:ascii="Times New Roman" w:hAnsi="Times New Roman" w:cs="Times New Roman" w:hint="cs"/>
                <w:sz w:val="20"/>
                <w:szCs w:val="20"/>
                <w:rtl/>
                <w:lang w:val="de-DE"/>
              </w:rPr>
              <w:t>בנו את מושג הפטריארכיה שלהם, תפקדו ממש כמו מערכות המשפט האירופיות או האמריקאיות [שפעלו ב</w:t>
            </w:r>
            <w:r w:rsidR="00DB483D">
              <w:rPr>
                <w:rFonts w:ascii="Times New Roman" w:hAnsi="Times New Roman" w:cs="Times New Roman" w:hint="cs"/>
                <w:sz w:val="20"/>
                <w:szCs w:val="20"/>
                <w:rtl/>
                <w:lang w:val="de-DE"/>
              </w:rPr>
              <w:t>זמנ</w:t>
            </w:r>
            <w:r>
              <w:rPr>
                <w:rFonts w:ascii="Times New Roman" w:hAnsi="Times New Roman" w:cs="Times New Roman" w:hint="cs"/>
                <w:sz w:val="20"/>
                <w:szCs w:val="20"/>
                <w:rtl/>
                <w:lang w:val="de-DE"/>
              </w:rPr>
              <w:t>ם].</w:t>
            </w:r>
          </w:p>
        </w:tc>
      </w:tr>
      <w:tr w:rsidR="004E4382" w14:paraId="6CF89D6B" w14:textId="77777777" w:rsidTr="008D4B1E">
        <w:tc>
          <w:tcPr>
            <w:tcW w:w="4833" w:type="dxa"/>
          </w:tcPr>
          <w:p w14:paraId="19D13AE3" w14:textId="08206448" w:rsidR="002B0806" w:rsidRDefault="00320A65" w:rsidP="008B3E76">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22.</w:t>
            </w:r>
            <w:r w:rsidRPr="00040066">
              <w:rPr>
                <w:rFonts w:ascii="Times New Roman" w:eastAsia="Times New Roman" w:hAnsi="Times New Roman" w:cs="Times New Roman"/>
                <w:color w:val="333333"/>
                <w:sz w:val="23"/>
                <w:szCs w:val="23"/>
              </w:rPr>
              <w:t xml:space="preserve"> </w:t>
            </w:r>
            <w:proofErr w:type="spellStart"/>
            <w:r w:rsidRPr="00040066">
              <w:rPr>
                <w:rFonts w:ascii="Times New Roman" w:eastAsia="Times New Roman" w:hAnsi="Times New Roman" w:cs="Times New Roman"/>
                <w:color w:val="333333"/>
                <w:sz w:val="23"/>
                <w:szCs w:val="23"/>
              </w:rPr>
              <w:t>Saller</w:t>
            </w:r>
            <w:proofErr w:type="spellEnd"/>
            <w:r w:rsidRPr="00040066">
              <w:rPr>
                <w:rFonts w:ascii="Times New Roman" w:eastAsia="Times New Roman" w:hAnsi="Times New Roman" w:cs="Times New Roman"/>
                <w:i/>
                <w:iCs/>
                <w:color w:val="333333"/>
                <w:sz w:val="23"/>
                <w:szCs w:val="23"/>
              </w:rPr>
              <w:t>, Patriarchy</w:t>
            </w:r>
            <w:r w:rsidRPr="00040066">
              <w:rPr>
                <w:rFonts w:ascii="Times New Roman" w:eastAsia="Times New Roman" w:hAnsi="Times New Roman" w:cs="Times New Roman"/>
                <w:color w:val="333333"/>
                <w:sz w:val="23"/>
                <w:szCs w:val="23"/>
              </w:rPr>
              <w:t>, 2.</w:t>
            </w:r>
          </w:p>
        </w:tc>
        <w:tc>
          <w:tcPr>
            <w:tcW w:w="4675" w:type="dxa"/>
          </w:tcPr>
          <w:p w14:paraId="6812E0A5" w14:textId="16E5A5B1" w:rsidR="002B0806" w:rsidRDefault="000D4DB9"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22.ראו:</w:t>
            </w:r>
            <w:r w:rsidR="002D1C23">
              <w:rPr>
                <w:rFonts w:ascii="Times New Roman" w:hAnsi="Times New Roman" w:cs="Times New Roman" w:hint="cs"/>
                <w:sz w:val="20"/>
                <w:szCs w:val="20"/>
                <w:rtl/>
                <w:lang w:val="de-DE"/>
              </w:rPr>
              <w:t xml:space="preserve"> </w:t>
            </w:r>
          </w:p>
          <w:p w14:paraId="0ACCC6F0" w14:textId="3F32EAC4" w:rsidR="000D4DB9" w:rsidRPr="002B0806" w:rsidRDefault="000D4DB9" w:rsidP="005B3224">
            <w:pPr>
              <w:spacing w:before="100" w:beforeAutospacing="1" w:line="480" w:lineRule="auto"/>
              <w:rPr>
                <w:rFonts w:ascii="Times New Roman" w:hAnsi="Times New Roman" w:cs="Times New Roman"/>
                <w:sz w:val="20"/>
                <w:szCs w:val="20"/>
                <w:rtl/>
                <w:lang w:val="de-DE"/>
              </w:rPr>
            </w:pPr>
            <w:proofErr w:type="spellStart"/>
            <w:r w:rsidRPr="000D4DB9">
              <w:rPr>
                <w:rFonts w:ascii="Times New Roman" w:eastAsia="Times New Roman" w:hAnsi="Times New Roman" w:cs="Times New Roman"/>
                <w:color w:val="333333"/>
                <w:sz w:val="20"/>
                <w:szCs w:val="20"/>
              </w:rPr>
              <w:t>Saller</w:t>
            </w:r>
            <w:proofErr w:type="spellEnd"/>
            <w:r w:rsidRPr="000D4DB9">
              <w:rPr>
                <w:rFonts w:ascii="Times New Roman" w:eastAsia="Times New Roman" w:hAnsi="Times New Roman" w:cs="Times New Roman"/>
                <w:i/>
                <w:iCs/>
                <w:color w:val="333333"/>
                <w:sz w:val="20"/>
                <w:szCs w:val="20"/>
              </w:rPr>
              <w:t>, Patriarchy</w:t>
            </w:r>
            <w:r w:rsidRPr="000D4DB9">
              <w:rPr>
                <w:rFonts w:ascii="Times New Roman" w:eastAsia="Times New Roman" w:hAnsi="Times New Roman" w:cs="Times New Roman"/>
                <w:color w:val="333333"/>
                <w:sz w:val="20"/>
                <w:szCs w:val="20"/>
              </w:rPr>
              <w:t>, 2.</w:t>
            </w:r>
          </w:p>
        </w:tc>
      </w:tr>
      <w:tr w:rsidR="004E4382" w14:paraId="742DEE8C" w14:textId="77777777" w:rsidTr="008D4B1E">
        <w:tc>
          <w:tcPr>
            <w:tcW w:w="4833" w:type="dxa"/>
          </w:tcPr>
          <w:p w14:paraId="0BDA5BBC" w14:textId="194ABC44" w:rsidR="002B0806" w:rsidRDefault="00715B4E" w:rsidP="00715B4E">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lastRenderedPageBreak/>
              <w:t>23.</w:t>
            </w:r>
            <w:r w:rsidRPr="00040066">
              <w:rPr>
                <w:rFonts w:ascii="Times New Roman" w:eastAsia="Times New Roman" w:hAnsi="Times New Roman" w:cs="Times New Roman"/>
                <w:color w:val="333333"/>
                <w:sz w:val="23"/>
                <w:szCs w:val="23"/>
              </w:rPr>
              <w:t xml:space="preserve"> See Richard </w:t>
            </w:r>
            <w:proofErr w:type="spellStart"/>
            <w:r w:rsidRPr="00040066">
              <w:rPr>
                <w:rFonts w:ascii="Times New Roman" w:eastAsia="Times New Roman" w:hAnsi="Times New Roman" w:cs="Times New Roman"/>
                <w:color w:val="333333"/>
                <w:sz w:val="23"/>
                <w:szCs w:val="23"/>
              </w:rPr>
              <w:t>Saller</w:t>
            </w:r>
            <w:proofErr w:type="spellEnd"/>
            <w:r w:rsidRPr="00040066">
              <w:rPr>
                <w:rFonts w:ascii="Times New Roman" w:eastAsia="Times New Roman" w:hAnsi="Times New Roman" w:cs="Times New Roman"/>
                <w:color w:val="333333"/>
                <w:sz w:val="23"/>
                <w:szCs w:val="23"/>
              </w:rPr>
              <w:t xml:space="preserve"> “</w:t>
            </w:r>
            <w:r w:rsidRPr="00040066">
              <w:rPr>
                <w:rFonts w:ascii="Times New Roman" w:eastAsia="Times New Roman" w:hAnsi="Times New Roman" w:cs="Times New Roman"/>
                <w:i/>
                <w:iCs/>
                <w:color w:val="333333"/>
                <w:sz w:val="23"/>
                <w:szCs w:val="23"/>
              </w:rPr>
              <w:t xml:space="preserve">Pater </w:t>
            </w:r>
            <w:proofErr w:type="spellStart"/>
            <w:r w:rsidRPr="00040066">
              <w:rPr>
                <w:rFonts w:ascii="Times New Roman" w:eastAsia="Times New Roman" w:hAnsi="Times New Roman" w:cs="Times New Roman"/>
                <w:i/>
                <w:iCs/>
                <w:color w:val="333333"/>
                <w:sz w:val="23"/>
                <w:szCs w:val="23"/>
              </w:rPr>
              <w:t>Familias</w:t>
            </w:r>
            <w:proofErr w:type="spellEnd"/>
            <w:r w:rsidRPr="00040066">
              <w:rPr>
                <w:rFonts w:ascii="Times New Roman" w:eastAsia="Times New Roman" w:hAnsi="Times New Roman" w:cs="Times New Roman"/>
                <w:color w:val="333333"/>
                <w:sz w:val="23"/>
                <w:szCs w:val="23"/>
              </w:rPr>
              <w:t>, </w:t>
            </w:r>
            <w:r w:rsidRPr="00040066">
              <w:rPr>
                <w:rFonts w:ascii="Times New Roman" w:eastAsia="Times New Roman" w:hAnsi="Times New Roman" w:cs="Times New Roman"/>
                <w:i/>
                <w:iCs/>
                <w:color w:val="333333"/>
                <w:sz w:val="23"/>
                <w:szCs w:val="23"/>
              </w:rPr>
              <w:t xml:space="preserve">Mater </w:t>
            </w:r>
            <w:proofErr w:type="spellStart"/>
            <w:r w:rsidRPr="00040066">
              <w:rPr>
                <w:rFonts w:ascii="Times New Roman" w:eastAsia="Times New Roman" w:hAnsi="Times New Roman" w:cs="Times New Roman"/>
                <w:i/>
                <w:iCs/>
                <w:color w:val="333333"/>
                <w:sz w:val="23"/>
                <w:szCs w:val="23"/>
              </w:rPr>
              <w:t>Familias</w:t>
            </w:r>
            <w:proofErr w:type="spellEnd"/>
            <w:r w:rsidRPr="00040066">
              <w:rPr>
                <w:rFonts w:ascii="Times New Roman" w:eastAsia="Times New Roman" w:hAnsi="Times New Roman" w:cs="Times New Roman"/>
                <w:color w:val="333333"/>
                <w:sz w:val="23"/>
                <w:szCs w:val="23"/>
              </w:rPr>
              <w:t>, and the Gendered Semantics of the Roman Household,” </w:t>
            </w:r>
            <w:r w:rsidRPr="00040066">
              <w:rPr>
                <w:rFonts w:ascii="Times New Roman" w:eastAsia="Times New Roman" w:hAnsi="Times New Roman" w:cs="Times New Roman"/>
                <w:i/>
                <w:iCs/>
                <w:color w:val="333333"/>
                <w:sz w:val="23"/>
                <w:szCs w:val="23"/>
              </w:rPr>
              <w:t>Classical Philology</w:t>
            </w:r>
            <w:r w:rsidRPr="00040066">
              <w:rPr>
                <w:rFonts w:ascii="Times New Roman" w:eastAsia="Times New Roman" w:hAnsi="Times New Roman" w:cs="Times New Roman"/>
                <w:color w:val="333333"/>
                <w:sz w:val="23"/>
                <w:szCs w:val="23"/>
              </w:rPr>
              <w:t xml:space="preserve"> 94 (1999): 182–97. </w:t>
            </w:r>
            <w:r w:rsidRPr="00715B4E">
              <w:rPr>
                <w:rFonts w:ascii="Times New Roman" w:hAnsi="Times New Roman" w:cs="Times New Roman"/>
                <w:color w:val="333333"/>
                <w:sz w:val="20"/>
                <w:szCs w:val="20"/>
                <w:shd w:val="clear" w:color="auto" w:fill="FFFFFF"/>
              </w:rPr>
              <w:t>Note that the late fifth–early fourth century Greek historian Xenophon, in his treatise on household management, presents the roles of wife and husband as complementary, with a woman having household authority and sometimes even “exercising authority over her marital partner”; see Sarah B. Pomeroy, </w:t>
            </w:r>
            <w:r w:rsidRPr="00715B4E">
              <w:rPr>
                <w:rStyle w:val="Emphasis"/>
                <w:rFonts w:ascii="Times New Roman" w:hAnsi="Times New Roman" w:cs="Times New Roman"/>
                <w:color w:val="333333"/>
                <w:sz w:val="20"/>
                <w:szCs w:val="20"/>
                <w:shd w:val="clear" w:color="auto" w:fill="FFFFFF"/>
              </w:rPr>
              <w:t xml:space="preserve">Xenophon, </w:t>
            </w:r>
            <w:proofErr w:type="spellStart"/>
            <w:r w:rsidRPr="00715B4E">
              <w:rPr>
                <w:rStyle w:val="Emphasis"/>
                <w:rFonts w:ascii="Times New Roman" w:hAnsi="Times New Roman" w:cs="Times New Roman"/>
                <w:color w:val="333333"/>
                <w:sz w:val="20"/>
                <w:szCs w:val="20"/>
                <w:shd w:val="clear" w:color="auto" w:fill="FFFFFF"/>
              </w:rPr>
              <w:t>Oeconomicus</w:t>
            </w:r>
            <w:proofErr w:type="spellEnd"/>
            <w:r w:rsidRPr="00715B4E">
              <w:rPr>
                <w:rStyle w:val="Emphasis"/>
                <w:rFonts w:ascii="Times New Roman" w:hAnsi="Times New Roman" w:cs="Times New Roman"/>
                <w:color w:val="333333"/>
                <w:sz w:val="20"/>
                <w:szCs w:val="20"/>
                <w:shd w:val="clear" w:color="auto" w:fill="FFFFFF"/>
              </w:rPr>
              <w:t>: A Social and Historical Commentary with a New English Translation</w:t>
            </w:r>
            <w:r w:rsidRPr="00715B4E">
              <w:rPr>
                <w:rFonts w:ascii="Times New Roman" w:hAnsi="Times New Roman" w:cs="Times New Roman"/>
                <w:color w:val="333333"/>
                <w:sz w:val="20"/>
                <w:szCs w:val="20"/>
                <w:shd w:val="clear" w:color="auto" w:fill="FFFFFF"/>
              </w:rPr>
              <w:t> (Oxford: Clarendon, 1994), 34, 36, 247.</w:t>
            </w:r>
            <w:del w:id="9" w:author="Hila Hershkoviz" w:date="2022-10-06T16:18:00Z">
              <w:r w:rsidRPr="00715B4E" w:rsidDel="00040066">
                <w:rPr>
                  <w:rFonts w:ascii="Times New Roman" w:eastAsia="Times New Roman" w:hAnsi="Times New Roman" w:cs="Times New Roman"/>
                  <w:color w:val="333333"/>
                  <w:sz w:val="20"/>
                  <w:szCs w:val="20"/>
                </w:rPr>
                <w:delText>Note that the late fifth–early fourth century Greek historian Xenophon, in his treatise on household management, presents the roles of wife and husband as complementary, with a woman having household authority and sometimes even “exercising authority over her marital partner”; see Sarah B. Pomeroy, </w:delText>
              </w:r>
              <w:r w:rsidRPr="00715B4E" w:rsidDel="00040066">
                <w:rPr>
                  <w:rFonts w:ascii="Times New Roman" w:eastAsia="Times New Roman" w:hAnsi="Times New Roman" w:cs="Times New Roman"/>
                  <w:i/>
                  <w:iCs/>
                  <w:color w:val="333333"/>
                  <w:sz w:val="20"/>
                  <w:szCs w:val="20"/>
                </w:rPr>
                <w:delText>Xenophon, Oeconomicus: A Social and Historical Commentary with a New English Translation</w:delText>
              </w:r>
              <w:r w:rsidRPr="00715B4E" w:rsidDel="00040066">
                <w:rPr>
                  <w:rFonts w:ascii="Times New Roman" w:eastAsia="Times New Roman" w:hAnsi="Times New Roman" w:cs="Times New Roman"/>
                  <w:color w:val="333333"/>
                  <w:sz w:val="20"/>
                  <w:szCs w:val="20"/>
                </w:rPr>
                <w:delText> (Oxford: Clarendon, 1994), 34, 36, 247.</w:delText>
              </w:r>
            </w:del>
          </w:p>
        </w:tc>
        <w:tc>
          <w:tcPr>
            <w:tcW w:w="4675" w:type="dxa"/>
          </w:tcPr>
          <w:p w14:paraId="1E73A55E" w14:textId="77777777" w:rsidR="002B0806" w:rsidRDefault="00715B4E"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23.ראו :</w:t>
            </w:r>
          </w:p>
          <w:p w14:paraId="1821EE84" w14:textId="5DB3D71A" w:rsidR="00715B4E" w:rsidRDefault="00715B4E" w:rsidP="00715B4E">
            <w:pPr>
              <w:spacing w:line="360" w:lineRule="auto"/>
              <w:rPr>
                <w:rFonts w:ascii="Times New Roman" w:eastAsia="Times New Roman" w:hAnsi="Times New Roman" w:cs="Times New Roman"/>
                <w:color w:val="333333"/>
                <w:sz w:val="23"/>
                <w:szCs w:val="23"/>
              </w:rPr>
            </w:pPr>
            <w:r w:rsidRPr="00040066">
              <w:rPr>
                <w:rFonts w:ascii="Times New Roman" w:eastAsia="Times New Roman" w:hAnsi="Times New Roman" w:cs="Times New Roman"/>
                <w:color w:val="333333"/>
                <w:sz w:val="23"/>
                <w:szCs w:val="23"/>
              </w:rPr>
              <w:t xml:space="preserve">Richard </w:t>
            </w:r>
            <w:proofErr w:type="spellStart"/>
            <w:r w:rsidRPr="00040066">
              <w:rPr>
                <w:rFonts w:ascii="Times New Roman" w:eastAsia="Times New Roman" w:hAnsi="Times New Roman" w:cs="Times New Roman"/>
                <w:color w:val="333333"/>
                <w:sz w:val="23"/>
                <w:szCs w:val="23"/>
              </w:rPr>
              <w:t>Saller</w:t>
            </w:r>
            <w:proofErr w:type="spellEnd"/>
            <w:r w:rsidRPr="00040066">
              <w:rPr>
                <w:rFonts w:ascii="Times New Roman" w:eastAsia="Times New Roman" w:hAnsi="Times New Roman" w:cs="Times New Roman"/>
                <w:color w:val="333333"/>
                <w:sz w:val="23"/>
                <w:szCs w:val="23"/>
              </w:rPr>
              <w:t xml:space="preserve"> “</w:t>
            </w:r>
            <w:r w:rsidRPr="00040066">
              <w:rPr>
                <w:rFonts w:ascii="Times New Roman" w:eastAsia="Times New Roman" w:hAnsi="Times New Roman" w:cs="Times New Roman"/>
                <w:i/>
                <w:iCs/>
                <w:color w:val="333333"/>
                <w:sz w:val="23"/>
                <w:szCs w:val="23"/>
              </w:rPr>
              <w:t xml:space="preserve">Pater </w:t>
            </w:r>
            <w:proofErr w:type="spellStart"/>
            <w:r w:rsidRPr="00040066">
              <w:rPr>
                <w:rFonts w:ascii="Times New Roman" w:eastAsia="Times New Roman" w:hAnsi="Times New Roman" w:cs="Times New Roman"/>
                <w:i/>
                <w:iCs/>
                <w:color w:val="333333"/>
                <w:sz w:val="23"/>
                <w:szCs w:val="23"/>
              </w:rPr>
              <w:t>Familias</w:t>
            </w:r>
            <w:proofErr w:type="spellEnd"/>
            <w:r w:rsidRPr="00040066">
              <w:rPr>
                <w:rFonts w:ascii="Times New Roman" w:eastAsia="Times New Roman" w:hAnsi="Times New Roman" w:cs="Times New Roman"/>
                <w:color w:val="333333"/>
                <w:sz w:val="23"/>
                <w:szCs w:val="23"/>
              </w:rPr>
              <w:t>, </w:t>
            </w:r>
            <w:r w:rsidRPr="00040066">
              <w:rPr>
                <w:rFonts w:ascii="Times New Roman" w:eastAsia="Times New Roman" w:hAnsi="Times New Roman" w:cs="Times New Roman"/>
                <w:i/>
                <w:iCs/>
                <w:color w:val="333333"/>
                <w:sz w:val="23"/>
                <w:szCs w:val="23"/>
              </w:rPr>
              <w:t xml:space="preserve">Mater </w:t>
            </w:r>
            <w:proofErr w:type="spellStart"/>
            <w:r w:rsidRPr="00040066">
              <w:rPr>
                <w:rFonts w:ascii="Times New Roman" w:eastAsia="Times New Roman" w:hAnsi="Times New Roman" w:cs="Times New Roman"/>
                <w:i/>
                <w:iCs/>
                <w:color w:val="333333"/>
                <w:sz w:val="23"/>
                <w:szCs w:val="23"/>
              </w:rPr>
              <w:t>Familias</w:t>
            </w:r>
            <w:proofErr w:type="spellEnd"/>
            <w:r w:rsidRPr="00040066">
              <w:rPr>
                <w:rFonts w:ascii="Times New Roman" w:eastAsia="Times New Roman" w:hAnsi="Times New Roman" w:cs="Times New Roman"/>
                <w:color w:val="333333"/>
                <w:sz w:val="23"/>
                <w:szCs w:val="23"/>
              </w:rPr>
              <w:t>, and the Gendered Semantics of the Roman Household,” </w:t>
            </w:r>
            <w:r w:rsidRPr="00040066">
              <w:rPr>
                <w:rFonts w:ascii="Times New Roman" w:eastAsia="Times New Roman" w:hAnsi="Times New Roman" w:cs="Times New Roman"/>
                <w:i/>
                <w:iCs/>
                <w:color w:val="333333"/>
                <w:sz w:val="23"/>
                <w:szCs w:val="23"/>
              </w:rPr>
              <w:t>Classical Philology</w:t>
            </w:r>
            <w:r w:rsidRPr="00040066">
              <w:rPr>
                <w:rFonts w:ascii="Times New Roman" w:eastAsia="Times New Roman" w:hAnsi="Times New Roman" w:cs="Times New Roman"/>
                <w:color w:val="333333"/>
                <w:sz w:val="23"/>
                <w:szCs w:val="23"/>
              </w:rPr>
              <w:t> 94 (1999): 182–</w:t>
            </w:r>
            <w:r w:rsidR="00DD7702">
              <w:rPr>
                <w:rFonts w:ascii="Times New Roman" w:eastAsia="Times New Roman" w:hAnsi="Times New Roman" w:cs="Times New Roman"/>
                <w:color w:val="333333"/>
                <w:sz w:val="23"/>
                <w:szCs w:val="23"/>
              </w:rPr>
              <w:t>1</w:t>
            </w:r>
            <w:r w:rsidRPr="00040066">
              <w:rPr>
                <w:rFonts w:ascii="Times New Roman" w:eastAsia="Times New Roman" w:hAnsi="Times New Roman" w:cs="Times New Roman"/>
                <w:color w:val="333333"/>
                <w:sz w:val="23"/>
                <w:szCs w:val="23"/>
              </w:rPr>
              <w:t>97</w:t>
            </w:r>
            <w:r>
              <w:rPr>
                <w:rFonts w:ascii="Times New Roman" w:eastAsia="Times New Roman" w:hAnsi="Times New Roman" w:cs="Times New Roman"/>
                <w:color w:val="333333"/>
                <w:sz w:val="23"/>
                <w:szCs w:val="23"/>
              </w:rPr>
              <w:t>.</w:t>
            </w:r>
          </w:p>
          <w:p w14:paraId="35571398" w14:textId="12980BE5" w:rsidR="00715B4E" w:rsidRDefault="00715B4E" w:rsidP="00715B4E">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 xml:space="preserve">נשים לב שההיסטוריון היווני קסנופון, מסוף המאה החמישית ותחילת המאה הרביעית לפנה"ס, בחיבורו על ניהול משק הבית, מציג את תפקידי הרעיה ובעלה כמשלימים זה את זה, כאשר לאישה סמכות על משק הבית ולפעמים </w:t>
            </w:r>
            <w:r w:rsidR="008B3E76">
              <w:rPr>
                <w:rFonts w:ascii="Times New Roman" w:hAnsi="Times New Roman" w:cs="Times New Roman" w:hint="cs"/>
                <w:sz w:val="20"/>
                <w:szCs w:val="20"/>
                <w:rtl/>
                <w:lang w:val="de-DE"/>
              </w:rPr>
              <w:t xml:space="preserve">היא </w:t>
            </w:r>
            <w:r>
              <w:rPr>
                <w:rFonts w:ascii="Times New Roman" w:hAnsi="Times New Roman" w:cs="Times New Roman" w:hint="cs"/>
                <w:sz w:val="20"/>
                <w:szCs w:val="20"/>
                <w:rtl/>
                <w:lang w:val="de-DE"/>
              </w:rPr>
              <w:t>"שולטת אפילו על בעלה;" ראו:</w:t>
            </w:r>
          </w:p>
          <w:p w14:paraId="52FDF85D" w14:textId="6F89ECB5" w:rsidR="00715B4E" w:rsidRPr="002B0806" w:rsidRDefault="00715B4E" w:rsidP="00715B4E">
            <w:pPr>
              <w:spacing w:line="360" w:lineRule="auto"/>
              <w:rPr>
                <w:rFonts w:ascii="Times New Roman" w:hAnsi="Times New Roman" w:cs="Times New Roman"/>
                <w:sz w:val="20"/>
                <w:szCs w:val="20"/>
                <w:rtl/>
                <w:lang w:val="de-DE"/>
              </w:rPr>
            </w:pPr>
            <w:r w:rsidRPr="00715B4E">
              <w:rPr>
                <w:rFonts w:ascii="Times New Roman" w:hAnsi="Times New Roman" w:cs="Times New Roman"/>
                <w:color w:val="333333"/>
                <w:sz w:val="20"/>
                <w:szCs w:val="20"/>
                <w:shd w:val="clear" w:color="auto" w:fill="FFFFFF"/>
              </w:rPr>
              <w:t>Sarah B. Pomeroy, </w:t>
            </w:r>
            <w:r w:rsidRPr="00715B4E">
              <w:rPr>
                <w:rStyle w:val="Emphasis"/>
                <w:rFonts w:ascii="Times New Roman" w:hAnsi="Times New Roman" w:cs="Times New Roman"/>
                <w:color w:val="333333"/>
                <w:sz w:val="20"/>
                <w:szCs w:val="20"/>
                <w:shd w:val="clear" w:color="auto" w:fill="FFFFFF"/>
              </w:rPr>
              <w:t xml:space="preserve">Xenophon, </w:t>
            </w:r>
            <w:proofErr w:type="spellStart"/>
            <w:r w:rsidRPr="00715B4E">
              <w:rPr>
                <w:rStyle w:val="Emphasis"/>
                <w:rFonts w:ascii="Times New Roman" w:hAnsi="Times New Roman" w:cs="Times New Roman"/>
                <w:color w:val="333333"/>
                <w:sz w:val="20"/>
                <w:szCs w:val="20"/>
                <w:shd w:val="clear" w:color="auto" w:fill="FFFFFF"/>
              </w:rPr>
              <w:t>Oeconomicus</w:t>
            </w:r>
            <w:proofErr w:type="spellEnd"/>
            <w:r w:rsidRPr="00715B4E">
              <w:rPr>
                <w:rStyle w:val="Emphasis"/>
                <w:rFonts w:ascii="Times New Roman" w:hAnsi="Times New Roman" w:cs="Times New Roman"/>
                <w:color w:val="333333"/>
                <w:sz w:val="20"/>
                <w:szCs w:val="20"/>
                <w:shd w:val="clear" w:color="auto" w:fill="FFFFFF"/>
              </w:rPr>
              <w:t>: A Social and Historical Commentary with a New English Translation</w:t>
            </w:r>
            <w:r w:rsidRPr="00715B4E">
              <w:rPr>
                <w:rFonts w:ascii="Times New Roman" w:hAnsi="Times New Roman" w:cs="Times New Roman"/>
                <w:color w:val="333333"/>
                <w:sz w:val="20"/>
                <w:szCs w:val="20"/>
                <w:shd w:val="clear" w:color="auto" w:fill="FFFFFF"/>
              </w:rPr>
              <w:t> (Oxford: Clarendon, 1994), 34, 36, 247.</w:t>
            </w:r>
          </w:p>
        </w:tc>
      </w:tr>
      <w:tr w:rsidR="004E4382" w14:paraId="5DDEFFCE" w14:textId="77777777" w:rsidTr="008D4B1E">
        <w:tc>
          <w:tcPr>
            <w:tcW w:w="4833" w:type="dxa"/>
          </w:tcPr>
          <w:p w14:paraId="2C0079C2" w14:textId="3321FC64" w:rsidR="002B0806" w:rsidRDefault="00E8474C" w:rsidP="00A93FF5">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 xml:space="preserve">24. </w:t>
            </w:r>
            <w:r w:rsidRPr="00040066">
              <w:rPr>
                <w:rFonts w:ascii="Times New Roman" w:eastAsia="Times New Roman" w:hAnsi="Times New Roman" w:cs="Times New Roman"/>
                <w:color w:val="333333"/>
                <w:sz w:val="23"/>
                <w:szCs w:val="23"/>
              </w:rPr>
              <w:t>E.g., Suzanne M. Spencer-Wood, “Feminist Gender Research in Classical Archaeology,” in </w:t>
            </w:r>
            <w:r w:rsidRPr="00040066">
              <w:rPr>
                <w:rFonts w:ascii="Times New Roman" w:eastAsia="Times New Roman" w:hAnsi="Times New Roman" w:cs="Times New Roman"/>
                <w:i/>
                <w:iCs/>
                <w:color w:val="333333"/>
                <w:sz w:val="23"/>
                <w:szCs w:val="23"/>
              </w:rPr>
              <w:t>Women in Antiquity: Theoretical Approaches to Gender and Archaeology </w:t>
            </w:r>
            <w:r w:rsidRPr="00040066">
              <w:rPr>
                <w:rFonts w:ascii="Times New Roman" w:eastAsia="Times New Roman" w:hAnsi="Times New Roman" w:cs="Times New Roman"/>
                <w:color w:val="333333"/>
                <w:sz w:val="23"/>
                <w:szCs w:val="23"/>
              </w:rPr>
              <w:t xml:space="preserve">(ed. Sarah Milledge Nelson; Gender and Archaeology Series; Lanham, MD.: </w:t>
            </w:r>
            <w:proofErr w:type="spellStart"/>
            <w:r w:rsidRPr="00040066">
              <w:rPr>
                <w:rFonts w:ascii="Times New Roman" w:eastAsia="Times New Roman" w:hAnsi="Times New Roman" w:cs="Times New Roman"/>
                <w:color w:val="333333"/>
                <w:sz w:val="23"/>
                <w:szCs w:val="23"/>
              </w:rPr>
              <w:t>AltaMira</w:t>
            </w:r>
            <w:proofErr w:type="spellEnd"/>
            <w:r w:rsidRPr="00040066">
              <w:rPr>
                <w:rFonts w:ascii="Times New Roman" w:eastAsia="Times New Roman" w:hAnsi="Times New Roman" w:cs="Times New Roman"/>
                <w:color w:val="333333"/>
                <w:sz w:val="23"/>
                <w:szCs w:val="23"/>
              </w:rPr>
              <w:t>, 2007), 29–74.</w:t>
            </w:r>
          </w:p>
        </w:tc>
        <w:tc>
          <w:tcPr>
            <w:tcW w:w="4675" w:type="dxa"/>
          </w:tcPr>
          <w:p w14:paraId="4B0B8614" w14:textId="77777777" w:rsidR="002B0806" w:rsidRDefault="00E8474C"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 xml:space="preserve">24. למשל, </w:t>
            </w:r>
          </w:p>
          <w:p w14:paraId="14237D71" w14:textId="77777777" w:rsidR="00E8474C" w:rsidRPr="00DD7702" w:rsidRDefault="00E8474C" w:rsidP="00E8474C">
            <w:pPr>
              <w:spacing w:before="100" w:beforeAutospacing="1" w:line="360" w:lineRule="auto"/>
              <w:rPr>
                <w:rFonts w:ascii="Times New Roman" w:eastAsia="Times New Roman" w:hAnsi="Times New Roman" w:cs="Times New Roman"/>
                <w:color w:val="333333"/>
                <w:sz w:val="20"/>
                <w:szCs w:val="20"/>
                <w:rtl/>
                <w:lang w:val="de-DE"/>
              </w:rPr>
            </w:pPr>
            <w:r w:rsidRPr="00E8474C">
              <w:rPr>
                <w:rFonts w:ascii="Times New Roman" w:eastAsia="Times New Roman" w:hAnsi="Times New Roman" w:cs="Times New Roman"/>
                <w:color w:val="333333"/>
                <w:sz w:val="20"/>
                <w:szCs w:val="20"/>
              </w:rPr>
              <w:t>Suzanne M. Spencer-Wood, “Feminist Gender Research in Classical Archaeology,” in </w:t>
            </w:r>
            <w:r w:rsidRPr="00E8474C">
              <w:rPr>
                <w:rFonts w:ascii="Times New Roman" w:eastAsia="Times New Roman" w:hAnsi="Times New Roman" w:cs="Times New Roman"/>
                <w:i/>
                <w:iCs/>
                <w:color w:val="333333"/>
                <w:sz w:val="20"/>
                <w:szCs w:val="20"/>
              </w:rPr>
              <w:t>Women in Antiquity: Theoretical Approaches to Gender and Archaeology </w:t>
            </w:r>
            <w:r w:rsidRPr="00E8474C">
              <w:rPr>
                <w:rFonts w:ascii="Times New Roman" w:eastAsia="Times New Roman" w:hAnsi="Times New Roman" w:cs="Times New Roman"/>
                <w:color w:val="333333"/>
                <w:sz w:val="20"/>
                <w:szCs w:val="20"/>
              </w:rPr>
              <w:t xml:space="preserve">(ed. Sarah Milledge Nelson; Gender and Archaeology Series; Lanham, MD.: </w:t>
            </w:r>
            <w:proofErr w:type="spellStart"/>
            <w:r w:rsidRPr="00E8474C">
              <w:rPr>
                <w:rFonts w:ascii="Times New Roman" w:eastAsia="Times New Roman" w:hAnsi="Times New Roman" w:cs="Times New Roman"/>
                <w:color w:val="333333"/>
                <w:sz w:val="20"/>
                <w:szCs w:val="20"/>
              </w:rPr>
              <w:t>AltaMira</w:t>
            </w:r>
            <w:proofErr w:type="spellEnd"/>
            <w:r w:rsidRPr="00E8474C">
              <w:rPr>
                <w:rFonts w:ascii="Times New Roman" w:eastAsia="Times New Roman" w:hAnsi="Times New Roman" w:cs="Times New Roman"/>
                <w:color w:val="333333"/>
                <w:sz w:val="20"/>
                <w:szCs w:val="20"/>
              </w:rPr>
              <w:t xml:space="preserve">, 2007), </w:t>
            </w:r>
            <w:r w:rsidRPr="006C77BA">
              <w:rPr>
                <w:rFonts w:ascii="Times New Roman" w:eastAsia="Times New Roman" w:hAnsi="Times New Roman" w:cs="Times New Roman"/>
                <w:color w:val="333333"/>
                <w:sz w:val="20"/>
                <w:szCs w:val="20"/>
              </w:rPr>
              <w:t>29–74.</w:t>
            </w:r>
          </w:p>
          <w:p w14:paraId="294BD960" w14:textId="32C1ACB6" w:rsidR="00E8474C" w:rsidRPr="002B0806" w:rsidRDefault="00E8474C" w:rsidP="00E8474C">
            <w:pPr>
              <w:spacing w:line="360" w:lineRule="auto"/>
              <w:rPr>
                <w:rFonts w:ascii="Times New Roman" w:hAnsi="Times New Roman" w:cs="Times New Roman"/>
                <w:sz w:val="20"/>
                <w:szCs w:val="20"/>
                <w:rtl/>
                <w:lang w:val="de-DE"/>
              </w:rPr>
            </w:pPr>
          </w:p>
        </w:tc>
      </w:tr>
      <w:tr w:rsidR="004E4382" w14:paraId="7FCB48C8" w14:textId="77777777" w:rsidTr="008D4B1E">
        <w:tc>
          <w:tcPr>
            <w:tcW w:w="4833" w:type="dxa"/>
          </w:tcPr>
          <w:p w14:paraId="0AF5ABB7" w14:textId="471F0303" w:rsidR="002B0806" w:rsidRDefault="00A93FF5" w:rsidP="00A93FF5">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25.</w:t>
            </w:r>
            <w:r w:rsidRPr="00040066">
              <w:rPr>
                <w:rFonts w:ascii="Times New Roman" w:eastAsia="Times New Roman" w:hAnsi="Times New Roman" w:cs="Times New Roman"/>
                <w:color w:val="333333"/>
                <w:sz w:val="23"/>
                <w:szCs w:val="23"/>
              </w:rPr>
              <w:t xml:space="preserve"> See, e.g., Celia E. Schultz, </w:t>
            </w:r>
            <w:r w:rsidRPr="00040066">
              <w:rPr>
                <w:rFonts w:ascii="Times New Roman" w:eastAsia="Times New Roman" w:hAnsi="Times New Roman" w:cs="Times New Roman"/>
                <w:i/>
                <w:iCs/>
                <w:color w:val="333333"/>
                <w:sz w:val="23"/>
                <w:szCs w:val="23"/>
              </w:rPr>
              <w:t>Women’s Religious Activity in the Roman Republic</w:t>
            </w:r>
            <w:r w:rsidRPr="00040066">
              <w:rPr>
                <w:rFonts w:ascii="Times New Roman" w:eastAsia="Times New Roman" w:hAnsi="Times New Roman" w:cs="Times New Roman"/>
                <w:color w:val="333333"/>
                <w:sz w:val="23"/>
                <w:szCs w:val="23"/>
              </w:rPr>
              <w:t> (Chapel Hill, NC: The University of North Carolina Press, 2006).</w:t>
            </w:r>
          </w:p>
        </w:tc>
        <w:tc>
          <w:tcPr>
            <w:tcW w:w="4675" w:type="dxa"/>
          </w:tcPr>
          <w:p w14:paraId="125F54D8" w14:textId="26044A4D" w:rsidR="002B0806" w:rsidRDefault="00A93FF5"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25. ראו למשל:</w:t>
            </w:r>
          </w:p>
          <w:p w14:paraId="0DC954EA" w14:textId="41AA8E39" w:rsidR="00A93FF5" w:rsidRPr="002B0806" w:rsidRDefault="00A93FF5" w:rsidP="00A93FF5">
            <w:pPr>
              <w:spacing w:line="360" w:lineRule="auto"/>
              <w:rPr>
                <w:rFonts w:ascii="Times New Roman" w:hAnsi="Times New Roman" w:cs="Times New Roman"/>
                <w:sz w:val="20"/>
                <w:szCs w:val="20"/>
                <w:rtl/>
                <w:lang w:val="de-DE"/>
              </w:rPr>
            </w:pPr>
            <w:r w:rsidRPr="00A93FF5">
              <w:rPr>
                <w:rFonts w:ascii="Times New Roman" w:eastAsia="Times New Roman" w:hAnsi="Times New Roman" w:cs="Times New Roman"/>
                <w:color w:val="333333"/>
                <w:sz w:val="20"/>
                <w:szCs w:val="20"/>
              </w:rPr>
              <w:t>Celia E. Schultz, </w:t>
            </w:r>
            <w:r w:rsidRPr="00A93FF5">
              <w:rPr>
                <w:rFonts w:ascii="Times New Roman" w:eastAsia="Times New Roman" w:hAnsi="Times New Roman" w:cs="Times New Roman"/>
                <w:i/>
                <w:iCs/>
                <w:color w:val="333333"/>
                <w:sz w:val="20"/>
                <w:szCs w:val="20"/>
              </w:rPr>
              <w:t>Women’s Religious Activity in the Roman Republic</w:t>
            </w:r>
            <w:r w:rsidRPr="00A93FF5">
              <w:rPr>
                <w:rFonts w:ascii="Times New Roman" w:eastAsia="Times New Roman" w:hAnsi="Times New Roman" w:cs="Times New Roman"/>
                <w:color w:val="333333"/>
                <w:sz w:val="20"/>
                <w:szCs w:val="20"/>
              </w:rPr>
              <w:t> (Chapel Hill, NC: The University of North Carolina Press, 2006).</w:t>
            </w:r>
          </w:p>
        </w:tc>
      </w:tr>
      <w:tr w:rsidR="004E4382" w14:paraId="5E488B93" w14:textId="77777777" w:rsidTr="008D4B1E">
        <w:tc>
          <w:tcPr>
            <w:tcW w:w="4833" w:type="dxa"/>
          </w:tcPr>
          <w:p w14:paraId="41318693" w14:textId="61E65674" w:rsidR="002B0806" w:rsidRDefault="008D45AF" w:rsidP="007D6942">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26.</w:t>
            </w:r>
            <w:r w:rsidRPr="00040066">
              <w:rPr>
                <w:rFonts w:ascii="Times New Roman" w:eastAsia="Times New Roman" w:hAnsi="Times New Roman" w:cs="Times New Roman"/>
                <w:color w:val="333333"/>
                <w:sz w:val="23"/>
                <w:szCs w:val="23"/>
              </w:rPr>
              <w:t xml:space="preserve"> See my </w:t>
            </w:r>
            <w:r w:rsidRPr="00040066">
              <w:rPr>
                <w:rFonts w:ascii="Times New Roman" w:eastAsia="Times New Roman" w:hAnsi="Times New Roman" w:cs="Times New Roman"/>
                <w:i/>
                <w:iCs/>
                <w:color w:val="333333"/>
                <w:sz w:val="23"/>
                <w:szCs w:val="23"/>
              </w:rPr>
              <w:t>Rediscovering Eve</w:t>
            </w:r>
            <w:r w:rsidRPr="00040066">
              <w:rPr>
                <w:rFonts w:ascii="Times New Roman" w:eastAsia="Times New Roman" w:hAnsi="Times New Roman" w:cs="Times New Roman"/>
                <w:color w:val="333333"/>
                <w:sz w:val="23"/>
                <w:szCs w:val="23"/>
              </w:rPr>
              <w:t>, 125–70.</w:t>
            </w:r>
          </w:p>
        </w:tc>
        <w:tc>
          <w:tcPr>
            <w:tcW w:w="4675" w:type="dxa"/>
          </w:tcPr>
          <w:p w14:paraId="77CECA85" w14:textId="179F48FE" w:rsidR="002B0806" w:rsidRDefault="008D45AF"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26. ראו בספרי:</w:t>
            </w:r>
          </w:p>
          <w:p w14:paraId="24049157" w14:textId="7DF60337" w:rsidR="008D45AF" w:rsidRPr="002B0806" w:rsidRDefault="008D45AF" w:rsidP="007D6942">
            <w:pPr>
              <w:spacing w:line="360" w:lineRule="auto"/>
              <w:rPr>
                <w:rFonts w:ascii="Times New Roman" w:hAnsi="Times New Roman" w:cs="Times New Roman"/>
                <w:sz w:val="20"/>
                <w:szCs w:val="20"/>
                <w:rtl/>
                <w:lang w:val="de-DE"/>
              </w:rPr>
            </w:pPr>
            <w:r w:rsidRPr="00E14007">
              <w:rPr>
                <w:rFonts w:ascii="Times New Roman" w:eastAsia="Times New Roman" w:hAnsi="Times New Roman" w:cs="Times New Roman"/>
                <w:i/>
                <w:iCs/>
                <w:color w:val="333333"/>
                <w:sz w:val="20"/>
                <w:szCs w:val="20"/>
              </w:rPr>
              <w:t>Rediscovering Eve</w:t>
            </w:r>
            <w:r w:rsidRPr="00E14007">
              <w:rPr>
                <w:rFonts w:ascii="Times New Roman" w:eastAsia="Times New Roman" w:hAnsi="Times New Roman" w:cs="Times New Roman"/>
                <w:color w:val="333333"/>
                <w:sz w:val="20"/>
                <w:szCs w:val="20"/>
              </w:rPr>
              <w:t>, 125–170.</w:t>
            </w:r>
          </w:p>
        </w:tc>
      </w:tr>
      <w:tr w:rsidR="004E4382" w14:paraId="2E254992" w14:textId="77777777" w:rsidTr="008D4B1E">
        <w:tc>
          <w:tcPr>
            <w:tcW w:w="4833" w:type="dxa"/>
          </w:tcPr>
          <w:p w14:paraId="6E06C0A5" w14:textId="6C404B07" w:rsidR="002B0806" w:rsidRPr="00F1461B" w:rsidRDefault="00F1461B" w:rsidP="001E52DF">
            <w:pPr>
              <w:spacing w:before="100" w:beforeAutospacing="1" w:line="480" w:lineRule="auto"/>
              <w:rPr>
                <w:rFonts w:ascii="Times New Roman" w:eastAsia="Times New Roman" w:hAnsi="Times New Roman" w:cs="Times New Roman"/>
                <w:color w:val="000000"/>
                <w:sz w:val="15"/>
                <w:szCs w:val="15"/>
                <w:lang w:val="de-DE" w:eastAsia="zh-CN"/>
              </w:rPr>
            </w:pPr>
            <w:r>
              <w:rPr>
                <w:rFonts w:ascii="Times New Roman" w:eastAsia="Times New Roman" w:hAnsi="Times New Roman" w:cs="Times New Roman"/>
                <w:color w:val="000000"/>
                <w:sz w:val="15"/>
                <w:szCs w:val="15"/>
                <w:lang w:val="de-DE" w:eastAsia="zh-CN"/>
              </w:rPr>
              <w:t>27.</w:t>
            </w:r>
            <w:r w:rsidRPr="00040066">
              <w:rPr>
                <w:rFonts w:ascii="Times New Roman" w:eastAsia="Times New Roman" w:hAnsi="Times New Roman" w:cs="Times New Roman"/>
                <w:color w:val="333333"/>
                <w:sz w:val="23"/>
                <w:szCs w:val="23"/>
              </w:rPr>
              <w:t xml:space="preserve"> </w:t>
            </w:r>
            <w:r w:rsidRPr="00F1461B">
              <w:rPr>
                <w:rFonts w:ascii="Times New Roman" w:eastAsia="Times New Roman" w:hAnsi="Times New Roman" w:cs="Times New Roman"/>
                <w:color w:val="333333"/>
                <w:sz w:val="20"/>
                <w:szCs w:val="20"/>
              </w:rPr>
              <w:t>See, inter alia, Paloma González-</w:t>
            </w:r>
            <w:proofErr w:type="spellStart"/>
            <w:r w:rsidRPr="00F1461B">
              <w:rPr>
                <w:rFonts w:ascii="Times New Roman" w:eastAsia="Times New Roman" w:hAnsi="Times New Roman" w:cs="Times New Roman"/>
                <w:color w:val="333333"/>
                <w:sz w:val="20"/>
                <w:szCs w:val="20"/>
              </w:rPr>
              <w:t>Marcén</w:t>
            </w:r>
            <w:proofErr w:type="spellEnd"/>
            <w:r w:rsidRPr="00F1461B">
              <w:rPr>
                <w:rFonts w:ascii="Times New Roman" w:eastAsia="Times New Roman" w:hAnsi="Times New Roman" w:cs="Times New Roman"/>
                <w:color w:val="333333"/>
                <w:sz w:val="20"/>
                <w:szCs w:val="20"/>
              </w:rPr>
              <w:t xml:space="preserve">, Sandra </w:t>
            </w:r>
            <w:proofErr w:type="spellStart"/>
            <w:r w:rsidRPr="00F1461B">
              <w:rPr>
                <w:rFonts w:ascii="Times New Roman" w:eastAsia="Times New Roman" w:hAnsi="Times New Roman" w:cs="Times New Roman"/>
                <w:color w:val="333333"/>
                <w:sz w:val="20"/>
                <w:szCs w:val="20"/>
              </w:rPr>
              <w:t>Montón-Subías</w:t>
            </w:r>
            <w:proofErr w:type="spellEnd"/>
            <w:r w:rsidRPr="00F1461B">
              <w:rPr>
                <w:rFonts w:ascii="Times New Roman" w:eastAsia="Times New Roman" w:hAnsi="Times New Roman" w:cs="Times New Roman"/>
                <w:color w:val="333333"/>
                <w:sz w:val="20"/>
                <w:szCs w:val="20"/>
              </w:rPr>
              <w:t xml:space="preserve">, and Marina </w:t>
            </w:r>
            <w:proofErr w:type="spellStart"/>
            <w:r w:rsidRPr="00F1461B">
              <w:rPr>
                <w:rFonts w:ascii="Times New Roman" w:eastAsia="Times New Roman" w:hAnsi="Times New Roman" w:cs="Times New Roman"/>
                <w:color w:val="333333"/>
                <w:sz w:val="20"/>
                <w:szCs w:val="20"/>
              </w:rPr>
              <w:t>Picazo</w:t>
            </w:r>
            <w:proofErr w:type="spellEnd"/>
            <w:r w:rsidRPr="00F1461B">
              <w:rPr>
                <w:rFonts w:ascii="Times New Roman" w:eastAsia="Times New Roman" w:hAnsi="Times New Roman" w:cs="Times New Roman"/>
                <w:color w:val="333333"/>
                <w:sz w:val="20"/>
                <w:szCs w:val="20"/>
              </w:rPr>
              <w:t xml:space="preserve">, “Towards an </w:t>
            </w:r>
            <w:r w:rsidRPr="00F1461B">
              <w:rPr>
                <w:rFonts w:ascii="Times New Roman" w:eastAsia="Times New Roman" w:hAnsi="Times New Roman" w:cs="Times New Roman"/>
                <w:color w:val="333333"/>
                <w:sz w:val="20"/>
                <w:szCs w:val="20"/>
              </w:rPr>
              <w:lastRenderedPageBreak/>
              <w:t>Archaeology of Maintenance Activities,” in</w:t>
            </w:r>
            <w:r w:rsidRPr="00F1461B">
              <w:rPr>
                <w:rFonts w:ascii="Times New Roman" w:eastAsia="Times New Roman" w:hAnsi="Times New Roman" w:cs="Times New Roman"/>
                <w:i/>
                <w:iCs/>
                <w:color w:val="333333"/>
                <w:sz w:val="20"/>
                <w:szCs w:val="20"/>
              </w:rPr>
              <w:t> Engendering Social Dynamics: The Archaeology of Maintenance Activities </w:t>
            </w:r>
            <w:r w:rsidRPr="00F1461B">
              <w:rPr>
                <w:rFonts w:ascii="Times New Roman" w:eastAsia="Times New Roman" w:hAnsi="Times New Roman" w:cs="Times New Roman"/>
                <w:color w:val="333333"/>
                <w:sz w:val="20"/>
                <w:szCs w:val="20"/>
              </w:rPr>
              <w:t xml:space="preserve">(ed. Sandra </w:t>
            </w:r>
            <w:proofErr w:type="spellStart"/>
            <w:r w:rsidRPr="00F1461B">
              <w:rPr>
                <w:rFonts w:ascii="Times New Roman" w:eastAsia="Times New Roman" w:hAnsi="Times New Roman" w:cs="Times New Roman"/>
                <w:color w:val="333333"/>
                <w:sz w:val="20"/>
                <w:szCs w:val="20"/>
              </w:rPr>
              <w:t>Montón-Subías</w:t>
            </w:r>
            <w:proofErr w:type="spellEnd"/>
            <w:r w:rsidRPr="00F1461B">
              <w:rPr>
                <w:rFonts w:ascii="Times New Roman" w:eastAsia="Times New Roman" w:hAnsi="Times New Roman" w:cs="Times New Roman"/>
                <w:color w:val="333333"/>
                <w:sz w:val="20"/>
                <w:szCs w:val="20"/>
              </w:rPr>
              <w:t xml:space="preserve"> and Margarita Sánchez-Romero; BAR International Series 1862; Oxford: </w:t>
            </w:r>
            <w:proofErr w:type="spellStart"/>
            <w:r w:rsidRPr="00F1461B">
              <w:rPr>
                <w:rFonts w:ascii="Times New Roman" w:eastAsia="Times New Roman" w:hAnsi="Times New Roman" w:cs="Times New Roman"/>
                <w:color w:val="333333"/>
                <w:sz w:val="20"/>
                <w:szCs w:val="20"/>
              </w:rPr>
              <w:t>Archaeopress</w:t>
            </w:r>
            <w:proofErr w:type="spellEnd"/>
            <w:r w:rsidRPr="00F1461B">
              <w:rPr>
                <w:rFonts w:ascii="Times New Roman" w:eastAsia="Times New Roman" w:hAnsi="Times New Roman" w:cs="Times New Roman"/>
                <w:color w:val="333333"/>
                <w:sz w:val="20"/>
                <w:szCs w:val="20"/>
              </w:rPr>
              <w:t>, 2008), 3–8.</w:t>
            </w:r>
          </w:p>
        </w:tc>
        <w:tc>
          <w:tcPr>
            <w:tcW w:w="4675" w:type="dxa"/>
          </w:tcPr>
          <w:p w14:paraId="3D079B8A" w14:textId="1D17088A" w:rsidR="002B0806" w:rsidRDefault="00F1461B"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lastRenderedPageBreak/>
              <w:t>27. ראו, בין השאר:</w:t>
            </w:r>
          </w:p>
          <w:p w14:paraId="17AF487D" w14:textId="798B4AFE" w:rsidR="00F1461B" w:rsidRDefault="00F1461B" w:rsidP="001E52DF">
            <w:pPr>
              <w:spacing w:before="100" w:beforeAutospacing="1" w:line="360" w:lineRule="auto"/>
              <w:rPr>
                <w:rFonts w:ascii="Times New Roman" w:hAnsi="Times New Roman" w:cs="Times New Roman"/>
                <w:sz w:val="20"/>
                <w:szCs w:val="20"/>
                <w:rtl/>
                <w:lang w:val="de-DE"/>
              </w:rPr>
            </w:pPr>
            <w:r w:rsidRPr="00F1461B">
              <w:rPr>
                <w:rFonts w:ascii="Times New Roman" w:eastAsia="Times New Roman" w:hAnsi="Times New Roman" w:cs="Times New Roman"/>
                <w:color w:val="333333"/>
                <w:sz w:val="20"/>
                <w:szCs w:val="20"/>
              </w:rPr>
              <w:t>Paloma González-</w:t>
            </w:r>
            <w:proofErr w:type="spellStart"/>
            <w:r w:rsidRPr="00F1461B">
              <w:rPr>
                <w:rFonts w:ascii="Times New Roman" w:eastAsia="Times New Roman" w:hAnsi="Times New Roman" w:cs="Times New Roman"/>
                <w:color w:val="333333"/>
                <w:sz w:val="20"/>
                <w:szCs w:val="20"/>
              </w:rPr>
              <w:t>Marcén</w:t>
            </w:r>
            <w:proofErr w:type="spellEnd"/>
            <w:r w:rsidRPr="00F1461B">
              <w:rPr>
                <w:rFonts w:ascii="Times New Roman" w:eastAsia="Times New Roman" w:hAnsi="Times New Roman" w:cs="Times New Roman"/>
                <w:color w:val="333333"/>
                <w:sz w:val="20"/>
                <w:szCs w:val="20"/>
              </w:rPr>
              <w:t xml:space="preserve">, Sandra </w:t>
            </w:r>
            <w:proofErr w:type="spellStart"/>
            <w:r w:rsidRPr="00F1461B">
              <w:rPr>
                <w:rFonts w:ascii="Times New Roman" w:eastAsia="Times New Roman" w:hAnsi="Times New Roman" w:cs="Times New Roman"/>
                <w:color w:val="333333"/>
                <w:sz w:val="20"/>
                <w:szCs w:val="20"/>
              </w:rPr>
              <w:t>Montón-Subías</w:t>
            </w:r>
            <w:proofErr w:type="spellEnd"/>
            <w:r w:rsidRPr="00F1461B">
              <w:rPr>
                <w:rFonts w:ascii="Times New Roman" w:eastAsia="Times New Roman" w:hAnsi="Times New Roman" w:cs="Times New Roman"/>
                <w:color w:val="333333"/>
                <w:sz w:val="20"/>
                <w:szCs w:val="20"/>
              </w:rPr>
              <w:t xml:space="preserve">, and </w:t>
            </w:r>
            <w:r w:rsidRPr="00F1461B">
              <w:rPr>
                <w:rFonts w:ascii="Times New Roman" w:eastAsia="Times New Roman" w:hAnsi="Times New Roman" w:cs="Times New Roman"/>
                <w:color w:val="333333"/>
                <w:sz w:val="20"/>
                <w:szCs w:val="20"/>
              </w:rPr>
              <w:lastRenderedPageBreak/>
              <w:t xml:space="preserve">Marina </w:t>
            </w:r>
            <w:proofErr w:type="spellStart"/>
            <w:r w:rsidRPr="00F1461B">
              <w:rPr>
                <w:rFonts w:ascii="Times New Roman" w:eastAsia="Times New Roman" w:hAnsi="Times New Roman" w:cs="Times New Roman"/>
                <w:color w:val="333333"/>
                <w:sz w:val="20"/>
                <w:szCs w:val="20"/>
              </w:rPr>
              <w:t>Picazo</w:t>
            </w:r>
            <w:proofErr w:type="spellEnd"/>
            <w:r w:rsidRPr="00F1461B">
              <w:rPr>
                <w:rFonts w:ascii="Times New Roman" w:eastAsia="Times New Roman" w:hAnsi="Times New Roman" w:cs="Times New Roman"/>
                <w:color w:val="333333"/>
                <w:sz w:val="20"/>
                <w:szCs w:val="20"/>
              </w:rPr>
              <w:t>, “Towards an Archaeology of Maintenance Activities,” in</w:t>
            </w:r>
            <w:r w:rsidRPr="00F1461B">
              <w:rPr>
                <w:rFonts w:ascii="Times New Roman" w:eastAsia="Times New Roman" w:hAnsi="Times New Roman" w:cs="Times New Roman"/>
                <w:i/>
                <w:iCs/>
                <w:color w:val="333333"/>
                <w:sz w:val="20"/>
                <w:szCs w:val="20"/>
              </w:rPr>
              <w:t> Engendering Social Dynamics: The Archaeology of Maintenance Activities </w:t>
            </w:r>
            <w:r w:rsidRPr="00F1461B">
              <w:rPr>
                <w:rFonts w:ascii="Times New Roman" w:eastAsia="Times New Roman" w:hAnsi="Times New Roman" w:cs="Times New Roman"/>
                <w:color w:val="333333"/>
                <w:sz w:val="20"/>
                <w:szCs w:val="20"/>
              </w:rPr>
              <w:t xml:space="preserve">(ed. Sandra </w:t>
            </w:r>
            <w:proofErr w:type="spellStart"/>
            <w:r w:rsidRPr="00F1461B">
              <w:rPr>
                <w:rFonts w:ascii="Times New Roman" w:eastAsia="Times New Roman" w:hAnsi="Times New Roman" w:cs="Times New Roman"/>
                <w:color w:val="333333"/>
                <w:sz w:val="20"/>
                <w:szCs w:val="20"/>
              </w:rPr>
              <w:t>Montón-Subías</w:t>
            </w:r>
            <w:proofErr w:type="spellEnd"/>
            <w:r w:rsidRPr="00F1461B">
              <w:rPr>
                <w:rFonts w:ascii="Times New Roman" w:eastAsia="Times New Roman" w:hAnsi="Times New Roman" w:cs="Times New Roman"/>
                <w:color w:val="333333"/>
                <w:sz w:val="20"/>
                <w:szCs w:val="20"/>
              </w:rPr>
              <w:t xml:space="preserve"> and Margarita Sánchez-Romero; BAR International Series 1862; Oxford: </w:t>
            </w:r>
            <w:proofErr w:type="spellStart"/>
            <w:r w:rsidRPr="00F1461B">
              <w:rPr>
                <w:rFonts w:ascii="Times New Roman" w:eastAsia="Times New Roman" w:hAnsi="Times New Roman" w:cs="Times New Roman"/>
                <w:color w:val="333333"/>
                <w:sz w:val="20"/>
                <w:szCs w:val="20"/>
              </w:rPr>
              <w:t>Archaeopress</w:t>
            </w:r>
            <w:proofErr w:type="spellEnd"/>
            <w:r w:rsidRPr="00F1461B">
              <w:rPr>
                <w:rFonts w:ascii="Times New Roman" w:eastAsia="Times New Roman" w:hAnsi="Times New Roman" w:cs="Times New Roman"/>
                <w:color w:val="333333"/>
                <w:sz w:val="20"/>
                <w:szCs w:val="20"/>
              </w:rPr>
              <w:t>, 2008), 3–8.</w:t>
            </w:r>
          </w:p>
          <w:p w14:paraId="14196ADD" w14:textId="50BB5062" w:rsidR="00F1461B" w:rsidRPr="002B0806" w:rsidRDefault="00F1461B" w:rsidP="00F1461B">
            <w:pPr>
              <w:bidi/>
              <w:spacing w:line="360" w:lineRule="auto"/>
              <w:rPr>
                <w:rFonts w:ascii="Times New Roman" w:hAnsi="Times New Roman" w:cs="Times New Roman"/>
                <w:sz w:val="20"/>
                <w:szCs w:val="20"/>
                <w:rtl/>
                <w:lang w:val="de-DE"/>
              </w:rPr>
            </w:pPr>
          </w:p>
        </w:tc>
      </w:tr>
      <w:tr w:rsidR="004E4382" w14:paraId="7AA42941" w14:textId="77777777" w:rsidTr="008D4B1E">
        <w:tc>
          <w:tcPr>
            <w:tcW w:w="4833" w:type="dxa"/>
          </w:tcPr>
          <w:p w14:paraId="53869AD5" w14:textId="69CC4C43" w:rsidR="002B0806" w:rsidRDefault="007A751B" w:rsidP="00D93B05">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lastRenderedPageBreak/>
              <w:t>28.</w:t>
            </w:r>
            <w:r w:rsidRPr="00040066">
              <w:rPr>
                <w:rFonts w:ascii="Times New Roman" w:eastAsia="Times New Roman" w:hAnsi="Times New Roman" w:cs="Times New Roman"/>
                <w:color w:val="333333"/>
                <w:sz w:val="23"/>
                <w:szCs w:val="23"/>
              </w:rPr>
              <w:t xml:space="preserve"> Ethnographic data from premodern societies in ecological environments in the Mediterranean basin similar to that of the Israelites provide information about gender dynamics in households dependent on women’s maintenance activities. These data indicate considerable female agency in running household affairs. See my </w:t>
            </w:r>
            <w:r w:rsidRPr="00040066">
              <w:rPr>
                <w:rFonts w:ascii="Times New Roman" w:eastAsia="Times New Roman" w:hAnsi="Times New Roman" w:cs="Times New Roman"/>
                <w:i/>
                <w:iCs/>
                <w:color w:val="333333"/>
                <w:sz w:val="23"/>
                <w:szCs w:val="23"/>
              </w:rPr>
              <w:t>Rediscovering Eve</w:t>
            </w:r>
            <w:r w:rsidRPr="00040066">
              <w:rPr>
                <w:rFonts w:ascii="Times New Roman" w:eastAsia="Times New Roman" w:hAnsi="Times New Roman" w:cs="Times New Roman"/>
                <w:color w:val="333333"/>
                <w:sz w:val="23"/>
                <w:szCs w:val="23"/>
              </w:rPr>
              <w:t>, 182–87.</w:t>
            </w:r>
          </w:p>
        </w:tc>
        <w:tc>
          <w:tcPr>
            <w:tcW w:w="4675" w:type="dxa"/>
          </w:tcPr>
          <w:p w14:paraId="6A9A2CA5" w14:textId="50D5D00C" w:rsidR="002B0806" w:rsidRPr="006C77BA" w:rsidRDefault="007A751B" w:rsidP="008B3E7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28</w:t>
            </w:r>
            <w:r w:rsidRPr="006C77BA">
              <w:rPr>
                <w:rFonts w:ascii="Times New Roman" w:hAnsi="Times New Roman" w:cs="Times New Roman" w:hint="cs"/>
                <w:sz w:val="20"/>
                <w:szCs w:val="20"/>
                <w:rtl/>
                <w:lang w:val="de-DE"/>
              </w:rPr>
              <w:t xml:space="preserve">. נתונים אתנוגרפיים מחברות טרום-מודרניות בסביבות </w:t>
            </w:r>
            <w:r w:rsidR="00D93B05" w:rsidRPr="006C77BA">
              <w:rPr>
                <w:rFonts w:ascii="Times New Roman" w:hAnsi="Times New Roman" w:cs="Times New Roman" w:hint="cs"/>
                <w:sz w:val="20"/>
                <w:szCs w:val="20"/>
                <w:rtl/>
                <w:lang w:val="de-DE"/>
              </w:rPr>
              <w:t>אקולוגיות באגן הים התיכון</w:t>
            </w:r>
            <w:r w:rsidR="008B3E76" w:rsidRPr="006C77BA">
              <w:rPr>
                <w:rFonts w:ascii="Times New Roman" w:hAnsi="Times New Roman" w:cs="Times New Roman" w:hint="cs"/>
                <w:sz w:val="20"/>
                <w:szCs w:val="20"/>
                <w:rtl/>
                <w:lang w:val="de-DE"/>
              </w:rPr>
              <w:t xml:space="preserve"> </w:t>
            </w:r>
            <w:r w:rsidRPr="006C77BA">
              <w:rPr>
                <w:rFonts w:ascii="Times New Roman" w:hAnsi="Times New Roman" w:cs="Times New Roman" w:hint="cs"/>
                <w:sz w:val="20"/>
                <w:szCs w:val="20"/>
                <w:rtl/>
                <w:lang w:val="de-DE"/>
              </w:rPr>
              <w:t>הדומות לאלה של בני ישראל</w:t>
            </w:r>
            <w:r w:rsidR="00D93B05" w:rsidRPr="006C77BA">
              <w:rPr>
                <w:rFonts w:ascii="Times New Roman" w:hAnsi="Times New Roman" w:cs="Times New Roman" w:hint="cs"/>
                <w:sz w:val="20"/>
                <w:szCs w:val="20"/>
                <w:rtl/>
                <w:lang w:val="de-DE"/>
              </w:rPr>
              <w:t>,</w:t>
            </w:r>
            <w:r w:rsidRPr="006C77BA">
              <w:rPr>
                <w:rFonts w:ascii="Times New Roman" w:hAnsi="Times New Roman" w:cs="Times New Roman" w:hint="cs"/>
                <w:sz w:val="20"/>
                <w:szCs w:val="20"/>
                <w:rtl/>
                <w:lang w:val="de-DE"/>
              </w:rPr>
              <w:t xml:space="preserve"> מספקים מידע על דינמיקה מגדרית במשקי הבית</w:t>
            </w:r>
            <w:r w:rsidR="006C77BA" w:rsidRPr="006C77BA">
              <w:rPr>
                <w:rFonts w:ascii="Times New Roman" w:hAnsi="Times New Roman" w:cs="Times New Roman" w:hint="cs"/>
                <w:sz w:val="20"/>
                <w:szCs w:val="20"/>
                <w:rtl/>
                <w:lang w:val="de-DE"/>
              </w:rPr>
              <w:t>,</w:t>
            </w:r>
            <w:r w:rsidRPr="006C77BA">
              <w:rPr>
                <w:rFonts w:ascii="Times New Roman" w:hAnsi="Times New Roman" w:cs="Times New Roman" w:hint="cs"/>
                <w:sz w:val="20"/>
                <w:szCs w:val="20"/>
                <w:rtl/>
                <w:lang w:val="de-DE"/>
              </w:rPr>
              <w:t xml:space="preserve"> </w:t>
            </w:r>
            <w:r w:rsidR="007E0546" w:rsidRPr="006C77BA">
              <w:rPr>
                <w:rFonts w:ascii="Times New Roman" w:hAnsi="Times New Roman" w:cs="Times New Roman" w:hint="cs"/>
                <w:sz w:val="20"/>
                <w:szCs w:val="20"/>
                <w:rtl/>
                <w:lang w:val="de-DE"/>
              </w:rPr>
              <w:t>התלויה בפעילויות התחזוקה הנשיות. נתונים אלה מצביעים על נציגות נשית ניכרת בניהול ענייני משק הבית. ראו בספרי</w:t>
            </w:r>
          </w:p>
          <w:p w14:paraId="18F889C5" w14:textId="0E09B353" w:rsidR="007E0546" w:rsidRPr="006C77BA" w:rsidRDefault="007E0546" w:rsidP="007E0546">
            <w:pPr>
              <w:spacing w:line="360" w:lineRule="auto"/>
              <w:rPr>
                <w:rFonts w:ascii="Times New Roman" w:hAnsi="Times New Roman" w:cs="Times New Roman"/>
                <w:sz w:val="20"/>
                <w:szCs w:val="20"/>
                <w:rtl/>
                <w:lang w:val="de-DE"/>
              </w:rPr>
            </w:pPr>
            <w:r w:rsidRPr="006C77BA">
              <w:rPr>
                <w:rFonts w:ascii="Times New Roman" w:eastAsia="Times New Roman" w:hAnsi="Times New Roman" w:cs="Times New Roman"/>
                <w:i/>
                <w:iCs/>
                <w:color w:val="333333"/>
                <w:sz w:val="20"/>
                <w:szCs w:val="20"/>
              </w:rPr>
              <w:t>Rediscovering Eve</w:t>
            </w:r>
            <w:r w:rsidRPr="006C77BA">
              <w:rPr>
                <w:rFonts w:ascii="Times New Roman" w:eastAsia="Times New Roman" w:hAnsi="Times New Roman" w:cs="Times New Roman"/>
                <w:color w:val="333333"/>
                <w:sz w:val="20"/>
                <w:szCs w:val="20"/>
              </w:rPr>
              <w:t>, 182–187.</w:t>
            </w:r>
          </w:p>
          <w:p w14:paraId="6DEEBBB6" w14:textId="2158E6C7" w:rsidR="007E0546" w:rsidRPr="002B0806" w:rsidRDefault="007E0546" w:rsidP="007E0546">
            <w:pPr>
              <w:bidi/>
              <w:spacing w:line="360" w:lineRule="auto"/>
              <w:rPr>
                <w:rFonts w:ascii="Times New Roman" w:hAnsi="Times New Roman" w:cs="Times New Roman"/>
                <w:sz w:val="20"/>
                <w:szCs w:val="20"/>
                <w:rtl/>
                <w:lang w:val="de-DE"/>
              </w:rPr>
            </w:pPr>
          </w:p>
        </w:tc>
      </w:tr>
      <w:tr w:rsidR="004E4382" w14:paraId="168374ED" w14:textId="77777777" w:rsidTr="008D4B1E">
        <w:tc>
          <w:tcPr>
            <w:tcW w:w="4833" w:type="dxa"/>
          </w:tcPr>
          <w:p w14:paraId="19319936" w14:textId="26927F99" w:rsidR="002B0806" w:rsidRDefault="00F83763" w:rsidP="0031520A">
            <w:pPr>
              <w:spacing w:before="100" w:beforeAutospacing="1" w:line="480" w:lineRule="auto"/>
              <w:rPr>
                <w:rFonts w:ascii="Times New Roman" w:eastAsia="Times New Roman" w:hAnsi="Times New Roman" w:cs="Times New Roman"/>
                <w:color w:val="000000"/>
                <w:sz w:val="15"/>
                <w:szCs w:val="15"/>
                <w:lang w:eastAsia="zh-CN"/>
              </w:rPr>
            </w:pPr>
            <w:r>
              <w:rPr>
                <w:rFonts w:ascii="Times New Roman" w:eastAsia="Times New Roman" w:hAnsi="Times New Roman" w:cs="Times New Roman"/>
                <w:color w:val="000000"/>
                <w:sz w:val="15"/>
                <w:szCs w:val="15"/>
                <w:lang w:eastAsia="zh-CN"/>
              </w:rPr>
              <w:t>29.</w:t>
            </w:r>
            <w:r w:rsidRPr="00040066">
              <w:rPr>
                <w:rFonts w:ascii="Times New Roman" w:eastAsia="Times New Roman" w:hAnsi="Times New Roman" w:cs="Times New Roman"/>
                <w:color w:val="333333"/>
                <w:sz w:val="23"/>
                <w:szCs w:val="23"/>
              </w:rPr>
              <w:t xml:space="preserve"> For other issues, in addition to those mentioned here, see my “Was Ancient Israel a Patriarchal Society?,” 24–26.</w:t>
            </w:r>
          </w:p>
        </w:tc>
        <w:tc>
          <w:tcPr>
            <w:tcW w:w="4675" w:type="dxa"/>
          </w:tcPr>
          <w:p w14:paraId="6995DF50" w14:textId="592A550C" w:rsidR="002B0806" w:rsidRDefault="00E45268"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29</w:t>
            </w:r>
            <w:r w:rsidR="00F83763">
              <w:rPr>
                <w:rFonts w:ascii="Times New Roman" w:hAnsi="Times New Roman" w:cs="Times New Roman" w:hint="cs"/>
                <w:sz w:val="20"/>
                <w:szCs w:val="20"/>
                <w:rtl/>
                <w:lang w:val="de-DE"/>
              </w:rPr>
              <w:t xml:space="preserve">. לנושאים אחרים בנוסף לאלה שהוזכרו כאן, ראו במאמרי: </w:t>
            </w:r>
          </w:p>
          <w:p w14:paraId="1ECF6C89" w14:textId="33D3178E" w:rsidR="00F83763" w:rsidRPr="002B0806" w:rsidRDefault="00F83763" w:rsidP="008B3E76">
            <w:pPr>
              <w:spacing w:before="100" w:beforeAutospacing="1" w:line="480" w:lineRule="auto"/>
              <w:rPr>
                <w:rFonts w:ascii="Times New Roman" w:hAnsi="Times New Roman" w:cs="Times New Roman"/>
                <w:sz w:val="20"/>
                <w:szCs w:val="20"/>
                <w:rtl/>
                <w:lang w:val="de-DE"/>
              </w:rPr>
            </w:pPr>
            <w:r w:rsidRPr="00F83763">
              <w:rPr>
                <w:rFonts w:ascii="Times New Roman" w:eastAsia="Times New Roman" w:hAnsi="Times New Roman" w:cs="Times New Roman"/>
                <w:color w:val="333333"/>
                <w:sz w:val="20"/>
                <w:szCs w:val="20"/>
              </w:rPr>
              <w:t>“Was Ancient Israel a Patriarchal Society?,” 24–26.</w:t>
            </w:r>
          </w:p>
        </w:tc>
      </w:tr>
      <w:tr w:rsidR="0031520A" w14:paraId="1A8D1CAD" w14:textId="77777777" w:rsidTr="008D4B1E">
        <w:tc>
          <w:tcPr>
            <w:tcW w:w="4833" w:type="dxa"/>
          </w:tcPr>
          <w:p w14:paraId="1F4BFA67" w14:textId="29CA4083" w:rsidR="0031520A" w:rsidRDefault="0031520A" w:rsidP="0031520A">
            <w:pPr>
              <w:pStyle w:val="footnote-item"/>
              <w:shd w:val="clear" w:color="auto" w:fill="FFFFFF"/>
              <w:spacing w:after="0" w:afterAutospacing="0"/>
              <w:rPr>
                <w:rFonts w:ascii="Merriweather" w:hAnsi="Merriweather"/>
                <w:color w:val="333333"/>
                <w:sz w:val="23"/>
                <w:szCs w:val="23"/>
              </w:rPr>
            </w:pPr>
            <w:r>
              <w:rPr>
                <w:color w:val="000000"/>
                <w:sz w:val="15"/>
                <w:szCs w:val="15"/>
                <w:lang w:eastAsia="zh-CN"/>
              </w:rPr>
              <w:t>30.</w:t>
            </w:r>
            <w:r>
              <w:rPr>
                <w:rFonts w:ascii="Merriweather" w:hAnsi="Merriweather"/>
                <w:color w:val="333333"/>
                <w:sz w:val="23"/>
                <w:szCs w:val="23"/>
              </w:rPr>
              <w:t xml:space="preserve"> </w:t>
            </w:r>
            <w:r w:rsidRPr="0031520A">
              <w:rPr>
                <w:rFonts w:asciiTheme="majorBidi" w:hAnsiTheme="majorBidi" w:cstheme="majorBidi"/>
                <w:color w:val="333333"/>
                <w:sz w:val="20"/>
                <w:szCs w:val="20"/>
              </w:rPr>
              <w:t xml:space="preserve">In order for men to be certain of the paternity of their offspring and thus of their heirs, they had to be certain that their wives or those betrothed to them had not been impregnated by someone else; this assurance was effected by controlling female sexuality. Editor’s note: For more on this, see Cynthia </w:t>
            </w:r>
            <w:proofErr w:type="spellStart"/>
            <w:r w:rsidRPr="0031520A">
              <w:rPr>
                <w:rFonts w:asciiTheme="majorBidi" w:hAnsiTheme="majorBidi" w:cstheme="majorBidi"/>
                <w:color w:val="333333"/>
                <w:sz w:val="20"/>
                <w:szCs w:val="20"/>
              </w:rPr>
              <w:t>Edenburg</w:t>
            </w:r>
            <w:proofErr w:type="spellEnd"/>
            <w:r w:rsidRPr="0031520A">
              <w:rPr>
                <w:rFonts w:asciiTheme="majorBidi" w:hAnsiTheme="majorBidi" w:cstheme="majorBidi"/>
                <w:color w:val="333333"/>
                <w:sz w:val="20"/>
                <w:szCs w:val="20"/>
              </w:rPr>
              <w:t>, </w:t>
            </w:r>
            <w:hyperlink r:id="rId15" w:tgtFrame="_blank" w:history="1">
              <w:r w:rsidRPr="0031520A">
                <w:rPr>
                  <w:rStyle w:val="Hyperlink"/>
                  <w:rFonts w:asciiTheme="majorBidi" w:hAnsiTheme="majorBidi" w:cstheme="majorBidi"/>
                  <w:color w:val="B22222"/>
                  <w:sz w:val="20"/>
                  <w:szCs w:val="20"/>
                </w:rPr>
                <w:t>“Deuteronomy’s Uncompromising Demand for Women’s Sexual Fidelity,”</w:t>
              </w:r>
            </w:hyperlink>
            <w:r w:rsidRPr="0031520A">
              <w:rPr>
                <w:rFonts w:asciiTheme="majorBidi" w:hAnsiTheme="majorBidi" w:cstheme="majorBidi"/>
                <w:color w:val="333333"/>
                <w:sz w:val="20"/>
                <w:szCs w:val="20"/>
              </w:rPr>
              <w:t>  </w:t>
            </w:r>
            <w:r w:rsidRPr="0031520A">
              <w:rPr>
                <w:rStyle w:val="Emphasis"/>
                <w:rFonts w:asciiTheme="majorBidi" w:hAnsiTheme="majorBidi" w:cstheme="majorBidi"/>
                <w:color w:val="333333"/>
                <w:sz w:val="20"/>
                <w:szCs w:val="20"/>
              </w:rPr>
              <w:t>TheTorah.com</w:t>
            </w:r>
            <w:r w:rsidRPr="0031520A">
              <w:rPr>
                <w:rFonts w:asciiTheme="majorBidi" w:hAnsiTheme="majorBidi" w:cstheme="majorBidi"/>
                <w:color w:val="333333"/>
                <w:sz w:val="20"/>
                <w:szCs w:val="20"/>
              </w:rPr>
              <w:t> (2014).</w:t>
            </w:r>
          </w:p>
          <w:p w14:paraId="3A743023" w14:textId="40D203F4" w:rsidR="0031520A" w:rsidRDefault="0031520A" w:rsidP="0031520A">
            <w:pPr>
              <w:spacing w:before="100" w:beforeAutospacing="1" w:line="480" w:lineRule="auto"/>
              <w:rPr>
                <w:rFonts w:ascii="Times New Roman" w:eastAsia="Times New Roman" w:hAnsi="Times New Roman" w:cs="Times New Roman"/>
                <w:color w:val="000000"/>
                <w:sz w:val="15"/>
                <w:szCs w:val="15"/>
                <w:lang w:eastAsia="zh-CN"/>
              </w:rPr>
            </w:pPr>
          </w:p>
        </w:tc>
        <w:tc>
          <w:tcPr>
            <w:tcW w:w="4675" w:type="dxa"/>
          </w:tcPr>
          <w:p w14:paraId="0D530A8A" w14:textId="0D2E9F17" w:rsidR="0031520A" w:rsidRDefault="0031520A" w:rsidP="002B0806">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30. כדי שהגברים יוכלו להיות בטוחים באבהותם על צאצאיהם</w:t>
            </w:r>
            <w:r w:rsidR="008B3E76">
              <w:rPr>
                <w:rFonts w:ascii="Times New Roman" w:hAnsi="Times New Roman" w:cs="Times New Roman" w:hint="cs"/>
                <w:sz w:val="20"/>
                <w:szCs w:val="20"/>
                <w:rtl/>
                <w:lang w:val="de-DE"/>
              </w:rPr>
              <w:t>-</w:t>
            </w:r>
            <w:r>
              <w:rPr>
                <w:rFonts w:ascii="Times New Roman" w:hAnsi="Times New Roman" w:cs="Times New Roman" w:hint="cs"/>
                <w:sz w:val="20"/>
                <w:szCs w:val="20"/>
                <w:rtl/>
                <w:lang w:val="de-DE"/>
              </w:rPr>
              <w:t xml:space="preserve"> יורשיהם, היה עליהם להבטיח כי נשיהם או ארוסותיהם לא הרו למישהו אחר; הרצון להבטיח זאת גרם להשגחה ולשליטה בחיי המין של האישה. </w:t>
            </w:r>
          </w:p>
          <w:p w14:paraId="1D88BA00" w14:textId="6D6E66CE" w:rsidR="0031520A" w:rsidRDefault="0031520A" w:rsidP="0031520A">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t xml:space="preserve">הערת העורך: </w:t>
            </w:r>
            <w:r w:rsidR="00614631">
              <w:rPr>
                <w:rFonts w:ascii="Times New Roman" w:hAnsi="Times New Roman" w:cs="Times New Roman" w:hint="cs"/>
                <w:sz w:val="20"/>
                <w:szCs w:val="20"/>
                <w:rtl/>
                <w:lang w:val="de-DE"/>
              </w:rPr>
              <w:t xml:space="preserve">עוד בנושא זה, ראו </w:t>
            </w:r>
            <w:r w:rsidR="008B3E76">
              <w:rPr>
                <w:rFonts w:ascii="Times New Roman" w:hAnsi="Times New Roman" w:cs="Times New Roman" w:hint="cs"/>
                <w:sz w:val="20"/>
                <w:szCs w:val="20"/>
                <w:rtl/>
                <w:lang w:val="de-DE"/>
              </w:rPr>
              <w:t>אצל:</w:t>
            </w:r>
          </w:p>
          <w:p w14:paraId="166778AC" w14:textId="3F6AE625" w:rsidR="00614631" w:rsidRDefault="00614631" w:rsidP="008B3E76">
            <w:pPr>
              <w:pStyle w:val="footnote-item"/>
              <w:shd w:val="clear" w:color="auto" w:fill="FFFFFF"/>
              <w:spacing w:after="0" w:afterAutospacing="0"/>
              <w:rPr>
                <w:sz w:val="20"/>
                <w:szCs w:val="20"/>
                <w:rtl/>
                <w:lang w:val="de-DE"/>
              </w:rPr>
            </w:pPr>
            <w:r w:rsidRPr="0031520A">
              <w:rPr>
                <w:rFonts w:asciiTheme="majorBidi" w:hAnsiTheme="majorBidi" w:cstheme="majorBidi"/>
                <w:color w:val="333333"/>
                <w:sz w:val="20"/>
                <w:szCs w:val="20"/>
              </w:rPr>
              <w:t xml:space="preserve">Cynthia </w:t>
            </w:r>
            <w:proofErr w:type="spellStart"/>
            <w:r w:rsidRPr="0031520A">
              <w:rPr>
                <w:rFonts w:asciiTheme="majorBidi" w:hAnsiTheme="majorBidi" w:cstheme="majorBidi"/>
                <w:color w:val="333333"/>
                <w:sz w:val="20"/>
                <w:szCs w:val="20"/>
              </w:rPr>
              <w:t>Edenburg</w:t>
            </w:r>
            <w:proofErr w:type="spellEnd"/>
            <w:r w:rsidRPr="0031520A">
              <w:rPr>
                <w:rFonts w:asciiTheme="majorBidi" w:hAnsiTheme="majorBidi" w:cstheme="majorBidi"/>
                <w:color w:val="333333"/>
                <w:sz w:val="20"/>
                <w:szCs w:val="20"/>
              </w:rPr>
              <w:t>, </w:t>
            </w:r>
            <w:hyperlink r:id="rId16" w:tgtFrame="_blank" w:history="1">
              <w:r w:rsidRPr="0031520A">
                <w:rPr>
                  <w:rStyle w:val="Hyperlink"/>
                  <w:rFonts w:asciiTheme="majorBidi" w:hAnsiTheme="majorBidi" w:cstheme="majorBidi"/>
                  <w:color w:val="B22222"/>
                  <w:sz w:val="20"/>
                  <w:szCs w:val="20"/>
                </w:rPr>
                <w:t>“Deuteronomy’s Uncompromising Demand for Women’s Sexual Fidelity,”</w:t>
              </w:r>
            </w:hyperlink>
            <w:r w:rsidRPr="0031520A">
              <w:rPr>
                <w:rFonts w:asciiTheme="majorBidi" w:hAnsiTheme="majorBidi" w:cstheme="majorBidi"/>
                <w:color w:val="333333"/>
                <w:sz w:val="20"/>
                <w:szCs w:val="20"/>
              </w:rPr>
              <w:t> </w:t>
            </w:r>
            <w:r w:rsidRPr="0031520A">
              <w:rPr>
                <w:rStyle w:val="Emphasis"/>
                <w:rFonts w:asciiTheme="majorBidi" w:hAnsiTheme="majorBidi" w:cstheme="majorBidi"/>
                <w:color w:val="333333"/>
                <w:sz w:val="20"/>
                <w:szCs w:val="20"/>
              </w:rPr>
              <w:t>TheTorah.com</w:t>
            </w:r>
            <w:r w:rsidRPr="0031520A">
              <w:rPr>
                <w:rFonts w:asciiTheme="majorBidi" w:hAnsiTheme="majorBidi" w:cstheme="majorBidi"/>
                <w:color w:val="333333"/>
                <w:sz w:val="20"/>
                <w:szCs w:val="20"/>
              </w:rPr>
              <w:t> (2014).</w:t>
            </w:r>
          </w:p>
        </w:tc>
      </w:tr>
      <w:tr w:rsidR="0031520A" w14:paraId="27799D5F" w14:textId="77777777" w:rsidTr="008D4B1E">
        <w:tc>
          <w:tcPr>
            <w:tcW w:w="4833" w:type="dxa"/>
          </w:tcPr>
          <w:p w14:paraId="77259429" w14:textId="77777777" w:rsidR="005923A0" w:rsidRPr="008D4B1E" w:rsidRDefault="005923A0" w:rsidP="008D4B1E">
            <w:pPr>
              <w:spacing w:before="100" w:beforeAutospacing="1" w:line="36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15"/>
                <w:szCs w:val="15"/>
                <w:lang w:eastAsia="zh-CN"/>
              </w:rPr>
              <w:t xml:space="preserve">31. </w:t>
            </w:r>
            <w:r w:rsidRPr="008D4B1E">
              <w:rPr>
                <w:rFonts w:ascii="Times New Roman" w:eastAsia="Times New Roman" w:hAnsi="Times New Roman" w:cs="Times New Roman"/>
                <w:color w:val="333333"/>
                <w:sz w:val="20"/>
                <w:szCs w:val="20"/>
              </w:rPr>
              <w:t>A more suitable designation might be </w:t>
            </w:r>
            <w:proofErr w:type="spellStart"/>
            <w:r w:rsidRPr="008D4B1E">
              <w:rPr>
                <w:rFonts w:ascii="Times New Roman" w:eastAsia="Times New Roman" w:hAnsi="Times New Roman" w:cs="Times New Roman"/>
                <w:i/>
                <w:iCs/>
                <w:color w:val="333333"/>
                <w:sz w:val="20"/>
                <w:szCs w:val="20"/>
              </w:rPr>
              <w:t>heterarchy</w:t>
            </w:r>
            <w:proofErr w:type="spellEnd"/>
            <w:r w:rsidRPr="008D4B1E">
              <w:rPr>
                <w:rFonts w:ascii="Times New Roman" w:eastAsia="Times New Roman" w:hAnsi="Times New Roman" w:cs="Times New Roman"/>
                <w:color w:val="333333"/>
                <w:sz w:val="20"/>
                <w:szCs w:val="20"/>
              </w:rPr>
              <w:t xml:space="preserve">, a term used by anthropologists to depict societies in which a hierarchical model does not allow for the complexities of social or political reality. See my “Hierarchy or </w:t>
            </w:r>
            <w:r w:rsidRPr="008D4B1E">
              <w:rPr>
                <w:rFonts w:ascii="Times New Roman" w:eastAsia="Times New Roman" w:hAnsi="Times New Roman" w:cs="Times New Roman"/>
                <w:color w:val="333333"/>
                <w:sz w:val="20"/>
                <w:szCs w:val="20"/>
              </w:rPr>
              <w:lastRenderedPageBreak/>
              <w:t>Heterarchy? Archaeology and the Theorizing of Israelite Society,” in </w:t>
            </w:r>
            <w:r w:rsidRPr="008D4B1E">
              <w:rPr>
                <w:rFonts w:ascii="Times New Roman" w:eastAsia="Times New Roman" w:hAnsi="Times New Roman" w:cs="Times New Roman"/>
                <w:i/>
                <w:iCs/>
                <w:color w:val="333333"/>
                <w:sz w:val="20"/>
                <w:szCs w:val="20"/>
              </w:rPr>
              <w:t xml:space="preserve">Confronting the Past: Archaeological and Historical Essays in Honor of William G. </w:t>
            </w:r>
            <w:proofErr w:type="spellStart"/>
            <w:r w:rsidRPr="008D4B1E">
              <w:rPr>
                <w:rFonts w:ascii="Times New Roman" w:eastAsia="Times New Roman" w:hAnsi="Times New Roman" w:cs="Times New Roman"/>
                <w:i/>
                <w:iCs/>
                <w:color w:val="333333"/>
                <w:sz w:val="20"/>
                <w:szCs w:val="20"/>
              </w:rPr>
              <w:t>Dever</w:t>
            </w:r>
            <w:proofErr w:type="spellEnd"/>
            <w:r w:rsidRPr="008D4B1E">
              <w:rPr>
                <w:rFonts w:ascii="Times New Roman" w:eastAsia="Times New Roman" w:hAnsi="Times New Roman" w:cs="Times New Roman"/>
                <w:color w:val="333333"/>
                <w:sz w:val="20"/>
                <w:szCs w:val="20"/>
              </w:rPr>
              <w:t xml:space="preserve"> (ed. Seymour </w:t>
            </w:r>
            <w:proofErr w:type="spellStart"/>
            <w:r w:rsidRPr="008D4B1E">
              <w:rPr>
                <w:rFonts w:ascii="Times New Roman" w:eastAsia="Times New Roman" w:hAnsi="Times New Roman" w:cs="Times New Roman"/>
                <w:color w:val="333333"/>
                <w:sz w:val="20"/>
                <w:szCs w:val="20"/>
              </w:rPr>
              <w:t>Gitin</w:t>
            </w:r>
            <w:proofErr w:type="spellEnd"/>
            <w:r w:rsidRPr="008D4B1E">
              <w:rPr>
                <w:rFonts w:ascii="Times New Roman" w:eastAsia="Times New Roman" w:hAnsi="Times New Roman" w:cs="Times New Roman"/>
                <w:color w:val="333333"/>
                <w:sz w:val="20"/>
                <w:szCs w:val="20"/>
              </w:rPr>
              <w:t xml:space="preserve">, J. P. </w:t>
            </w:r>
            <w:proofErr w:type="spellStart"/>
            <w:r w:rsidRPr="008D4B1E">
              <w:rPr>
                <w:rFonts w:ascii="Times New Roman" w:eastAsia="Times New Roman" w:hAnsi="Times New Roman" w:cs="Times New Roman"/>
                <w:color w:val="333333"/>
                <w:sz w:val="20"/>
                <w:szCs w:val="20"/>
              </w:rPr>
              <w:t>Dessel</w:t>
            </w:r>
            <w:proofErr w:type="spellEnd"/>
            <w:r w:rsidRPr="008D4B1E">
              <w:rPr>
                <w:rFonts w:ascii="Times New Roman" w:eastAsia="Times New Roman" w:hAnsi="Times New Roman" w:cs="Times New Roman"/>
                <w:color w:val="333333"/>
                <w:sz w:val="20"/>
                <w:szCs w:val="20"/>
              </w:rPr>
              <w:t xml:space="preserve">, and J. Edward Wright (Winona Lake, IN.: </w:t>
            </w:r>
            <w:proofErr w:type="spellStart"/>
            <w:r w:rsidRPr="008D4B1E">
              <w:rPr>
                <w:rFonts w:ascii="Times New Roman" w:eastAsia="Times New Roman" w:hAnsi="Times New Roman" w:cs="Times New Roman"/>
                <w:color w:val="333333"/>
                <w:sz w:val="20"/>
                <w:szCs w:val="20"/>
              </w:rPr>
              <w:t>Eisenbrauns</w:t>
            </w:r>
            <w:proofErr w:type="spellEnd"/>
            <w:r w:rsidRPr="008D4B1E">
              <w:rPr>
                <w:rFonts w:ascii="Times New Roman" w:eastAsia="Times New Roman" w:hAnsi="Times New Roman" w:cs="Times New Roman"/>
                <w:color w:val="333333"/>
                <w:sz w:val="20"/>
                <w:szCs w:val="20"/>
              </w:rPr>
              <w:t>: 2006), 249–51; see also my discussion of “The Heterarchy Alternative” in </w:t>
            </w:r>
            <w:r w:rsidRPr="008D4B1E">
              <w:rPr>
                <w:rFonts w:ascii="Times New Roman" w:eastAsia="Times New Roman" w:hAnsi="Times New Roman" w:cs="Times New Roman"/>
                <w:i/>
                <w:iCs/>
                <w:color w:val="333333"/>
                <w:sz w:val="20"/>
                <w:szCs w:val="20"/>
              </w:rPr>
              <w:t>Rediscovering Eve</w:t>
            </w:r>
            <w:r w:rsidRPr="008D4B1E">
              <w:rPr>
                <w:rFonts w:ascii="Times New Roman" w:eastAsia="Times New Roman" w:hAnsi="Times New Roman" w:cs="Times New Roman"/>
                <w:color w:val="333333"/>
                <w:sz w:val="20"/>
                <w:szCs w:val="20"/>
              </w:rPr>
              <w:t>, 196-99.</w:t>
            </w:r>
          </w:p>
          <w:p w14:paraId="3E599267" w14:textId="77B1D16B" w:rsidR="0031520A" w:rsidRDefault="0031520A" w:rsidP="0031520A">
            <w:pPr>
              <w:spacing w:before="100" w:beforeAutospacing="1" w:line="480" w:lineRule="auto"/>
              <w:rPr>
                <w:rFonts w:ascii="Times New Roman" w:eastAsia="Times New Roman" w:hAnsi="Times New Roman" w:cs="Times New Roman"/>
                <w:color w:val="000000"/>
                <w:sz w:val="15"/>
                <w:szCs w:val="15"/>
                <w:lang w:eastAsia="zh-CN"/>
              </w:rPr>
            </w:pPr>
          </w:p>
        </w:tc>
        <w:tc>
          <w:tcPr>
            <w:tcW w:w="4675" w:type="dxa"/>
          </w:tcPr>
          <w:p w14:paraId="718FFFFC" w14:textId="6171B8A3" w:rsidR="0031520A" w:rsidRDefault="005923A0" w:rsidP="00E45268">
            <w:pPr>
              <w:bidi/>
              <w:spacing w:line="360" w:lineRule="auto"/>
              <w:rPr>
                <w:rFonts w:ascii="Times New Roman" w:hAnsi="Times New Roman" w:cs="Times New Roman"/>
                <w:sz w:val="20"/>
                <w:szCs w:val="20"/>
                <w:rtl/>
                <w:lang w:val="de-DE"/>
              </w:rPr>
            </w:pPr>
            <w:r>
              <w:rPr>
                <w:rFonts w:ascii="Times New Roman" w:hAnsi="Times New Roman" w:cs="Times New Roman" w:hint="cs"/>
                <w:sz w:val="20"/>
                <w:szCs w:val="20"/>
                <w:rtl/>
                <w:lang w:val="de-DE"/>
              </w:rPr>
              <w:lastRenderedPageBreak/>
              <w:t xml:space="preserve">31. להגדרה </w:t>
            </w:r>
            <w:r w:rsidR="00F83C66">
              <w:rPr>
                <w:rFonts w:ascii="Times New Roman" w:hAnsi="Times New Roman" w:cs="Times New Roman" w:hint="cs"/>
                <w:sz w:val="20"/>
                <w:szCs w:val="20"/>
                <w:rtl/>
                <w:lang w:val="de-DE"/>
              </w:rPr>
              <w:t xml:space="preserve">מתאימה יותר </w:t>
            </w:r>
            <w:r>
              <w:rPr>
                <w:rFonts w:ascii="Times New Roman" w:hAnsi="Times New Roman" w:cs="Times New Roman" w:hint="cs"/>
                <w:sz w:val="20"/>
                <w:szCs w:val="20"/>
                <w:rtl/>
                <w:lang w:val="de-DE"/>
              </w:rPr>
              <w:t>למציאות זו עדיף המונח "ה</w:t>
            </w:r>
            <w:r w:rsidR="00634F58">
              <w:rPr>
                <w:rFonts w:ascii="Times New Roman" w:hAnsi="Times New Roman" w:cs="Times New Roman" w:hint="cs"/>
                <w:sz w:val="20"/>
                <w:szCs w:val="20"/>
                <w:rtl/>
                <w:lang w:val="de-DE"/>
              </w:rPr>
              <w:t>ֶ</w:t>
            </w:r>
            <w:r>
              <w:rPr>
                <w:rFonts w:ascii="Times New Roman" w:hAnsi="Times New Roman" w:cs="Times New Roman" w:hint="cs"/>
                <w:sz w:val="20"/>
                <w:szCs w:val="20"/>
                <w:rtl/>
                <w:lang w:val="de-DE"/>
              </w:rPr>
              <w:t xml:space="preserve">טרארכיה" , המשמש אנתרופולוגים לתיאור חברות שבהן מודל הירארכי אינו </w:t>
            </w:r>
            <w:r w:rsidR="00634F58">
              <w:rPr>
                <w:rFonts w:ascii="Times New Roman" w:hAnsi="Times New Roman" w:cs="Times New Roman" w:hint="cs"/>
                <w:sz w:val="20"/>
                <w:szCs w:val="20"/>
                <w:rtl/>
                <w:lang w:val="de-DE"/>
              </w:rPr>
              <w:t>מאפשר</w:t>
            </w:r>
            <w:r>
              <w:rPr>
                <w:rFonts w:ascii="Times New Roman" w:hAnsi="Times New Roman" w:cs="Times New Roman" w:hint="cs"/>
                <w:sz w:val="20"/>
                <w:szCs w:val="20"/>
                <w:rtl/>
                <w:lang w:val="de-DE"/>
              </w:rPr>
              <w:t xml:space="preserve"> </w:t>
            </w:r>
            <w:r w:rsidR="00634F58">
              <w:rPr>
                <w:rFonts w:ascii="Times New Roman" w:hAnsi="Times New Roman" w:cs="Times New Roman" w:hint="cs"/>
                <w:sz w:val="20"/>
                <w:szCs w:val="20"/>
                <w:rtl/>
                <w:lang w:val="de-DE"/>
              </w:rPr>
              <w:t xml:space="preserve">לתאר </w:t>
            </w:r>
            <w:r>
              <w:rPr>
                <w:rFonts w:ascii="Times New Roman" w:hAnsi="Times New Roman" w:cs="Times New Roman" w:hint="cs"/>
                <w:sz w:val="20"/>
                <w:szCs w:val="20"/>
                <w:rtl/>
                <w:lang w:val="de-DE"/>
              </w:rPr>
              <w:t xml:space="preserve">את המורכבויות של המציאות החברתית או הפוליטית. ראו מאמרי: </w:t>
            </w:r>
          </w:p>
          <w:p w14:paraId="5CF8A7C1" w14:textId="0025ED4D" w:rsidR="005923A0" w:rsidRDefault="005923A0" w:rsidP="00E45268">
            <w:pPr>
              <w:spacing w:line="360" w:lineRule="auto"/>
              <w:rPr>
                <w:rFonts w:ascii="Times New Roman" w:eastAsia="Times New Roman" w:hAnsi="Times New Roman" w:cs="Times New Roman"/>
                <w:color w:val="333333"/>
                <w:sz w:val="20"/>
                <w:szCs w:val="20"/>
              </w:rPr>
            </w:pPr>
            <w:r w:rsidRPr="005923A0">
              <w:rPr>
                <w:rFonts w:ascii="Times New Roman" w:eastAsia="Times New Roman" w:hAnsi="Times New Roman" w:cs="Times New Roman"/>
                <w:color w:val="333333"/>
                <w:sz w:val="20"/>
                <w:szCs w:val="20"/>
              </w:rPr>
              <w:lastRenderedPageBreak/>
              <w:t>“Hierarchy or Heterarchy? Archaeology and the Theorizing of Israelite Society,” in </w:t>
            </w:r>
            <w:r w:rsidRPr="005923A0">
              <w:rPr>
                <w:rFonts w:ascii="Times New Roman" w:eastAsia="Times New Roman" w:hAnsi="Times New Roman" w:cs="Times New Roman"/>
                <w:i/>
                <w:iCs/>
                <w:color w:val="333333"/>
                <w:sz w:val="20"/>
                <w:szCs w:val="20"/>
              </w:rPr>
              <w:t xml:space="preserve">Confronting the Past: Archaeological and Historical Essays in Honor of William G. </w:t>
            </w:r>
            <w:proofErr w:type="spellStart"/>
            <w:r w:rsidRPr="005923A0">
              <w:rPr>
                <w:rFonts w:ascii="Times New Roman" w:eastAsia="Times New Roman" w:hAnsi="Times New Roman" w:cs="Times New Roman"/>
                <w:i/>
                <w:iCs/>
                <w:color w:val="333333"/>
                <w:sz w:val="20"/>
                <w:szCs w:val="20"/>
              </w:rPr>
              <w:t>Dever</w:t>
            </w:r>
            <w:proofErr w:type="spellEnd"/>
            <w:r w:rsidRPr="005923A0">
              <w:rPr>
                <w:rFonts w:ascii="Times New Roman" w:eastAsia="Times New Roman" w:hAnsi="Times New Roman" w:cs="Times New Roman"/>
                <w:color w:val="333333"/>
                <w:sz w:val="20"/>
                <w:szCs w:val="20"/>
              </w:rPr>
              <w:t xml:space="preserve"> (ed. Seymour </w:t>
            </w:r>
            <w:proofErr w:type="spellStart"/>
            <w:r w:rsidRPr="005923A0">
              <w:rPr>
                <w:rFonts w:ascii="Times New Roman" w:eastAsia="Times New Roman" w:hAnsi="Times New Roman" w:cs="Times New Roman"/>
                <w:color w:val="333333"/>
                <w:sz w:val="20"/>
                <w:szCs w:val="20"/>
              </w:rPr>
              <w:t>Gitin</w:t>
            </w:r>
            <w:proofErr w:type="spellEnd"/>
            <w:r w:rsidRPr="005923A0">
              <w:rPr>
                <w:rFonts w:ascii="Times New Roman" w:eastAsia="Times New Roman" w:hAnsi="Times New Roman" w:cs="Times New Roman"/>
                <w:color w:val="333333"/>
                <w:sz w:val="20"/>
                <w:szCs w:val="20"/>
              </w:rPr>
              <w:t xml:space="preserve">, J. P. </w:t>
            </w:r>
            <w:proofErr w:type="spellStart"/>
            <w:r w:rsidRPr="005923A0">
              <w:rPr>
                <w:rFonts w:ascii="Times New Roman" w:eastAsia="Times New Roman" w:hAnsi="Times New Roman" w:cs="Times New Roman"/>
                <w:color w:val="333333"/>
                <w:sz w:val="20"/>
                <w:szCs w:val="20"/>
              </w:rPr>
              <w:t>Dessel</w:t>
            </w:r>
            <w:proofErr w:type="spellEnd"/>
            <w:r w:rsidRPr="005923A0">
              <w:rPr>
                <w:rFonts w:ascii="Times New Roman" w:eastAsia="Times New Roman" w:hAnsi="Times New Roman" w:cs="Times New Roman"/>
                <w:color w:val="333333"/>
                <w:sz w:val="20"/>
                <w:szCs w:val="20"/>
              </w:rPr>
              <w:t xml:space="preserve">, and J. Edward Wright (Winona Lake, IN.: </w:t>
            </w:r>
            <w:proofErr w:type="spellStart"/>
            <w:r w:rsidRPr="005923A0">
              <w:rPr>
                <w:rFonts w:ascii="Times New Roman" w:eastAsia="Times New Roman" w:hAnsi="Times New Roman" w:cs="Times New Roman"/>
                <w:color w:val="333333"/>
                <w:sz w:val="20"/>
                <w:szCs w:val="20"/>
              </w:rPr>
              <w:t>Eisenbrauns</w:t>
            </w:r>
            <w:proofErr w:type="spellEnd"/>
            <w:r w:rsidRPr="005923A0">
              <w:rPr>
                <w:rFonts w:ascii="Times New Roman" w:eastAsia="Times New Roman" w:hAnsi="Times New Roman" w:cs="Times New Roman"/>
                <w:color w:val="333333"/>
                <w:sz w:val="20"/>
                <w:szCs w:val="20"/>
              </w:rPr>
              <w:t>: 2006), 249–</w:t>
            </w:r>
            <w:r>
              <w:rPr>
                <w:rFonts w:ascii="Times New Roman" w:eastAsia="Times New Roman" w:hAnsi="Times New Roman" w:cs="Times New Roman"/>
                <w:color w:val="333333"/>
                <w:sz w:val="20"/>
                <w:szCs w:val="20"/>
              </w:rPr>
              <w:t>2</w:t>
            </w:r>
            <w:r w:rsidRPr="005923A0">
              <w:rPr>
                <w:rFonts w:ascii="Times New Roman" w:eastAsia="Times New Roman" w:hAnsi="Times New Roman" w:cs="Times New Roman"/>
                <w:color w:val="333333"/>
                <w:sz w:val="20"/>
                <w:szCs w:val="20"/>
              </w:rPr>
              <w:t>51;</w:t>
            </w:r>
          </w:p>
          <w:p w14:paraId="4A0D5121" w14:textId="35EC79DD" w:rsidR="005923A0" w:rsidRDefault="005923A0" w:rsidP="00E45268">
            <w:pPr>
              <w:bidi/>
              <w:spacing w:line="360" w:lineRule="auto"/>
              <w:rPr>
                <w:rFonts w:ascii="Times New Roman" w:eastAsia="Times New Roman" w:hAnsi="Times New Roman" w:cs="Times New Roman"/>
                <w:color w:val="333333"/>
                <w:sz w:val="20"/>
                <w:szCs w:val="20"/>
                <w:rtl/>
                <w:lang w:val="de-DE"/>
              </w:rPr>
            </w:pPr>
            <w:r>
              <w:rPr>
                <w:rFonts w:ascii="Times New Roman" w:eastAsia="Times New Roman" w:hAnsi="Times New Roman" w:cs="Times New Roman" w:hint="cs"/>
                <w:color w:val="333333"/>
                <w:sz w:val="20"/>
                <w:szCs w:val="20"/>
                <w:rtl/>
                <w:lang w:val="de-DE"/>
              </w:rPr>
              <w:t xml:space="preserve">כמו כן, ראו את דיוני בנושא החלופה </w:t>
            </w:r>
            <w:proofErr w:type="spellStart"/>
            <w:r>
              <w:rPr>
                <w:rFonts w:ascii="Times New Roman" w:eastAsia="Times New Roman" w:hAnsi="Times New Roman" w:cs="Times New Roman" w:hint="cs"/>
                <w:color w:val="333333"/>
                <w:sz w:val="20"/>
                <w:szCs w:val="20"/>
                <w:rtl/>
                <w:lang w:val="de-DE"/>
              </w:rPr>
              <w:t>ההטרוארכית</w:t>
            </w:r>
            <w:proofErr w:type="spellEnd"/>
            <w:r>
              <w:rPr>
                <w:rFonts w:ascii="Times New Roman" w:eastAsia="Times New Roman" w:hAnsi="Times New Roman" w:cs="Times New Roman" w:hint="cs"/>
                <w:color w:val="333333"/>
                <w:sz w:val="20"/>
                <w:szCs w:val="20"/>
                <w:rtl/>
                <w:lang w:val="de-DE"/>
              </w:rPr>
              <w:t>:</w:t>
            </w:r>
          </w:p>
          <w:p w14:paraId="0D52404E" w14:textId="3BEA951C" w:rsidR="005923A0" w:rsidRDefault="005923A0" w:rsidP="00E45268">
            <w:pPr>
              <w:spacing w:before="100" w:beforeAutospacing="1" w:line="360" w:lineRule="auto"/>
              <w:rPr>
                <w:rFonts w:ascii="Times New Roman" w:hAnsi="Times New Roman" w:cs="Times New Roman"/>
                <w:sz w:val="20"/>
                <w:szCs w:val="20"/>
                <w:rtl/>
                <w:lang w:val="de-DE"/>
              </w:rPr>
            </w:pPr>
            <w:r w:rsidRPr="005923A0">
              <w:rPr>
                <w:rFonts w:ascii="Times New Roman" w:eastAsia="Times New Roman" w:hAnsi="Times New Roman" w:cs="Times New Roman"/>
                <w:color w:val="333333"/>
                <w:sz w:val="20"/>
                <w:szCs w:val="20"/>
              </w:rPr>
              <w:t>“The Heterarchy Alternative” in </w:t>
            </w:r>
            <w:r w:rsidRPr="005923A0">
              <w:rPr>
                <w:rFonts w:ascii="Times New Roman" w:eastAsia="Times New Roman" w:hAnsi="Times New Roman" w:cs="Times New Roman"/>
                <w:i/>
                <w:iCs/>
                <w:color w:val="333333"/>
                <w:sz w:val="20"/>
                <w:szCs w:val="20"/>
              </w:rPr>
              <w:t>Rediscovering Eve</w:t>
            </w:r>
            <w:r w:rsidRPr="005923A0">
              <w:rPr>
                <w:rFonts w:ascii="Times New Roman" w:eastAsia="Times New Roman" w:hAnsi="Times New Roman" w:cs="Times New Roman"/>
                <w:color w:val="333333"/>
                <w:sz w:val="20"/>
                <w:szCs w:val="20"/>
              </w:rPr>
              <w:t>, 196-</w:t>
            </w:r>
            <w:r>
              <w:rPr>
                <w:rFonts w:ascii="Times New Roman" w:eastAsia="Times New Roman" w:hAnsi="Times New Roman" w:cs="Times New Roman"/>
                <w:color w:val="333333"/>
                <w:sz w:val="20"/>
                <w:szCs w:val="20"/>
              </w:rPr>
              <w:t>1</w:t>
            </w:r>
            <w:r w:rsidRPr="005923A0">
              <w:rPr>
                <w:rFonts w:ascii="Times New Roman" w:eastAsia="Times New Roman" w:hAnsi="Times New Roman" w:cs="Times New Roman"/>
                <w:color w:val="333333"/>
                <w:sz w:val="20"/>
                <w:szCs w:val="20"/>
              </w:rPr>
              <w:t>99.</w:t>
            </w:r>
          </w:p>
        </w:tc>
      </w:tr>
    </w:tbl>
    <w:p w14:paraId="0B77D5F2" w14:textId="77777777" w:rsidR="00057E0D" w:rsidRPr="007205FA" w:rsidRDefault="00057E0D" w:rsidP="00057E0D">
      <w:pPr>
        <w:spacing w:line="276" w:lineRule="auto"/>
        <w:rPr>
          <w:rFonts w:asciiTheme="minorBidi" w:hAnsiTheme="minorBidi"/>
        </w:rPr>
      </w:pPr>
    </w:p>
    <w:sectPr w:rsidR="00057E0D" w:rsidRPr="007205FA" w:rsidSect="00F32E4B">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uth Litai jacoby" w:date="2022-10-18T17:36:00Z" w:initials="RLj">
    <w:p w14:paraId="4325D58E" w14:textId="59510F6F" w:rsidR="00E23B85" w:rsidRDefault="00E23B85" w:rsidP="00EB2B51">
      <w:pPr>
        <w:pStyle w:val="CommentText"/>
        <w:bidi/>
        <w:jc w:val="right"/>
      </w:pPr>
      <w:r>
        <w:rPr>
          <w:rStyle w:val="CommentReference"/>
        </w:rPr>
        <w:annotationRef/>
      </w:r>
      <w:r>
        <w:rPr>
          <w:rtl/>
        </w:rPr>
        <w:t>ראיתי שצבי ברטלר מחובר כאן בכל מקום שהוא מופיע בטקסט, אולם באינטרנט השם מופיע בנפרד</w:t>
      </w:r>
      <w:r>
        <w:t>.</w:t>
      </w:r>
    </w:p>
  </w:comment>
  <w:comment w:id="2" w:author="Ruth Litai jacoby" w:date="2022-10-22T22:54:00Z" w:initials="RLj">
    <w:p w14:paraId="359FE347" w14:textId="77777777" w:rsidR="00196E41" w:rsidRDefault="00196E41" w:rsidP="009508A3">
      <w:pPr>
        <w:pStyle w:val="CommentText"/>
        <w:bidi/>
        <w:jc w:val="right"/>
      </w:pPr>
      <w:r>
        <w:rPr>
          <w:rStyle w:val="CommentReference"/>
        </w:rPr>
        <w:annotationRef/>
      </w:r>
      <w:r>
        <w:rPr>
          <w:rtl/>
        </w:rPr>
        <w:t>שיניתי את אופן רישום העמודים, בהתאם  למקובל בישראל</w:t>
      </w:r>
      <w:r>
        <w:t>.</w:t>
      </w:r>
    </w:p>
  </w:comment>
  <w:comment w:id="4" w:author="Ruth Litai jacoby" w:date="2022-10-18T17:54:00Z" w:initials="RLj">
    <w:p w14:paraId="6B95A62D" w14:textId="41A38313" w:rsidR="002F47D1" w:rsidRDefault="002F47D1" w:rsidP="008C127F">
      <w:pPr>
        <w:pStyle w:val="CommentText"/>
        <w:bidi/>
        <w:jc w:val="right"/>
      </w:pPr>
      <w:r>
        <w:rPr>
          <w:rStyle w:val="CommentReference"/>
        </w:rPr>
        <w:annotationRef/>
      </w:r>
      <w:r>
        <w:rPr>
          <w:rtl/>
        </w:rPr>
        <w:t>מראה המקום היה שגוי, ותוקן</w:t>
      </w:r>
      <w:r>
        <w:t>.</w:t>
      </w:r>
    </w:p>
  </w:comment>
  <w:comment w:id="5" w:author="Ruth Litai jacoby" w:date="2022-10-18T18:02:00Z" w:initials="RLj">
    <w:p w14:paraId="6104B8D6" w14:textId="77777777" w:rsidR="00196E41" w:rsidRDefault="007F1F5D" w:rsidP="00BD6905">
      <w:pPr>
        <w:pStyle w:val="CommentText"/>
        <w:bidi/>
        <w:jc w:val="right"/>
      </w:pPr>
      <w:r>
        <w:rPr>
          <w:rStyle w:val="CommentReference"/>
        </w:rPr>
        <w:annotationRef/>
      </w:r>
      <w:r w:rsidR="00196E41">
        <w:rPr>
          <w:rtl/>
        </w:rPr>
        <w:t>מראה המקום תוקן</w:t>
      </w:r>
      <w:r w:rsidR="00196E41">
        <w:t>.</w:t>
      </w:r>
    </w:p>
  </w:comment>
  <w:comment w:id="8" w:author="Ruth Litai jacoby" w:date="2022-10-20T12:22:00Z" w:initials="RLj">
    <w:p w14:paraId="1377797E" w14:textId="77777777" w:rsidR="00196E41" w:rsidRDefault="00D270A4" w:rsidP="00B93C86">
      <w:pPr>
        <w:pStyle w:val="CommentText"/>
        <w:bidi/>
        <w:jc w:val="right"/>
      </w:pPr>
      <w:r>
        <w:rPr>
          <w:rStyle w:val="CommentReference"/>
        </w:rPr>
        <w:annotationRef/>
      </w:r>
      <w:r w:rsidR="00196E41">
        <w:rPr>
          <w:rtl/>
        </w:rPr>
        <w:t>נראה לי שהדבר הבולט כאן הוא הקשר ולא הניגוד</w:t>
      </w:r>
      <w:r w:rsidR="00196E41">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25D58E" w15:done="0"/>
  <w15:commentEx w15:paraId="359FE347" w15:done="0"/>
  <w15:commentEx w15:paraId="6B95A62D" w15:done="0"/>
  <w15:commentEx w15:paraId="6104B8D6" w15:done="0"/>
  <w15:commentEx w15:paraId="137779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628B" w16cex:dateUtc="2022-10-18T14:36:00Z"/>
  <w16cex:commentExtensible w16cex:durableId="26FEF310" w16cex:dateUtc="2022-10-22T19:54:00Z"/>
  <w16cex:commentExtensible w16cex:durableId="26F966EF" w16cex:dateUtc="2022-10-18T14:54:00Z"/>
  <w16cex:commentExtensible w16cex:durableId="26F968AB" w16cex:dateUtc="2022-10-18T15:02:00Z"/>
  <w16cex:commentExtensible w16cex:durableId="26FBBC08" w16cex:dateUtc="2022-10-20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5D58E" w16cid:durableId="26F9628B"/>
  <w16cid:commentId w16cid:paraId="359FE347" w16cid:durableId="26FEF310"/>
  <w16cid:commentId w16cid:paraId="6B95A62D" w16cid:durableId="26F966EF"/>
  <w16cid:commentId w16cid:paraId="6104B8D6" w16cid:durableId="26F968AB"/>
  <w16cid:commentId w16cid:paraId="1377797E" w16cid:durableId="26FBBC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BA1" w14:textId="77777777" w:rsidR="002E2F19" w:rsidRDefault="002E2F19" w:rsidP="00EF5DD9">
      <w:pPr>
        <w:spacing w:after="0" w:line="240" w:lineRule="auto"/>
      </w:pPr>
      <w:r>
        <w:separator/>
      </w:r>
    </w:p>
  </w:endnote>
  <w:endnote w:type="continuationSeparator" w:id="0">
    <w:p w14:paraId="4C8DECE5" w14:textId="77777777" w:rsidR="002E2F19" w:rsidRDefault="002E2F19"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334D"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1EC0E139"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96B4" w14:textId="77777777" w:rsidR="002E2F19" w:rsidRDefault="002E2F19" w:rsidP="00EF5DD9">
      <w:pPr>
        <w:spacing w:after="0" w:line="240" w:lineRule="auto"/>
      </w:pPr>
      <w:r>
        <w:separator/>
      </w:r>
    </w:p>
  </w:footnote>
  <w:footnote w:type="continuationSeparator" w:id="0">
    <w:p w14:paraId="6419268B" w14:textId="77777777" w:rsidR="002E2F19" w:rsidRDefault="002E2F19"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F612" w14:textId="77777777" w:rsidR="00EF5DD9" w:rsidRDefault="00EF5DD9" w:rsidP="007205FA">
    <w:pPr>
      <w:pStyle w:val="Header"/>
      <w:pBdr>
        <w:bottom w:val="single" w:sz="4" w:space="1" w:color="auto"/>
      </w:pBdr>
    </w:pPr>
    <w:r>
      <w:rPr>
        <w:noProof/>
        <w:lang w:bidi="ar-SA"/>
      </w:rPr>
      <w:drawing>
        <wp:inline distT="0" distB="0" distL="0" distR="0" wp14:anchorId="4AAC37B5" wp14:editId="4BE20347">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F4A"/>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147C2"/>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42FE7"/>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B0DC4"/>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24D4C"/>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D20771"/>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F0CA7"/>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6E1A78"/>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C307F4"/>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B15CA6"/>
    <w:multiLevelType w:val="multilevel"/>
    <w:tmpl w:val="1AAA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85888"/>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2D1510"/>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412C31"/>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BA1BFA"/>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54F8C"/>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E912C5"/>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43AF8"/>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F0B35"/>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532BD"/>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081DD3"/>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5E360E"/>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13FB1"/>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035C7C"/>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A65CA"/>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00575"/>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68184C"/>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0127E"/>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DD2AE4"/>
    <w:multiLevelType w:val="multilevel"/>
    <w:tmpl w:val="3342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0C1A29"/>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8924FD"/>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1A746C"/>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60B4B"/>
    <w:multiLevelType w:val="multilevel"/>
    <w:tmpl w:val="5806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9523846">
    <w:abstractNumId w:val="26"/>
  </w:num>
  <w:num w:numId="2" w16cid:durableId="1206454868">
    <w:abstractNumId w:val="29"/>
  </w:num>
  <w:num w:numId="3" w16cid:durableId="205145716">
    <w:abstractNumId w:val="0"/>
  </w:num>
  <w:num w:numId="4" w16cid:durableId="1127088463">
    <w:abstractNumId w:val="8"/>
  </w:num>
  <w:num w:numId="5" w16cid:durableId="485318796">
    <w:abstractNumId w:val="10"/>
  </w:num>
  <w:num w:numId="6" w16cid:durableId="360669552">
    <w:abstractNumId w:val="1"/>
  </w:num>
  <w:num w:numId="7" w16cid:durableId="138426149">
    <w:abstractNumId w:val="20"/>
  </w:num>
  <w:num w:numId="8" w16cid:durableId="1798908494">
    <w:abstractNumId w:val="2"/>
  </w:num>
  <w:num w:numId="9" w16cid:durableId="1083648278">
    <w:abstractNumId w:val="28"/>
  </w:num>
  <w:num w:numId="10" w16cid:durableId="1793162954">
    <w:abstractNumId w:val="19"/>
  </w:num>
  <w:num w:numId="11" w16cid:durableId="1283684644">
    <w:abstractNumId w:val="22"/>
  </w:num>
  <w:num w:numId="12" w16cid:durableId="278608557">
    <w:abstractNumId w:val="4"/>
  </w:num>
  <w:num w:numId="13" w16cid:durableId="32579200">
    <w:abstractNumId w:val="6"/>
  </w:num>
  <w:num w:numId="14" w16cid:durableId="1039208290">
    <w:abstractNumId w:val="9"/>
  </w:num>
  <w:num w:numId="15" w16cid:durableId="1195536443">
    <w:abstractNumId w:val="15"/>
  </w:num>
  <w:num w:numId="16" w16cid:durableId="1675109066">
    <w:abstractNumId w:val="14"/>
  </w:num>
  <w:num w:numId="17" w16cid:durableId="1784685002">
    <w:abstractNumId w:val="16"/>
  </w:num>
  <w:num w:numId="18" w16cid:durableId="820653081">
    <w:abstractNumId w:val="5"/>
  </w:num>
  <w:num w:numId="19" w16cid:durableId="874999915">
    <w:abstractNumId w:val="30"/>
  </w:num>
  <w:num w:numId="20" w16cid:durableId="1027175313">
    <w:abstractNumId w:val="18"/>
  </w:num>
  <w:num w:numId="21" w16cid:durableId="1849712243">
    <w:abstractNumId w:val="31"/>
  </w:num>
  <w:num w:numId="22" w16cid:durableId="893276521">
    <w:abstractNumId w:val="23"/>
  </w:num>
  <w:num w:numId="23" w16cid:durableId="2144078891">
    <w:abstractNumId w:val="12"/>
  </w:num>
  <w:num w:numId="24" w16cid:durableId="131102374">
    <w:abstractNumId w:val="13"/>
  </w:num>
  <w:num w:numId="25" w16cid:durableId="804859922">
    <w:abstractNumId w:val="17"/>
  </w:num>
  <w:num w:numId="26" w16cid:durableId="212154733">
    <w:abstractNumId w:val="24"/>
  </w:num>
  <w:num w:numId="27" w16cid:durableId="688458060">
    <w:abstractNumId w:val="21"/>
  </w:num>
  <w:num w:numId="28" w16cid:durableId="1565682471">
    <w:abstractNumId w:val="25"/>
  </w:num>
  <w:num w:numId="29" w16cid:durableId="522672972">
    <w:abstractNumId w:val="7"/>
  </w:num>
  <w:num w:numId="30" w16cid:durableId="2044746315">
    <w:abstractNumId w:val="3"/>
  </w:num>
  <w:num w:numId="31" w16cid:durableId="693387422">
    <w:abstractNumId w:val="11"/>
  </w:num>
  <w:num w:numId="32" w16cid:durableId="143420771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Litai jacoby">
    <w15:presenceInfo w15:providerId="Windows Live" w15:userId="13ffd2d870ba7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A2MjM2MLYwNDcztLBU0lEKTi0uzszPAykwrwUAIG0HiSwAAAA="/>
  </w:docVars>
  <w:rsids>
    <w:rsidRoot w:val="00DD4D55"/>
    <w:rsid w:val="00002A9E"/>
    <w:rsid w:val="0000406F"/>
    <w:rsid w:val="000050B0"/>
    <w:rsid w:val="000164D0"/>
    <w:rsid w:val="00021B8C"/>
    <w:rsid w:val="00054885"/>
    <w:rsid w:val="00057E0D"/>
    <w:rsid w:val="0006788A"/>
    <w:rsid w:val="000966A8"/>
    <w:rsid w:val="000B3E67"/>
    <w:rsid w:val="000D4DB9"/>
    <w:rsid w:val="000E3671"/>
    <w:rsid w:val="000F5653"/>
    <w:rsid w:val="000F5EBC"/>
    <w:rsid w:val="000F6805"/>
    <w:rsid w:val="00106CAE"/>
    <w:rsid w:val="00135049"/>
    <w:rsid w:val="00146384"/>
    <w:rsid w:val="0018388F"/>
    <w:rsid w:val="00185608"/>
    <w:rsid w:val="00196E41"/>
    <w:rsid w:val="001B4753"/>
    <w:rsid w:val="001E1015"/>
    <w:rsid w:val="001E52DF"/>
    <w:rsid w:val="001F2D31"/>
    <w:rsid w:val="002200B5"/>
    <w:rsid w:val="002214D6"/>
    <w:rsid w:val="00230D10"/>
    <w:rsid w:val="00273BE4"/>
    <w:rsid w:val="002818FA"/>
    <w:rsid w:val="00290DF8"/>
    <w:rsid w:val="002B0806"/>
    <w:rsid w:val="002D117F"/>
    <w:rsid w:val="002D1C23"/>
    <w:rsid w:val="002E2F19"/>
    <w:rsid w:val="002E4A3B"/>
    <w:rsid w:val="002E7F1D"/>
    <w:rsid w:val="002F25BF"/>
    <w:rsid w:val="002F47D1"/>
    <w:rsid w:val="0031520A"/>
    <w:rsid w:val="00320A65"/>
    <w:rsid w:val="003421D2"/>
    <w:rsid w:val="00360B9D"/>
    <w:rsid w:val="003831D7"/>
    <w:rsid w:val="003A12A1"/>
    <w:rsid w:val="003E5A26"/>
    <w:rsid w:val="003E5B45"/>
    <w:rsid w:val="003F5BEC"/>
    <w:rsid w:val="0040205A"/>
    <w:rsid w:val="00430628"/>
    <w:rsid w:val="00431491"/>
    <w:rsid w:val="0044227B"/>
    <w:rsid w:val="0044670E"/>
    <w:rsid w:val="004515A0"/>
    <w:rsid w:val="004671F9"/>
    <w:rsid w:val="00471644"/>
    <w:rsid w:val="00474A0F"/>
    <w:rsid w:val="00476B0A"/>
    <w:rsid w:val="00481944"/>
    <w:rsid w:val="004A5E80"/>
    <w:rsid w:val="004B1EAF"/>
    <w:rsid w:val="004B3391"/>
    <w:rsid w:val="004D767F"/>
    <w:rsid w:val="004D7AA4"/>
    <w:rsid w:val="004E0F99"/>
    <w:rsid w:val="004E1C22"/>
    <w:rsid w:val="004E4382"/>
    <w:rsid w:val="00571C8B"/>
    <w:rsid w:val="00571F4A"/>
    <w:rsid w:val="00573E26"/>
    <w:rsid w:val="0057568C"/>
    <w:rsid w:val="00587516"/>
    <w:rsid w:val="005923A0"/>
    <w:rsid w:val="005A0B96"/>
    <w:rsid w:val="005A6716"/>
    <w:rsid w:val="005B3224"/>
    <w:rsid w:val="005F7B16"/>
    <w:rsid w:val="005F7E43"/>
    <w:rsid w:val="00605996"/>
    <w:rsid w:val="00612261"/>
    <w:rsid w:val="00614631"/>
    <w:rsid w:val="00634F58"/>
    <w:rsid w:val="00640EE5"/>
    <w:rsid w:val="00663759"/>
    <w:rsid w:val="006720ED"/>
    <w:rsid w:val="006832FC"/>
    <w:rsid w:val="00685F70"/>
    <w:rsid w:val="0069062E"/>
    <w:rsid w:val="006A30DF"/>
    <w:rsid w:val="006A4B0B"/>
    <w:rsid w:val="006C6EA4"/>
    <w:rsid w:val="006C77BA"/>
    <w:rsid w:val="006C7C69"/>
    <w:rsid w:val="00704E63"/>
    <w:rsid w:val="00715B4E"/>
    <w:rsid w:val="007205FA"/>
    <w:rsid w:val="007346C3"/>
    <w:rsid w:val="00736194"/>
    <w:rsid w:val="00736BAB"/>
    <w:rsid w:val="00747C0B"/>
    <w:rsid w:val="00757E30"/>
    <w:rsid w:val="00763D86"/>
    <w:rsid w:val="0076689C"/>
    <w:rsid w:val="00771CBB"/>
    <w:rsid w:val="00793007"/>
    <w:rsid w:val="007A0857"/>
    <w:rsid w:val="007A1E66"/>
    <w:rsid w:val="007A751B"/>
    <w:rsid w:val="007B277B"/>
    <w:rsid w:val="007D6942"/>
    <w:rsid w:val="007E0546"/>
    <w:rsid w:val="007F1D06"/>
    <w:rsid w:val="007F1F5D"/>
    <w:rsid w:val="007F6699"/>
    <w:rsid w:val="00812BFF"/>
    <w:rsid w:val="0081333B"/>
    <w:rsid w:val="008346A0"/>
    <w:rsid w:val="00851D0E"/>
    <w:rsid w:val="008745C6"/>
    <w:rsid w:val="00890164"/>
    <w:rsid w:val="008919AC"/>
    <w:rsid w:val="008B3E76"/>
    <w:rsid w:val="008B759C"/>
    <w:rsid w:val="008C44E7"/>
    <w:rsid w:val="008D45AF"/>
    <w:rsid w:val="008D4B1E"/>
    <w:rsid w:val="008E4DB1"/>
    <w:rsid w:val="009070C6"/>
    <w:rsid w:val="00926AF3"/>
    <w:rsid w:val="009315C5"/>
    <w:rsid w:val="0094365C"/>
    <w:rsid w:val="00952464"/>
    <w:rsid w:val="00973A36"/>
    <w:rsid w:val="00974029"/>
    <w:rsid w:val="00974934"/>
    <w:rsid w:val="009A49D3"/>
    <w:rsid w:val="009D04BE"/>
    <w:rsid w:val="009E26F4"/>
    <w:rsid w:val="009E5DBE"/>
    <w:rsid w:val="00A464ED"/>
    <w:rsid w:val="00A61FDA"/>
    <w:rsid w:val="00A623A4"/>
    <w:rsid w:val="00A93FF5"/>
    <w:rsid w:val="00AB0C46"/>
    <w:rsid w:val="00AB0C99"/>
    <w:rsid w:val="00AB2070"/>
    <w:rsid w:val="00AB5669"/>
    <w:rsid w:val="00AD450D"/>
    <w:rsid w:val="00AF6489"/>
    <w:rsid w:val="00B10207"/>
    <w:rsid w:val="00B13C51"/>
    <w:rsid w:val="00B15544"/>
    <w:rsid w:val="00B236CA"/>
    <w:rsid w:val="00B41E76"/>
    <w:rsid w:val="00B425A7"/>
    <w:rsid w:val="00B44444"/>
    <w:rsid w:val="00B60F1F"/>
    <w:rsid w:val="00B644D1"/>
    <w:rsid w:val="00B827ED"/>
    <w:rsid w:val="00BB38B1"/>
    <w:rsid w:val="00BB5B5B"/>
    <w:rsid w:val="00BC3952"/>
    <w:rsid w:val="00BD362B"/>
    <w:rsid w:val="00BF4662"/>
    <w:rsid w:val="00C40046"/>
    <w:rsid w:val="00C417E2"/>
    <w:rsid w:val="00C51966"/>
    <w:rsid w:val="00C8274C"/>
    <w:rsid w:val="00CC6073"/>
    <w:rsid w:val="00CE34EA"/>
    <w:rsid w:val="00CF6671"/>
    <w:rsid w:val="00D2085F"/>
    <w:rsid w:val="00D20A9C"/>
    <w:rsid w:val="00D270A4"/>
    <w:rsid w:val="00D571FA"/>
    <w:rsid w:val="00D62BC5"/>
    <w:rsid w:val="00D801DE"/>
    <w:rsid w:val="00D83F62"/>
    <w:rsid w:val="00D86D2C"/>
    <w:rsid w:val="00D93B05"/>
    <w:rsid w:val="00D954D8"/>
    <w:rsid w:val="00DB483D"/>
    <w:rsid w:val="00DB5D2B"/>
    <w:rsid w:val="00DD4D55"/>
    <w:rsid w:val="00DD7702"/>
    <w:rsid w:val="00E04E5B"/>
    <w:rsid w:val="00E14007"/>
    <w:rsid w:val="00E16306"/>
    <w:rsid w:val="00E23B85"/>
    <w:rsid w:val="00E275D2"/>
    <w:rsid w:val="00E33C2F"/>
    <w:rsid w:val="00E4426F"/>
    <w:rsid w:val="00E45268"/>
    <w:rsid w:val="00E454BF"/>
    <w:rsid w:val="00E4674F"/>
    <w:rsid w:val="00E576C0"/>
    <w:rsid w:val="00E60E97"/>
    <w:rsid w:val="00E6387C"/>
    <w:rsid w:val="00E8474C"/>
    <w:rsid w:val="00EA3D58"/>
    <w:rsid w:val="00EF5DD9"/>
    <w:rsid w:val="00F1461B"/>
    <w:rsid w:val="00F21B73"/>
    <w:rsid w:val="00F32E4B"/>
    <w:rsid w:val="00F46AD3"/>
    <w:rsid w:val="00F83763"/>
    <w:rsid w:val="00F83C66"/>
    <w:rsid w:val="00F97CA0"/>
    <w:rsid w:val="00FA4FE4"/>
    <w:rsid w:val="00FA76FE"/>
    <w:rsid w:val="00FC0BF3"/>
    <w:rsid w:val="00FC74EE"/>
    <w:rsid w:val="00FD3049"/>
    <w:rsid w:val="00FD4CD8"/>
    <w:rsid w:val="00FE5ACC"/>
    <w:rsid w:val="00FF13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E2CA"/>
  <w15:docId w15:val="{5FAFA541-9AC2-4CD4-8776-F7F3AC06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F8"/>
    <w:rPr>
      <w:rFonts w:ascii="Tahoma" w:hAnsi="Tahoma" w:cs="Tahoma"/>
      <w:sz w:val="16"/>
      <w:szCs w:val="16"/>
    </w:rPr>
  </w:style>
  <w:style w:type="paragraph" w:styleId="ListParagraph">
    <w:name w:val="List Paragraph"/>
    <w:basedOn w:val="Normal"/>
    <w:uiPriority w:val="34"/>
    <w:qFormat/>
    <w:rsid w:val="009E5DBE"/>
    <w:pPr>
      <w:ind w:left="720"/>
      <w:contextualSpacing/>
    </w:pPr>
  </w:style>
  <w:style w:type="character" w:customStyle="1" w:styleId="psk">
    <w:name w:val="psk"/>
    <w:basedOn w:val="DefaultParagraphFont"/>
    <w:rsid w:val="00771CBB"/>
  </w:style>
  <w:style w:type="character" w:styleId="CommentReference">
    <w:name w:val="annotation reference"/>
    <w:basedOn w:val="DefaultParagraphFont"/>
    <w:uiPriority w:val="99"/>
    <w:semiHidden/>
    <w:unhideWhenUsed/>
    <w:rsid w:val="00B15544"/>
    <w:rPr>
      <w:sz w:val="16"/>
      <w:szCs w:val="16"/>
    </w:rPr>
  </w:style>
  <w:style w:type="paragraph" w:styleId="CommentText">
    <w:name w:val="annotation text"/>
    <w:basedOn w:val="Normal"/>
    <w:link w:val="CommentTextChar"/>
    <w:uiPriority w:val="99"/>
    <w:unhideWhenUsed/>
    <w:rsid w:val="00B15544"/>
    <w:pPr>
      <w:spacing w:line="240" w:lineRule="auto"/>
    </w:pPr>
    <w:rPr>
      <w:sz w:val="20"/>
      <w:szCs w:val="20"/>
    </w:rPr>
  </w:style>
  <w:style w:type="character" w:customStyle="1" w:styleId="CommentTextChar">
    <w:name w:val="Comment Text Char"/>
    <w:basedOn w:val="DefaultParagraphFont"/>
    <w:link w:val="CommentText"/>
    <w:uiPriority w:val="99"/>
    <w:rsid w:val="00B15544"/>
    <w:rPr>
      <w:sz w:val="20"/>
      <w:szCs w:val="20"/>
    </w:rPr>
  </w:style>
  <w:style w:type="paragraph" w:styleId="CommentSubject">
    <w:name w:val="annotation subject"/>
    <w:basedOn w:val="CommentText"/>
    <w:next w:val="CommentText"/>
    <w:link w:val="CommentSubjectChar"/>
    <w:uiPriority w:val="99"/>
    <w:semiHidden/>
    <w:unhideWhenUsed/>
    <w:rsid w:val="00B15544"/>
    <w:rPr>
      <w:b/>
      <w:bCs/>
    </w:rPr>
  </w:style>
  <w:style w:type="character" w:customStyle="1" w:styleId="CommentSubjectChar">
    <w:name w:val="Comment Subject Char"/>
    <w:basedOn w:val="CommentTextChar"/>
    <w:link w:val="CommentSubject"/>
    <w:uiPriority w:val="99"/>
    <w:semiHidden/>
    <w:rsid w:val="00B15544"/>
    <w:rPr>
      <w:b/>
      <w:bCs/>
      <w:sz w:val="20"/>
      <w:szCs w:val="20"/>
    </w:rPr>
  </w:style>
  <w:style w:type="character" w:styleId="Emphasis">
    <w:name w:val="Emphasis"/>
    <w:basedOn w:val="DefaultParagraphFont"/>
    <w:uiPriority w:val="20"/>
    <w:qFormat/>
    <w:rsid w:val="007346C3"/>
    <w:rPr>
      <w:i/>
      <w:iCs/>
    </w:rPr>
  </w:style>
  <w:style w:type="paragraph" w:customStyle="1" w:styleId="footnote-item">
    <w:name w:val="footnote-item"/>
    <w:basedOn w:val="Normal"/>
    <w:rsid w:val="00E275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520A"/>
    <w:rPr>
      <w:color w:val="0000FF"/>
      <w:u w:val="single"/>
    </w:rPr>
  </w:style>
  <w:style w:type="character" w:styleId="UnresolvedMention">
    <w:name w:val="Unresolved Mention"/>
    <w:basedOn w:val="DefaultParagraphFont"/>
    <w:uiPriority w:val="99"/>
    <w:semiHidden/>
    <w:unhideWhenUsed/>
    <w:rsid w:val="00AB2070"/>
    <w:rPr>
      <w:color w:val="605E5C"/>
      <w:shd w:val="clear" w:color="auto" w:fill="E1DFDD"/>
    </w:rPr>
  </w:style>
  <w:style w:type="character" w:styleId="FollowedHyperlink">
    <w:name w:val="FollowedHyperlink"/>
    <w:basedOn w:val="DefaultParagraphFont"/>
    <w:uiPriority w:val="99"/>
    <w:semiHidden/>
    <w:unhideWhenUsed/>
    <w:rsid w:val="00663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270">
      <w:bodyDiv w:val="1"/>
      <w:marLeft w:val="0"/>
      <w:marRight w:val="0"/>
      <w:marTop w:val="0"/>
      <w:marBottom w:val="0"/>
      <w:divBdr>
        <w:top w:val="none" w:sz="0" w:space="0" w:color="auto"/>
        <w:left w:val="none" w:sz="0" w:space="0" w:color="auto"/>
        <w:bottom w:val="none" w:sz="0" w:space="0" w:color="auto"/>
        <w:right w:val="none" w:sz="0" w:space="0" w:color="auto"/>
      </w:divBdr>
    </w:div>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525750331">
      <w:bodyDiv w:val="1"/>
      <w:marLeft w:val="0"/>
      <w:marRight w:val="0"/>
      <w:marTop w:val="0"/>
      <w:marBottom w:val="0"/>
      <w:divBdr>
        <w:top w:val="none" w:sz="0" w:space="0" w:color="auto"/>
        <w:left w:val="none" w:sz="0" w:space="0" w:color="auto"/>
        <w:bottom w:val="none" w:sz="0" w:space="0" w:color="auto"/>
        <w:right w:val="none" w:sz="0" w:space="0" w:color="auto"/>
      </w:divBdr>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8941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thetorah.com/article/the-shunammite-woman-and-the-patriarchy-problem" TargetMode="Externa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etorah.com/deuteronomys-uncompromising-demand-for-womens-sexual-fidelity/"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thetorah.com/deuteronomys-uncompromising-demand-for-womens-sexual-fidelity/"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 (1).dotx</Template>
  <TotalTime>1420</TotalTime>
  <Pages>17</Pages>
  <Words>6120</Words>
  <Characters>34884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Ruth Litai jacoby</cp:lastModifiedBy>
  <cp:revision>117</cp:revision>
  <dcterms:created xsi:type="dcterms:W3CDTF">2021-05-30T08:31:00Z</dcterms:created>
  <dcterms:modified xsi:type="dcterms:W3CDTF">2022-10-23T10:02:00Z</dcterms:modified>
</cp:coreProperties>
</file>