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F48C" w14:textId="69CFD388" w:rsidR="00DD77A7" w:rsidRDefault="0090604E" w:rsidP="00DD77A7">
      <w:del w:id="0" w:author="Author">
        <w:r w:rsidDel="0089310F">
          <w:delText>08</w:delText>
        </w:r>
        <w:r w:rsidR="00500A87" w:rsidDel="0089310F">
          <w:delText xml:space="preserve"> </w:delText>
        </w:r>
      </w:del>
      <w:r>
        <w:t>October</w:t>
      </w:r>
      <w:r w:rsidR="00DD77A7">
        <w:t xml:space="preserve"> </w:t>
      </w:r>
      <w:ins w:id="1" w:author="Author">
        <w:r w:rsidR="0089310F">
          <w:t xml:space="preserve">8, </w:t>
        </w:r>
      </w:ins>
      <w:r w:rsidR="00DD77A7">
        <w:t>20</w:t>
      </w:r>
      <w:r>
        <w:t>22</w:t>
      </w:r>
    </w:p>
    <w:p w14:paraId="5CB09E10" w14:textId="77777777" w:rsidR="00DD77A7" w:rsidRDefault="00DD77A7" w:rsidP="00DD77A7"/>
    <w:p w14:paraId="03091DB2" w14:textId="554E240C" w:rsidR="006015F1" w:rsidRDefault="006015F1" w:rsidP="00DD77A7">
      <w:pPr>
        <w:rPr>
          <w:rtl/>
        </w:rPr>
      </w:pPr>
      <w:r w:rsidRPr="006015F1">
        <w:t>Manuscript ID WCSA-2021-0133.R2</w:t>
      </w:r>
    </w:p>
    <w:p w14:paraId="31C9B208" w14:textId="77777777" w:rsidR="006015F1" w:rsidRDefault="006015F1" w:rsidP="00DD77A7">
      <w:pPr>
        <w:rPr>
          <w:rtl/>
        </w:rPr>
      </w:pPr>
    </w:p>
    <w:p w14:paraId="76E77989" w14:textId="7FAF53A7" w:rsidR="006015F1" w:rsidRPr="006015F1" w:rsidRDefault="006015F1" w:rsidP="006015F1">
      <w:pPr>
        <w:rPr>
          <w:rFonts w:asciiTheme="majorBidi" w:hAnsiTheme="majorBidi" w:cstheme="majorBidi"/>
          <w:sz w:val="24"/>
          <w:szCs w:val="24"/>
          <w:rtl/>
        </w:rPr>
      </w:pPr>
      <w:r w:rsidRPr="006015F1">
        <w:rPr>
          <w:rFonts w:asciiTheme="majorBidi" w:hAnsiTheme="majorBidi" w:cstheme="majorBidi"/>
          <w:sz w:val="24"/>
          <w:szCs w:val="24"/>
        </w:rPr>
        <w:t>Dr. Morgan Shaw</w:t>
      </w:r>
      <w:r w:rsidRPr="006015F1">
        <w:rPr>
          <w:rFonts w:asciiTheme="majorBidi" w:hAnsiTheme="majorBidi" w:cstheme="majorBidi"/>
          <w:sz w:val="24"/>
          <w:szCs w:val="24"/>
        </w:rPr>
        <w:br/>
      </w:r>
      <w:del w:id="2" w:author="Author">
        <w:r w:rsidRPr="006015F1" w:rsidDel="0089310F">
          <w:rPr>
            <w:rFonts w:asciiTheme="majorBidi" w:hAnsiTheme="majorBidi" w:cstheme="majorBidi"/>
            <w:sz w:val="24"/>
            <w:szCs w:val="24"/>
          </w:rPr>
          <w:delText>Co-</w:delText>
        </w:r>
      </w:del>
      <w:r w:rsidRPr="006015F1">
        <w:rPr>
          <w:rFonts w:asciiTheme="majorBidi" w:hAnsiTheme="majorBidi" w:cstheme="majorBidi"/>
          <w:sz w:val="24"/>
          <w:szCs w:val="24"/>
        </w:rPr>
        <w:t>Editor</w:t>
      </w:r>
      <w:del w:id="3" w:author="Author">
        <w:r w:rsidRPr="006015F1" w:rsidDel="0089310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6015F1">
        <w:rPr>
          <w:rFonts w:asciiTheme="majorBidi" w:hAnsiTheme="majorBidi" w:cstheme="majorBidi"/>
          <w:sz w:val="24"/>
          <w:szCs w:val="24"/>
        </w:rPr>
        <w:t xml:space="preserve">, </w:t>
      </w:r>
      <w:bookmarkStart w:id="4" w:name="_Hlk116148959"/>
      <w:r w:rsidRPr="00FB7002">
        <w:rPr>
          <w:rFonts w:asciiTheme="majorBidi" w:hAnsiTheme="majorBidi" w:cstheme="majorBidi"/>
          <w:i/>
          <w:iCs/>
          <w:sz w:val="24"/>
          <w:szCs w:val="24"/>
          <w:rPrChange w:id="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Journal of Child Sexual Abuse</w:t>
      </w:r>
      <w:r w:rsidRPr="006015F1">
        <w:rPr>
          <w:rFonts w:asciiTheme="majorBidi" w:hAnsiTheme="majorBidi" w:cstheme="majorBidi"/>
          <w:sz w:val="24"/>
          <w:szCs w:val="24"/>
        </w:rPr>
        <w:t> </w:t>
      </w:r>
      <w:bookmarkEnd w:id="4"/>
    </w:p>
    <w:p w14:paraId="4526C462" w14:textId="785001DE" w:rsidR="006015F1" w:rsidRPr="006015F1" w:rsidRDefault="00541C01" w:rsidP="006015F1">
      <w:pPr>
        <w:rPr>
          <w:rFonts w:asciiTheme="majorBidi" w:hAnsiTheme="majorBidi" w:cstheme="majorBidi"/>
          <w:sz w:val="24"/>
          <w:szCs w:val="24"/>
        </w:rPr>
      </w:pPr>
      <w:hyperlink r:id="rId6" w:history="1">
        <w:r w:rsidR="006015F1" w:rsidRPr="006015F1">
          <w:rPr>
            <w:rStyle w:val="Hyperlink"/>
            <w:rFonts w:asciiTheme="majorBidi" w:hAnsiTheme="majorBidi" w:cstheme="majorBidi"/>
            <w:sz w:val="24"/>
            <w:szCs w:val="24"/>
          </w:rPr>
          <w:t>journals@ivatcenters.org</w:t>
        </w:r>
      </w:hyperlink>
    </w:p>
    <w:p w14:paraId="672A6659" w14:textId="77777777" w:rsidR="00021DBF" w:rsidRPr="006015F1" w:rsidRDefault="00021DBF" w:rsidP="00DD77A7">
      <w:pPr>
        <w:rPr>
          <w:rFonts w:asciiTheme="majorBidi" w:hAnsiTheme="majorBidi" w:cstheme="majorBidi"/>
          <w:sz w:val="24"/>
          <w:szCs w:val="24"/>
          <w:rtl/>
        </w:rPr>
      </w:pPr>
    </w:p>
    <w:p w14:paraId="495551B8" w14:textId="0520C5BA" w:rsidR="00021DBF" w:rsidRPr="00021DBF" w:rsidRDefault="00021DBF" w:rsidP="00DD77A7">
      <w:pPr>
        <w:rPr>
          <w:rFonts w:asciiTheme="majorBidi" w:hAnsiTheme="majorBidi" w:cstheme="majorBidi"/>
          <w:sz w:val="24"/>
          <w:szCs w:val="24"/>
        </w:rPr>
      </w:pPr>
      <w:r w:rsidRPr="006015F1">
        <w:rPr>
          <w:rFonts w:asciiTheme="majorBidi" w:hAnsiTheme="majorBidi" w:cstheme="majorBidi"/>
          <w:sz w:val="24"/>
          <w:szCs w:val="24"/>
        </w:rPr>
        <w:t xml:space="preserve">Dear Dr. </w:t>
      </w:r>
      <w:r w:rsidR="006015F1" w:rsidRPr="006015F1">
        <w:rPr>
          <w:rFonts w:asciiTheme="majorBidi" w:hAnsiTheme="majorBidi" w:cstheme="majorBidi"/>
          <w:sz w:val="24"/>
          <w:szCs w:val="24"/>
        </w:rPr>
        <w:t>Shaw</w:t>
      </w:r>
      <w:r w:rsidRPr="006015F1">
        <w:rPr>
          <w:rFonts w:asciiTheme="majorBidi" w:hAnsiTheme="majorBidi" w:cs="Times New Roman"/>
          <w:sz w:val="24"/>
          <w:szCs w:val="24"/>
          <w:rtl/>
        </w:rPr>
        <w:t>,</w:t>
      </w:r>
    </w:p>
    <w:p w14:paraId="010777EA" w14:textId="77777777" w:rsidR="006015F1" w:rsidRDefault="00021DBF" w:rsidP="006015F1">
      <w:pPr>
        <w:rPr>
          <w:rFonts w:asciiTheme="majorBidi" w:hAnsiTheme="majorBidi" w:cstheme="majorBidi"/>
          <w:sz w:val="24"/>
          <w:szCs w:val="24"/>
          <w:rtl/>
        </w:rPr>
      </w:pPr>
      <w:r w:rsidRPr="00021DBF">
        <w:rPr>
          <w:rFonts w:asciiTheme="majorBidi" w:hAnsiTheme="majorBidi" w:cs="Times New Roman"/>
          <w:sz w:val="24"/>
          <w:szCs w:val="24"/>
          <w:rtl/>
        </w:rPr>
        <w:t xml:space="preserve"> </w:t>
      </w:r>
    </w:p>
    <w:p w14:paraId="61F2F49C" w14:textId="497FBC4D" w:rsidR="0089310F" w:rsidRDefault="00DD77A7" w:rsidP="006015F1">
      <w:pPr>
        <w:rPr>
          <w:ins w:id="6" w:author="Author"/>
          <w:rFonts w:asciiTheme="majorBidi" w:eastAsiaTheme="majorBidi" w:hAnsiTheme="majorBidi" w:cstheme="majorBidi"/>
          <w:sz w:val="24"/>
          <w:szCs w:val="24"/>
        </w:rPr>
      </w:pPr>
      <w:r w:rsidRPr="006015F1">
        <w:rPr>
          <w:rFonts w:asciiTheme="majorBidi" w:eastAsiaTheme="majorBidi" w:hAnsiTheme="majorBidi" w:cstheme="majorBidi"/>
          <w:sz w:val="24"/>
          <w:szCs w:val="24"/>
        </w:rPr>
        <w:t xml:space="preserve">We thank you </w:t>
      </w:r>
      <w:r w:rsidR="737D3903" w:rsidRPr="006015F1">
        <w:rPr>
          <w:rFonts w:asciiTheme="majorBidi" w:eastAsiaTheme="majorBidi" w:hAnsiTheme="majorBidi" w:cstheme="majorBidi"/>
          <w:sz w:val="24"/>
          <w:szCs w:val="24"/>
        </w:rPr>
        <w:t>for the time and effort</w:t>
      </w:r>
      <w:r w:rsidRPr="006015F1">
        <w:rPr>
          <w:rFonts w:asciiTheme="majorBidi" w:eastAsiaTheme="majorBidi" w:hAnsiTheme="majorBidi" w:cstheme="majorBidi"/>
          <w:sz w:val="24"/>
          <w:szCs w:val="24"/>
        </w:rPr>
        <w:t xml:space="preserve"> you</w:t>
      </w:r>
      <w:r w:rsidR="737D3903" w:rsidRPr="006015F1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 w:rsidRPr="006015F1">
        <w:rPr>
          <w:rFonts w:asciiTheme="majorBidi" w:eastAsiaTheme="majorBidi" w:hAnsiTheme="majorBidi" w:cstheme="majorBidi"/>
          <w:sz w:val="24"/>
          <w:szCs w:val="24"/>
        </w:rPr>
        <w:t>have</w:t>
      </w:r>
      <w:r w:rsidR="737D3903" w:rsidRPr="006015F1">
        <w:rPr>
          <w:rFonts w:asciiTheme="majorBidi" w:eastAsiaTheme="majorBidi" w:hAnsiTheme="majorBidi" w:cstheme="majorBidi"/>
          <w:sz w:val="24"/>
          <w:szCs w:val="24"/>
        </w:rPr>
        <w:t xml:space="preserve"> invested in helping us to improve the paper. </w:t>
      </w:r>
      <w:r w:rsidRPr="006015F1">
        <w:rPr>
          <w:rFonts w:asciiTheme="majorBidi" w:eastAsiaTheme="majorBidi" w:hAnsiTheme="majorBidi" w:cstheme="majorBidi"/>
          <w:sz w:val="24"/>
          <w:szCs w:val="24"/>
        </w:rPr>
        <w:t xml:space="preserve">We are pleased that both </w:t>
      </w:r>
      <w:r w:rsidR="737D3903" w:rsidRPr="006015F1">
        <w:rPr>
          <w:rFonts w:asciiTheme="majorBidi" w:eastAsiaTheme="majorBidi" w:hAnsiTheme="majorBidi" w:cstheme="majorBidi"/>
          <w:sz w:val="24"/>
          <w:szCs w:val="24"/>
        </w:rPr>
        <w:t xml:space="preserve">you and the reviewers </w:t>
      </w:r>
      <w:del w:id="7" w:author="Author">
        <w:r w:rsidRPr="006015F1" w:rsidDel="00FB7002">
          <w:rPr>
            <w:rFonts w:asciiTheme="majorBidi" w:eastAsiaTheme="majorBidi" w:hAnsiTheme="majorBidi" w:cstheme="majorBidi"/>
            <w:sz w:val="24"/>
            <w:szCs w:val="24"/>
          </w:rPr>
          <w:delText>have acknowledged</w:delText>
        </w:r>
      </w:del>
      <w:ins w:id="8" w:author="Author">
        <w:r w:rsidR="00FB7002">
          <w:rPr>
            <w:rFonts w:asciiTheme="majorBidi" w:eastAsiaTheme="majorBidi" w:hAnsiTheme="majorBidi" w:cstheme="majorBidi"/>
            <w:sz w:val="24"/>
            <w:szCs w:val="24"/>
          </w:rPr>
          <w:t>recognize</w:t>
        </w:r>
      </w:ins>
      <w:r w:rsidRPr="006015F1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 w:rsidR="737D3903" w:rsidRPr="006015F1">
        <w:rPr>
          <w:rFonts w:asciiTheme="majorBidi" w:eastAsiaTheme="majorBidi" w:hAnsiTheme="majorBidi" w:cstheme="majorBidi"/>
          <w:sz w:val="24"/>
          <w:szCs w:val="24"/>
        </w:rPr>
        <w:t xml:space="preserve">the </w:t>
      </w:r>
      <w:r w:rsidRPr="006015F1">
        <w:rPr>
          <w:rFonts w:asciiTheme="majorBidi" w:eastAsiaTheme="majorBidi" w:hAnsiTheme="majorBidi" w:cstheme="majorBidi"/>
          <w:sz w:val="24"/>
          <w:szCs w:val="24"/>
        </w:rPr>
        <w:t>article</w:t>
      </w:r>
      <w:ins w:id="9" w:author="Author">
        <w:r w:rsidR="0089310F">
          <w:rPr>
            <w:rFonts w:asciiTheme="majorBidi" w:eastAsiaTheme="majorBidi" w:hAnsiTheme="majorBidi" w:cstheme="majorBidi"/>
            <w:sz w:val="24"/>
            <w:szCs w:val="24"/>
          </w:rPr>
          <w:t>’</w:t>
        </w:r>
      </w:ins>
      <w:del w:id="10" w:author="Author">
        <w:r w:rsidRPr="006015F1" w:rsidDel="0089310F">
          <w:rPr>
            <w:rFonts w:asciiTheme="majorBidi" w:eastAsiaTheme="majorBidi" w:hAnsiTheme="majorBidi" w:cstheme="majorBidi"/>
            <w:sz w:val="24"/>
            <w:szCs w:val="24"/>
          </w:rPr>
          <w:delText>'</w:delText>
        </w:r>
      </w:del>
      <w:r w:rsidRPr="006015F1">
        <w:rPr>
          <w:rFonts w:asciiTheme="majorBidi" w:eastAsiaTheme="majorBidi" w:hAnsiTheme="majorBidi" w:cstheme="majorBidi"/>
          <w:sz w:val="24"/>
          <w:szCs w:val="24"/>
        </w:rPr>
        <w:t xml:space="preserve">s </w:t>
      </w:r>
      <w:r w:rsidR="737D3903" w:rsidRPr="006015F1">
        <w:rPr>
          <w:rFonts w:asciiTheme="majorBidi" w:eastAsiaTheme="majorBidi" w:hAnsiTheme="majorBidi" w:cstheme="majorBidi"/>
          <w:sz w:val="24"/>
          <w:szCs w:val="24"/>
        </w:rPr>
        <w:t>potential to make an original contribution</w:t>
      </w:r>
      <w:ins w:id="11" w:author="Author">
        <w:r w:rsidR="0089310F">
          <w:rPr>
            <w:rFonts w:asciiTheme="majorBidi" w:eastAsiaTheme="majorBidi" w:hAnsiTheme="majorBidi" w:cstheme="majorBidi"/>
            <w:sz w:val="24"/>
            <w:szCs w:val="24"/>
          </w:rPr>
          <w:t xml:space="preserve"> to the </w:t>
        </w:r>
        <w:r w:rsidR="0089310F">
          <w:rPr>
            <w:rFonts w:asciiTheme="majorBidi" w:eastAsiaTheme="majorBidi" w:hAnsiTheme="majorBidi" w:cstheme="majorBidi"/>
            <w:i/>
            <w:iCs/>
            <w:sz w:val="24"/>
            <w:szCs w:val="24"/>
          </w:rPr>
          <w:t>Journal of Child Sexual Abuse</w:t>
        </w:r>
      </w:ins>
      <w:r w:rsidR="737D3903" w:rsidRPr="006015F1">
        <w:rPr>
          <w:rFonts w:asciiTheme="majorBidi" w:eastAsiaTheme="majorBidi" w:hAnsiTheme="majorBidi" w:cstheme="majorBidi"/>
          <w:sz w:val="24"/>
          <w:szCs w:val="24"/>
        </w:rPr>
        <w:t xml:space="preserve">. </w:t>
      </w:r>
    </w:p>
    <w:p w14:paraId="299D1B55" w14:textId="77777777" w:rsidR="0089310F" w:rsidRDefault="0089310F" w:rsidP="006015F1">
      <w:pPr>
        <w:rPr>
          <w:ins w:id="12" w:author="Author"/>
          <w:rFonts w:asciiTheme="majorBidi" w:eastAsiaTheme="majorBidi" w:hAnsiTheme="majorBidi" w:cstheme="majorBidi"/>
          <w:sz w:val="24"/>
          <w:szCs w:val="24"/>
        </w:rPr>
      </w:pPr>
    </w:p>
    <w:p w14:paraId="78D6B787" w14:textId="2C40F5AF" w:rsidR="00FA4B1A" w:rsidRPr="006015F1" w:rsidDel="0089310F" w:rsidRDefault="00FA4B1A" w:rsidP="006015F1">
      <w:pPr>
        <w:rPr>
          <w:del w:id="13" w:author="Author"/>
          <w:rFonts w:asciiTheme="majorBidi" w:hAnsiTheme="majorBidi" w:cstheme="majorBidi"/>
          <w:sz w:val="24"/>
          <w:szCs w:val="24"/>
        </w:rPr>
      </w:pPr>
      <w:del w:id="14" w:author="Author">
        <w:r w:rsidRPr="006015F1" w:rsidDel="0089310F">
          <w:rPr>
            <w:rFonts w:asciiTheme="majorBidi" w:eastAsiaTheme="majorBidi" w:hAnsiTheme="majorBidi" w:cstheme="majorBidi"/>
            <w:sz w:val="24"/>
            <w:szCs w:val="24"/>
          </w:rPr>
          <w:delText xml:space="preserve">The </w:delText>
        </w:r>
      </w:del>
      <w:ins w:id="15" w:author="Author">
        <w:r w:rsidR="0089310F">
          <w:rPr>
            <w:rFonts w:asciiTheme="majorBidi" w:eastAsiaTheme="majorBidi" w:hAnsiTheme="majorBidi" w:cstheme="majorBidi"/>
            <w:sz w:val="24"/>
            <w:szCs w:val="24"/>
          </w:rPr>
          <w:t>As requested, we have made a number of</w:t>
        </w:r>
        <w:r w:rsidR="0089310F" w:rsidRPr="006015F1">
          <w:rPr>
            <w:rFonts w:asciiTheme="majorBidi" w:eastAsiaTheme="majorBidi" w:hAnsiTheme="majorBidi" w:cstheme="majorBidi"/>
            <w:sz w:val="24"/>
            <w:szCs w:val="24"/>
          </w:rPr>
          <w:t xml:space="preserve"> </w:t>
        </w:r>
      </w:ins>
      <w:r w:rsidRPr="006015F1">
        <w:rPr>
          <w:rFonts w:asciiTheme="majorBidi" w:eastAsiaTheme="majorBidi" w:hAnsiTheme="majorBidi" w:cstheme="majorBidi"/>
          <w:sz w:val="24"/>
          <w:szCs w:val="24"/>
        </w:rPr>
        <w:t xml:space="preserve">changes </w:t>
      </w:r>
      <w:del w:id="16" w:author="Author">
        <w:r w:rsidRPr="006015F1" w:rsidDel="0089310F">
          <w:rPr>
            <w:rFonts w:asciiTheme="majorBidi" w:eastAsiaTheme="majorBidi" w:hAnsiTheme="majorBidi" w:cstheme="majorBidi"/>
            <w:sz w:val="24"/>
            <w:szCs w:val="24"/>
          </w:rPr>
          <w:delText xml:space="preserve">were </w:delText>
        </w:r>
      </w:del>
      <w:ins w:id="17" w:author="Author">
        <w:r w:rsidR="0089310F">
          <w:rPr>
            <w:rFonts w:asciiTheme="majorBidi" w:eastAsiaTheme="majorBidi" w:hAnsiTheme="majorBidi" w:cstheme="majorBidi"/>
            <w:sz w:val="24"/>
            <w:szCs w:val="24"/>
          </w:rPr>
          <w:t>to the manuscript</w:t>
        </w:r>
        <w:r w:rsidR="0089310F" w:rsidRPr="006015F1">
          <w:rPr>
            <w:rFonts w:asciiTheme="majorBidi" w:eastAsiaTheme="majorBidi" w:hAnsiTheme="majorBidi" w:cstheme="majorBidi"/>
            <w:sz w:val="24"/>
            <w:szCs w:val="24"/>
          </w:rPr>
          <w:t xml:space="preserve"> </w:t>
        </w:r>
      </w:ins>
      <w:del w:id="18" w:author="Author">
        <w:r w:rsidRPr="006015F1" w:rsidDel="0089310F">
          <w:rPr>
            <w:rFonts w:asciiTheme="majorBidi" w:eastAsiaTheme="majorBidi" w:hAnsiTheme="majorBidi" w:cstheme="majorBidi"/>
            <w:sz w:val="24"/>
            <w:szCs w:val="24"/>
          </w:rPr>
          <w:delText xml:space="preserve">made </w:delText>
        </w:r>
      </w:del>
      <w:r w:rsidRPr="006015F1">
        <w:rPr>
          <w:rFonts w:asciiTheme="majorBidi" w:eastAsiaTheme="majorBidi" w:hAnsiTheme="majorBidi" w:cstheme="majorBidi"/>
          <w:sz w:val="24"/>
          <w:szCs w:val="24"/>
        </w:rPr>
        <w:t xml:space="preserve">in accordance with your comments. </w:t>
      </w:r>
    </w:p>
    <w:p w14:paraId="542D7E96" w14:textId="604BA635" w:rsidR="00DD77A7" w:rsidDel="0089310F" w:rsidRDefault="00DD77A7" w:rsidP="00DD77A7">
      <w:pPr>
        <w:rPr>
          <w:del w:id="19" w:author="Author"/>
          <w:rFonts w:asciiTheme="majorBidi" w:eastAsiaTheme="majorBidi" w:hAnsiTheme="majorBidi" w:cstheme="majorBidi"/>
          <w:sz w:val="24"/>
          <w:szCs w:val="24"/>
        </w:rPr>
      </w:pPr>
    </w:p>
    <w:p w14:paraId="6763E6AF" w14:textId="77777777" w:rsidR="00DD77A7" w:rsidDel="0089310F" w:rsidRDefault="00DD77A7" w:rsidP="00DD77A7">
      <w:pPr>
        <w:rPr>
          <w:del w:id="20" w:author="Author"/>
          <w:rFonts w:asciiTheme="majorBidi" w:eastAsiaTheme="majorBidi" w:hAnsiTheme="majorBidi" w:cstheme="majorBidi"/>
          <w:sz w:val="24"/>
          <w:szCs w:val="24"/>
        </w:rPr>
      </w:pPr>
    </w:p>
    <w:p w14:paraId="721E62CA" w14:textId="55512A55" w:rsidR="0027156A" w:rsidRDefault="737D3903" w:rsidP="00DD77A7">
      <w:pPr>
        <w:rPr>
          <w:rFonts w:asciiTheme="majorBidi" w:eastAsiaTheme="majorBidi" w:hAnsiTheme="majorBidi" w:cstheme="majorBidi"/>
          <w:sz w:val="24"/>
          <w:szCs w:val="24"/>
        </w:rPr>
      </w:pPr>
      <w:del w:id="21" w:author="Author">
        <w:r w:rsidRPr="737D3903" w:rsidDel="0089310F">
          <w:rPr>
            <w:rFonts w:asciiTheme="majorBidi" w:eastAsiaTheme="majorBidi" w:hAnsiTheme="majorBidi" w:cstheme="majorBidi"/>
            <w:sz w:val="24"/>
            <w:szCs w:val="24"/>
          </w:rPr>
          <w:delText xml:space="preserve">As </w:delText>
        </w:r>
        <w:r w:rsidR="00A52944" w:rsidRPr="737D3903" w:rsidDel="0089310F">
          <w:rPr>
            <w:rFonts w:asciiTheme="majorBidi" w:eastAsiaTheme="majorBidi" w:hAnsiTheme="majorBidi" w:cstheme="majorBidi"/>
            <w:sz w:val="24"/>
            <w:szCs w:val="24"/>
          </w:rPr>
          <w:delText>requested</w:delText>
        </w:r>
        <w:r w:rsidR="00DD77A7" w:rsidRPr="737D3903" w:rsidDel="0089310F">
          <w:rPr>
            <w:rFonts w:asciiTheme="majorBidi" w:eastAsiaTheme="majorBidi" w:hAnsiTheme="majorBidi" w:cstheme="majorBidi"/>
            <w:sz w:val="24"/>
            <w:szCs w:val="24"/>
          </w:rPr>
          <w:delText>,</w:delText>
        </w:r>
        <w:r w:rsidR="00DD77A7" w:rsidDel="0089310F">
          <w:rPr>
            <w:rFonts w:asciiTheme="majorBidi" w:eastAsiaTheme="majorBidi" w:hAnsiTheme="majorBidi" w:cstheme="majorBidi"/>
            <w:sz w:val="24"/>
            <w:szCs w:val="24"/>
          </w:rPr>
          <w:delText xml:space="preserve"> we have </w:delText>
        </w:r>
        <w:r w:rsidR="00A52944" w:rsidDel="0089310F">
          <w:rPr>
            <w:rFonts w:asciiTheme="majorBidi" w:eastAsiaTheme="majorBidi" w:hAnsiTheme="majorBidi" w:cstheme="majorBidi"/>
            <w:sz w:val="24"/>
            <w:szCs w:val="24"/>
          </w:rPr>
          <w:delText>revised</w:delText>
        </w:r>
        <w:r w:rsidR="00DD77A7" w:rsidDel="0089310F">
          <w:rPr>
            <w:rFonts w:asciiTheme="majorBidi" w:eastAsiaTheme="majorBidi" w:hAnsiTheme="majorBidi" w:cstheme="majorBidi"/>
            <w:sz w:val="24"/>
            <w:szCs w:val="24"/>
          </w:rPr>
          <w:delText xml:space="preserve"> the article</w:delText>
        </w:r>
        <w:r w:rsidRPr="737D3903" w:rsidDel="0089310F">
          <w:rPr>
            <w:rFonts w:asciiTheme="majorBidi" w:eastAsiaTheme="majorBidi" w:hAnsiTheme="majorBidi" w:cstheme="majorBidi"/>
            <w:sz w:val="24"/>
            <w:szCs w:val="24"/>
          </w:rPr>
          <w:delText xml:space="preserve">. </w:delText>
        </w:r>
      </w:del>
      <w:r w:rsidR="00DD77A7">
        <w:rPr>
          <w:rFonts w:asciiTheme="majorBidi" w:eastAsiaTheme="majorBidi" w:hAnsiTheme="majorBidi" w:cstheme="majorBidi"/>
          <w:sz w:val="24"/>
          <w:szCs w:val="24"/>
        </w:rPr>
        <w:t>These include</w:t>
      </w:r>
      <w:r w:rsidR="0027156A">
        <w:rPr>
          <w:rFonts w:asciiTheme="majorBidi" w:eastAsiaTheme="majorBidi" w:hAnsiTheme="majorBidi" w:cstheme="majorBidi"/>
          <w:sz w:val="24"/>
          <w:szCs w:val="24"/>
        </w:rPr>
        <w:t>:</w:t>
      </w:r>
    </w:p>
    <w:p w14:paraId="62BA0607" w14:textId="1DBE25DC" w:rsidR="006015F1" w:rsidRDefault="006015F1" w:rsidP="006015F1">
      <w:pPr>
        <w:pStyle w:val="ListParagraph"/>
        <w:numPr>
          <w:ilvl w:val="0"/>
          <w:numId w:val="14"/>
        </w:numPr>
        <w:rPr>
          <w:rFonts w:asciiTheme="majorBidi" w:eastAsiaTheme="majorBidi" w:hAnsiTheme="majorBidi" w:cstheme="majorBidi"/>
          <w:sz w:val="24"/>
          <w:szCs w:val="24"/>
        </w:rPr>
      </w:pPr>
      <w:del w:id="22" w:author="Author">
        <w:r w:rsidDel="0089310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A52944" w:rsidDel="0089310F">
          <w:rPr>
            <w:rFonts w:asciiTheme="majorBidi" w:hAnsiTheme="majorBidi" w:cstheme="majorBidi"/>
            <w:sz w:val="24"/>
            <w:szCs w:val="24"/>
          </w:rPr>
          <w:delText xml:space="preserve">manuscript </w:delText>
        </w:r>
        <w:r w:rsidDel="0089310F">
          <w:rPr>
            <w:rFonts w:asciiTheme="majorBidi" w:hAnsiTheme="majorBidi" w:cstheme="majorBidi"/>
            <w:sz w:val="24"/>
            <w:szCs w:val="24"/>
          </w:rPr>
          <w:delText>was</w:delText>
        </w:r>
        <w:r w:rsidRPr="0027156A" w:rsidDel="0089310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89310F">
          <w:rPr>
            <w:rFonts w:asciiTheme="majorBidi" w:hAnsiTheme="majorBidi" w:cstheme="majorBidi" w:hint="cs"/>
            <w:sz w:val="24"/>
            <w:szCs w:val="24"/>
            <w:rtl/>
          </w:rPr>
          <w:delText>re-edited</w:delText>
        </w:r>
      </w:del>
      <w:ins w:id="23" w:author="Author">
        <w:r w:rsidR="0089310F">
          <w:rPr>
            <w:rFonts w:asciiTheme="majorBidi" w:hAnsiTheme="majorBidi" w:cstheme="majorBidi"/>
            <w:sz w:val="24"/>
            <w:szCs w:val="24"/>
          </w:rPr>
          <w:t>Re-editing the manuscript</w:t>
        </w:r>
      </w:ins>
      <w:r w:rsidRPr="0027156A">
        <w:rPr>
          <w:rFonts w:asciiTheme="majorBidi" w:hAnsiTheme="majorBidi" w:cstheme="majorBidi"/>
          <w:sz w:val="24"/>
          <w:szCs w:val="24"/>
        </w:rPr>
        <w:t>.</w:t>
      </w:r>
    </w:p>
    <w:p w14:paraId="6E44B661" w14:textId="68CA2A72" w:rsidR="0027156A" w:rsidRDefault="0027156A" w:rsidP="0027156A">
      <w:pPr>
        <w:pStyle w:val="ListParagraph"/>
        <w:numPr>
          <w:ilvl w:val="0"/>
          <w:numId w:val="14"/>
        </w:numPr>
        <w:rPr>
          <w:rFonts w:asciiTheme="majorBidi" w:eastAsiaTheme="majorBidi" w:hAnsiTheme="majorBidi" w:cstheme="majorBidi"/>
          <w:sz w:val="24"/>
          <w:szCs w:val="24"/>
        </w:rPr>
      </w:pPr>
      <w:commentRangeStart w:id="24"/>
      <w:del w:id="25" w:author="Author">
        <w:r w:rsidDel="0089310F">
          <w:rPr>
            <w:rFonts w:asciiTheme="majorBidi" w:eastAsiaTheme="majorBidi" w:hAnsiTheme="majorBidi" w:cstheme="majorBidi"/>
            <w:sz w:val="24"/>
            <w:szCs w:val="24"/>
          </w:rPr>
          <w:delText>We added</w:delText>
        </w:r>
        <w:r w:rsidR="00DD77A7" w:rsidRPr="0027156A" w:rsidDel="0089310F">
          <w:rPr>
            <w:rFonts w:asciiTheme="majorBidi" w:eastAsiaTheme="majorBidi" w:hAnsiTheme="majorBidi" w:cstheme="majorBidi"/>
            <w:sz w:val="24"/>
            <w:szCs w:val="24"/>
          </w:rPr>
          <w:delText xml:space="preserve"> </w:delText>
        </w:r>
        <w:r w:rsidR="00334B51" w:rsidRPr="0027156A" w:rsidDel="0089310F">
          <w:rPr>
            <w:rFonts w:asciiTheme="majorBidi" w:eastAsiaTheme="majorBidi" w:hAnsiTheme="majorBidi" w:cstheme="majorBidi"/>
            <w:sz w:val="24"/>
            <w:szCs w:val="24"/>
          </w:rPr>
          <w:delText>the</w:delText>
        </w:r>
      </w:del>
      <w:ins w:id="26" w:author="Author">
        <w:r w:rsidR="0089310F">
          <w:rPr>
            <w:rFonts w:asciiTheme="majorBidi" w:eastAsiaTheme="majorBidi" w:hAnsiTheme="majorBidi" w:cstheme="majorBidi"/>
            <w:sz w:val="24"/>
            <w:szCs w:val="24"/>
          </w:rPr>
          <w:t>Adding new</w:t>
        </w:r>
      </w:ins>
      <w:r w:rsidR="00334B51" w:rsidRPr="0027156A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del w:id="27" w:author="Author">
        <w:r w:rsidR="00A52944" w:rsidDel="0089310F">
          <w:rPr>
            <w:rFonts w:asciiTheme="majorBidi" w:eastAsiaTheme="majorBidi" w:hAnsiTheme="majorBidi" w:cstheme="majorBidi"/>
            <w:sz w:val="24"/>
            <w:szCs w:val="24"/>
          </w:rPr>
          <w:delText>additional</w:delText>
        </w:r>
        <w:r w:rsidR="00A52944" w:rsidRPr="0027156A" w:rsidDel="0089310F">
          <w:rPr>
            <w:rFonts w:asciiTheme="majorBidi" w:eastAsiaTheme="majorBidi" w:hAnsiTheme="majorBidi" w:cstheme="majorBidi"/>
            <w:sz w:val="24"/>
            <w:szCs w:val="24"/>
          </w:rPr>
          <w:delText xml:space="preserve"> </w:delText>
        </w:r>
      </w:del>
      <w:r w:rsidR="00334B51" w:rsidRPr="0027156A">
        <w:rPr>
          <w:rFonts w:asciiTheme="majorBidi" w:eastAsiaTheme="majorBidi" w:hAnsiTheme="majorBidi" w:cstheme="majorBidi"/>
          <w:sz w:val="24"/>
          <w:szCs w:val="24"/>
        </w:rPr>
        <w:t>references</w:t>
      </w:r>
      <w:ins w:id="28" w:author="Author">
        <w:r w:rsidR="0089310F">
          <w:rPr>
            <w:rFonts w:asciiTheme="majorBidi" w:eastAsiaTheme="majorBidi" w:hAnsiTheme="majorBidi" w:cstheme="majorBidi"/>
            <w:sz w:val="24"/>
            <w:szCs w:val="24"/>
          </w:rPr>
          <w:t xml:space="preserve"> and corresponding citations</w:t>
        </w:r>
        <w:commentRangeEnd w:id="24"/>
        <w:r w:rsidR="0089310F">
          <w:rPr>
            <w:rStyle w:val="CommentReference"/>
          </w:rPr>
          <w:commentReference w:id="24"/>
        </w:r>
      </w:ins>
      <w:del w:id="29" w:author="Author">
        <w:r w:rsidR="00334B51" w:rsidRPr="0027156A" w:rsidDel="0089310F">
          <w:rPr>
            <w:rFonts w:asciiTheme="majorBidi" w:eastAsiaTheme="majorBidi" w:hAnsiTheme="majorBidi" w:cstheme="majorBidi"/>
            <w:sz w:val="24"/>
            <w:szCs w:val="24"/>
          </w:rPr>
          <w:delText xml:space="preserve"> to the reference section</w:delText>
        </w:r>
      </w:del>
      <w:r w:rsidR="00FA4B1A">
        <w:rPr>
          <w:rFonts w:asciiTheme="majorBidi" w:eastAsiaTheme="majorBidi" w:hAnsiTheme="majorBidi" w:cstheme="majorBidi"/>
          <w:sz w:val="24"/>
          <w:szCs w:val="24"/>
        </w:rPr>
        <w:t>.</w:t>
      </w:r>
    </w:p>
    <w:p w14:paraId="66ACE09F" w14:textId="4467B38F" w:rsidR="00367B3E" w:rsidRDefault="0027156A" w:rsidP="0027156A">
      <w:pPr>
        <w:pStyle w:val="ListParagraph"/>
        <w:numPr>
          <w:ilvl w:val="0"/>
          <w:numId w:val="14"/>
        </w:numPr>
        <w:rPr>
          <w:rFonts w:asciiTheme="majorBidi" w:eastAsiaTheme="majorBidi" w:hAnsiTheme="majorBidi" w:cstheme="majorBidi"/>
          <w:sz w:val="24"/>
          <w:szCs w:val="24"/>
        </w:rPr>
      </w:pPr>
      <w:del w:id="30" w:author="Author">
        <w:r w:rsidDel="0089310F">
          <w:rPr>
            <w:rFonts w:asciiTheme="majorBidi" w:eastAsiaTheme="majorBidi" w:hAnsiTheme="majorBidi" w:cstheme="majorBidi"/>
            <w:sz w:val="24"/>
            <w:szCs w:val="24"/>
          </w:rPr>
          <w:delText>We</w:delText>
        </w:r>
        <w:r w:rsidR="00334B51" w:rsidRPr="0027156A" w:rsidDel="0089310F">
          <w:rPr>
            <w:rFonts w:asciiTheme="majorBidi" w:eastAsiaTheme="majorBidi" w:hAnsiTheme="majorBidi" w:cstheme="majorBidi"/>
            <w:sz w:val="24"/>
            <w:szCs w:val="24"/>
          </w:rPr>
          <w:delText xml:space="preserve"> </w:delText>
        </w:r>
        <w:r w:rsidDel="0089310F">
          <w:rPr>
            <w:rFonts w:asciiTheme="majorBidi" w:eastAsiaTheme="majorBidi" w:hAnsiTheme="majorBidi" w:cstheme="majorBidi"/>
            <w:sz w:val="24"/>
            <w:szCs w:val="24"/>
          </w:rPr>
          <w:delText>added</w:delText>
        </w:r>
        <w:r w:rsidR="00334B51" w:rsidRPr="0027156A" w:rsidDel="0089310F">
          <w:rPr>
            <w:rFonts w:asciiTheme="majorBidi" w:eastAsiaTheme="majorBidi" w:hAnsiTheme="majorBidi" w:cstheme="majorBidi"/>
            <w:sz w:val="24"/>
            <w:szCs w:val="24"/>
          </w:rPr>
          <w:delText xml:space="preserve"> how</w:delText>
        </w:r>
      </w:del>
      <w:ins w:id="31" w:author="Author">
        <w:r w:rsidR="0089310F">
          <w:rPr>
            <w:rFonts w:asciiTheme="majorBidi" w:eastAsiaTheme="majorBidi" w:hAnsiTheme="majorBidi" w:cstheme="majorBidi"/>
            <w:sz w:val="24"/>
            <w:szCs w:val="24"/>
          </w:rPr>
          <w:t>Describing how</w:t>
        </w:r>
      </w:ins>
      <w:r w:rsidR="00334B51" w:rsidRPr="0027156A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del w:id="32" w:author="Author">
        <w:r w:rsidR="00334B51" w:rsidRPr="0027156A" w:rsidDel="00FB7002">
          <w:rPr>
            <w:rFonts w:asciiTheme="majorBidi" w:eastAsiaTheme="majorBidi" w:hAnsiTheme="majorBidi" w:cstheme="majorBidi"/>
            <w:sz w:val="24"/>
            <w:szCs w:val="24"/>
          </w:rPr>
          <w:delText xml:space="preserve">the </w:delText>
        </w:r>
      </w:del>
      <w:r w:rsidR="00334B51" w:rsidRPr="0027156A">
        <w:rPr>
          <w:rFonts w:asciiTheme="majorBidi" w:eastAsiaTheme="majorBidi" w:hAnsiTheme="majorBidi" w:cstheme="majorBidi"/>
          <w:sz w:val="24"/>
          <w:szCs w:val="24"/>
        </w:rPr>
        <w:t>participants were recruited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 w:rsidR="00FA4B1A">
        <w:rPr>
          <w:rFonts w:asciiTheme="majorBidi" w:eastAsiaTheme="majorBidi" w:hAnsiTheme="majorBidi" w:cstheme="majorBidi"/>
          <w:sz w:val="24"/>
          <w:szCs w:val="24"/>
        </w:rPr>
        <w:t>for</w:t>
      </w:r>
      <w:r>
        <w:rPr>
          <w:rFonts w:asciiTheme="majorBidi" w:eastAsiaTheme="majorBidi" w:hAnsiTheme="majorBidi" w:cstheme="majorBidi"/>
          <w:sz w:val="24"/>
          <w:szCs w:val="24"/>
        </w:rPr>
        <w:t xml:space="preserve"> the </w:t>
      </w:r>
      <w:r w:rsidR="00FA4B1A">
        <w:rPr>
          <w:rFonts w:asciiTheme="majorBidi" w:eastAsiaTheme="majorBidi" w:hAnsiTheme="majorBidi" w:cstheme="majorBidi"/>
          <w:sz w:val="24"/>
          <w:szCs w:val="24"/>
        </w:rPr>
        <w:t>research</w:t>
      </w:r>
      <w:r w:rsidR="00A52944">
        <w:rPr>
          <w:rFonts w:asciiTheme="majorBidi" w:eastAsiaTheme="majorBidi" w:hAnsiTheme="majorBidi" w:cstheme="majorBidi"/>
          <w:sz w:val="24"/>
          <w:szCs w:val="24"/>
        </w:rPr>
        <w:t>.</w:t>
      </w:r>
    </w:p>
    <w:p w14:paraId="73853CB9" w14:textId="441E62C8" w:rsidR="00FA4B1A" w:rsidDel="0089310F" w:rsidRDefault="0027156A" w:rsidP="00FB7002">
      <w:pPr>
        <w:pStyle w:val="ListParagraph"/>
        <w:numPr>
          <w:ilvl w:val="0"/>
          <w:numId w:val="14"/>
        </w:numPr>
        <w:rPr>
          <w:del w:id="33" w:author="Author"/>
          <w:rFonts w:asciiTheme="majorBidi" w:eastAsiaTheme="majorBidi" w:hAnsiTheme="majorBidi" w:cstheme="majorBidi"/>
          <w:sz w:val="24"/>
          <w:szCs w:val="24"/>
        </w:rPr>
      </w:pPr>
      <w:del w:id="34" w:author="Author">
        <w:r w:rsidRPr="00FA4B1A" w:rsidDel="0089310F">
          <w:rPr>
            <w:rFonts w:asciiTheme="majorBidi" w:eastAsiaTheme="majorBidi" w:hAnsiTheme="majorBidi" w:cstheme="majorBidi"/>
            <w:sz w:val="24"/>
            <w:szCs w:val="24"/>
          </w:rPr>
          <w:delText xml:space="preserve">We </w:delText>
        </w:r>
        <w:r w:rsidR="00FA4B1A" w:rsidRPr="00FA4B1A" w:rsidDel="0089310F">
          <w:rPr>
            <w:rFonts w:asciiTheme="majorBidi" w:eastAsiaTheme="majorBidi" w:hAnsiTheme="majorBidi" w:cstheme="majorBidi"/>
            <w:sz w:val="24"/>
            <w:szCs w:val="24"/>
          </w:rPr>
          <w:delText>changed</w:delText>
        </w:r>
      </w:del>
      <w:ins w:id="35" w:author="Author">
        <w:r w:rsidR="0089310F">
          <w:rPr>
            <w:rFonts w:asciiTheme="majorBidi" w:eastAsiaTheme="majorBidi" w:hAnsiTheme="majorBidi" w:cstheme="majorBidi"/>
            <w:sz w:val="24"/>
            <w:szCs w:val="24"/>
          </w:rPr>
          <w:t>Changing</w:t>
        </w:r>
      </w:ins>
      <w:r w:rsidRPr="00FA4B1A">
        <w:rPr>
          <w:rFonts w:asciiTheme="majorBidi" w:eastAsiaTheme="majorBidi" w:hAnsiTheme="majorBidi" w:cstheme="majorBidi"/>
          <w:sz w:val="24"/>
          <w:szCs w:val="24"/>
        </w:rPr>
        <w:t xml:space="preserve"> the Likert scale numbers</w:t>
      </w:r>
      <w:r w:rsidR="00FA4B1A" w:rsidRPr="00FA4B1A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del w:id="36" w:author="Author">
        <w:r w:rsidR="00FA4B1A" w:rsidRPr="00FA4B1A" w:rsidDel="0089310F">
          <w:rPr>
            <w:rFonts w:asciiTheme="majorBidi" w:eastAsiaTheme="majorBidi" w:hAnsiTheme="majorBidi" w:cstheme="majorBidi"/>
            <w:sz w:val="24"/>
            <w:szCs w:val="24"/>
          </w:rPr>
          <w:delText xml:space="preserve">according </w:delText>
        </w:r>
      </w:del>
      <w:ins w:id="37" w:author="Author">
        <w:r w:rsidR="0089310F">
          <w:rPr>
            <w:rFonts w:asciiTheme="majorBidi" w:eastAsiaTheme="majorBidi" w:hAnsiTheme="majorBidi" w:cstheme="majorBidi"/>
            <w:sz w:val="24"/>
            <w:szCs w:val="24"/>
          </w:rPr>
          <w:t>to match those given in the corresponding</w:t>
        </w:r>
      </w:ins>
      <w:del w:id="38" w:author="Author">
        <w:r w:rsidR="00FA4B1A" w:rsidRPr="00FA4B1A" w:rsidDel="0089310F">
          <w:rPr>
            <w:rFonts w:asciiTheme="majorBidi" w:eastAsiaTheme="majorBidi" w:hAnsiTheme="majorBidi" w:cstheme="majorBidi"/>
            <w:sz w:val="24"/>
            <w:szCs w:val="24"/>
          </w:rPr>
          <w:delText>to the</w:delText>
        </w:r>
      </w:del>
      <w:r w:rsidR="00FA4B1A" w:rsidRPr="00FA4B1A">
        <w:rPr>
          <w:rFonts w:asciiTheme="majorBidi" w:eastAsiaTheme="majorBidi" w:hAnsiTheme="majorBidi" w:cstheme="majorBidi"/>
          <w:sz w:val="24"/>
          <w:szCs w:val="24"/>
        </w:rPr>
        <w:t xml:space="preserve"> table</w:t>
      </w:r>
      <w:r w:rsidR="00A52944">
        <w:rPr>
          <w:rFonts w:asciiTheme="majorBidi" w:eastAsiaTheme="majorBidi" w:hAnsiTheme="majorBidi" w:cstheme="majorBidi"/>
          <w:sz w:val="24"/>
          <w:szCs w:val="24"/>
        </w:rPr>
        <w:t>.</w:t>
      </w:r>
      <w:r w:rsidR="00FA4B1A" w:rsidRPr="00FA4B1A">
        <w:rPr>
          <w:rFonts w:asciiTheme="majorBidi" w:eastAsiaTheme="majorBidi" w:hAnsiTheme="majorBidi" w:cstheme="majorBidi"/>
          <w:sz w:val="24"/>
          <w:szCs w:val="24"/>
        </w:rPr>
        <w:t xml:space="preserve"> </w:t>
      </w:r>
    </w:p>
    <w:p w14:paraId="5D9F76F7" w14:textId="77777777" w:rsidR="00DD77A7" w:rsidRPr="00FB7002" w:rsidRDefault="00DD77A7">
      <w:pPr>
        <w:pStyle w:val="ListParagraph"/>
        <w:numPr>
          <w:ilvl w:val="0"/>
          <w:numId w:val="14"/>
        </w:numPr>
        <w:rPr>
          <w:rFonts w:asciiTheme="majorBidi" w:eastAsiaTheme="majorBidi" w:hAnsiTheme="majorBidi" w:cstheme="majorBidi"/>
          <w:sz w:val="24"/>
          <w:szCs w:val="24"/>
          <w:rPrChange w:id="39" w:author="Author">
            <w:rPr/>
          </w:rPrChange>
        </w:rPr>
        <w:pPrChange w:id="40" w:author="Author">
          <w:pPr/>
        </w:pPrChange>
      </w:pPr>
    </w:p>
    <w:p w14:paraId="494C091E" w14:textId="2EBA84C8" w:rsidR="00DD77A7" w:rsidRDefault="737D3903" w:rsidP="006015F1">
      <w:pPr>
        <w:rPr>
          <w:rFonts w:asciiTheme="majorBidi" w:hAnsiTheme="majorBidi" w:cstheme="majorBidi"/>
          <w:sz w:val="24"/>
          <w:szCs w:val="24"/>
        </w:rPr>
      </w:pPr>
      <w:r w:rsidRPr="737D3903">
        <w:rPr>
          <w:rFonts w:asciiTheme="majorBidi" w:eastAsiaTheme="majorBidi" w:hAnsiTheme="majorBidi" w:cstheme="majorBidi"/>
          <w:sz w:val="24"/>
          <w:szCs w:val="24"/>
        </w:rPr>
        <w:t xml:space="preserve">We </w:t>
      </w:r>
      <w:del w:id="41" w:author="Author">
        <w:r w:rsidR="00DD77A7" w:rsidDel="0089310F">
          <w:rPr>
            <w:rFonts w:asciiTheme="majorBidi" w:eastAsiaTheme="majorBidi" w:hAnsiTheme="majorBidi" w:cstheme="majorBidi"/>
            <w:sz w:val="24"/>
            <w:szCs w:val="24"/>
          </w:rPr>
          <w:delText>trust</w:delText>
        </w:r>
        <w:r w:rsidR="00DD77A7" w:rsidRPr="737D3903" w:rsidDel="0089310F">
          <w:rPr>
            <w:rFonts w:asciiTheme="majorBidi" w:eastAsiaTheme="majorBidi" w:hAnsiTheme="majorBidi" w:cstheme="majorBidi"/>
            <w:sz w:val="24"/>
            <w:szCs w:val="24"/>
          </w:rPr>
          <w:delText xml:space="preserve"> </w:delText>
        </w:r>
      </w:del>
      <w:ins w:id="42" w:author="Author">
        <w:r w:rsidR="0089310F">
          <w:rPr>
            <w:rFonts w:asciiTheme="majorBidi" w:eastAsiaTheme="majorBidi" w:hAnsiTheme="majorBidi" w:cstheme="majorBidi"/>
            <w:sz w:val="24"/>
            <w:szCs w:val="24"/>
          </w:rPr>
          <w:t>hope</w:t>
        </w:r>
        <w:r w:rsidR="0089310F" w:rsidRPr="737D3903">
          <w:rPr>
            <w:rFonts w:asciiTheme="majorBidi" w:eastAsiaTheme="majorBidi" w:hAnsiTheme="majorBidi" w:cstheme="majorBidi"/>
            <w:sz w:val="24"/>
            <w:szCs w:val="24"/>
          </w:rPr>
          <w:t xml:space="preserve"> </w:t>
        </w:r>
      </w:ins>
      <w:r w:rsidRPr="737D3903">
        <w:rPr>
          <w:rFonts w:asciiTheme="majorBidi" w:eastAsiaTheme="majorBidi" w:hAnsiTheme="majorBidi" w:cstheme="majorBidi"/>
          <w:sz w:val="24"/>
          <w:szCs w:val="24"/>
        </w:rPr>
        <w:t xml:space="preserve">that </w:t>
      </w:r>
      <w:r w:rsidR="00A52944">
        <w:rPr>
          <w:rFonts w:asciiTheme="majorBidi" w:eastAsiaTheme="majorBidi" w:hAnsiTheme="majorBidi" w:cstheme="majorBidi"/>
          <w:sz w:val="24"/>
          <w:szCs w:val="24"/>
        </w:rPr>
        <w:t xml:space="preserve">you will find </w:t>
      </w:r>
      <w:r w:rsidR="00A52944" w:rsidRPr="737D3903">
        <w:rPr>
          <w:rFonts w:asciiTheme="majorBidi" w:eastAsiaTheme="majorBidi" w:hAnsiTheme="majorBidi" w:cstheme="majorBidi"/>
          <w:sz w:val="24"/>
          <w:szCs w:val="24"/>
        </w:rPr>
        <w:t>th</w:t>
      </w:r>
      <w:r w:rsidR="00A52944">
        <w:rPr>
          <w:rFonts w:asciiTheme="majorBidi" w:eastAsiaTheme="majorBidi" w:hAnsiTheme="majorBidi" w:cstheme="majorBidi"/>
          <w:sz w:val="24"/>
          <w:szCs w:val="24"/>
        </w:rPr>
        <w:t>at</w:t>
      </w:r>
      <w:r w:rsidR="00A52944" w:rsidRPr="737D3903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r w:rsidR="00A52944">
        <w:rPr>
          <w:rFonts w:asciiTheme="majorBidi" w:eastAsiaTheme="majorBidi" w:hAnsiTheme="majorBidi" w:cstheme="majorBidi"/>
          <w:sz w:val="24"/>
          <w:szCs w:val="24"/>
        </w:rPr>
        <w:t xml:space="preserve">the </w:t>
      </w:r>
      <w:r w:rsidRPr="737D3903">
        <w:rPr>
          <w:rFonts w:asciiTheme="majorBidi" w:eastAsiaTheme="majorBidi" w:hAnsiTheme="majorBidi" w:cstheme="majorBidi"/>
          <w:sz w:val="24"/>
          <w:szCs w:val="24"/>
        </w:rPr>
        <w:t xml:space="preserve">revised </w:t>
      </w:r>
      <w:r w:rsidR="00DD77A7">
        <w:rPr>
          <w:rFonts w:asciiTheme="majorBidi" w:eastAsiaTheme="majorBidi" w:hAnsiTheme="majorBidi" w:cstheme="majorBidi"/>
          <w:sz w:val="24"/>
          <w:szCs w:val="24"/>
        </w:rPr>
        <w:t>article</w:t>
      </w:r>
      <w:r w:rsidR="00DD77A7" w:rsidRPr="737D3903">
        <w:rPr>
          <w:rFonts w:asciiTheme="majorBidi" w:eastAsiaTheme="majorBidi" w:hAnsiTheme="majorBidi" w:cstheme="majorBidi"/>
          <w:sz w:val="24"/>
          <w:szCs w:val="24"/>
        </w:rPr>
        <w:t xml:space="preserve"> </w:t>
      </w:r>
      <w:del w:id="43" w:author="Author">
        <w:r w:rsidR="00A52944" w:rsidDel="0089310F">
          <w:rPr>
            <w:rFonts w:asciiTheme="majorBidi" w:eastAsiaTheme="majorBidi" w:hAnsiTheme="majorBidi" w:cstheme="majorBidi"/>
            <w:sz w:val="24"/>
            <w:szCs w:val="24"/>
          </w:rPr>
          <w:delText>is</w:delText>
        </w:r>
        <w:r w:rsidRPr="737D3903" w:rsidDel="0089310F">
          <w:rPr>
            <w:rFonts w:asciiTheme="majorBidi" w:eastAsiaTheme="majorBidi" w:hAnsiTheme="majorBidi" w:cstheme="majorBidi"/>
            <w:sz w:val="24"/>
            <w:szCs w:val="24"/>
          </w:rPr>
          <w:delText xml:space="preserve"> </w:delText>
        </w:r>
      </w:del>
      <w:r w:rsidR="00460935">
        <w:rPr>
          <w:rFonts w:asciiTheme="majorBidi" w:eastAsiaTheme="majorBidi" w:hAnsiTheme="majorBidi" w:cstheme="majorBidi"/>
          <w:sz w:val="24"/>
          <w:szCs w:val="24"/>
        </w:rPr>
        <w:t>suitable for</w:t>
      </w:r>
      <w:r w:rsidRPr="737D3903">
        <w:rPr>
          <w:rFonts w:asciiTheme="majorBidi" w:eastAsiaTheme="majorBidi" w:hAnsiTheme="majorBidi" w:cstheme="majorBidi"/>
          <w:sz w:val="24"/>
          <w:szCs w:val="24"/>
        </w:rPr>
        <w:t xml:space="preserve"> publication in </w:t>
      </w:r>
      <w:r w:rsidR="006015F1">
        <w:rPr>
          <w:rFonts w:asciiTheme="majorBidi" w:eastAsiaTheme="majorBidi" w:hAnsiTheme="majorBidi" w:cstheme="majorBidi"/>
          <w:sz w:val="24"/>
          <w:szCs w:val="24"/>
        </w:rPr>
        <w:t xml:space="preserve">the </w:t>
      </w:r>
      <w:r w:rsidR="006015F1" w:rsidRPr="006015F1">
        <w:rPr>
          <w:rFonts w:asciiTheme="majorBidi" w:eastAsiaTheme="majorBidi" w:hAnsiTheme="majorBidi" w:cstheme="majorBidi"/>
          <w:i/>
          <w:iCs/>
          <w:sz w:val="24"/>
          <w:szCs w:val="24"/>
        </w:rPr>
        <w:t>Journal of Child Sexual Abuse</w:t>
      </w:r>
      <w:ins w:id="44" w:author="Author">
        <w:r w:rsidR="0089310F">
          <w:rPr>
            <w:rFonts w:asciiTheme="majorBidi" w:eastAsiaTheme="majorBidi" w:hAnsiTheme="majorBidi" w:cstheme="majorBidi"/>
            <w:i/>
            <w:iCs/>
            <w:sz w:val="24"/>
            <w:szCs w:val="24"/>
          </w:rPr>
          <w:t>.</w:t>
        </w:r>
      </w:ins>
      <w:r w:rsidR="006015F1" w:rsidRPr="006015F1">
        <w:rPr>
          <w:rFonts w:asciiTheme="majorBidi" w:eastAsiaTheme="majorBidi" w:hAnsiTheme="majorBidi" w:cstheme="majorBidi"/>
          <w:i/>
          <w:iCs/>
          <w:sz w:val="24"/>
          <w:szCs w:val="24"/>
        </w:rPr>
        <w:t> </w:t>
      </w:r>
    </w:p>
    <w:p w14:paraId="66499AF4" w14:textId="77777777" w:rsidR="00A52944" w:rsidRDefault="00A52944" w:rsidP="00DD77A7">
      <w:pPr>
        <w:rPr>
          <w:rFonts w:asciiTheme="majorBidi" w:hAnsiTheme="majorBidi" w:cstheme="majorBidi"/>
          <w:sz w:val="24"/>
          <w:szCs w:val="24"/>
        </w:rPr>
      </w:pPr>
    </w:p>
    <w:p w14:paraId="0076EEA3" w14:textId="05854F8E" w:rsidR="00021DBF" w:rsidRDefault="00021DBF" w:rsidP="00DD77A7">
      <w:pPr>
        <w:rPr>
          <w:rFonts w:asciiTheme="majorBidi" w:hAnsiTheme="majorBidi" w:cs="Times New Roman"/>
          <w:sz w:val="24"/>
          <w:szCs w:val="24"/>
        </w:rPr>
      </w:pPr>
      <w:r w:rsidRPr="00021DBF">
        <w:rPr>
          <w:rFonts w:asciiTheme="majorBidi" w:hAnsiTheme="majorBidi" w:cstheme="majorBidi"/>
          <w:sz w:val="24"/>
          <w:szCs w:val="24"/>
        </w:rPr>
        <w:t>Yours sincerely</w:t>
      </w:r>
      <w:r w:rsidRPr="00021DBF">
        <w:rPr>
          <w:rFonts w:asciiTheme="majorBidi" w:hAnsiTheme="majorBidi" w:cs="Times New Roman"/>
          <w:sz w:val="24"/>
          <w:szCs w:val="24"/>
          <w:rtl/>
        </w:rPr>
        <w:t>,</w:t>
      </w:r>
    </w:p>
    <w:p w14:paraId="18A3B8B5" w14:textId="77777777" w:rsidR="00460935" w:rsidRPr="00021DBF" w:rsidRDefault="00460935" w:rsidP="00DD77A7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4111"/>
      </w:tblGrid>
      <w:tr w:rsidR="00DD77A7" w14:paraId="501A023C" w14:textId="77777777" w:rsidTr="00AC6524">
        <w:tc>
          <w:tcPr>
            <w:tcW w:w="4106" w:type="dxa"/>
          </w:tcPr>
          <w:p w14:paraId="0BABB6C1" w14:textId="77777777" w:rsidR="00334B51" w:rsidRPr="00334B51" w:rsidRDefault="00334B51" w:rsidP="00334B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4B51">
              <w:rPr>
                <w:rFonts w:asciiTheme="majorBidi" w:hAnsiTheme="majorBidi" w:cstheme="majorBidi"/>
                <w:sz w:val="24"/>
                <w:szCs w:val="24"/>
              </w:rPr>
              <w:t xml:space="preserve">Uri </w:t>
            </w:r>
            <w:proofErr w:type="spellStart"/>
            <w:r w:rsidRPr="00334B51">
              <w:rPr>
                <w:rFonts w:asciiTheme="majorBidi" w:hAnsiTheme="majorBidi" w:cstheme="majorBidi"/>
                <w:sz w:val="24"/>
                <w:szCs w:val="24"/>
              </w:rPr>
              <w:t>Balla</w:t>
            </w:r>
            <w:proofErr w:type="spellEnd"/>
            <w:r w:rsidRPr="00334B51">
              <w:rPr>
                <w:rFonts w:asciiTheme="majorBidi" w:hAnsiTheme="majorBidi" w:cstheme="majorBidi"/>
                <w:sz w:val="24"/>
                <w:szCs w:val="24"/>
              </w:rPr>
              <w:t>, MD</w:t>
            </w:r>
          </w:p>
          <w:p w14:paraId="558EC1EF" w14:textId="77777777" w:rsidR="00334B51" w:rsidRPr="00334B51" w:rsidRDefault="00334B51" w:rsidP="00334B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4B51">
              <w:rPr>
                <w:rFonts w:asciiTheme="majorBidi" w:hAnsiTheme="majorBidi" w:cstheme="majorBidi"/>
                <w:sz w:val="24"/>
                <w:szCs w:val="24"/>
              </w:rPr>
              <w:t>Pediatric Emergency Medicine Unit,</w:t>
            </w:r>
          </w:p>
          <w:p w14:paraId="60B2D406" w14:textId="77777777" w:rsidR="00334B51" w:rsidRPr="00334B51" w:rsidRDefault="00334B51" w:rsidP="00334B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4B51">
              <w:rPr>
                <w:rFonts w:asciiTheme="majorBidi" w:hAnsiTheme="majorBidi" w:cstheme="majorBidi"/>
                <w:sz w:val="24"/>
                <w:szCs w:val="24"/>
              </w:rPr>
              <w:t>Kaplan Medical Center, Rehovot, Israel</w:t>
            </w:r>
            <w:del w:id="45" w:author="Author">
              <w:r w:rsidRPr="00334B51" w:rsidDel="0089310F">
                <w:rPr>
                  <w:rFonts w:asciiTheme="majorBidi" w:hAnsiTheme="majorBidi" w:cstheme="majorBidi"/>
                  <w:sz w:val="24"/>
                  <w:szCs w:val="24"/>
                </w:rPr>
                <w:delText>.</w:delText>
              </w:r>
            </w:del>
          </w:p>
          <w:p w14:paraId="555C70CA" w14:textId="5856205A" w:rsidR="00AC6524" w:rsidRDefault="00334B51" w:rsidP="00334B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4B51">
              <w:rPr>
                <w:rFonts w:asciiTheme="majorBidi" w:hAnsiTheme="majorBidi" w:cstheme="majorBidi"/>
                <w:sz w:val="24"/>
                <w:szCs w:val="24"/>
              </w:rPr>
              <w:t xml:space="preserve">uriballa@gmail.com </w:t>
            </w:r>
          </w:p>
          <w:p w14:paraId="401BFEB6" w14:textId="77777777" w:rsidR="00DD77A7" w:rsidRDefault="00DD77A7" w:rsidP="00DD77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07612A" w14:textId="77777777" w:rsidR="00DD77A7" w:rsidRDefault="00DD77A7" w:rsidP="00DD77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C317E57" w14:textId="77777777" w:rsidR="00AC6524" w:rsidRPr="002A554C" w:rsidRDefault="00AC6524" w:rsidP="00AC65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554C">
              <w:rPr>
                <w:rFonts w:asciiTheme="majorBidi" w:hAnsiTheme="majorBidi" w:cstheme="majorBidi"/>
                <w:sz w:val="24"/>
                <w:szCs w:val="24"/>
              </w:rPr>
              <w:t>David Israeli, MD</w:t>
            </w:r>
          </w:p>
          <w:p w14:paraId="11C8CC4A" w14:textId="27951099" w:rsidR="00AC6524" w:rsidRPr="002A554C" w:rsidRDefault="00AC6524" w:rsidP="00AC65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554C">
              <w:rPr>
                <w:rFonts w:asciiTheme="majorBidi" w:hAnsiTheme="majorBidi" w:cstheme="majorBidi"/>
                <w:sz w:val="24"/>
                <w:szCs w:val="24"/>
              </w:rPr>
              <w:t>Psychiatric Department</w:t>
            </w:r>
            <w:r w:rsidR="00460935">
              <w:rPr>
                <w:rFonts w:asciiTheme="majorBidi" w:hAnsiTheme="majorBidi" w:cs="Times New Roman"/>
                <w:sz w:val="24"/>
                <w:szCs w:val="24"/>
              </w:rPr>
              <w:t>,</w:t>
            </w:r>
          </w:p>
          <w:p w14:paraId="5F51EFF3" w14:textId="77777777" w:rsidR="00AC6524" w:rsidRPr="002A554C" w:rsidRDefault="00AC6524" w:rsidP="00AC65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554C">
              <w:rPr>
                <w:rFonts w:asciiTheme="majorBidi" w:hAnsiTheme="majorBidi" w:cstheme="majorBidi"/>
                <w:sz w:val="24"/>
                <w:szCs w:val="24"/>
              </w:rPr>
              <w:t>Kaplan Medical Center, Rehovot, Israel</w:t>
            </w:r>
            <w:del w:id="46" w:author="Author">
              <w:r w:rsidRPr="002A554C" w:rsidDel="0089310F">
                <w:rPr>
                  <w:rFonts w:asciiTheme="majorBidi" w:hAnsiTheme="majorBidi" w:cs="Times New Roman"/>
                  <w:sz w:val="24"/>
                  <w:szCs w:val="24"/>
                  <w:rtl/>
                </w:rPr>
                <w:delText>.</w:delText>
              </w:r>
            </w:del>
          </w:p>
          <w:p w14:paraId="656F188A" w14:textId="77777777" w:rsidR="00AC6524" w:rsidRPr="002A554C" w:rsidRDefault="00AC6524" w:rsidP="00AC65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554C">
              <w:rPr>
                <w:rFonts w:asciiTheme="majorBidi" w:hAnsiTheme="majorBidi" w:cstheme="majorBidi"/>
                <w:sz w:val="24"/>
                <w:szCs w:val="24"/>
              </w:rPr>
              <w:t>david.israeli4@gmail.com</w:t>
            </w:r>
          </w:p>
          <w:p w14:paraId="6F2741F3" w14:textId="77777777" w:rsidR="00DD77A7" w:rsidRDefault="00DD77A7" w:rsidP="00DD77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77A7" w14:paraId="66C8537D" w14:textId="77777777" w:rsidTr="00AC6524">
        <w:tc>
          <w:tcPr>
            <w:tcW w:w="4106" w:type="dxa"/>
          </w:tcPr>
          <w:p w14:paraId="568D534C" w14:textId="54526081" w:rsidR="00AC6524" w:rsidRPr="002A554C" w:rsidRDefault="00AC6524" w:rsidP="00AC65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554C">
              <w:rPr>
                <w:rFonts w:asciiTheme="majorBidi" w:hAnsiTheme="majorBidi" w:cstheme="majorBidi"/>
                <w:sz w:val="24"/>
                <w:szCs w:val="24"/>
              </w:rPr>
              <w:t>Rachel Lev-Wiesel, PhD</w:t>
            </w:r>
          </w:p>
          <w:p w14:paraId="06C165E0" w14:textId="385DCBA8" w:rsidR="00AC6524" w:rsidRPr="002A554C" w:rsidRDefault="00AC6524" w:rsidP="00AC65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554C">
              <w:rPr>
                <w:rFonts w:asciiTheme="majorBidi" w:hAnsiTheme="majorBidi" w:cstheme="majorBidi"/>
                <w:sz w:val="24"/>
                <w:szCs w:val="24"/>
              </w:rPr>
              <w:t>The Emili Sagol Creative Arts Therap</w:t>
            </w:r>
            <w:ins w:id="47" w:author="Author">
              <w:r w:rsidR="00541C01">
                <w:rPr>
                  <w:rFonts w:asciiTheme="majorBidi" w:hAnsiTheme="majorBidi" w:cstheme="majorBidi"/>
                  <w:sz w:val="24"/>
                  <w:szCs w:val="24"/>
                </w:rPr>
                <w:t>ies</w:t>
              </w:r>
            </w:ins>
            <w:del w:id="48" w:author="Author">
              <w:r w:rsidRPr="002A554C" w:rsidDel="00541C01">
                <w:rPr>
                  <w:rFonts w:asciiTheme="majorBidi" w:hAnsiTheme="majorBidi" w:cstheme="majorBidi"/>
                  <w:sz w:val="24"/>
                  <w:szCs w:val="24"/>
                </w:rPr>
                <w:delText>y</w:delText>
              </w:r>
            </w:del>
            <w:r w:rsidRPr="002A554C">
              <w:rPr>
                <w:rFonts w:asciiTheme="majorBidi" w:hAnsiTheme="majorBidi" w:cstheme="majorBidi"/>
                <w:sz w:val="24"/>
                <w:szCs w:val="24"/>
              </w:rPr>
              <w:t xml:space="preserve"> Research Center</w:t>
            </w:r>
            <w:r w:rsidRPr="002A554C">
              <w:rPr>
                <w:rFonts w:asciiTheme="majorBidi" w:hAnsiTheme="majorBidi" w:cs="Times New Roman"/>
                <w:sz w:val="24"/>
                <w:szCs w:val="24"/>
                <w:rtl/>
              </w:rPr>
              <w:t>,</w:t>
            </w:r>
          </w:p>
          <w:p w14:paraId="446DFEFE" w14:textId="2AF99A8B" w:rsidR="00AC6524" w:rsidRPr="002A554C" w:rsidRDefault="00AC6524" w:rsidP="00AC65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554C">
              <w:rPr>
                <w:rFonts w:asciiTheme="majorBidi" w:hAnsiTheme="majorBidi" w:cstheme="majorBidi"/>
                <w:sz w:val="24"/>
                <w:szCs w:val="24"/>
              </w:rPr>
              <w:t>Graduate School of Creative Arts Therapies</w:t>
            </w:r>
            <w:r w:rsidRPr="002A554C">
              <w:rPr>
                <w:rFonts w:asciiTheme="majorBidi" w:hAnsiTheme="majorBidi" w:cs="Times New Roman"/>
                <w:sz w:val="24"/>
                <w:szCs w:val="24"/>
                <w:rtl/>
              </w:rPr>
              <w:t>,</w:t>
            </w:r>
          </w:p>
          <w:p w14:paraId="4ADC2E17" w14:textId="44AA82F7" w:rsidR="00AC6524" w:rsidRPr="002A554C" w:rsidRDefault="00AC6524" w:rsidP="00AC65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554C">
              <w:rPr>
                <w:rFonts w:asciiTheme="majorBidi" w:hAnsiTheme="majorBidi" w:cstheme="majorBidi"/>
                <w:sz w:val="24"/>
                <w:szCs w:val="24"/>
              </w:rPr>
              <w:t>University of Haifa, Israel</w:t>
            </w:r>
            <w:del w:id="49" w:author="Author">
              <w:r w:rsidRPr="002A554C" w:rsidDel="0089310F">
                <w:rPr>
                  <w:rFonts w:asciiTheme="majorBidi" w:hAnsiTheme="majorBidi" w:cs="Times New Roman"/>
                  <w:sz w:val="24"/>
                  <w:szCs w:val="24"/>
                  <w:rtl/>
                </w:rPr>
                <w:delText>.</w:delText>
              </w:r>
            </w:del>
          </w:p>
          <w:p w14:paraId="0955A1B4" w14:textId="044943F3" w:rsidR="00A52944" w:rsidRDefault="00541C01" w:rsidP="00AC6524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10" w:history="1">
              <w:r w:rsidR="00A52944" w:rsidRPr="005D3AB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rlev@univ.haifa.ac.il</w:t>
              </w:r>
            </w:hyperlink>
          </w:p>
          <w:p w14:paraId="4F85621C" w14:textId="77777777" w:rsidR="00DD77A7" w:rsidRDefault="00A52944" w:rsidP="00AC6524">
            <w:pPr>
              <w:rPr>
                <w:ins w:id="50" w:author="Author"/>
                <w:rFonts w:asciiTheme="majorBidi" w:hAnsiTheme="majorBidi" w:cstheme="majorBidi"/>
                <w:sz w:val="24"/>
                <w:szCs w:val="24"/>
              </w:rPr>
            </w:pPr>
            <w:r w:rsidRPr="00021DBF">
              <w:rPr>
                <w:rFonts w:asciiTheme="majorBidi" w:hAnsiTheme="majorBidi" w:cstheme="majorBidi"/>
                <w:sz w:val="24"/>
                <w:szCs w:val="24"/>
              </w:rPr>
              <w:t>(Corresponding Author)</w:t>
            </w:r>
          </w:p>
          <w:p w14:paraId="10D4947D" w14:textId="441E0A7E" w:rsidR="00FB7002" w:rsidRDefault="00FB7002" w:rsidP="00AC652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5126F9" w14:textId="77777777" w:rsidR="00DD77A7" w:rsidRDefault="00DD77A7" w:rsidP="00DD77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FA4EC67" w14:textId="77777777" w:rsidR="00334B51" w:rsidRPr="00021DBF" w:rsidRDefault="00334B51" w:rsidP="00334B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1DBF">
              <w:rPr>
                <w:rFonts w:asciiTheme="majorBidi" w:hAnsiTheme="majorBidi" w:cstheme="majorBidi"/>
                <w:sz w:val="24"/>
                <w:szCs w:val="24"/>
              </w:rPr>
              <w:t>Shir Daphna-Tekoah, Ph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  <w:p w14:paraId="650E09C0" w14:textId="77777777" w:rsidR="00334B51" w:rsidRPr="00021DBF" w:rsidRDefault="00334B51" w:rsidP="00334B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1DBF">
              <w:rPr>
                <w:rFonts w:asciiTheme="majorBidi" w:hAnsiTheme="majorBidi" w:cstheme="majorBidi"/>
                <w:sz w:val="24"/>
                <w:szCs w:val="24"/>
              </w:rPr>
              <w:t>Ashkelon Academic College, Israel</w:t>
            </w:r>
          </w:p>
          <w:p w14:paraId="6698FEE3" w14:textId="77777777" w:rsidR="00334B51" w:rsidRPr="00021DBF" w:rsidRDefault="00334B51" w:rsidP="00334B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1DBF">
              <w:rPr>
                <w:rFonts w:asciiTheme="majorBidi" w:hAnsiTheme="majorBidi" w:cstheme="majorBidi"/>
                <w:sz w:val="24"/>
                <w:szCs w:val="24"/>
              </w:rPr>
              <w:t>Shir.dt@gmail.com</w:t>
            </w:r>
          </w:p>
          <w:p w14:paraId="3250F4B3" w14:textId="77777777" w:rsidR="00DD77A7" w:rsidRDefault="00DD77A7" w:rsidP="00334B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15F1" w14:paraId="20D93406" w14:textId="77777777" w:rsidTr="00AC6524">
        <w:tc>
          <w:tcPr>
            <w:tcW w:w="4106" w:type="dxa"/>
          </w:tcPr>
          <w:p w14:paraId="308D22B3" w14:textId="77777777" w:rsidR="00A52944" w:rsidRDefault="006015F1" w:rsidP="00A52944">
            <w:pPr>
              <w:rPr>
                <w:rFonts w:asciiTheme="majorBidi" w:hAnsiTheme="majorBidi" w:cstheme="majorBidi"/>
                <w:sz w:val="24"/>
                <w:szCs w:val="24"/>
              </w:rPr>
            </w:pPr>
            <w:commentRangeStart w:id="51"/>
            <w:proofErr w:type="spellStart"/>
            <w:r w:rsidRPr="006015F1">
              <w:rPr>
                <w:rFonts w:asciiTheme="majorBidi" w:hAnsiTheme="majorBidi" w:cstheme="majorBidi"/>
                <w:sz w:val="24"/>
                <w:szCs w:val="24"/>
              </w:rPr>
              <w:t>Atreyee</w:t>
            </w:r>
            <w:proofErr w:type="spellEnd"/>
            <w:r w:rsidRPr="006015F1">
              <w:rPr>
                <w:rFonts w:asciiTheme="majorBidi" w:hAnsiTheme="majorBidi" w:cstheme="majorBidi"/>
                <w:sz w:val="24"/>
                <w:szCs w:val="24"/>
              </w:rPr>
              <w:t xml:space="preserve"> Bhattacharyya</w:t>
            </w:r>
          </w:p>
          <w:p w14:paraId="0A29832B" w14:textId="35A25B16" w:rsidR="006015F1" w:rsidRPr="006015F1" w:rsidRDefault="006015F1" w:rsidP="00A52944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A554C">
              <w:rPr>
                <w:rFonts w:asciiTheme="majorBidi" w:hAnsiTheme="majorBidi" w:cstheme="majorBidi"/>
                <w:sz w:val="24"/>
                <w:szCs w:val="24"/>
              </w:rPr>
              <w:t>University of Haifa, Israel</w:t>
            </w:r>
            <w:commentRangeEnd w:id="51"/>
            <w:r w:rsidR="0089310F">
              <w:rPr>
                <w:rStyle w:val="CommentReference"/>
              </w:rPr>
              <w:commentReference w:id="51"/>
            </w:r>
          </w:p>
        </w:tc>
        <w:tc>
          <w:tcPr>
            <w:tcW w:w="425" w:type="dxa"/>
          </w:tcPr>
          <w:p w14:paraId="7599AF82" w14:textId="77777777" w:rsidR="006015F1" w:rsidRDefault="006015F1" w:rsidP="00DD77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EEF27C" w14:textId="77777777" w:rsidR="006015F1" w:rsidRPr="00021DBF" w:rsidRDefault="006015F1" w:rsidP="00334B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A37501D" w14:textId="77777777" w:rsidR="004E0FAA" w:rsidRDefault="004E0FAA" w:rsidP="00DD77A7">
      <w:pPr>
        <w:rPr>
          <w:rFonts w:asciiTheme="majorBidi" w:hAnsiTheme="majorBidi" w:cstheme="majorBidi"/>
          <w:sz w:val="24"/>
          <w:szCs w:val="24"/>
        </w:rPr>
      </w:pPr>
    </w:p>
    <w:p w14:paraId="3656B9AB" w14:textId="0A0F2F93" w:rsidR="005806BA" w:rsidRPr="00A52944" w:rsidRDefault="005806BA" w:rsidP="00A52944">
      <w:pPr>
        <w:rPr>
          <w:rFonts w:asciiTheme="majorBidi" w:hAnsiTheme="majorBidi" w:cstheme="majorBidi"/>
          <w:sz w:val="24"/>
          <w:szCs w:val="24"/>
        </w:rPr>
      </w:pPr>
    </w:p>
    <w:sectPr w:rsidR="005806BA" w:rsidRPr="00A52944" w:rsidSect="004F12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4" w:author="Author" w:initials="A">
    <w:p w14:paraId="474F5834" w14:textId="5B96EDBD" w:rsidR="0089310F" w:rsidRDefault="0089310F">
      <w:pPr>
        <w:pStyle w:val="CommentText"/>
      </w:pPr>
      <w:r>
        <w:rPr>
          <w:rStyle w:val="CommentReference"/>
        </w:rPr>
        <w:annotationRef/>
      </w:r>
      <w:r>
        <w:t>Please confirm that this is correct.</w:t>
      </w:r>
    </w:p>
  </w:comment>
  <w:comment w:id="51" w:author="Author" w:initials="A">
    <w:p w14:paraId="284CC8D9" w14:textId="162451CC" w:rsidR="0089310F" w:rsidRDefault="0089310F">
      <w:pPr>
        <w:pStyle w:val="CommentText"/>
      </w:pPr>
      <w:r>
        <w:rPr>
          <w:rStyle w:val="CommentReference"/>
        </w:rPr>
        <w:annotationRef/>
      </w:r>
      <w:r w:rsidR="00FB7002">
        <w:rPr>
          <w:rStyle w:val="CommentReference"/>
        </w:rPr>
        <w:t>Please provide honorific and email address for this author.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4F5834" w15:done="0"/>
  <w15:commentEx w15:paraId="284CC8D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4F5834" w16cid:durableId="26F12037"/>
  <w16cid:commentId w16cid:paraId="284CC8D9" w16cid:durableId="26F120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3E1F"/>
    <w:multiLevelType w:val="hybridMultilevel"/>
    <w:tmpl w:val="E8443A62"/>
    <w:lvl w:ilvl="0" w:tplc="0409000F">
      <w:start w:val="1"/>
      <w:numFmt w:val="decimal"/>
      <w:lvlText w:val="%1."/>
      <w:lvlJc w:val="left"/>
      <w:pPr>
        <w:ind w:left="2224" w:hanging="360"/>
      </w:pPr>
    </w:lvl>
    <w:lvl w:ilvl="1" w:tplc="04090019" w:tentative="1">
      <w:start w:val="1"/>
      <w:numFmt w:val="lowerLetter"/>
      <w:lvlText w:val="%2."/>
      <w:lvlJc w:val="left"/>
      <w:pPr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1" w15:restartNumberingAfterBreak="0">
    <w:nsid w:val="0E8B2813"/>
    <w:multiLevelType w:val="hybridMultilevel"/>
    <w:tmpl w:val="45903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51E0"/>
    <w:multiLevelType w:val="hybridMultilevel"/>
    <w:tmpl w:val="9EE4FDFE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15825E06"/>
    <w:multiLevelType w:val="hybridMultilevel"/>
    <w:tmpl w:val="B3C64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E7C41"/>
    <w:multiLevelType w:val="hybridMultilevel"/>
    <w:tmpl w:val="0298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71AFA"/>
    <w:multiLevelType w:val="hybridMultilevel"/>
    <w:tmpl w:val="206AC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B7989"/>
    <w:multiLevelType w:val="hybridMultilevel"/>
    <w:tmpl w:val="974A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725BD"/>
    <w:multiLevelType w:val="hybridMultilevel"/>
    <w:tmpl w:val="DB82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46BE4"/>
    <w:multiLevelType w:val="hybridMultilevel"/>
    <w:tmpl w:val="AD82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269D4"/>
    <w:multiLevelType w:val="hybridMultilevel"/>
    <w:tmpl w:val="4DC4AF8A"/>
    <w:lvl w:ilvl="0" w:tplc="0409000F">
      <w:start w:val="1"/>
      <w:numFmt w:val="decimal"/>
      <w:lvlText w:val="%1."/>
      <w:lvlJc w:val="left"/>
      <w:pPr>
        <w:ind w:left="1504" w:hanging="360"/>
      </w:p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0" w15:restartNumberingAfterBreak="0">
    <w:nsid w:val="52E31A14"/>
    <w:multiLevelType w:val="hybridMultilevel"/>
    <w:tmpl w:val="5772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224F6"/>
    <w:multiLevelType w:val="hybridMultilevel"/>
    <w:tmpl w:val="5F6E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17822"/>
    <w:multiLevelType w:val="hybridMultilevel"/>
    <w:tmpl w:val="F5A6A420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4041CFE"/>
    <w:multiLevelType w:val="hybridMultilevel"/>
    <w:tmpl w:val="2FF4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I3MDAyMrY0NzO3NDZX0lEKTi0uzszPAykwtKgFADwqXfQtAAAA"/>
  </w:docVars>
  <w:rsids>
    <w:rsidRoot w:val="0033615C"/>
    <w:rsid w:val="00001333"/>
    <w:rsid w:val="00021DBF"/>
    <w:rsid w:val="00093692"/>
    <w:rsid w:val="00167D53"/>
    <w:rsid w:val="0017200A"/>
    <w:rsid w:val="001813C4"/>
    <w:rsid w:val="001853F2"/>
    <w:rsid w:val="00185C71"/>
    <w:rsid w:val="001B6574"/>
    <w:rsid w:val="001C5617"/>
    <w:rsid w:val="001E47D8"/>
    <w:rsid w:val="001E6B06"/>
    <w:rsid w:val="001F0D33"/>
    <w:rsid w:val="001F5AF5"/>
    <w:rsid w:val="002477D2"/>
    <w:rsid w:val="0027079C"/>
    <w:rsid w:val="0027156A"/>
    <w:rsid w:val="00282887"/>
    <w:rsid w:val="00283141"/>
    <w:rsid w:val="002A554C"/>
    <w:rsid w:val="002A569B"/>
    <w:rsid w:val="002C0B76"/>
    <w:rsid w:val="00334B51"/>
    <w:rsid w:val="0033615C"/>
    <w:rsid w:val="0035643A"/>
    <w:rsid w:val="0036048D"/>
    <w:rsid w:val="00367B3E"/>
    <w:rsid w:val="00392FC0"/>
    <w:rsid w:val="00396FDD"/>
    <w:rsid w:val="003A634F"/>
    <w:rsid w:val="0044138C"/>
    <w:rsid w:val="00443B96"/>
    <w:rsid w:val="00460935"/>
    <w:rsid w:val="004A5493"/>
    <w:rsid w:val="004A7FA3"/>
    <w:rsid w:val="004E0E20"/>
    <w:rsid w:val="004E0FAA"/>
    <w:rsid w:val="004E2198"/>
    <w:rsid w:val="004F127B"/>
    <w:rsid w:val="00500A87"/>
    <w:rsid w:val="00534FC7"/>
    <w:rsid w:val="00541C01"/>
    <w:rsid w:val="00550920"/>
    <w:rsid w:val="00556214"/>
    <w:rsid w:val="00565E5D"/>
    <w:rsid w:val="00572F05"/>
    <w:rsid w:val="005749B7"/>
    <w:rsid w:val="005806BA"/>
    <w:rsid w:val="005C067E"/>
    <w:rsid w:val="005E232B"/>
    <w:rsid w:val="006015F1"/>
    <w:rsid w:val="00684571"/>
    <w:rsid w:val="006D0382"/>
    <w:rsid w:val="006D03FF"/>
    <w:rsid w:val="006D0C28"/>
    <w:rsid w:val="006F4D1C"/>
    <w:rsid w:val="00711CDB"/>
    <w:rsid w:val="0074721B"/>
    <w:rsid w:val="00776EAB"/>
    <w:rsid w:val="007860CC"/>
    <w:rsid w:val="007877AE"/>
    <w:rsid w:val="007F1E82"/>
    <w:rsid w:val="007F755A"/>
    <w:rsid w:val="00837B6B"/>
    <w:rsid w:val="00864508"/>
    <w:rsid w:val="0089310F"/>
    <w:rsid w:val="008B06B3"/>
    <w:rsid w:val="008D7F34"/>
    <w:rsid w:val="0090604E"/>
    <w:rsid w:val="00912424"/>
    <w:rsid w:val="00930DBC"/>
    <w:rsid w:val="009854E0"/>
    <w:rsid w:val="00A00706"/>
    <w:rsid w:val="00A033DA"/>
    <w:rsid w:val="00A23D28"/>
    <w:rsid w:val="00A34F2F"/>
    <w:rsid w:val="00A52944"/>
    <w:rsid w:val="00A95A3C"/>
    <w:rsid w:val="00AC10F2"/>
    <w:rsid w:val="00AC6524"/>
    <w:rsid w:val="00AC72E3"/>
    <w:rsid w:val="00AF45CD"/>
    <w:rsid w:val="00AF53E6"/>
    <w:rsid w:val="00B1299E"/>
    <w:rsid w:val="00B36EEA"/>
    <w:rsid w:val="00B63F09"/>
    <w:rsid w:val="00B749E9"/>
    <w:rsid w:val="00BE0806"/>
    <w:rsid w:val="00C04015"/>
    <w:rsid w:val="00C53BF5"/>
    <w:rsid w:val="00CD5D23"/>
    <w:rsid w:val="00D02973"/>
    <w:rsid w:val="00D2233A"/>
    <w:rsid w:val="00D23EE3"/>
    <w:rsid w:val="00D56498"/>
    <w:rsid w:val="00D809AC"/>
    <w:rsid w:val="00D83488"/>
    <w:rsid w:val="00D83545"/>
    <w:rsid w:val="00DB2CF5"/>
    <w:rsid w:val="00DD0A20"/>
    <w:rsid w:val="00DD77A7"/>
    <w:rsid w:val="00DE0B24"/>
    <w:rsid w:val="00E05D01"/>
    <w:rsid w:val="00E334B4"/>
    <w:rsid w:val="00E363D5"/>
    <w:rsid w:val="00E569DC"/>
    <w:rsid w:val="00E57695"/>
    <w:rsid w:val="00EA306C"/>
    <w:rsid w:val="00EC25CD"/>
    <w:rsid w:val="00EC412B"/>
    <w:rsid w:val="00F20268"/>
    <w:rsid w:val="00F23422"/>
    <w:rsid w:val="00F4127A"/>
    <w:rsid w:val="00F70712"/>
    <w:rsid w:val="00FA4B1A"/>
    <w:rsid w:val="00FB5D29"/>
    <w:rsid w:val="00FB7002"/>
    <w:rsid w:val="00FD5576"/>
    <w:rsid w:val="737D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3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7A7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e">
    <w:name w:val="cite"/>
    <w:basedOn w:val="DefaultParagraphFont"/>
    <w:rsid w:val="004A7FA3"/>
  </w:style>
  <w:style w:type="paragraph" w:styleId="ListParagraph">
    <w:name w:val="List Paragraph"/>
    <w:basedOn w:val="Normal"/>
    <w:uiPriority w:val="34"/>
    <w:qFormat/>
    <w:rsid w:val="00021DBF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DD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5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6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5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52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524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15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5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2944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urnals@ivatcenters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lev@univ.haifa.ac.il" TargetMode="Externa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759E-C218-48B4-BC10-79E38FD5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1457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2022-10-12T15:19:00Z</dcterms:created>
  <dcterms:modified xsi:type="dcterms:W3CDTF">2022-10-13T15:04:00Z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4e517e7438ec80a0675fdab96687de46eb79bdb26c35b69eae460542e5aaedec</vt:lpwstr>
  </property>
</Properties>
</file>