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3F766" w14:textId="1B073562" w:rsidR="00E47578" w:rsidRPr="00A866CC" w:rsidRDefault="00B10EEE">
      <w:pPr>
        <w:ind w:firstLine="567"/>
        <w:jc w:val="center"/>
        <w:rPr>
          <w:rFonts w:ascii="Times" w:eastAsia="Times" w:hAnsi="Times" w:cs="Times"/>
          <w:color w:val="000000"/>
          <w:sz w:val="24"/>
          <w:szCs w:val="24"/>
        </w:rPr>
      </w:pPr>
      <w:r w:rsidRPr="00461631">
        <w:rPr>
          <w:rFonts w:ascii="Times" w:eastAsia="Times" w:hAnsi="Times" w:cs="Times"/>
          <w:color w:val="000000"/>
          <w:sz w:val="24"/>
          <w:szCs w:val="24"/>
        </w:rPr>
        <w:t xml:space="preserve">The Medical Somatic Dissociation Questionnaire Assessment for Childhood Sexual Abuse: A </w:t>
      </w:r>
      <w:ins w:id="0" w:author="Author">
        <w:r w:rsidR="00BB0A5B" w:rsidRPr="00461631">
          <w:rPr>
            <w:rFonts w:ascii="Times" w:eastAsia="Times" w:hAnsi="Times" w:cs="Times"/>
            <w:color w:val="000000"/>
            <w:sz w:val="24"/>
            <w:szCs w:val="24"/>
          </w:rPr>
          <w:t>B</w:t>
        </w:r>
      </w:ins>
      <w:del w:id="1" w:author="Author">
        <w:r w:rsidRPr="00A866CC" w:rsidDel="00BB0A5B">
          <w:rPr>
            <w:rFonts w:ascii="Times" w:eastAsia="Times" w:hAnsi="Times" w:cs="Times"/>
            <w:color w:val="000000"/>
            <w:sz w:val="24"/>
            <w:szCs w:val="24"/>
          </w:rPr>
          <w:delText>b</w:delText>
        </w:r>
      </w:del>
      <w:r w:rsidRPr="00A866CC">
        <w:rPr>
          <w:rFonts w:ascii="Times" w:eastAsia="Times" w:hAnsi="Times" w:cs="Times"/>
          <w:color w:val="000000"/>
          <w:sz w:val="24"/>
          <w:szCs w:val="24"/>
        </w:rPr>
        <w:t xml:space="preserve">rief </w:t>
      </w:r>
      <w:ins w:id="2" w:author="Author">
        <w:r w:rsidR="00BB0A5B" w:rsidRPr="00A866CC">
          <w:rPr>
            <w:rFonts w:ascii="Times" w:eastAsia="Times" w:hAnsi="Times" w:cs="Times"/>
            <w:color w:val="000000"/>
            <w:sz w:val="24"/>
            <w:szCs w:val="24"/>
          </w:rPr>
          <w:t>R</w:t>
        </w:r>
      </w:ins>
      <w:del w:id="3" w:author="Author">
        <w:r w:rsidRPr="00A866CC" w:rsidDel="00BB0A5B">
          <w:rPr>
            <w:rFonts w:ascii="Times" w:eastAsia="Times" w:hAnsi="Times" w:cs="Times"/>
            <w:color w:val="000000"/>
            <w:sz w:val="24"/>
            <w:szCs w:val="24"/>
          </w:rPr>
          <w:delText>r</w:delText>
        </w:r>
      </w:del>
      <w:r w:rsidRPr="00A866CC">
        <w:rPr>
          <w:rFonts w:ascii="Times" w:eastAsia="Times" w:hAnsi="Times" w:cs="Times"/>
          <w:color w:val="000000"/>
          <w:sz w:val="24"/>
          <w:szCs w:val="24"/>
        </w:rPr>
        <w:t xml:space="preserve">eport </w:t>
      </w:r>
    </w:p>
    <w:p w14:paraId="33A6C026" w14:textId="77777777" w:rsidR="00E47578" w:rsidRPr="00A866CC" w:rsidRDefault="00E47578">
      <w:pPr>
        <w:ind w:firstLine="567"/>
        <w:jc w:val="center"/>
        <w:rPr>
          <w:rFonts w:ascii="Times" w:eastAsia="Times" w:hAnsi="Times" w:cs="Times"/>
          <w:color w:val="000000"/>
          <w:sz w:val="24"/>
          <w:szCs w:val="24"/>
        </w:rPr>
      </w:pPr>
    </w:p>
    <w:p w14:paraId="1F263F35" w14:textId="1BC3E44D" w:rsidR="00E47578" w:rsidRPr="00A866CC" w:rsidRDefault="00B10EEE">
      <w:pPr>
        <w:ind w:firstLine="567"/>
        <w:jc w:val="center"/>
        <w:rPr>
          <w:rFonts w:ascii="Times" w:eastAsia="Times" w:hAnsi="Times" w:cs="Times"/>
          <w:color w:val="000000"/>
          <w:sz w:val="24"/>
          <w:szCs w:val="24"/>
        </w:rPr>
      </w:pPr>
      <w:r w:rsidRPr="00A866CC">
        <w:rPr>
          <w:rFonts w:ascii="Times" w:eastAsia="Times" w:hAnsi="Times" w:cs="Times"/>
          <w:color w:val="000000"/>
          <w:sz w:val="24"/>
          <w:szCs w:val="24"/>
        </w:rPr>
        <w:t xml:space="preserve">Uri </w:t>
      </w:r>
      <w:proofErr w:type="spellStart"/>
      <w:r w:rsidRPr="00A866CC">
        <w:rPr>
          <w:rFonts w:ascii="Times" w:eastAsia="Times" w:hAnsi="Times" w:cs="Times"/>
          <w:color w:val="000000"/>
          <w:sz w:val="24"/>
          <w:szCs w:val="24"/>
        </w:rPr>
        <w:t>Balla</w:t>
      </w:r>
      <w:proofErr w:type="spellEnd"/>
      <w:r w:rsidR="00DE7211" w:rsidRPr="00A866CC">
        <w:rPr>
          <w:rFonts w:ascii="Times" w:eastAsia="Times" w:hAnsi="Times" w:cs="Times"/>
          <w:color w:val="000000"/>
          <w:sz w:val="24"/>
          <w:szCs w:val="24"/>
        </w:rPr>
        <w:t xml:space="preserve">, </w:t>
      </w:r>
      <w:r w:rsidRPr="00A866CC">
        <w:rPr>
          <w:rFonts w:ascii="Times" w:eastAsia="Times" w:hAnsi="Times" w:cs="Times"/>
          <w:color w:val="000000"/>
          <w:sz w:val="24"/>
          <w:szCs w:val="24"/>
        </w:rPr>
        <w:t xml:space="preserve">Kaplan Medical Center </w:t>
      </w:r>
    </w:p>
    <w:p w14:paraId="38311893" w14:textId="5541A878" w:rsidR="00E47578" w:rsidRPr="00A866CC" w:rsidRDefault="00B10EEE" w:rsidP="00DE7211">
      <w:pPr>
        <w:ind w:firstLine="567"/>
        <w:jc w:val="center"/>
        <w:rPr>
          <w:rFonts w:ascii="Times" w:eastAsia="Times" w:hAnsi="Times" w:cs="Times"/>
          <w:color w:val="000000"/>
          <w:sz w:val="24"/>
          <w:szCs w:val="24"/>
        </w:rPr>
      </w:pPr>
      <w:r w:rsidRPr="00A866CC">
        <w:rPr>
          <w:rFonts w:ascii="Times" w:eastAsia="Times" w:hAnsi="Times" w:cs="Times"/>
          <w:color w:val="000000"/>
          <w:sz w:val="24"/>
          <w:szCs w:val="24"/>
        </w:rPr>
        <w:t>Rachel Lev-Wiesel</w:t>
      </w:r>
      <w:r w:rsidR="00DE7211" w:rsidRPr="00A866CC">
        <w:rPr>
          <w:rFonts w:ascii="Times" w:eastAsia="Times" w:hAnsi="Times" w:cs="Times"/>
          <w:color w:val="000000"/>
          <w:sz w:val="24"/>
          <w:szCs w:val="24"/>
        </w:rPr>
        <w:t xml:space="preserve">, </w:t>
      </w:r>
      <w:r w:rsidRPr="00A866CC">
        <w:rPr>
          <w:rFonts w:ascii="Times" w:eastAsia="Times" w:hAnsi="Times" w:cs="Times"/>
          <w:color w:val="000000"/>
          <w:sz w:val="24"/>
          <w:szCs w:val="24"/>
        </w:rPr>
        <w:t>University of Haifa</w:t>
      </w:r>
    </w:p>
    <w:p w14:paraId="4E889C2A" w14:textId="0ADEBB34" w:rsidR="00E47578" w:rsidRPr="00A866CC" w:rsidRDefault="00B10EEE">
      <w:pPr>
        <w:ind w:firstLine="567"/>
        <w:jc w:val="center"/>
        <w:rPr>
          <w:rFonts w:ascii="Times" w:eastAsia="Times" w:hAnsi="Times" w:cs="Times"/>
          <w:color w:val="000000"/>
          <w:sz w:val="24"/>
          <w:szCs w:val="24"/>
        </w:rPr>
      </w:pPr>
      <w:proofErr w:type="spellStart"/>
      <w:r w:rsidRPr="00A866CC">
        <w:rPr>
          <w:rFonts w:ascii="Times" w:eastAsia="Times" w:hAnsi="Times" w:cs="Times"/>
          <w:color w:val="000000"/>
          <w:sz w:val="24"/>
          <w:szCs w:val="24"/>
        </w:rPr>
        <w:t>Atreyee</w:t>
      </w:r>
      <w:proofErr w:type="spellEnd"/>
      <w:r w:rsidRPr="00A866CC">
        <w:rPr>
          <w:rFonts w:ascii="Times" w:eastAsia="Times" w:hAnsi="Times" w:cs="Times"/>
          <w:color w:val="000000"/>
          <w:sz w:val="24"/>
          <w:szCs w:val="24"/>
        </w:rPr>
        <w:t xml:space="preserve"> Bhattacharyya,</w:t>
      </w:r>
      <w:r w:rsidR="00DE7211" w:rsidRPr="00A866CC">
        <w:rPr>
          <w:rFonts w:ascii="Times" w:eastAsia="Times" w:hAnsi="Times" w:cs="Times"/>
          <w:color w:val="000000"/>
          <w:sz w:val="24"/>
          <w:szCs w:val="24"/>
        </w:rPr>
        <w:t xml:space="preserve"> University of Haifa</w:t>
      </w:r>
    </w:p>
    <w:p w14:paraId="69DBCC26" w14:textId="3CFFCE99" w:rsidR="00E47578" w:rsidRPr="00A866CC" w:rsidRDefault="00B10EEE">
      <w:pPr>
        <w:ind w:firstLine="567"/>
        <w:jc w:val="center"/>
        <w:rPr>
          <w:rFonts w:ascii="Times" w:eastAsia="Times" w:hAnsi="Times" w:cs="Times"/>
          <w:color w:val="000000"/>
          <w:sz w:val="24"/>
          <w:szCs w:val="24"/>
        </w:rPr>
      </w:pPr>
      <w:r w:rsidRPr="00A866CC">
        <w:rPr>
          <w:rFonts w:ascii="Times" w:eastAsia="Times" w:hAnsi="Times" w:cs="Times"/>
          <w:color w:val="000000"/>
          <w:sz w:val="24"/>
          <w:szCs w:val="24"/>
        </w:rPr>
        <w:t xml:space="preserve"> David Israeli, </w:t>
      </w:r>
      <w:r w:rsidR="00DE7211" w:rsidRPr="00A866CC">
        <w:rPr>
          <w:rFonts w:ascii="Times" w:eastAsia="Times" w:hAnsi="Times" w:cs="Times"/>
          <w:color w:val="000000"/>
          <w:sz w:val="24"/>
          <w:szCs w:val="24"/>
        </w:rPr>
        <w:t>Kaplan Medical Center</w:t>
      </w:r>
    </w:p>
    <w:p w14:paraId="3033C64A" w14:textId="1757B6F3" w:rsidR="00E47578" w:rsidRPr="00A866CC" w:rsidRDefault="00B10EEE">
      <w:pPr>
        <w:ind w:firstLine="567"/>
        <w:jc w:val="center"/>
        <w:rPr>
          <w:rFonts w:ascii="Times" w:eastAsia="Times" w:hAnsi="Times" w:cs="Times"/>
          <w:color w:val="000000"/>
          <w:sz w:val="24"/>
          <w:szCs w:val="24"/>
        </w:rPr>
      </w:pPr>
      <w:proofErr w:type="spellStart"/>
      <w:r w:rsidRPr="00A866CC">
        <w:rPr>
          <w:rFonts w:ascii="Times" w:eastAsia="Times" w:hAnsi="Times" w:cs="Times"/>
          <w:color w:val="000000"/>
          <w:sz w:val="24"/>
          <w:szCs w:val="24"/>
        </w:rPr>
        <w:t>Shir</w:t>
      </w:r>
      <w:proofErr w:type="spellEnd"/>
      <w:r w:rsidRPr="00A866CC">
        <w:rPr>
          <w:rFonts w:ascii="Times" w:eastAsia="Times" w:hAnsi="Times" w:cs="Times"/>
          <w:color w:val="000000"/>
          <w:sz w:val="24"/>
          <w:szCs w:val="24"/>
        </w:rPr>
        <w:t xml:space="preserve"> Daphna-</w:t>
      </w:r>
      <w:proofErr w:type="spellStart"/>
      <w:r w:rsidRPr="00A866CC">
        <w:rPr>
          <w:rFonts w:ascii="Times" w:eastAsia="Times" w:hAnsi="Times" w:cs="Times"/>
          <w:color w:val="000000"/>
          <w:sz w:val="24"/>
          <w:szCs w:val="24"/>
        </w:rPr>
        <w:t>Tekoah</w:t>
      </w:r>
      <w:proofErr w:type="spellEnd"/>
      <w:r w:rsidR="00DE7211" w:rsidRPr="00A866CC">
        <w:rPr>
          <w:rFonts w:ascii="Times" w:eastAsia="Times" w:hAnsi="Times" w:cs="Times"/>
          <w:color w:val="000000"/>
          <w:sz w:val="24"/>
          <w:szCs w:val="24"/>
        </w:rPr>
        <w:t>, Ashkelon Academic College and Kaplan Medical Center</w:t>
      </w:r>
    </w:p>
    <w:p w14:paraId="5847564E" w14:textId="77777777" w:rsidR="00DE7211" w:rsidRPr="00A866CC" w:rsidRDefault="00DE7211">
      <w:pPr>
        <w:ind w:firstLine="567"/>
        <w:jc w:val="center"/>
        <w:rPr>
          <w:rFonts w:ascii="Times" w:eastAsia="Times" w:hAnsi="Times" w:cs="Times"/>
          <w:color w:val="000000"/>
          <w:sz w:val="24"/>
          <w:szCs w:val="24"/>
        </w:rPr>
      </w:pPr>
    </w:p>
    <w:p w14:paraId="4D4AE1B8" w14:textId="77777777" w:rsidR="00E47578" w:rsidRPr="00A866CC" w:rsidRDefault="00E47578">
      <w:pPr>
        <w:ind w:firstLine="567"/>
        <w:jc w:val="center"/>
        <w:rPr>
          <w:rFonts w:ascii="Times" w:eastAsia="Times" w:hAnsi="Times" w:cs="Times"/>
          <w:color w:val="000000"/>
          <w:sz w:val="24"/>
          <w:szCs w:val="24"/>
        </w:rPr>
      </w:pPr>
    </w:p>
    <w:p w14:paraId="4CC22BB5" w14:textId="57B642AC" w:rsidR="00E47578" w:rsidRPr="00A866CC" w:rsidDel="00461631" w:rsidRDefault="00B10EEE" w:rsidP="007B44BE">
      <w:pPr>
        <w:rPr>
          <w:del w:id="4" w:author="Author"/>
          <w:rFonts w:ascii="Times" w:eastAsia="Times" w:hAnsi="Times" w:cs="Times"/>
          <w:color w:val="000000"/>
          <w:sz w:val="24"/>
          <w:szCs w:val="24"/>
        </w:rPr>
      </w:pPr>
      <w:r w:rsidRPr="00A866CC">
        <w:rPr>
          <w:rFonts w:ascii="Times" w:eastAsia="Times" w:hAnsi="Times" w:cs="Times"/>
          <w:color w:val="000000"/>
          <w:sz w:val="24"/>
          <w:szCs w:val="24"/>
        </w:rPr>
        <w:t xml:space="preserve">Correspondence regarding this manuscript should be addressed to: Rachel Lev-Wiesel, </w:t>
      </w:r>
      <w:commentRangeStart w:id="5"/>
      <w:r w:rsidRPr="00A866CC">
        <w:rPr>
          <w:rFonts w:ascii="Times" w:eastAsia="Times" w:hAnsi="Times" w:cs="Times"/>
          <w:color w:val="000000"/>
          <w:sz w:val="24"/>
          <w:szCs w:val="24"/>
        </w:rPr>
        <w:t>Professor</w:t>
      </w:r>
      <w:del w:id="6" w:author="Author">
        <w:r w:rsidRPr="00A866CC" w:rsidDel="00461631">
          <w:rPr>
            <w:rFonts w:ascii="Times" w:eastAsia="Times" w:hAnsi="Times" w:cs="Times"/>
            <w:color w:val="000000"/>
            <w:sz w:val="24"/>
            <w:szCs w:val="24"/>
          </w:rPr>
          <w:delText>, University of Haifa</w:delText>
        </w:r>
      </w:del>
      <w:ins w:id="7" w:author="Author">
        <w:r w:rsidR="00DC4015" w:rsidRPr="00A866CC">
          <w:rPr>
            <w:rFonts w:ascii="Times" w:eastAsia="Times" w:hAnsi="Times" w:cs="Times"/>
            <w:color w:val="000000"/>
            <w:sz w:val="24"/>
            <w:szCs w:val="24"/>
          </w:rPr>
          <w:t>,</w:t>
        </w:r>
      </w:ins>
      <w:del w:id="8" w:author="Author">
        <w:r w:rsidRPr="00A866CC" w:rsidDel="00DC4015">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 xml:space="preserve"> </w:t>
      </w:r>
      <w:del w:id="9" w:author="Author">
        <w:r w:rsidRPr="00A866CC" w:rsidDel="008F7519">
          <w:rPr>
            <w:rFonts w:ascii="Times" w:eastAsia="Times" w:hAnsi="Times" w:cs="Times"/>
            <w:color w:val="000000"/>
            <w:sz w:val="24"/>
            <w:szCs w:val="24"/>
          </w:rPr>
          <w:delText xml:space="preserve">The </w:delText>
        </w:r>
      </w:del>
      <w:r w:rsidRPr="00A866CC">
        <w:rPr>
          <w:rFonts w:ascii="Times" w:eastAsia="Times" w:hAnsi="Times" w:cs="Times"/>
          <w:color w:val="000000"/>
          <w:sz w:val="24"/>
          <w:szCs w:val="24"/>
        </w:rPr>
        <w:t xml:space="preserve">Graduate </w:t>
      </w:r>
      <w:commentRangeEnd w:id="5"/>
      <w:r w:rsidR="00461631" w:rsidRPr="00461631">
        <w:rPr>
          <w:rStyle w:val="CommentReference"/>
        </w:rPr>
        <w:commentReference w:id="5"/>
      </w:r>
      <w:r w:rsidRPr="00461631">
        <w:rPr>
          <w:rFonts w:ascii="Times" w:eastAsia="Times" w:hAnsi="Times" w:cs="Times"/>
          <w:color w:val="000000"/>
          <w:sz w:val="24"/>
          <w:szCs w:val="24"/>
        </w:rPr>
        <w:t>School of Creative Art</w:t>
      </w:r>
      <w:ins w:id="10" w:author="Author">
        <w:r w:rsidR="00461631" w:rsidRPr="00A866CC">
          <w:rPr>
            <w:rFonts w:ascii="Times" w:eastAsia="Times" w:hAnsi="Times" w:cs="Times"/>
            <w:color w:val="000000"/>
            <w:sz w:val="24"/>
            <w:szCs w:val="24"/>
          </w:rPr>
          <w:t>s</w:t>
        </w:r>
      </w:ins>
      <w:r w:rsidRPr="00A866CC">
        <w:rPr>
          <w:rFonts w:ascii="Times" w:eastAsia="Times" w:hAnsi="Times" w:cs="Times"/>
          <w:color w:val="000000"/>
          <w:sz w:val="24"/>
          <w:szCs w:val="24"/>
        </w:rPr>
        <w:t xml:space="preserve"> Therapies</w:t>
      </w:r>
      <w:ins w:id="11" w:author="Author">
        <w:r w:rsidR="00461631" w:rsidRPr="00A866CC">
          <w:rPr>
            <w:rFonts w:ascii="Times" w:eastAsia="Times" w:hAnsi="Times" w:cs="Times"/>
            <w:color w:val="000000"/>
            <w:sz w:val="24"/>
            <w:szCs w:val="24"/>
          </w:rPr>
          <w:t>, University of Haifa</w:t>
        </w:r>
      </w:ins>
      <w:r w:rsidRPr="00A866CC">
        <w:rPr>
          <w:rFonts w:ascii="Times" w:eastAsia="Times" w:hAnsi="Times" w:cs="Times"/>
          <w:color w:val="000000"/>
          <w:sz w:val="24"/>
          <w:szCs w:val="24"/>
        </w:rPr>
        <w:t xml:space="preserve">, </w:t>
      </w:r>
      <w:proofErr w:type="spellStart"/>
      <w:r w:rsidRPr="00A866CC">
        <w:rPr>
          <w:rFonts w:ascii="Times" w:eastAsia="Times" w:hAnsi="Times" w:cs="Times"/>
          <w:color w:val="000000"/>
          <w:sz w:val="24"/>
          <w:szCs w:val="24"/>
        </w:rPr>
        <w:t>Hacarmel</w:t>
      </w:r>
      <w:proofErr w:type="spellEnd"/>
      <w:r w:rsidRPr="00A866CC">
        <w:rPr>
          <w:rFonts w:ascii="Times" w:eastAsia="Times" w:hAnsi="Times" w:cs="Times"/>
          <w:color w:val="000000"/>
          <w:sz w:val="24"/>
          <w:szCs w:val="24"/>
        </w:rPr>
        <w:t>, Haifa, Israel 31905. rlev@univ.haifa.ac.il</w:t>
      </w:r>
    </w:p>
    <w:p w14:paraId="50138CC1" w14:textId="77777777" w:rsidR="00E47578" w:rsidRPr="00A866CC" w:rsidRDefault="00B10EEE">
      <w:pPr>
        <w:rPr>
          <w:rFonts w:ascii="Times" w:eastAsia="Times" w:hAnsi="Times" w:cs="Times"/>
          <w:b/>
          <w:color w:val="000000"/>
          <w:sz w:val="24"/>
          <w:szCs w:val="24"/>
        </w:rPr>
        <w:pPrChange w:id="12" w:author="Author">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pPr>
        </w:pPrChange>
      </w:pPr>
      <w:r w:rsidRPr="00A866CC">
        <w:br w:type="page"/>
      </w:r>
    </w:p>
    <w:p w14:paraId="190BA554" w14:textId="77777777" w:rsidR="00E47578" w:rsidRPr="00A866CC" w:rsidRDefault="00B10EEE">
      <w:pPr>
        <w:jc w:val="center"/>
        <w:rPr>
          <w:rFonts w:ascii="Times" w:eastAsia="Times" w:hAnsi="Times" w:cs="Times"/>
          <w:b/>
          <w:color w:val="000000"/>
          <w:sz w:val="24"/>
          <w:szCs w:val="24"/>
        </w:rPr>
      </w:pPr>
      <w:r w:rsidRPr="00A866CC">
        <w:rPr>
          <w:rFonts w:ascii="Times" w:eastAsia="Times" w:hAnsi="Times" w:cs="Times"/>
          <w:b/>
          <w:color w:val="000000"/>
          <w:sz w:val="24"/>
          <w:szCs w:val="24"/>
        </w:rPr>
        <w:lastRenderedPageBreak/>
        <w:t>Abstract</w:t>
      </w:r>
    </w:p>
    <w:p w14:paraId="11F47689" w14:textId="2D2FF735" w:rsidR="00E47578" w:rsidRPr="00A866CC" w:rsidRDefault="00B10EEE" w:rsidP="00DE7211">
      <w:pPr>
        <w:widowControl/>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color w:val="000000"/>
          <w:sz w:val="24"/>
          <w:szCs w:val="24"/>
        </w:rPr>
      </w:pPr>
      <w:r w:rsidRPr="00A866CC">
        <w:rPr>
          <w:rFonts w:ascii="Times" w:eastAsia="Times" w:hAnsi="Times" w:cs="Times"/>
          <w:color w:val="000000"/>
          <w:sz w:val="24"/>
          <w:szCs w:val="24"/>
        </w:rPr>
        <w:t>Child sexual abuse</w:t>
      </w:r>
      <w:ins w:id="13" w:author="Author">
        <w:r w:rsidR="00987EDE" w:rsidRPr="00A866CC">
          <w:rPr>
            <w:rFonts w:ascii="Times" w:eastAsia="Times" w:hAnsi="Times" w:cs="Times"/>
            <w:color w:val="000000"/>
            <w:sz w:val="24"/>
            <w:szCs w:val="24"/>
          </w:rPr>
          <w:t xml:space="preserve"> </w:t>
        </w:r>
        <w:del w:id="14" w:author="Author">
          <w:r w:rsidR="00987EDE" w:rsidRPr="00A866CC" w:rsidDel="00386663">
            <w:rPr>
              <w:rFonts w:ascii="Times" w:eastAsia="Times" w:hAnsi="Times" w:cs="Times"/>
              <w:color w:val="000000"/>
              <w:sz w:val="24"/>
              <w:szCs w:val="24"/>
            </w:rPr>
            <w:delText>(CSA)</w:delText>
          </w:r>
        </w:del>
      </w:ins>
      <w:del w:id="15" w:author="Author">
        <w:r w:rsidRPr="00A866CC" w:rsidDel="00386663">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 xml:space="preserve">is a </w:t>
      </w:r>
      <w:del w:id="16" w:author="Author">
        <w:r w:rsidRPr="00A866CC" w:rsidDel="00971D5A">
          <w:rPr>
            <w:rFonts w:ascii="Times" w:eastAsia="Times" w:hAnsi="Times" w:cs="Times"/>
            <w:color w:val="000000"/>
            <w:sz w:val="24"/>
            <w:szCs w:val="24"/>
          </w:rPr>
          <w:delText xml:space="preserve">worldwide </w:delText>
        </w:r>
      </w:del>
      <w:r w:rsidRPr="00A866CC">
        <w:rPr>
          <w:rFonts w:ascii="Times" w:eastAsia="Times" w:hAnsi="Times" w:cs="Times"/>
          <w:color w:val="000000"/>
          <w:sz w:val="24"/>
          <w:szCs w:val="24"/>
        </w:rPr>
        <w:t>prevalent phenomenon</w:t>
      </w:r>
      <w:ins w:id="17" w:author="Author">
        <w:r w:rsidR="00971D5A" w:rsidRPr="00A866CC">
          <w:rPr>
            <w:rFonts w:ascii="Times" w:eastAsia="Times" w:hAnsi="Times" w:cs="Times"/>
            <w:color w:val="000000"/>
            <w:sz w:val="24"/>
            <w:szCs w:val="24"/>
          </w:rPr>
          <w:t xml:space="preserve"> worldwide</w:t>
        </w:r>
      </w:ins>
      <w:r w:rsidRPr="00A866CC">
        <w:rPr>
          <w:rFonts w:ascii="Times" w:eastAsia="Times" w:hAnsi="Times" w:cs="Times"/>
          <w:color w:val="000000"/>
          <w:sz w:val="24"/>
          <w:szCs w:val="24"/>
        </w:rPr>
        <w:t xml:space="preserve">. </w:t>
      </w:r>
      <w:ins w:id="18" w:author="Author">
        <w:r w:rsidR="00461631">
          <w:rPr>
            <w:rFonts w:ascii="Times" w:eastAsia="Times" w:hAnsi="Times" w:cs="Times"/>
            <w:color w:val="000000"/>
            <w:sz w:val="24"/>
            <w:szCs w:val="24"/>
          </w:rPr>
          <w:t>However, a</w:t>
        </w:r>
        <w:del w:id="19" w:author="Author">
          <w:r w:rsidR="00DF5C08" w:rsidRPr="00461631" w:rsidDel="00461631">
            <w:rPr>
              <w:rFonts w:ascii="Times" w:eastAsia="Times" w:hAnsi="Times" w:cs="Times"/>
              <w:color w:val="000000"/>
              <w:sz w:val="24"/>
              <w:szCs w:val="24"/>
            </w:rPr>
            <w:delText>A</w:delText>
          </w:r>
        </w:del>
        <w:r w:rsidR="00DF5C08" w:rsidRPr="00461631">
          <w:rPr>
            <w:rFonts w:ascii="Times" w:eastAsia="Times" w:hAnsi="Times" w:cs="Times"/>
            <w:color w:val="000000"/>
            <w:sz w:val="24"/>
            <w:szCs w:val="24"/>
          </w:rPr>
          <w:t xml:space="preserve"> </w:t>
        </w:r>
      </w:ins>
      <w:del w:id="20" w:author="Author">
        <w:r w:rsidRPr="00A866CC" w:rsidDel="00DF5C08">
          <w:rPr>
            <w:rFonts w:ascii="Times" w:eastAsia="Times" w:hAnsi="Times" w:cs="Times"/>
            <w:color w:val="000000"/>
            <w:sz w:val="24"/>
            <w:szCs w:val="24"/>
          </w:rPr>
          <w:delText xml:space="preserve">There is a </w:delText>
        </w:r>
      </w:del>
      <w:r w:rsidRPr="00A866CC">
        <w:rPr>
          <w:rFonts w:ascii="Times" w:eastAsia="Times" w:hAnsi="Times" w:cs="Times"/>
          <w:color w:val="000000"/>
          <w:sz w:val="24"/>
          <w:szCs w:val="24"/>
        </w:rPr>
        <w:t>gap</w:t>
      </w:r>
      <w:ins w:id="21" w:author="Author">
        <w:r w:rsidR="00DF5C08" w:rsidRPr="00A866CC">
          <w:rPr>
            <w:rFonts w:ascii="Times" w:eastAsia="Times" w:hAnsi="Times" w:cs="Times"/>
            <w:color w:val="000000"/>
            <w:sz w:val="24"/>
            <w:szCs w:val="24"/>
          </w:rPr>
          <w:t xml:space="preserve"> </w:t>
        </w:r>
        <w:r w:rsidR="00E80569" w:rsidRPr="00A866CC">
          <w:rPr>
            <w:rFonts w:ascii="Times" w:eastAsia="Times" w:hAnsi="Times" w:cs="Times"/>
            <w:color w:val="000000"/>
            <w:sz w:val="24"/>
            <w:szCs w:val="24"/>
          </w:rPr>
          <w:t>exists</w:t>
        </w:r>
      </w:ins>
      <w:r w:rsidRPr="00A866CC">
        <w:rPr>
          <w:rFonts w:ascii="Times" w:eastAsia="Times" w:hAnsi="Times" w:cs="Times"/>
          <w:color w:val="000000"/>
          <w:sz w:val="24"/>
          <w:szCs w:val="24"/>
        </w:rPr>
        <w:t xml:space="preserve"> between </w:t>
      </w:r>
      <w:ins w:id="22" w:author="Author">
        <w:r w:rsidR="00DF5C08" w:rsidRPr="00A866CC">
          <w:rPr>
            <w:rFonts w:ascii="Times" w:eastAsia="Times" w:hAnsi="Times" w:cs="Times"/>
            <w:color w:val="000000"/>
            <w:sz w:val="24"/>
            <w:szCs w:val="24"/>
          </w:rPr>
          <w:t xml:space="preserve">the </w:t>
        </w:r>
      </w:ins>
      <w:r w:rsidRPr="00A866CC">
        <w:rPr>
          <w:rFonts w:ascii="Times" w:eastAsia="Times" w:hAnsi="Times" w:cs="Times"/>
          <w:color w:val="000000"/>
          <w:sz w:val="24"/>
          <w:szCs w:val="24"/>
        </w:rPr>
        <w:t>incidence and disclosure rate</w:t>
      </w:r>
      <w:ins w:id="23" w:author="Author">
        <w:r w:rsidR="00DF5C08" w:rsidRPr="00A866CC">
          <w:rPr>
            <w:rFonts w:ascii="Times" w:eastAsia="Times" w:hAnsi="Times" w:cs="Times"/>
            <w:color w:val="000000"/>
            <w:sz w:val="24"/>
            <w:szCs w:val="24"/>
          </w:rPr>
          <w:t>, and</w:t>
        </w:r>
      </w:ins>
      <w:del w:id="24" w:author="Author">
        <w:r w:rsidRPr="00A866CC" w:rsidDel="00DF5C08">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w:t>
      </w:r>
      <w:del w:id="25" w:author="Author">
        <w:r w:rsidRPr="00A866CC" w:rsidDel="00DF5C08">
          <w:rPr>
            <w:rFonts w:ascii="Times" w:eastAsia="Times" w:hAnsi="Times" w:cs="Times"/>
            <w:color w:val="000000"/>
            <w:sz w:val="24"/>
            <w:szCs w:val="24"/>
          </w:rPr>
          <w:delText xml:space="preserve">There is a lack of </w:delText>
        </w:r>
      </w:del>
      <w:r w:rsidRPr="00A866CC">
        <w:rPr>
          <w:rFonts w:ascii="Times" w:eastAsia="Times" w:hAnsi="Times" w:cs="Times"/>
          <w:color w:val="000000"/>
          <w:sz w:val="24"/>
          <w:szCs w:val="24"/>
        </w:rPr>
        <w:t>assessment tools and techniques that can identify the source of symptoms</w:t>
      </w:r>
      <w:ins w:id="26" w:author="Author">
        <w:r w:rsidR="00DF5C08" w:rsidRPr="00A866CC">
          <w:rPr>
            <w:rFonts w:ascii="Times" w:eastAsia="Times" w:hAnsi="Times" w:cs="Times"/>
            <w:color w:val="000000"/>
            <w:sz w:val="24"/>
            <w:szCs w:val="24"/>
          </w:rPr>
          <w:t xml:space="preserve"> are lacking</w:t>
        </w:r>
      </w:ins>
      <w:r w:rsidRPr="00A866CC">
        <w:rPr>
          <w:rFonts w:ascii="Times" w:eastAsia="Times" w:hAnsi="Times" w:cs="Times"/>
          <w:color w:val="000000"/>
          <w:sz w:val="24"/>
          <w:szCs w:val="24"/>
        </w:rPr>
        <w:t xml:space="preserve">. </w:t>
      </w:r>
      <w:del w:id="27" w:author="Author">
        <w:r w:rsidRPr="00A866CC" w:rsidDel="00461631">
          <w:rPr>
            <w:rFonts w:ascii="Times" w:eastAsia="Times" w:hAnsi="Times" w:cs="Times"/>
            <w:color w:val="000000"/>
            <w:sz w:val="24"/>
            <w:szCs w:val="24"/>
          </w:rPr>
          <w:delText>The aim of the current</w:delText>
        </w:r>
      </w:del>
      <w:ins w:id="28" w:author="Author">
        <w:r w:rsidR="00461631">
          <w:rPr>
            <w:rFonts w:ascii="Times" w:eastAsia="Times" w:hAnsi="Times" w:cs="Times"/>
            <w:color w:val="000000"/>
            <w:sz w:val="24"/>
            <w:szCs w:val="24"/>
          </w:rPr>
          <w:t>This</w:t>
        </w:r>
      </w:ins>
      <w:r w:rsidRPr="00461631">
        <w:rPr>
          <w:rFonts w:ascii="Times" w:eastAsia="Times" w:hAnsi="Times" w:cs="Times"/>
          <w:color w:val="000000"/>
          <w:sz w:val="24"/>
          <w:szCs w:val="24"/>
        </w:rPr>
        <w:t xml:space="preserve"> study </w:t>
      </w:r>
      <w:del w:id="29" w:author="Author">
        <w:r w:rsidRPr="00A866CC" w:rsidDel="00461631">
          <w:rPr>
            <w:rFonts w:ascii="Times" w:eastAsia="Times" w:hAnsi="Times" w:cs="Times"/>
            <w:color w:val="000000"/>
            <w:sz w:val="24"/>
            <w:szCs w:val="24"/>
          </w:rPr>
          <w:delText xml:space="preserve">was to </w:delText>
        </w:r>
      </w:del>
      <w:r w:rsidRPr="00A866CC">
        <w:rPr>
          <w:rFonts w:ascii="Times" w:eastAsia="Times" w:hAnsi="Times" w:cs="Times"/>
          <w:color w:val="000000"/>
          <w:sz w:val="24"/>
          <w:szCs w:val="24"/>
        </w:rPr>
        <w:t>investigate</w:t>
      </w:r>
      <w:ins w:id="30" w:author="Author">
        <w:r w:rsidR="00461631" w:rsidRPr="00A866CC">
          <w:rPr>
            <w:rFonts w:ascii="Times" w:eastAsia="Times" w:hAnsi="Times" w:cs="Times"/>
            <w:color w:val="000000"/>
            <w:sz w:val="24"/>
            <w:szCs w:val="24"/>
          </w:rPr>
          <w:t>s</w:t>
        </w:r>
      </w:ins>
      <w:r w:rsidRPr="00A866CC">
        <w:rPr>
          <w:rFonts w:ascii="Times" w:eastAsia="Times" w:hAnsi="Times" w:cs="Times"/>
          <w:color w:val="000000"/>
          <w:sz w:val="24"/>
          <w:szCs w:val="24"/>
        </w:rPr>
        <w:t xml:space="preserve"> t</w:t>
      </w:r>
      <w:ins w:id="31" w:author="Author">
        <w:r w:rsidR="0029147D" w:rsidRPr="00A866CC">
          <w:rPr>
            <w:rFonts w:ascii="Times" w:eastAsia="Times" w:hAnsi="Times" w:cs="Times"/>
            <w:color w:val="000000"/>
            <w:sz w:val="24"/>
            <w:szCs w:val="24"/>
          </w:rPr>
          <w:t>he</w:t>
        </w:r>
      </w:ins>
      <w:del w:id="32" w:author="Author">
        <w:r w:rsidRPr="00A866CC" w:rsidDel="0029147D">
          <w:rPr>
            <w:rFonts w:ascii="Times" w:eastAsia="Times" w:hAnsi="Times" w:cs="Times"/>
            <w:color w:val="000000"/>
            <w:sz w:val="24"/>
            <w:szCs w:val="24"/>
          </w:rPr>
          <w:delText>o</w:delText>
        </w:r>
      </w:del>
      <w:ins w:id="33" w:author="Author">
        <w:r w:rsidR="0029147D" w:rsidRPr="00A866CC">
          <w:rPr>
            <w:rFonts w:ascii="Times" w:eastAsia="Times" w:hAnsi="Times" w:cs="Times"/>
            <w:color w:val="000000"/>
            <w:sz w:val="24"/>
            <w:szCs w:val="24"/>
          </w:rPr>
          <w:t xml:space="preserve"> </w:t>
        </w:r>
      </w:ins>
      <w:del w:id="34" w:author="Author">
        <w:r w:rsidRPr="00A866CC" w:rsidDel="0029147D">
          <w:rPr>
            <w:rFonts w:ascii="Times" w:eastAsia="Times" w:hAnsi="Times" w:cs="Times"/>
            <w:color w:val="000000"/>
            <w:sz w:val="24"/>
            <w:szCs w:val="24"/>
          </w:rPr>
          <w:delText xml:space="preserve"> what </w:delText>
        </w:r>
      </w:del>
      <w:r w:rsidRPr="00A866CC">
        <w:rPr>
          <w:rFonts w:ascii="Times" w:eastAsia="Times" w:hAnsi="Times" w:cs="Times"/>
          <w:color w:val="000000"/>
          <w:sz w:val="24"/>
          <w:szCs w:val="24"/>
        </w:rPr>
        <w:t>extent</w:t>
      </w:r>
      <w:ins w:id="35" w:author="Author">
        <w:r w:rsidR="0029147D" w:rsidRPr="00A866CC">
          <w:rPr>
            <w:rFonts w:ascii="Times" w:eastAsia="Times" w:hAnsi="Times" w:cs="Times"/>
            <w:color w:val="000000"/>
            <w:sz w:val="24"/>
            <w:szCs w:val="24"/>
          </w:rPr>
          <w:t xml:space="preserve"> to which</w:t>
        </w:r>
      </w:ins>
      <w:r w:rsidRPr="00A866CC">
        <w:rPr>
          <w:rFonts w:ascii="Times" w:eastAsia="Times" w:hAnsi="Times" w:cs="Times"/>
          <w:color w:val="000000"/>
          <w:sz w:val="24"/>
          <w:szCs w:val="24"/>
        </w:rPr>
        <w:t xml:space="preserve"> the validated Medical Somatic Dissociation Questionnaire (MSDQ) can differentiate between sexually and non-sexually abused children. A total of 794 children and youth between the ages of </w:t>
      </w:r>
      <w:ins w:id="36" w:author="Author">
        <w:r w:rsidR="00B82E02" w:rsidRPr="00A866CC">
          <w:rPr>
            <w:rFonts w:ascii="Times" w:eastAsia="Times" w:hAnsi="Times" w:cs="Times"/>
            <w:color w:val="000000"/>
            <w:sz w:val="24"/>
            <w:szCs w:val="24"/>
          </w:rPr>
          <w:t>8</w:t>
        </w:r>
      </w:ins>
      <w:del w:id="37" w:author="Author">
        <w:r w:rsidRPr="00A866CC" w:rsidDel="00B82E02">
          <w:rPr>
            <w:rFonts w:ascii="Times" w:eastAsia="Times" w:hAnsi="Times" w:cs="Times"/>
            <w:color w:val="000000"/>
            <w:sz w:val="24"/>
            <w:szCs w:val="24"/>
          </w:rPr>
          <w:delText>8-</w:delText>
        </w:r>
      </w:del>
      <w:ins w:id="38" w:author="Author">
        <w:r w:rsidR="00461631" w:rsidRPr="00A866CC">
          <w:rPr>
            <w:rFonts w:ascii="Times" w:eastAsia="Times" w:hAnsi="Times" w:cs="Times"/>
            <w:color w:val="000000"/>
            <w:sz w:val="24"/>
            <w:szCs w:val="24"/>
          </w:rPr>
          <w:t xml:space="preserve"> and </w:t>
        </w:r>
        <w:del w:id="39" w:author="Author">
          <w:r w:rsidR="00B82E02" w:rsidRPr="00A866CC" w:rsidDel="00461631">
            <w:rPr>
              <w:rFonts w:ascii="Times" w:eastAsia="Times" w:hAnsi="Times" w:cs="Times"/>
              <w:color w:val="000000"/>
              <w:sz w:val="24"/>
              <w:szCs w:val="24"/>
            </w:rPr>
            <w:delText>–</w:delText>
          </w:r>
        </w:del>
      </w:ins>
      <w:r w:rsidRPr="00A866CC">
        <w:rPr>
          <w:rFonts w:ascii="Times" w:eastAsia="Times" w:hAnsi="Times" w:cs="Times"/>
          <w:color w:val="000000"/>
          <w:sz w:val="24"/>
          <w:szCs w:val="24"/>
        </w:rPr>
        <w:t>18 (mean age</w:t>
      </w:r>
      <w:ins w:id="40" w:author="Author">
        <w:r w:rsidR="009A19FB"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 12.2 (SD = 2.3)</w:t>
      </w:r>
      <w:ins w:id="41" w:author="Author">
        <w:r w:rsidR="00872DCD" w:rsidRPr="00A866CC">
          <w:rPr>
            <w:rFonts w:ascii="Times" w:eastAsia="Times" w:hAnsi="Times" w:cs="Times"/>
            <w:color w:val="000000"/>
            <w:sz w:val="24"/>
            <w:szCs w:val="24"/>
          </w:rPr>
          <w:t>;</w:t>
        </w:r>
      </w:ins>
      <w:del w:id="42" w:author="Author">
        <w:r w:rsidRPr="00A866CC" w:rsidDel="00872DCD">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42% female</w:t>
      </w:r>
      <w:del w:id="43" w:author="Author">
        <w:r w:rsidRPr="00A866CC" w:rsidDel="0029147D">
          <w:rPr>
            <w:rFonts w:ascii="Times" w:eastAsia="Times" w:hAnsi="Times" w:cs="Times"/>
            <w:color w:val="000000"/>
            <w:sz w:val="24"/>
            <w:szCs w:val="24"/>
          </w:rPr>
          <w:delText>s</w:delText>
        </w:r>
      </w:del>
      <w:r w:rsidRPr="00A866CC">
        <w:rPr>
          <w:rFonts w:ascii="Times" w:eastAsia="Times" w:hAnsi="Times" w:cs="Times"/>
          <w:color w:val="000000"/>
          <w:sz w:val="24"/>
          <w:szCs w:val="24"/>
        </w:rPr>
        <w:t>, 58% male</w:t>
      </w:r>
      <w:del w:id="44" w:author="Author">
        <w:r w:rsidRPr="00A866CC" w:rsidDel="0029147D">
          <w:rPr>
            <w:rFonts w:ascii="Times" w:eastAsia="Times" w:hAnsi="Times" w:cs="Times"/>
            <w:color w:val="000000"/>
            <w:sz w:val="24"/>
            <w:szCs w:val="24"/>
          </w:rPr>
          <w:delText>s</w:delText>
        </w:r>
      </w:del>
      <w:r w:rsidRPr="00A866CC">
        <w:rPr>
          <w:rFonts w:ascii="Times" w:eastAsia="Times" w:hAnsi="Times" w:cs="Times"/>
          <w:color w:val="000000"/>
          <w:sz w:val="24"/>
          <w:szCs w:val="24"/>
        </w:rPr>
        <w:t>) were recruited from the general population</w:t>
      </w:r>
      <w:ins w:id="45" w:author="Author">
        <w:r w:rsidR="0029147D" w:rsidRPr="00A866CC">
          <w:rPr>
            <w:rFonts w:ascii="Times" w:eastAsia="Times" w:hAnsi="Times" w:cs="Times"/>
            <w:color w:val="000000"/>
            <w:sz w:val="24"/>
            <w:szCs w:val="24"/>
          </w:rPr>
          <w:t>;</w:t>
        </w:r>
      </w:ins>
      <w:del w:id="46" w:author="Author">
        <w:r w:rsidRPr="00A866CC" w:rsidDel="0029147D">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w:t>
      </w:r>
      <w:ins w:id="47" w:author="Author">
        <w:r w:rsidR="0029147D" w:rsidRPr="00A866CC">
          <w:rPr>
            <w:rFonts w:ascii="Times" w:eastAsia="Times" w:hAnsi="Times" w:cs="Times"/>
            <w:color w:val="000000"/>
            <w:sz w:val="24"/>
            <w:szCs w:val="24"/>
          </w:rPr>
          <w:t xml:space="preserve">other participants were </w:t>
        </w:r>
      </w:ins>
      <w:r w:rsidRPr="00A866CC">
        <w:rPr>
          <w:rFonts w:ascii="Times" w:eastAsia="Times" w:hAnsi="Times" w:cs="Times"/>
          <w:color w:val="000000"/>
          <w:sz w:val="24"/>
          <w:szCs w:val="24"/>
        </w:rPr>
        <w:t>residents</w:t>
      </w:r>
      <w:del w:id="48" w:author="Author">
        <w:r w:rsidRPr="00A866CC" w:rsidDel="0029147D">
          <w:rPr>
            <w:rFonts w:ascii="Times" w:eastAsia="Times" w:hAnsi="Times" w:cs="Times"/>
            <w:color w:val="000000"/>
            <w:sz w:val="24"/>
            <w:szCs w:val="24"/>
          </w:rPr>
          <w:delText xml:space="preserve"> at out</w:delText>
        </w:r>
      </w:del>
      <w:r w:rsidRPr="00A866CC">
        <w:rPr>
          <w:rFonts w:ascii="Times" w:eastAsia="Times" w:hAnsi="Times" w:cs="Times"/>
          <w:color w:val="000000"/>
          <w:sz w:val="24"/>
          <w:szCs w:val="24"/>
        </w:rPr>
        <w:t xml:space="preserve"> of</w:t>
      </w:r>
      <w:ins w:id="49" w:author="Author">
        <w:r w:rsidR="000A7612" w:rsidRPr="00A866CC">
          <w:rPr>
            <w:rFonts w:ascii="Times" w:eastAsia="Times" w:hAnsi="Times" w:cs="Times"/>
            <w:color w:val="000000"/>
            <w:sz w:val="24"/>
            <w:szCs w:val="24"/>
          </w:rPr>
          <w:t xml:space="preserve"> </w:t>
        </w:r>
      </w:ins>
      <w:del w:id="50" w:author="Author">
        <w:r w:rsidRPr="00A866CC" w:rsidDel="0029147D">
          <w:rPr>
            <w:rFonts w:ascii="Times" w:eastAsia="Times" w:hAnsi="Times" w:cs="Times"/>
            <w:color w:val="000000"/>
            <w:sz w:val="24"/>
            <w:szCs w:val="24"/>
          </w:rPr>
          <w:delText xml:space="preserve"> home</w:delText>
        </w:r>
        <w:r w:rsidRPr="00A866CC" w:rsidDel="00987EDE">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boarding schools</w:t>
      </w:r>
      <w:del w:id="51" w:author="Author">
        <w:r w:rsidRPr="00A866CC" w:rsidDel="0029147D">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and children who were referred to</w:t>
      </w:r>
      <w:ins w:id="52" w:author="Author">
        <w:r w:rsidR="00987EDE" w:rsidRPr="00A866CC">
          <w:rPr>
            <w:rFonts w:ascii="Times" w:eastAsia="Times" w:hAnsi="Times" w:cs="Times"/>
            <w:color w:val="000000"/>
            <w:sz w:val="24"/>
            <w:szCs w:val="24"/>
          </w:rPr>
          <w:t xml:space="preserve"> a</w:t>
        </w:r>
      </w:ins>
      <w:del w:id="53" w:author="Author">
        <w:r w:rsidRPr="00A866CC" w:rsidDel="00987EDE">
          <w:rPr>
            <w:rFonts w:ascii="Times" w:eastAsia="Times" w:hAnsi="Times" w:cs="Times"/>
            <w:color w:val="000000"/>
            <w:sz w:val="24"/>
            <w:szCs w:val="24"/>
          </w:rPr>
          <w:delText xml:space="preserve"> one</w:delText>
        </w:r>
        <w:r w:rsidRPr="00A866CC" w:rsidDel="0029147D">
          <w:rPr>
            <w:rFonts w:ascii="Times" w:eastAsia="Times" w:hAnsi="Times" w:cs="Times"/>
            <w:color w:val="000000"/>
            <w:sz w:val="24"/>
            <w:szCs w:val="24"/>
          </w:rPr>
          <w:delText xml:space="preserve"> of the</w:delText>
        </w:r>
      </w:del>
      <w:r w:rsidRPr="00A866CC">
        <w:rPr>
          <w:rFonts w:ascii="Times" w:eastAsia="Times" w:hAnsi="Times" w:cs="Times"/>
          <w:color w:val="000000"/>
          <w:sz w:val="24"/>
          <w:szCs w:val="24"/>
        </w:rPr>
        <w:t xml:space="preserve"> medical center</w:t>
      </w:r>
      <w:del w:id="54" w:author="Author">
        <w:r w:rsidRPr="00A866CC" w:rsidDel="0029147D">
          <w:rPr>
            <w:rFonts w:ascii="Times" w:eastAsia="Times" w:hAnsi="Times" w:cs="Times"/>
            <w:color w:val="000000"/>
            <w:sz w:val="24"/>
            <w:szCs w:val="24"/>
          </w:rPr>
          <w:delText>s</w:delText>
        </w:r>
      </w:del>
      <w:r w:rsidRPr="00A866CC">
        <w:rPr>
          <w:rFonts w:ascii="Times" w:eastAsia="Times" w:hAnsi="Times" w:cs="Times"/>
          <w:color w:val="000000"/>
          <w:sz w:val="24"/>
          <w:szCs w:val="24"/>
        </w:rPr>
        <w:t xml:space="preserve"> in Israel. The </w:t>
      </w:r>
      <w:ins w:id="55" w:author="Author">
        <w:r w:rsidR="0029147D" w:rsidRPr="00A866CC">
          <w:rPr>
            <w:rFonts w:ascii="Times" w:eastAsia="Times" w:hAnsi="Times" w:cs="Times"/>
            <w:color w:val="000000"/>
            <w:sz w:val="24"/>
            <w:szCs w:val="24"/>
          </w:rPr>
          <w:t xml:space="preserve">anonymous </w:t>
        </w:r>
      </w:ins>
      <w:r w:rsidRPr="00A866CC">
        <w:rPr>
          <w:rFonts w:ascii="Times" w:eastAsia="Times" w:hAnsi="Times" w:cs="Times"/>
          <w:color w:val="000000"/>
          <w:sz w:val="24"/>
          <w:szCs w:val="24"/>
        </w:rPr>
        <w:t xml:space="preserve">online </w:t>
      </w:r>
      <w:del w:id="56" w:author="Author">
        <w:r w:rsidRPr="00A866CC" w:rsidDel="0029147D">
          <w:rPr>
            <w:rFonts w:ascii="Times" w:eastAsia="Times" w:hAnsi="Times" w:cs="Times"/>
            <w:color w:val="000000"/>
            <w:sz w:val="24"/>
            <w:szCs w:val="24"/>
          </w:rPr>
          <w:delText xml:space="preserve">anonymous </w:delText>
        </w:r>
      </w:del>
      <w:r w:rsidRPr="00A866CC">
        <w:rPr>
          <w:rFonts w:ascii="Times" w:eastAsia="Times" w:hAnsi="Times" w:cs="Times"/>
          <w:color w:val="000000"/>
          <w:sz w:val="24"/>
          <w:szCs w:val="24"/>
        </w:rPr>
        <w:t xml:space="preserve">questionnaire included </w:t>
      </w:r>
      <w:ins w:id="57" w:author="Author">
        <w:r w:rsidR="0029147D" w:rsidRPr="00A866CC">
          <w:rPr>
            <w:rFonts w:ascii="Times" w:eastAsia="Times" w:hAnsi="Times" w:cs="Times"/>
            <w:color w:val="000000"/>
            <w:sz w:val="24"/>
            <w:szCs w:val="24"/>
          </w:rPr>
          <w:t xml:space="preserve">queries about </w:t>
        </w:r>
      </w:ins>
      <w:r w:rsidRPr="00A866CC">
        <w:rPr>
          <w:rFonts w:ascii="Times" w:eastAsia="Times" w:hAnsi="Times" w:cs="Times"/>
          <w:color w:val="000000"/>
          <w:sz w:val="24"/>
          <w:szCs w:val="24"/>
        </w:rPr>
        <w:t xml:space="preserve">demographics, </w:t>
      </w:r>
      <w:ins w:id="58" w:author="Author">
        <w:r w:rsidR="0029147D" w:rsidRPr="00A866CC">
          <w:rPr>
            <w:rFonts w:ascii="Times" w:eastAsia="Times" w:hAnsi="Times" w:cs="Times"/>
            <w:color w:val="000000"/>
            <w:sz w:val="24"/>
            <w:szCs w:val="24"/>
          </w:rPr>
          <w:t>a condensed</w:t>
        </w:r>
      </w:ins>
      <w:del w:id="59" w:author="Author">
        <w:r w:rsidRPr="00A866CC" w:rsidDel="0029147D">
          <w:rPr>
            <w:rFonts w:ascii="Times" w:eastAsia="Times" w:hAnsi="Times" w:cs="Times"/>
            <w:color w:val="000000"/>
            <w:sz w:val="24"/>
            <w:szCs w:val="24"/>
          </w:rPr>
          <w:delText>the short</w:delText>
        </w:r>
      </w:del>
      <w:r w:rsidRPr="00A866CC">
        <w:rPr>
          <w:rFonts w:ascii="Times" w:eastAsia="Times" w:hAnsi="Times" w:cs="Times"/>
          <w:color w:val="000000"/>
          <w:sz w:val="24"/>
          <w:szCs w:val="24"/>
        </w:rPr>
        <w:t xml:space="preserve"> version of </w:t>
      </w:r>
      <w:ins w:id="60" w:author="Author">
        <w:r w:rsidR="00D55E3D" w:rsidRPr="00A866CC">
          <w:rPr>
            <w:rFonts w:ascii="Times" w:eastAsia="Times" w:hAnsi="Times" w:cs="Times"/>
            <w:color w:val="000000"/>
            <w:sz w:val="24"/>
            <w:szCs w:val="24"/>
          </w:rPr>
          <w:t>t</w:t>
        </w:r>
      </w:ins>
      <w:del w:id="61" w:author="Author">
        <w:r w:rsidRPr="00A866CC" w:rsidDel="00D55E3D">
          <w:rPr>
            <w:rFonts w:ascii="Times" w:eastAsia="Times" w:hAnsi="Times" w:cs="Times"/>
            <w:color w:val="000000"/>
            <w:sz w:val="24"/>
            <w:szCs w:val="24"/>
          </w:rPr>
          <w:delText>T</w:delText>
        </w:r>
      </w:del>
      <w:r w:rsidRPr="00A866CC">
        <w:rPr>
          <w:rFonts w:ascii="Times" w:eastAsia="Times" w:hAnsi="Times" w:cs="Times"/>
          <w:color w:val="000000"/>
          <w:sz w:val="24"/>
          <w:szCs w:val="24"/>
        </w:rPr>
        <w:t xml:space="preserve">he </w:t>
      </w:r>
      <w:del w:id="62" w:author="Author">
        <w:r w:rsidRPr="00A866CC" w:rsidDel="0029147D">
          <w:rPr>
            <w:rFonts w:ascii="Times" w:eastAsia="Times" w:hAnsi="Times" w:cs="Times"/>
            <w:color w:val="000000"/>
            <w:sz w:val="24"/>
            <w:szCs w:val="24"/>
          </w:rPr>
          <w:delText xml:space="preserve">Life </w:delText>
        </w:r>
      </w:del>
      <w:r w:rsidRPr="00A866CC">
        <w:rPr>
          <w:rFonts w:ascii="Times" w:eastAsia="Times" w:hAnsi="Times" w:cs="Times"/>
          <w:color w:val="000000"/>
          <w:sz w:val="24"/>
          <w:szCs w:val="24"/>
        </w:rPr>
        <w:t>Traumatic</w:t>
      </w:r>
      <w:ins w:id="63" w:author="Author">
        <w:r w:rsidR="0029147D" w:rsidRPr="00A866CC">
          <w:rPr>
            <w:rFonts w:ascii="Times" w:eastAsia="Times" w:hAnsi="Times" w:cs="Times"/>
            <w:color w:val="000000"/>
            <w:sz w:val="24"/>
            <w:szCs w:val="24"/>
          </w:rPr>
          <w:t xml:space="preserve"> Life</w:t>
        </w:r>
      </w:ins>
      <w:r w:rsidRPr="00A866CC">
        <w:rPr>
          <w:rFonts w:ascii="Times" w:eastAsia="Times" w:hAnsi="Times" w:cs="Times"/>
          <w:color w:val="000000"/>
          <w:sz w:val="24"/>
          <w:szCs w:val="24"/>
        </w:rPr>
        <w:t xml:space="preserve"> Events Questionnaire</w:t>
      </w:r>
      <w:del w:id="64" w:author="Author">
        <w:r w:rsidRPr="00A866CC" w:rsidDel="00321A99">
          <w:rPr>
            <w:rFonts w:ascii="Times" w:eastAsia="Times" w:hAnsi="Times" w:cs="Times"/>
            <w:color w:val="000000"/>
            <w:sz w:val="24"/>
            <w:szCs w:val="24"/>
          </w:rPr>
          <w:delText xml:space="preserve"> (TEQ)</w:delText>
        </w:r>
      </w:del>
      <w:r w:rsidRPr="00A866CC">
        <w:rPr>
          <w:rFonts w:ascii="Times" w:eastAsia="Times" w:hAnsi="Times" w:cs="Times"/>
          <w:color w:val="000000"/>
          <w:sz w:val="24"/>
          <w:szCs w:val="24"/>
        </w:rPr>
        <w:t xml:space="preserve">, and the MSDQ. Findings </w:t>
      </w:r>
      <w:del w:id="65" w:author="Author">
        <w:r w:rsidRPr="00A866CC" w:rsidDel="00461631">
          <w:rPr>
            <w:rFonts w:ascii="Times" w:eastAsia="Times" w:hAnsi="Times" w:cs="Times"/>
            <w:color w:val="000000"/>
            <w:sz w:val="24"/>
            <w:szCs w:val="24"/>
          </w:rPr>
          <w:delText xml:space="preserve">yielded </w:delText>
        </w:r>
      </w:del>
      <w:ins w:id="66" w:author="Author">
        <w:r w:rsidR="00461631">
          <w:rPr>
            <w:rFonts w:ascii="Times" w:eastAsia="Times" w:hAnsi="Times" w:cs="Times"/>
            <w:color w:val="000000"/>
            <w:sz w:val="24"/>
            <w:szCs w:val="24"/>
          </w:rPr>
          <w:t>indicate</w:t>
        </w:r>
        <w:r w:rsidR="00461631" w:rsidRPr="00461631">
          <w:rPr>
            <w:rFonts w:ascii="Times" w:eastAsia="Times" w:hAnsi="Times" w:cs="Times"/>
            <w:color w:val="000000"/>
            <w:sz w:val="24"/>
            <w:szCs w:val="24"/>
          </w:rPr>
          <w:t xml:space="preserve"> </w:t>
        </w:r>
      </w:ins>
      <w:del w:id="67" w:author="Author">
        <w:r w:rsidRPr="00A866CC" w:rsidDel="00D55E3D">
          <w:rPr>
            <w:rFonts w:ascii="Times" w:eastAsia="Times" w:hAnsi="Times" w:cs="Times"/>
            <w:color w:val="000000"/>
            <w:sz w:val="24"/>
            <w:szCs w:val="24"/>
          </w:rPr>
          <w:delText xml:space="preserve">a </w:delText>
        </w:r>
      </w:del>
      <w:r w:rsidRPr="00A866CC">
        <w:rPr>
          <w:rFonts w:ascii="Times" w:eastAsia="Times" w:hAnsi="Times" w:cs="Times"/>
          <w:color w:val="000000"/>
          <w:sz w:val="24"/>
          <w:szCs w:val="24"/>
        </w:rPr>
        <w:t>strong internal consistency, reliability, incremental validity, and predictive validity of the instrument</w:t>
      </w:r>
      <w:ins w:id="68" w:author="Author">
        <w:r w:rsidR="00D55E3D"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 indicating the superiority of</w:t>
      </w:r>
      <w:ins w:id="69" w:author="Author">
        <w:r w:rsidR="00D55E3D" w:rsidRPr="00A866CC">
          <w:rPr>
            <w:rFonts w:ascii="Times" w:eastAsia="Times" w:hAnsi="Times" w:cs="Times"/>
            <w:color w:val="000000"/>
            <w:sz w:val="24"/>
            <w:szCs w:val="24"/>
          </w:rPr>
          <w:t xml:space="preserve"> the</w:t>
        </w:r>
      </w:ins>
      <w:r w:rsidRPr="00A866CC">
        <w:rPr>
          <w:rFonts w:ascii="Times" w:eastAsia="Times" w:hAnsi="Times" w:cs="Times"/>
          <w:color w:val="000000"/>
          <w:sz w:val="24"/>
          <w:szCs w:val="24"/>
        </w:rPr>
        <w:t xml:space="preserve"> MSDQ’s ability </w:t>
      </w:r>
      <w:ins w:id="70" w:author="Author">
        <w:r w:rsidR="00872DCD" w:rsidRPr="00A866CC">
          <w:rPr>
            <w:rFonts w:ascii="Times" w:eastAsia="Times" w:hAnsi="Times" w:cs="Times"/>
            <w:color w:val="000000"/>
            <w:sz w:val="24"/>
            <w:szCs w:val="24"/>
          </w:rPr>
          <w:t>to</w:t>
        </w:r>
      </w:ins>
      <w:del w:id="71" w:author="Author">
        <w:r w:rsidRPr="00A866CC" w:rsidDel="00987EDE">
          <w:rPr>
            <w:rFonts w:ascii="Times" w:eastAsia="Times" w:hAnsi="Times" w:cs="Times"/>
            <w:color w:val="000000"/>
            <w:sz w:val="24"/>
            <w:szCs w:val="24"/>
          </w:rPr>
          <w:delText>to</w:delText>
        </w:r>
      </w:del>
      <w:r w:rsidRPr="00A866CC">
        <w:rPr>
          <w:rFonts w:ascii="Times" w:eastAsia="Times" w:hAnsi="Times" w:cs="Times"/>
          <w:color w:val="000000"/>
          <w:sz w:val="24"/>
          <w:szCs w:val="24"/>
        </w:rPr>
        <w:t xml:space="preserve"> predict sexual abuse, physical abuse, or family member loss. </w:t>
      </w:r>
      <w:del w:id="72" w:author="Author">
        <w:r w:rsidRPr="00A866CC" w:rsidDel="00461631">
          <w:rPr>
            <w:rFonts w:ascii="Times" w:eastAsia="Times" w:hAnsi="Times" w:cs="Times"/>
            <w:color w:val="000000"/>
            <w:sz w:val="24"/>
            <w:szCs w:val="24"/>
          </w:rPr>
          <w:delText>It was</w:delText>
        </w:r>
      </w:del>
      <w:ins w:id="73" w:author="Author">
        <w:r w:rsidR="00A866CC">
          <w:rPr>
            <w:rFonts w:ascii="Times" w:eastAsia="Times" w:hAnsi="Times" w:cs="Times"/>
            <w:color w:val="000000"/>
            <w:sz w:val="24"/>
            <w:szCs w:val="24"/>
          </w:rPr>
          <w:t>It is</w:t>
        </w:r>
      </w:ins>
      <w:r w:rsidRPr="00461631">
        <w:rPr>
          <w:rFonts w:ascii="Times" w:eastAsia="Times" w:hAnsi="Times" w:cs="Times"/>
          <w:color w:val="000000"/>
          <w:sz w:val="24"/>
          <w:szCs w:val="24"/>
        </w:rPr>
        <w:t xml:space="preserve"> conclude</w:t>
      </w:r>
      <w:ins w:id="74" w:author="Author">
        <w:r w:rsidR="00A866CC">
          <w:rPr>
            <w:rFonts w:ascii="Times" w:eastAsia="Times" w:hAnsi="Times" w:cs="Times"/>
            <w:color w:val="000000"/>
            <w:sz w:val="24"/>
            <w:szCs w:val="24"/>
          </w:rPr>
          <w:t>d</w:t>
        </w:r>
      </w:ins>
      <w:del w:id="75" w:author="Author">
        <w:r w:rsidRPr="00461631" w:rsidDel="00461631">
          <w:rPr>
            <w:rFonts w:ascii="Times" w:eastAsia="Times" w:hAnsi="Times" w:cs="Times"/>
            <w:color w:val="000000"/>
            <w:sz w:val="24"/>
            <w:szCs w:val="24"/>
          </w:rPr>
          <w:delText>d</w:delText>
        </w:r>
      </w:del>
      <w:r w:rsidRPr="00461631">
        <w:rPr>
          <w:rFonts w:ascii="Times" w:eastAsia="Times" w:hAnsi="Times" w:cs="Times"/>
          <w:color w:val="000000"/>
          <w:sz w:val="24"/>
          <w:szCs w:val="24"/>
        </w:rPr>
        <w:t xml:space="preserve"> that the MSDQ can be integrated into the evaluation process performed by healthcare professionals in the diagnosis of minors with </w:t>
      </w:r>
      <w:commentRangeStart w:id="76"/>
      <w:ins w:id="77" w:author="Author">
        <w:del w:id="78" w:author="Author">
          <w:r w:rsidR="00FB1323" w:rsidRPr="00A866CC" w:rsidDel="00EB002A">
            <w:rPr>
              <w:rFonts w:ascii="Times" w:eastAsia="Times" w:hAnsi="Times" w:cs="Times"/>
              <w:color w:val="000000"/>
              <w:sz w:val="24"/>
              <w:szCs w:val="24"/>
            </w:rPr>
            <w:delText>possibly</w:delText>
          </w:r>
        </w:del>
      </w:ins>
      <w:del w:id="79" w:author="Author">
        <w:r w:rsidRPr="00A866CC" w:rsidDel="00EB002A">
          <w:rPr>
            <w:rFonts w:ascii="Times" w:eastAsia="Times" w:hAnsi="Times" w:cs="Times"/>
            <w:color w:val="000000"/>
            <w:sz w:val="24"/>
            <w:szCs w:val="24"/>
          </w:rPr>
          <w:delText xml:space="preserve">apparently </w:delText>
        </w:r>
      </w:del>
      <w:r w:rsidRPr="00A866CC">
        <w:rPr>
          <w:rFonts w:ascii="Times" w:eastAsia="Times" w:hAnsi="Times" w:cs="Times"/>
          <w:color w:val="000000"/>
          <w:sz w:val="24"/>
          <w:szCs w:val="24"/>
        </w:rPr>
        <w:t xml:space="preserve">unexplained </w:t>
      </w:r>
      <w:proofErr w:type="spellStart"/>
      <w:r w:rsidRPr="00A866CC">
        <w:rPr>
          <w:rFonts w:ascii="Times" w:eastAsia="Times" w:hAnsi="Times" w:cs="Times"/>
          <w:color w:val="000000"/>
          <w:sz w:val="24"/>
          <w:szCs w:val="24"/>
        </w:rPr>
        <w:t>symptomatolog</w:t>
      </w:r>
      <w:ins w:id="80" w:author="Author">
        <w:r w:rsidR="00FB1323" w:rsidRPr="00A866CC">
          <w:rPr>
            <w:rFonts w:ascii="Times" w:eastAsia="Times" w:hAnsi="Times" w:cs="Times"/>
            <w:color w:val="000000"/>
            <w:sz w:val="24"/>
            <w:szCs w:val="24"/>
          </w:rPr>
          <w:t>ies</w:t>
        </w:r>
        <w:commentRangeEnd w:id="76"/>
        <w:proofErr w:type="spellEnd"/>
        <w:r w:rsidR="00FB1323" w:rsidRPr="00461631">
          <w:rPr>
            <w:rStyle w:val="CommentReference"/>
          </w:rPr>
          <w:commentReference w:id="76"/>
        </w:r>
      </w:ins>
      <w:del w:id="81" w:author="Author">
        <w:r w:rsidRPr="00A866CC" w:rsidDel="00FB1323">
          <w:rPr>
            <w:rFonts w:ascii="Times" w:eastAsia="Times" w:hAnsi="Times" w:cs="Times"/>
            <w:color w:val="000000"/>
            <w:sz w:val="24"/>
            <w:szCs w:val="24"/>
          </w:rPr>
          <w:delText>y</w:delText>
        </w:r>
      </w:del>
      <w:r w:rsidRPr="00A866CC">
        <w:rPr>
          <w:rFonts w:ascii="Times" w:eastAsia="Times" w:hAnsi="Times" w:cs="Times"/>
          <w:color w:val="000000"/>
          <w:sz w:val="24"/>
          <w:szCs w:val="24"/>
        </w:rPr>
        <w:t>.</w:t>
      </w:r>
    </w:p>
    <w:p w14:paraId="4068EAC0" w14:textId="77777777" w:rsidR="0029147D" w:rsidRPr="00A866CC" w:rsidRDefault="0029147D">
      <w:pPr>
        <w:widowControl/>
        <w:pBdr>
          <w:top w:val="none" w:sz="0" w:space="0" w:color="000000"/>
          <w:left w:val="none" w:sz="0" w:space="0" w:color="000000"/>
          <w:bottom w:val="none" w:sz="0" w:space="0" w:color="000000"/>
          <w:right w:val="none" w:sz="0" w:space="0" w:color="000000"/>
          <w:between w:val="none" w:sz="0" w:space="0" w:color="000000"/>
        </w:pBdr>
        <w:rPr>
          <w:ins w:id="82" w:author="Author"/>
          <w:rFonts w:ascii="Times" w:eastAsia="Times" w:hAnsi="Times" w:cs="Times"/>
          <w:i/>
          <w:color w:val="000000"/>
          <w:sz w:val="24"/>
          <w:szCs w:val="24"/>
        </w:rPr>
      </w:pPr>
    </w:p>
    <w:p w14:paraId="6A741EA3" w14:textId="37CA7244"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color w:val="000000"/>
          <w:sz w:val="24"/>
          <w:szCs w:val="24"/>
        </w:rPr>
      </w:pPr>
      <w:r w:rsidRPr="007B44BE">
        <w:rPr>
          <w:rFonts w:ascii="Times" w:eastAsia="Times" w:hAnsi="Times" w:cs="Times"/>
          <w:b/>
          <w:bCs/>
          <w:iCs/>
          <w:color w:val="000000"/>
          <w:sz w:val="24"/>
          <w:szCs w:val="24"/>
          <w:rPrChange w:id="83" w:author="Author">
            <w:rPr>
              <w:rFonts w:ascii="Times" w:eastAsia="Times" w:hAnsi="Times" w:cs="Times"/>
              <w:i/>
              <w:color w:val="000000"/>
              <w:sz w:val="24"/>
              <w:szCs w:val="24"/>
            </w:rPr>
          </w:rPrChange>
        </w:rPr>
        <w:t>Keywords:</w:t>
      </w:r>
      <w:r w:rsidRPr="00461631">
        <w:rPr>
          <w:rFonts w:ascii="Times" w:eastAsia="Times" w:hAnsi="Times" w:cs="Times"/>
          <w:color w:val="000000"/>
          <w:sz w:val="24"/>
          <w:szCs w:val="24"/>
        </w:rPr>
        <w:t xml:space="preserve"> Medical Somatic Dissociation Questionnaire, </w:t>
      </w:r>
      <w:ins w:id="84" w:author="Author">
        <w:r w:rsidR="0029147D" w:rsidRPr="00461631">
          <w:rPr>
            <w:rFonts w:ascii="Times" w:eastAsia="Times" w:hAnsi="Times" w:cs="Times"/>
            <w:color w:val="000000"/>
            <w:sz w:val="24"/>
            <w:szCs w:val="24"/>
          </w:rPr>
          <w:t>c</w:t>
        </w:r>
      </w:ins>
      <w:del w:id="85" w:author="Author">
        <w:r w:rsidRPr="00A866CC" w:rsidDel="0029147D">
          <w:rPr>
            <w:rFonts w:ascii="Times" w:eastAsia="Times" w:hAnsi="Times" w:cs="Times"/>
            <w:color w:val="000000"/>
            <w:sz w:val="24"/>
            <w:szCs w:val="24"/>
          </w:rPr>
          <w:delText>C</w:delText>
        </w:r>
      </w:del>
      <w:r w:rsidRPr="00A866CC">
        <w:rPr>
          <w:rFonts w:ascii="Times" w:eastAsia="Times" w:hAnsi="Times" w:cs="Times"/>
          <w:color w:val="000000"/>
          <w:sz w:val="24"/>
          <w:szCs w:val="24"/>
        </w:rPr>
        <w:t xml:space="preserve">hild </w:t>
      </w:r>
      <w:ins w:id="86" w:author="Author">
        <w:r w:rsidR="0029147D" w:rsidRPr="00A866CC">
          <w:rPr>
            <w:rFonts w:ascii="Times" w:eastAsia="Times" w:hAnsi="Times" w:cs="Times"/>
            <w:color w:val="000000"/>
            <w:sz w:val="24"/>
            <w:szCs w:val="24"/>
          </w:rPr>
          <w:t>s</w:t>
        </w:r>
      </w:ins>
      <w:del w:id="87" w:author="Author">
        <w:r w:rsidRPr="00A866CC" w:rsidDel="0029147D">
          <w:rPr>
            <w:rFonts w:ascii="Times" w:eastAsia="Times" w:hAnsi="Times" w:cs="Times"/>
            <w:color w:val="000000"/>
            <w:sz w:val="24"/>
            <w:szCs w:val="24"/>
          </w:rPr>
          <w:delText>S</w:delText>
        </w:r>
      </w:del>
      <w:r w:rsidRPr="00A866CC">
        <w:rPr>
          <w:rFonts w:ascii="Times" w:eastAsia="Times" w:hAnsi="Times" w:cs="Times"/>
          <w:color w:val="000000"/>
          <w:sz w:val="24"/>
          <w:szCs w:val="24"/>
        </w:rPr>
        <w:t xml:space="preserve">exual </w:t>
      </w:r>
      <w:ins w:id="88" w:author="Author">
        <w:r w:rsidR="0029147D" w:rsidRPr="00A866CC">
          <w:rPr>
            <w:rFonts w:ascii="Times" w:eastAsia="Times" w:hAnsi="Times" w:cs="Times"/>
            <w:color w:val="000000"/>
            <w:sz w:val="24"/>
            <w:szCs w:val="24"/>
          </w:rPr>
          <w:t>a</w:t>
        </w:r>
      </w:ins>
      <w:del w:id="89" w:author="Author">
        <w:r w:rsidRPr="00A866CC" w:rsidDel="0029147D">
          <w:rPr>
            <w:rFonts w:ascii="Times" w:eastAsia="Times" w:hAnsi="Times" w:cs="Times"/>
            <w:color w:val="000000"/>
            <w:sz w:val="24"/>
            <w:szCs w:val="24"/>
          </w:rPr>
          <w:delText>A</w:delText>
        </w:r>
      </w:del>
      <w:r w:rsidRPr="00A866CC">
        <w:rPr>
          <w:rFonts w:ascii="Times" w:eastAsia="Times" w:hAnsi="Times" w:cs="Times"/>
          <w:color w:val="000000"/>
          <w:sz w:val="24"/>
          <w:szCs w:val="24"/>
        </w:rPr>
        <w:t xml:space="preserve">buse, </w:t>
      </w:r>
      <w:ins w:id="90" w:author="Author">
        <w:r w:rsidR="0029147D" w:rsidRPr="00A866CC">
          <w:rPr>
            <w:rFonts w:ascii="Times" w:eastAsia="Times" w:hAnsi="Times" w:cs="Times"/>
            <w:color w:val="000000"/>
            <w:sz w:val="24"/>
            <w:szCs w:val="24"/>
          </w:rPr>
          <w:t>c</w:t>
        </w:r>
      </w:ins>
      <w:del w:id="91" w:author="Author">
        <w:r w:rsidRPr="00A866CC" w:rsidDel="0029147D">
          <w:rPr>
            <w:rFonts w:ascii="Times" w:eastAsia="Times" w:hAnsi="Times" w:cs="Times"/>
            <w:color w:val="000000"/>
            <w:sz w:val="24"/>
            <w:szCs w:val="24"/>
          </w:rPr>
          <w:delText>C</w:delText>
        </w:r>
      </w:del>
      <w:r w:rsidRPr="00A866CC">
        <w:rPr>
          <w:rFonts w:ascii="Times" w:eastAsia="Times" w:hAnsi="Times" w:cs="Times"/>
          <w:color w:val="000000"/>
          <w:sz w:val="24"/>
          <w:szCs w:val="24"/>
        </w:rPr>
        <w:t xml:space="preserve">hild </w:t>
      </w:r>
      <w:ins w:id="92" w:author="Author">
        <w:r w:rsidR="0029147D" w:rsidRPr="00A866CC">
          <w:rPr>
            <w:rFonts w:ascii="Times" w:eastAsia="Times" w:hAnsi="Times" w:cs="Times"/>
            <w:color w:val="000000"/>
            <w:sz w:val="24"/>
            <w:szCs w:val="24"/>
          </w:rPr>
          <w:t>a</w:t>
        </w:r>
      </w:ins>
      <w:del w:id="93" w:author="Author">
        <w:r w:rsidRPr="00A866CC" w:rsidDel="0029147D">
          <w:rPr>
            <w:rFonts w:ascii="Times" w:eastAsia="Times" w:hAnsi="Times" w:cs="Times"/>
            <w:color w:val="000000"/>
            <w:sz w:val="24"/>
            <w:szCs w:val="24"/>
          </w:rPr>
          <w:delText>A</w:delText>
        </w:r>
      </w:del>
      <w:r w:rsidRPr="00A866CC">
        <w:rPr>
          <w:rFonts w:ascii="Times" w:eastAsia="Times" w:hAnsi="Times" w:cs="Times"/>
          <w:color w:val="000000"/>
          <w:sz w:val="24"/>
          <w:szCs w:val="24"/>
        </w:rPr>
        <w:t xml:space="preserve">buse, </w:t>
      </w:r>
      <w:ins w:id="94" w:author="Author">
        <w:r w:rsidR="0029147D" w:rsidRPr="00A866CC">
          <w:rPr>
            <w:rFonts w:ascii="Times" w:eastAsia="Times" w:hAnsi="Times" w:cs="Times"/>
            <w:color w:val="000000"/>
            <w:sz w:val="24"/>
            <w:szCs w:val="24"/>
          </w:rPr>
          <w:t>v</w:t>
        </w:r>
      </w:ins>
      <w:del w:id="95" w:author="Author">
        <w:r w:rsidRPr="00A866CC" w:rsidDel="0029147D">
          <w:rPr>
            <w:rFonts w:ascii="Times" w:eastAsia="Times" w:hAnsi="Times" w:cs="Times"/>
            <w:color w:val="000000"/>
            <w:sz w:val="24"/>
            <w:szCs w:val="24"/>
          </w:rPr>
          <w:delText>V</w:delText>
        </w:r>
      </w:del>
      <w:r w:rsidRPr="00A866CC">
        <w:rPr>
          <w:rFonts w:ascii="Times" w:eastAsia="Times" w:hAnsi="Times" w:cs="Times"/>
          <w:color w:val="000000"/>
          <w:sz w:val="24"/>
          <w:szCs w:val="24"/>
        </w:rPr>
        <w:t>alidation.</w:t>
      </w:r>
    </w:p>
    <w:p w14:paraId="03C84E40" w14:textId="77777777" w:rsidR="00E47578" w:rsidRPr="00A866CC" w:rsidRDefault="00E47578">
      <w:pPr>
        <w:widowControl/>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color w:val="000000"/>
          <w:sz w:val="24"/>
          <w:szCs w:val="24"/>
        </w:rPr>
      </w:pPr>
    </w:p>
    <w:p w14:paraId="366EAA78"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Times" w:eastAsia="Times" w:hAnsi="Times" w:cs="Times"/>
          <w:color w:val="000000"/>
          <w:sz w:val="24"/>
          <w:szCs w:val="24"/>
        </w:rPr>
      </w:pPr>
      <w:r w:rsidRPr="00A866CC">
        <w:br w:type="page"/>
      </w:r>
    </w:p>
    <w:p w14:paraId="477337CD" w14:textId="77495688" w:rsidR="00BE60F1" w:rsidRPr="00A866CC" w:rsidDel="00BE60F1" w:rsidRDefault="00B10EEE" w:rsidP="007B44BE">
      <w:pPr>
        <w:rPr>
          <w:del w:id="96" w:author="Author"/>
          <w:rFonts w:ascii="Times" w:eastAsia="Times" w:hAnsi="Times" w:cs="Times"/>
          <w:color w:val="000000"/>
          <w:sz w:val="24"/>
          <w:szCs w:val="24"/>
        </w:rPr>
      </w:pPr>
      <w:r w:rsidRPr="00A866CC">
        <w:rPr>
          <w:rFonts w:ascii="Times" w:eastAsia="Times" w:hAnsi="Times" w:cs="Times"/>
          <w:color w:val="000000"/>
          <w:sz w:val="24"/>
          <w:szCs w:val="24"/>
        </w:rPr>
        <w:lastRenderedPageBreak/>
        <w:t xml:space="preserve">The Medical Somatic Dissociation Questionnaire Assessment for Childhood Sexual Abuse: A </w:t>
      </w:r>
      <w:ins w:id="97" w:author="Author">
        <w:r w:rsidR="00B5305D" w:rsidRPr="00A866CC">
          <w:rPr>
            <w:rFonts w:ascii="Times" w:eastAsia="Times" w:hAnsi="Times" w:cs="Times"/>
            <w:color w:val="000000"/>
            <w:sz w:val="24"/>
            <w:szCs w:val="24"/>
          </w:rPr>
          <w:t>B</w:t>
        </w:r>
      </w:ins>
      <w:del w:id="98" w:author="Author">
        <w:r w:rsidRPr="00A866CC" w:rsidDel="00B5305D">
          <w:rPr>
            <w:rFonts w:ascii="Times" w:eastAsia="Times" w:hAnsi="Times" w:cs="Times"/>
            <w:color w:val="000000"/>
            <w:sz w:val="24"/>
            <w:szCs w:val="24"/>
          </w:rPr>
          <w:delText>b</w:delText>
        </w:r>
      </w:del>
      <w:r w:rsidRPr="00A866CC">
        <w:rPr>
          <w:rFonts w:ascii="Times" w:eastAsia="Times" w:hAnsi="Times" w:cs="Times"/>
          <w:color w:val="000000"/>
          <w:sz w:val="24"/>
          <w:szCs w:val="24"/>
        </w:rPr>
        <w:t xml:space="preserve">rief </w:t>
      </w:r>
      <w:ins w:id="99" w:author="Author">
        <w:r w:rsidR="00B5305D" w:rsidRPr="00A866CC">
          <w:rPr>
            <w:rFonts w:ascii="Times" w:eastAsia="Times" w:hAnsi="Times" w:cs="Times"/>
            <w:color w:val="000000"/>
            <w:sz w:val="24"/>
            <w:szCs w:val="24"/>
          </w:rPr>
          <w:t>R</w:t>
        </w:r>
      </w:ins>
      <w:del w:id="100" w:author="Author">
        <w:r w:rsidRPr="00A866CC" w:rsidDel="00B5305D">
          <w:rPr>
            <w:rFonts w:ascii="Times" w:eastAsia="Times" w:hAnsi="Times" w:cs="Times"/>
            <w:color w:val="000000"/>
            <w:sz w:val="24"/>
            <w:szCs w:val="24"/>
          </w:rPr>
          <w:delText>r</w:delText>
        </w:r>
      </w:del>
      <w:r w:rsidRPr="00A866CC">
        <w:rPr>
          <w:rFonts w:ascii="Times" w:eastAsia="Times" w:hAnsi="Times" w:cs="Times"/>
          <w:color w:val="000000"/>
          <w:sz w:val="24"/>
          <w:szCs w:val="24"/>
        </w:rPr>
        <w:t>eport</w:t>
      </w:r>
    </w:p>
    <w:p w14:paraId="53898BAD" w14:textId="77777777" w:rsidR="00BE60F1" w:rsidRPr="00A866CC" w:rsidRDefault="00BE60F1">
      <w:pPr>
        <w:jc w:val="center"/>
        <w:rPr>
          <w:ins w:id="101" w:author="Author"/>
          <w:rFonts w:ascii="Times" w:eastAsia="Times" w:hAnsi="Times" w:cs="Times"/>
          <w:color w:val="000000"/>
          <w:sz w:val="24"/>
          <w:szCs w:val="24"/>
        </w:rPr>
        <w:pPrChange w:id="102" w:author="Author">
          <w:pPr>
            <w:ind w:firstLine="567"/>
            <w:jc w:val="center"/>
          </w:pPr>
        </w:pPrChange>
      </w:pPr>
    </w:p>
    <w:p w14:paraId="4BE1D6B3" w14:textId="540FFC8D" w:rsidR="00E47578" w:rsidRPr="00A866CC" w:rsidRDefault="00B10EEE">
      <w:pPr>
        <w:ind w:left="2880" w:firstLine="720"/>
        <w:rPr>
          <w:rFonts w:ascii="Times" w:eastAsia="Times" w:hAnsi="Times" w:cs="Times"/>
          <w:b/>
          <w:color w:val="000000"/>
          <w:sz w:val="24"/>
          <w:szCs w:val="24"/>
        </w:rPr>
        <w:pPrChange w:id="103" w:author="Author">
          <w:pPr/>
        </w:pPrChange>
      </w:pPr>
      <w:r w:rsidRPr="00A866CC">
        <w:rPr>
          <w:rFonts w:ascii="Times" w:eastAsia="Times" w:hAnsi="Times" w:cs="Times"/>
          <w:b/>
          <w:color w:val="000000"/>
          <w:sz w:val="24"/>
          <w:szCs w:val="24"/>
        </w:rPr>
        <w:t>Introduction</w:t>
      </w:r>
    </w:p>
    <w:p w14:paraId="24E99E4F" w14:textId="102D04C2" w:rsidR="001A2704" w:rsidRPr="00A866CC" w:rsidRDefault="001A2704" w:rsidP="001A2704">
      <w:pPr>
        <w:ind w:firstLine="567"/>
        <w:rPr>
          <w:rFonts w:ascii="Times" w:eastAsia="Times" w:hAnsi="Times" w:cs="Times"/>
          <w:color w:val="000000"/>
          <w:sz w:val="24"/>
          <w:szCs w:val="24"/>
        </w:rPr>
      </w:pPr>
      <w:bookmarkStart w:id="104" w:name="_gjdgxs" w:colFirst="0" w:colLast="0"/>
      <w:bookmarkEnd w:id="104"/>
      <w:r w:rsidRPr="00A866CC">
        <w:rPr>
          <w:rFonts w:ascii="Times" w:eastAsia="Times" w:hAnsi="Times" w:cs="Times"/>
          <w:color w:val="000000"/>
          <w:sz w:val="24"/>
          <w:szCs w:val="24"/>
        </w:rPr>
        <w:t xml:space="preserve">Child </w:t>
      </w:r>
      <w:ins w:id="105" w:author="Author">
        <w:r w:rsidR="00987EDE" w:rsidRPr="00A866CC">
          <w:rPr>
            <w:rFonts w:ascii="Times" w:eastAsia="Times" w:hAnsi="Times" w:cs="Times"/>
            <w:color w:val="000000"/>
            <w:sz w:val="24"/>
            <w:szCs w:val="24"/>
          </w:rPr>
          <w:t>s</w:t>
        </w:r>
      </w:ins>
      <w:del w:id="106" w:author="Author">
        <w:r w:rsidRPr="00A866CC" w:rsidDel="00987EDE">
          <w:rPr>
            <w:rFonts w:ascii="Times" w:eastAsia="Times" w:hAnsi="Times" w:cs="Times"/>
            <w:color w:val="000000"/>
            <w:sz w:val="24"/>
            <w:szCs w:val="24"/>
          </w:rPr>
          <w:delText>S</w:delText>
        </w:r>
      </w:del>
      <w:r w:rsidRPr="00A866CC">
        <w:rPr>
          <w:rFonts w:ascii="Times" w:eastAsia="Times" w:hAnsi="Times" w:cs="Times"/>
          <w:color w:val="000000"/>
          <w:sz w:val="24"/>
          <w:szCs w:val="24"/>
        </w:rPr>
        <w:t xml:space="preserve">exual </w:t>
      </w:r>
      <w:ins w:id="107" w:author="Author">
        <w:r w:rsidR="00987EDE" w:rsidRPr="00A866CC">
          <w:rPr>
            <w:rFonts w:ascii="Times" w:eastAsia="Times" w:hAnsi="Times" w:cs="Times"/>
            <w:color w:val="000000"/>
            <w:sz w:val="24"/>
            <w:szCs w:val="24"/>
          </w:rPr>
          <w:t>a</w:t>
        </w:r>
      </w:ins>
      <w:del w:id="108" w:author="Author">
        <w:r w:rsidRPr="00A866CC" w:rsidDel="00987EDE">
          <w:rPr>
            <w:rFonts w:ascii="Times" w:eastAsia="Times" w:hAnsi="Times" w:cs="Times"/>
            <w:color w:val="000000"/>
            <w:sz w:val="24"/>
            <w:szCs w:val="24"/>
          </w:rPr>
          <w:delText>A</w:delText>
        </w:r>
      </w:del>
      <w:r w:rsidRPr="00A866CC">
        <w:rPr>
          <w:rFonts w:ascii="Times" w:eastAsia="Times" w:hAnsi="Times" w:cs="Times"/>
          <w:color w:val="000000"/>
          <w:sz w:val="24"/>
          <w:szCs w:val="24"/>
        </w:rPr>
        <w:t xml:space="preserve">buse (CSA) is a prevalent </w:t>
      </w:r>
      <w:del w:id="109" w:author="Author">
        <w:r w:rsidRPr="00A866CC" w:rsidDel="00DF5C08">
          <w:rPr>
            <w:rFonts w:ascii="Times" w:eastAsia="Times" w:hAnsi="Times" w:cs="Times"/>
            <w:color w:val="000000"/>
            <w:sz w:val="24"/>
            <w:szCs w:val="24"/>
          </w:rPr>
          <w:delText xml:space="preserve">worldwide </w:delText>
        </w:r>
      </w:del>
      <w:r w:rsidRPr="00A866CC">
        <w:rPr>
          <w:rFonts w:ascii="Times" w:eastAsia="Times" w:hAnsi="Times" w:cs="Times"/>
          <w:color w:val="000000"/>
          <w:sz w:val="24"/>
          <w:szCs w:val="24"/>
        </w:rPr>
        <w:t>phenomenon</w:t>
      </w:r>
      <w:ins w:id="110" w:author="Author">
        <w:r w:rsidR="00DF5C08" w:rsidRPr="00A866CC">
          <w:rPr>
            <w:rFonts w:ascii="Times" w:eastAsia="Times" w:hAnsi="Times" w:cs="Times"/>
            <w:color w:val="000000"/>
            <w:sz w:val="24"/>
            <w:szCs w:val="24"/>
          </w:rPr>
          <w:t xml:space="preserve"> worldwide</w:t>
        </w:r>
      </w:ins>
      <w:r w:rsidRPr="00A866CC">
        <w:rPr>
          <w:rFonts w:ascii="Times" w:eastAsia="Times" w:hAnsi="Times" w:cs="Times"/>
          <w:color w:val="000000"/>
          <w:sz w:val="24"/>
          <w:szCs w:val="24"/>
        </w:rPr>
        <w:t>. A recent epidemiological survey (Lev-Wiesel et al., 2018)</w:t>
      </w:r>
      <w:ins w:id="111" w:author="Author">
        <w:r w:rsidR="0020730F" w:rsidRPr="00A866CC">
          <w:rPr>
            <w:rFonts w:ascii="Times" w:eastAsia="Times" w:hAnsi="Times" w:cs="Times"/>
            <w:color w:val="000000"/>
            <w:sz w:val="24"/>
            <w:szCs w:val="24"/>
          </w:rPr>
          <w:t xml:space="preserve"> </w:t>
        </w:r>
      </w:ins>
      <w:del w:id="112" w:author="Author">
        <w:r w:rsidRPr="00A866CC" w:rsidDel="0020730F">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conducted in Israel that included 12</w:t>
      </w:r>
      <w:ins w:id="113" w:author="Author">
        <w:del w:id="114" w:author="Author">
          <w:r w:rsidR="009F7898" w:rsidRPr="00A866CC" w:rsidDel="00A866CC">
            <w:rPr>
              <w:rFonts w:ascii="Times" w:eastAsia="Times" w:hAnsi="Times" w:cs="Times"/>
              <w:color w:val="000000"/>
              <w:sz w:val="24"/>
              <w:szCs w:val="24"/>
            </w:rPr>
            <w:delText xml:space="preserve"> </w:delText>
          </w:r>
        </w:del>
      </w:ins>
      <w:r w:rsidRPr="00A866CC">
        <w:rPr>
          <w:rFonts w:ascii="Times" w:eastAsia="Times" w:hAnsi="Times" w:cs="Times"/>
          <w:color w:val="000000"/>
          <w:sz w:val="24"/>
          <w:szCs w:val="24"/>
        </w:rPr>
        <w:t xml:space="preserve">,000 </w:t>
      </w:r>
      <w:ins w:id="115" w:author="Author">
        <w:r w:rsidR="0020730F" w:rsidRPr="00A866CC">
          <w:rPr>
            <w:rFonts w:ascii="Times" w:eastAsia="Times" w:hAnsi="Times" w:cs="Times"/>
            <w:color w:val="000000"/>
            <w:sz w:val="24"/>
            <w:szCs w:val="24"/>
          </w:rPr>
          <w:t>individuals</w:t>
        </w:r>
      </w:ins>
      <w:del w:id="116" w:author="Author">
        <w:r w:rsidRPr="00A866CC" w:rsidDel="0020730F">
          <w:rPr>
            <w:rFonts w:ascii="Times" w:eastAsia="Times" w:hAnsi="Times" w:cs="Times"/>
            <w:color w:val="000000"/>
            <w:sz w:val="24"/>
            <w:szCs w:val="24"/>
          </w:rPr>
          <w:delText>youth</w:delText>
        </w:r>
      </w:del>
      <w:r w:rsidRPr="00A866CC">
        <w:rPr>
          <w:rFonts w:ascii="Times" w:eastAsia="Times" w:hAnsi="Times" w:cs="Times"/>
          <w:color w:val="000000"/>
          <w:sz w:val="24"/>
          <w:szCs w:val="24"/>
        </w:rPr>
        <w:t xml:space="preserve"> between the ages of 1</w:t>
      </w:r>
      <w:ins w:id="117" w:author="Author">
        <w:r w:rsidR="00B82E02" w:rsidRPr="00A866CC">
          <w:rPr>
            <w:rFonts w:ascii="Times" w:eastAsia="Times" w:hAnsi="Times" w:cs="Times"/>
            <w:color w:val="000000"/>
            <w:sz w:val="24"/>
            <w:szCs w:val="24"/>
          </w:rPr>
          <w:t>1</w:t>
        </w:r>
      </w:ins>
      <w:del w:id="118" w:author="Author">
        <w:r w:rsidRPr="00A866CC" w:rsidDel="00B82E02">
          <w:rPr>
            <w:rFonts w:ascii="Times" w:eastAsia="Times" w:hAnsi="Times" w:cs="Times"/>
            <w:color w:val="000000"/>
            <w:sz w:val="24"/>
            <w:szCs w:val="24"/>
          </w:rPr>
          <w:delText>1-</w:delText>
        </w:r>
      </w:del>
      <w:ins w:id="119" w:author="Author">
        <w:r w:rsidR="00A866CC">
          <w:rPr>
            <w:rFonts w:ascii="Times" w:eastAsia="Times" w:hAnsi="Times" w:cs="Times"/>
            <w:color w:val="000000"/>
            <w:sz w:val="24"/>
            <w:szCs w:val="24"/>
          </w:rPr>
          <w:t xml:space="preserve"> and </w:t>
        </w:r>
        <w:del w:id="120" w:author="Author">
          <w:r w:rsidR="00B82E02" w:rsidRPr="00A866CC" w:rsidDel="00A866CC">
            <w:rPr>
              <w:rFonts w:ascii="Times" w:eastAsia="Times" w:hAnsi="Times" w:cs="Times"/>
              <w:color w:val="000000"/>
              <w:sz w:val="24"/>
              <w:szCs w:val="24"/>
            </w:rPr>
            <w:delText>–</w:delText>
          </w:r>
        </w:del>
      </w:ins>
      <w:r w:rsidRPr="00A866CC">
        <w:rPr>
          <w:rFonts w:ascii="Times" w:eastAsia="Times" w:hAnsi="Times" w:cs="Times"/>
          <w:color w:val="000000"/>
          <w:sz w:val="24"/>
          <w:szCs w:val="24"/>
        </w:rPr>
        <w:t xml:space="preserve">17 reported </w:t>
      </w:r>
      <w:commentRangeStart w:id="121"/>
      <w:r w:rsidRPr="00A866CC">
        <w:rPr>
          <w:rFonts w:ascii="Times" w:eastAsia="Times" w:hAnsi="Times" w:cs="Times"/>
          <w:color w:val="000000"/>
          <w:sz w:val="24"/>
          <w:szCs w:val="24"/>
        </w:rPr>
        <w:t>a</w:t>
      </w:r>
      <w:del w:id="122" w:author="Author">
        <w:r w:rsidRPr="00A866CC" w:rsidDel="0020730F">
          <w:rPr>
            <w:rFonts w:ascii="Times" w:eastAsia="Times" w:hAnsi="Times" w:cs="Times"/>
            <w:color w:val="000000"/>
            <w:sz w:val="24"/>
            <w:szCs w:val="24"/>
          </w:rPr>
          <w:delText>n</w:delText>
        </w:r>
      </w:del>
      <w:r w:rsidRPr="00A866CC">
        <w:rPr>
          <w:rFonts w:ascii="Times" w:eastAsia="Times" w:hAnsi="Times" w:cs="Times"/>
          <w:color w:val="000000"/>
          <w:sz w:val="24"/>
          <w:szCs w:val="24"/>
        </w:rPr>
        <w:t xml:space="preserve"> </w:t>
      </w:r>
      <w:ins w:id="123" w:author="Author">
        <w:r w:rsidR="00A866CC" w:rsidRPr="00E052B1">
          <w:rPr>
            <w:rFonts w:ascii="Times" w:eastAsia="Times" w:hAnsi="Times" w:cs="Times"/>
            <w:color w:val="000000"/>
            <w:sz w:val="24"/>
            <w:szCs w:val="24"/>
          </w:rPr>
          <w:t xml:space="preserve">prevalence </w:t>
        </w:r>
        <w:r w:rsidR="00A866CC">
          <w:rPr>
            <w:rFonts w:ascii="Times" w:eastAsia="Times" w:hAnsi="Times" w:cs="Times"/>
            <w:color w:val="000000"/>
            <w:sz w:val="24"/>
            <w:szCs w:val="24"/>
          </w:rPr>
          <w:t xml:space="preserve">of </w:t>
        </w:r>
        <w:commentRangeEnd w:id="121"/>
        <w:r w:rsidR="00A866CC">
          <w:rPr>
            <w:rStyle w:val="CommentReference"/>
          </w:rPr>
          <w:commentReference w:id="121"/>
        </w:r>
      </w:ins>
      <w:r w:rsidRPr="00A866CC">
        <w:rPr>
          <w:rFonts w:ascii="Times" w:eastAsia="Times" w:hAnsi="Times" w:cs="Times"/>
          <w:color w:val="000000"/>
          <w:sz w:val="24"/>
          <w:szCs w:val="24"/>
        </w:rPr>
        <w:t xml:space="preserve">18.7% </w:t>
      </w:r>
      <w:del w:id="124" w:author="Author">
        <w:r w:rsidRPr="00A866CC" w:rsidDel="00A866CC">
          <w:rPr>
            <w:rFonts w:ascii="Times" w:eastAsia="Times" w:hAnsi="Times" w:cs="Times"/>
            <w:color w:val="000000"/>
            <w:sz w:val="24"/>
            <w:szCs w:val="24"/>
          </w:rPr>
          <w:delText xml:space="preserve">prevalence </w:delText>
        </w:r>
      </w:del>
      <w:ins w:id="125" w:author="Author">
        <w:r w:rsidR="009F7898" w:rsidRPr="00A866CC">
          <w:rPr>
            <w:rFonts w:ascii="Times" w:eastAsia="Times" w:hAnsi="Times" w:cs="Times"/>
            <w:color w:val="000000"/>
            <w:sz w:val="24"/>
            <w:szCs w:val="24"/>
          </w:rPr>
          <w:t>in</w:t>
        </w:r>
      </w:ins>
      <w:del w:id="126" w:author="Author">
        <w:r w:rsidRPr="00A866CC" w:rsidDel="009F7898">
          <w:rPr>
            <w:rFonts w:ascii="Times" w:eastAsia="Times" w:hAnsi="Times" w:cs="Times"/>
            <w:color w:val="000000"/>
            <w:sz w:val="24"/>
            <w:szCs w:val="24"/>
          </w:rPr>
          <w:delText>of</w:delText>
        </w:r>
      </w:del>
      <w:r w:rsidRPr="00A866CC">
        <w:rPr>
          <w:rFonts w:ascii="Times" w:eastAsia="Times" w:hAnsi="Times" w:cs="Times"/>
          <w:color w:val="000000"/>
          <w:sz w:val="24"/>
          <w:szCs w:val="24"/>
        </w:rPr>
        <w:t xml:space="preserve"> CSA among girls and boys. CSA is considered an extremely traumatic event </w:t>
      </w:r>
      <w:del w:id="127" w:author="Author">
        <w:r w:rsidRPr="00A866CC" w:rsidDel="00A866CC">
          <w:rPr>
            <w:rFonts w:ascii="Times" w:eastAsia="Times" w:hAnsi="Times" w:cs="Times"/>
            <w:color w:val="000000"/>
            <w:sz w:val="24"/>
            <w:szCs w:val="24"/>
          </w:rPr>
          <w:delText>with</w:delText>
        </w:r>
      </w:del>
      <w:ins w:id="128" w:author="Author">
        <w:del w:id="129" w:author="Author">
          <w:r w:rsidR="0020730F" w:rsidRPr="00A866CC" w:rsidDel="00A866CC">
            <w:rPr>
              <w:rFonts w:ascii="Times" w:eastAsia="Times" w:hAnsi="Times" w:cs="Times"/>
              <w:color w:val="000000"/>
              <w:sz w:val="24"/>
              <w:szCs w:val="24"/>
            </w:rPr>
            <w:delText xml:space="preserve"> </w:delText>
          </w:r>
        </w:del>
        <w:r w:rsidR="00A866CC">
          <w:rPr>
            <w:rFonts w:ascii="Times" w:eastAsia="Times" w:hAnsi="Times" w:cs="Times"/>
            <w:color w:val="000000"/>
            <w:sz w:val="24"/>
            <w:szCs w:val="24"/>
          </w:rPr>
          <w:t>that has</w:t>
        </w:r>
        <w:r w:rsidR="00A866CC" w:rsidRPr="00A866CC">
          <w:rPr>
            <w:rFonts w:ascii="Times" w:eastAsia="Times" w:hAnsi="Times" w:cs="Times"/>
            <w:color w:val="000000"/>
            <w:sz w:val="24"/>
            <w:szCs w:val="24"/>
          </w:rPr>
          <w:t xml:space="preserve"> </w:t>
        </w:r>
        <w:r w:rsidR="0020730F" w:rsidRPr="00A866CC">
          <w:rPr>
            <w:rFonts w:ascii="Times" w:eastAsia="Times" w:hAnsi="Times" w:cs="Times"/>
            <w:color w:val="000000"/>
            <w:sz w:val="24"/>
            <w:szCs w:val="24"/>
          </w:rPr>
          <w:t>severe and</w:t>
        </w:r>
      </w:ins>
      <w:r w:rsidRPr="00A866CC">
        <w:rPr>
          <w:rFonts w:ascii="Times" w:eastAsia="Times" w:hAnsi="Times" w:cs="Times"/>
          <w:color w:val="000000"/>
          <w:sz w:val="24"/>
          <w:szCs w:val="24"/>
        </w:rPr>
        <w:t xml:space="preserve"> profound short</w:t>
      </w:r>
      <w:ins w:id="130" w:author="Author">
        <w:r w:rsidR="00A866CC">
          <w:rPr>
            <w:rFonts w:ascii="Times" w:eastAsia="Times" w:hAnsi="Times" w:cs="Times"/>
            <w:color w:val="000000"/>
            <w:sz w:val="24"/>
            <w:szCs w:val="24"/>
          </w:rPr>
          <w:t>-</w:t>
        </w:r>
      </w:ins>
      <w:r w:rsidRPr="00A866CC">
        <w:rPr>
          <w:rFonts w:ascii="Times" w:eastAsia="Times" w:hAnsi="Times" w:cs="Times"/>
          <w:color w:val="000000"/>
          <w:sz w:val="24"/>
          <w:szCs w:val="24"/>
        </w:rPr>
        <w:t xml:space="preserve"> and long-term</w:t>
      </w:r>
      <w:del w:id="131" w:author="Author">
        <w:r w:rsidRPr="00A866CC" w:rsidDel="0020730F">
          <w:rPr>
            <w:rFonts w:ascii="Times" w:eastAsia="Times" w:hAnsi="Times" w:cs="Times"/>
            <w:color w:val="000000"/>
            <w:sz w:val="24"/>
            <w:szCs w:val="24"/>
          </w:rPr>
          <w:delText xml:space="preserve"> grave</w:delText>
        </w:r>
      </w:del>
      <w:r w:rsidRPr="00A866CC">
        <w:rPr>
          <w:rFonts w:ascii="Times" w:eastAsia="Times" w:hAnsi="Times" w:cs="Times"/>
          <w:color w:val="000000"/>
          <w:sz w:val="24"/>
          <w:szCs w:val="24"/>
        </w:rPr>
        <w:t xml:space="preserve"> consequences (</w:t>
      </w:r>
      <w:proofErr w:type="spellStart"/>
      <w:del w:id="132" w:author="Author">
        <w:r w:rsidRPr="00A866CC" w:rsidDel="0020730F">
          <w:rPr>
            <w:rFonts w:ascii="Times" w:eastAsia="Times" w:hAnsi="Times" w:cs="Times"/>
            <w:color w:val="000000"/>
            <w:sz w:val="24"/>
            <w:szCs w:val="24"/>
          </w:rPr>
          <w:delText xml:space="preserve">e.g., </w:delText>
        </w:r>
      </w:del>
      <w:r w:rsidRPr="00A866CC">
        <w:rPr>
          <w:rFonts w:ascii="Times" w:eastAsia="Times" w:hAnsi="Times" w:cs="Times"/>
          <w:color w:val="000000"/>
          <w:sz w:val="24"/>
          <w:szCs w:val="24"/>
        </w:rPr>
        <w:t>Iacono</w:t>
      </w:r>
      <w:proofErr w:type="spellEnd"/>
      <w:r w:rsidRPr="00A866CC">
        <w:rPr>
          <w:rFonts w:ascii="Times" w:eastAsia="Times" w:hAnsi="Times" w:cs="Times"/>
          <w:color w:val="000000"/>
          <w:sz w:val="24"/>
          <w:szCs w:val="24"/>
        </w:rPr>
        <w:t xml:space="preserve"> et al., 2021) on the victim</w:t>
      </w:r>
      <w:ins w:id="133" w:author="Author">
        <w:r w:rsidR="0020730F" w:rsidRPr="00A866CC">
          <w:rPr>
            <w:rFonts w:ascii="Times" w:eastAsia="Times" w:hAnsi="Times" w:cs="Times"/>
            <w:color w:val="000000"/>
            <w:sz w:val="24"/>
            <w:szCs w:val="24"/>
          </w:rPr>
          <w:t>’</w:t>
        </w:r>
      </w:ins>
      <w:del w:id="134" w:author="Author">
        <w:r w:rsidRPr="00A866CC" w:rsidDel="0020730F">
          <w:rPr>
            <w:rFonts w:ascii="Times" w:eastAsia="Times" w:hAnsi="Times" w:cs="Times"/>
            <w:color w:val="000000"/>
            <w:sz w:val="24"/>
            <w:szCs w:val="24"/>
          </w:rPr>
          <w:delText>'</w:delText>
        </w:r>
      </w:del>
      <w:r w:rsidRPr="00A866CC">
        <w:rPr>
          <w:rFonts w:ascii="Times" w:eastAsia="Times" w:hAnsi="Times" w:cs="Times"/>
          <w:color w:val="000000"/>
          <w:sz w:val="24"/>
          <w:szCs w:val="24"/>
        </w:rPr>
        <w:t>s physical and mental health (</w:t>
      </w:r>
      <w:proofErr w:type="spellStart"/>
      <w:del w:id="135" w:author="Author">
        <w:r w:rsidRPr="00A866CC" w:rsidDel="0020730F">
          <w:rPr>
            <w:rFonts w:ascii="Times" w:eastAsia="Times" w:hAnsi="Times" w:cs="Times"/>
            <w:color w:val="000000"/>
            <w:sz w:val="24"/>
            <w:szCs w:val="24"/>
          </w:rPr>
          <w:delText xml:space="preserve">e.g., </w:delText>
        </w:r>
      </w:del>
      <w:r w:rsidRPr="00A866CC">
        <w:rPr>
          <w:rFonts w:ascii="Times" w:eastAsia="Times" w:hAnsi="Times" w:cs="Times"/>
          <w:color w:val="000000"/>
          <w:sz w:val="24"/>
          <w:szCs w:val="24"/>
        </w:rPr>
        <w:t>Hadanny</w:t>
      </w:r>
      <w:proofErr w:type="spellEnd"/>
      <w:r w:rsidRPr="00A866CC">
        <w:rPr>
          <w:rFonts w:ascii="Times" w:eastAsia="Times" w:hAnsi="Times" w:cs="Times"/>
          <w:color w:val="000000"/>
          <w:sz w:val="24"/>
          <w:szCs w:val="24"/>
        </w:rPr>
        <w:t xml:space="preserve"> et al., 2018). </w:t>
      </w:r>
      <w:ins w:id="136" w:author="Author">
        <w:r w:rsidR="00386663">
          <w:rPr>
            <w:rFonts w:ascii="Times" w:eastAsia="Times" w:hAnsi="Times" w:cs="Times"/>
            <w:color w:val="000000"/>
            <w:sz w:val="24"/>
            <w:szCs w:val="24"/>
          </w:rPr>
          <w:t>Al</w:t>
        </w:r>
      </w:ins>
      <w:del w:id="137" w:author="Author">
        <w:r w:rsidRPr="00A866CC" w:rsidDel="00386663">
          <w:rPr>
            <w:rFonts w:ascii="Times" w:eastAsia="Times" w:hAnsi="Times" w:cs="Times"/>
            <w:color w:val="000000"/>
            <w:sz w:val="24"/>
            <w:szCs w:val="24"/>
          </w:rPr>
          <w:delText xml:space="preserve">Even </w:delText>
        </w:r>
      </w:del>
      <w:r w:rsidRPr="00A866CC">
        <w:rPr>
          <w:rFonts w:ascii="Times" w:eastAsia="Times" w:hAnsi="Times" w:cs="Times"/>
          <w:color w:val="000000"/>
          <w:sz w:val="24"/>
          <w:szCs w:val="24"/>
        </w:rPr>
        <w:t>though millions of children around the world experience CSA, the majority of</w:t>
      </w:r>
      <w:del w:id="138" w:author="Author">
        <w:r w:rsidRPr="00A866CC" w:rsidDel="006D12B9">
          <w:rPr>
            <w:rFonts w:ascii="Times" w:eastAsia="Times" w:hAnsi="Times" w:cs="Times"/>
            <w:color w:val="000000"/>
            <w:sz w:val="24"/>
            <w:szCs w:val="24"/>
          </w:rPr>
          <w:delText xml:space="preserve"> the</w:delText>
        </w:r>
      </w:del>
      <w:r w:rsidRPr="00A866CC">
        <w:rPr>
          <w:rFonts w:ascii="Times" w:eastAsia="Times" w:hAnsi="Times" w:cs="Times"/>
          <w:color w:val="000000"/>
          <w:sz w:val="24"/>
          <w:szCs w:val="24"/>
        </w:rPr>
        <w:t xml:space="preserve"> victims delay</w:t>
      </w:r>
      <w:ins w:id="139" w:author="Author">
        <w:r w:rsidR="00A866CC">
          <w:rPr>
            <w:rFonts w:ascii="Times" w:eastAsia="Times" w:hAnsi="Times" w:cs="Times"/>
            <w:color w:val="000000"/>
            <w:sz w:val="24"/>
            <w:szCs w:val="24"/>
          </w:rPr>
          <w:t xml:space="preserve"> disclosure of,</w:t>
        </w:r>
        <w:r w:rsidR="0020730F" w:rsidRPr="00A866CC">
          <w:rPr>
            <w:rFonts w:ascii="Times" w:eastAsia="Times" w:hAnsi="Times" w:cs="Times"/>
            <w:color w:val="000000"/>
            <w:sz w:val="24"/>
            <w:szCs w:val="24"/>
          </w:rPr>
          <w:t xml:space="preserve"> or never</w:t>
        </w:r>
      </w:ins>
      <w:r w:rsidRPr="00A866CC">
        <w:rPr>
          <w:rFonts w:ascii="Times" w:eastAsia="Times" w:hAnsi="Times" w:cs="Times"/>
          <w:color w:val="000000"/>
          <w:sz w:val="24"/>
          <w:szCs w:val="24"/>
        </w:rPr>
        <w:t xml:space="preserve"> disclos</w:t>
      </w:r>
      <w:ins w:id="140" w:author="Author">
        <w:r w:rsidR="009F7898" w:rsidRPr="00A866CC">
          <w:rPr>
            <w:rFonts w:ascii="Times" w:eastAsia="Times" w:hAnsi="Times" w:cs="Times"/>
            <w:color w:val="000000"/>
            <w:sz w:val="24"/>
            <w:szCs w:val="24"/>
          </w:rPr>
          <w:t>e</w:t>
        </w:r>
        <w:r w:rsidR="00A866CC">
          <w:rPr>
            <w:rFonts w:ascii="Times" w:eastAsia="Times" w:hAnsi="Times" w:cs="Times"/>
            <w:color w:val="000000"/>
            <w:sz w:val="24"/>
            <w:szCs w:val="24"/>
          </w:rPr>
          <w:t>,</w:t>
        </w:r>
      </w:ins>
      <w:del w:id="141" w:author="Author">
        <w:r w:rsidRPr="00A866CC" w:rsidDel="009F7898">
          <w:rPr>
            <w:rFonts w:ascii="Times" w:eastAsia="Times" w:hAnsi="Times" w:cs="Times"/>
            <w:color w:val="000000"/>
            <w:sz w:val="24"/>
            <w:szCs w:val="24"/>
          </w:rPr>
          <w:delText>ure</w:delText>
        </w:r>
      </w:del>
      <w:r w:rsidRPr="00A866CC">
        <w:rPr>
          <w:rFonts w:ascii="Times" w:eastAsia="Times" w:hAnsi="Times" w:cs="Times"/>
          <w:color w:val="000000"/>
          <w:sz w:val="24"/>
          <w:szCs w:val="24"/>
        </w:rPr>
        <w:t xml:space="preserve"> </w:t>
      </w:r>
      <w:del w:id="142" w:author="Author">
        <w:r w:rsidRPr="00A866CC" w:rsidDel="0020730F">
          <w:rPr>
            <w:rFonts w:ascii="Times" w:eastAsia="Times" w:hAnsi="Times" w:cs="Times"/>
            <w:color w:val="000000"/>
            <w:sz w:val="24"/>
            <w:szCs w:val="24"/>
          </w:rPr>
          <w:delText>or never disclose</w:delText>
        </w:r>
      </w:del>
      <w:ins w:id="143" w:author="Author">
        <w:r w:rsidR="0020730F" w:rsidRPr="00A866CC">
          <w:rPr>
            <w:rFonts w:ascii="Times" w:eastAsia="Times" w:hAnsi="Times" w:cs="Times"/>
            <w:color w:val="000000"/>
            <w:sz w:val="24"/>
            <w:szCs w:val="24"/>
          </w:rPr>
          <w:t>the abuse</w:t>
        </w:r>
      </w:ins>
      <w:r w:rsidRPr="00A866CC">
        <w:rPr>
          <w:rFonts w:ascii="Times" w:eastAsia="Times" w:hAnsi="Times" w:cs="Times"/>
          <w:color w:val="000000"/>
          <w:sz w:val="24"/>
          <w:szCs w:val="24"/>
        </w:rPr>
        <w:t xml:space="preserve"> (</w:t>
      </w:r>
      <w:del w:id="144" w:author="Author">
        <w:r w:rsidRPr="00A866CC" w:rsidDel="0020730F">
          <w:rPr>
            <w:rFonts w:ascii="Times" w:eastAsia="Times" w:hAnsi="Times" w:cs="Times"/>
            <w:color w:val="000000"/>
            <w:sz w:val="24"/>
            <w:szCs w:val="24"/>
          </w:rPr>
          <w:delText>e.g., He'bert</w:delText>
        </w:r>
      </w:del>
      <w:ins w:id="145" w:author="Author">
        <w:r w:rsidR="0020730F" w:rsidRPr="00A866CC">
          <w:rPr>
            <w:rFonts w:ascii="Times" w:eastAsia="Times" w:hAnsi="Times" w:cs="Times"/>
            <w:color w:val="000000"/>
            <w:sz w:val="24"/>
            <w:szCs w:val="24"/>
          </w:rPr>
          <w:t>Hébert</w:t>
        </w:r>
      </w:ins>
      <w:r w:rsidRPr="00A866CC">
        <w:rPr>
          <w:rFonts w:ascii="Times" w:eastAsia="Times" w:hAnsi="Times" w:cs="Times"/>
          <w:color w:val="000000"/>
          <w:sz w:val="24"/>
          <w:szCs w:val="24"/>
        </w:rPr>
        <w:t xml:space="preserve"> et al., 2009). Furthermore, findings show that the higher the severity of the abuse, the lower the willingness to </w:t>
      </w:r>
      <w:ins w:id="146" w:author="Author">
        <w:r w:rsidR="009F7898" w:rsidRPr="00A866CC">
          <w:rPr>
            <w:rFonts w:ascii="Times" w:eastAsia="Times" w:hAnsi="Times" w:cs="Times"/>
            <w:color w:val="000000"/>
            <w:sz w:val="24"/>
            <w:szCs w:val="24"/>
          </w:rPr>
          <w:t>report</w:t>
        </w:r>
      </w:ins>
      <w:del w:id="147" w:author="Author">
        <w:r w:rsidRPr="00A866CC" w:rsidDel="009F7898">
          <w:rPr>
            <w:rFonts w:ascii="Times" w:eastAsia="Times" w:hAnsi="Times" w:cs="Times"/>
            <w:color w:val="000000"/>
            <w:sz w:val="24"/>
            <w:szCs w:val="24"/>
          </w:rPr>
          <w:delText>disclose</w:delText>
        </w:r>
      </w:del>
      <w:ins w:id="148" w:author="Author">
        <w:r w:rsidR="009F7898" w:rsidRPr="00A866CC">
          <w:rPr>
            <w:rFonts w:ascii="Times" w:eastAsia="Times" w:hAnsi="Times" w:cs="Times"/>
            <w:color w:val="000000"/>
            <w:sz w:val="24"/>
            <w:szCs w:val="24"/>
          </w:rPr>
          <w:t xml:space="preserve"> the incident</w:t>
        </w:r>
      </w:ins>
      <w:r w:rsidRPr="00A866CC">
        <w:rPr>
          <w:rFonts w:ascii="Times" w:eastAsia="Times" w:hAnsi="Times" w:cs="Times"/>
          <w:color w:val="000000"/>
          <w:sz w:val="24"/>
          <w:szCs w:val="24"/>
        </w:rPr>
        <w:t xml:space="preserve"> (Jackson et al., 2015; Lev-Wiesel &amp; First, 2018).</w:t>
      </w:r>
    </w:p>
    <w:p w14:paraId="3C29530A" w14:textId="189F62DC" w:rsidR="00E47578" w:rsidRPr="00A866CC" w:rsidRDefault="00E11481" w:rsidP="0059170E">
      <w:pPr>
        <w:ind w:firstLine="567"/>
        <w:rPr>
          <w:rFonts w:ascii="Times" w:eastAsia="Times" w:hAnsi="Times" w:cs="Times"/>
          <w:color w:val="000000"/>
          <w:sz w:val="24"/>
          <w:szCs w:val="24"/>
        </w:rPr>
      </w:pPr>
      <w:r w:rsidRPr="00A866CC">
        <w:rPr>
          <w:rFonts w:ascii="Times" w:eastAsia="Times" w:hAnsi="Times" w:cs="Times"/>
          <w:color w:val="000000"/>
          <w:sz w:val="24"/>
          <w:szCs w:val="24"/>
        </w:rPr>
        <w:t xml:space="preserve">To date, </w:t>
      </w:r>
      <w:del w:id="149" w:author="Author">
        <w:r w:rsidRPr="00A866CC" w:rsidDel="0020730F">
          <w:rPr>
            <w:rFonts w:ascii="Times" w:eastAsia="Times" w:hAnsi="Times" w:cs="Times"/>
            <w:color w:val="000000"/>
            <w:sz w:val="24"/>
            <w:szCs w:val="24"/>
          </w:rPr>
          <w:delText xml:space="preserve">there are </w:delText>
        </w:r>
      </w:del>
      <w:r w:rsidRPr="00A866CC">
        <w:rPr>
          <w:rFonts w:ascii="Times" w:eastAsia="Times" w:hAnsi="Times" w:cs="Times"/>
          <w:color w:val="000000"/>
          <w:sz w:val="24"/>
          <w:szCs w:val="24"/>
        </w:rPr>
        <w:t xml:space="preserve">three central assessment </w:t>
      </w:r>
      <w:ins w:id="150" w:author="Author">
        <w:r w:rsidR="000A7612" w:rsidRPr="00A866CC">
          <w:rPr>
            <w:rFonts w:ascii="Times" w:eastAsia="Times" w:hAnsi="Times" w:cs="Times"/>
            <w:color w:val="000000"/>
            <w:sz w:val="24"/>
            <w:szCs w:val="24"/>
          </w:rPr>
          <w:t>methods</w:t>
        </w:r>
        <w:r w:rsidR="002E34B1" w:rsidRPr="00A866CC">
          <w:rPr>
            <w:rFonts w:ascii="Times" w:eastAsia="Times" w:hAnsi="Times" w:cs="Times"/>
            <w:color w:val="000000"/>
            <w:sz w:val="24"/>
            <w:szCs w:val="24"/>
          </w:rPr>
          <w:t xml:space="preserve"> have been</w:t>
        </w:r>
      </w:ins>
      <w:del w:id="151" w:author="Author">
        <w:r w:rsidRPr="00A866CC" w:rsidDel="000A7612">
          <w:rPr>
            <w:rFonts w:ascii="Times" w:eastAsia="Times" w:hAnsi="Times" w:cs="Times"/>
            <w:color w:val="000000"/>
            <w:sz w:val="24"/>
            <w:szCs w:val="24"/>
          </w:rPr>
          <w:delText>categories</w:delText>
        </w:r>
      </w:del>
      <w:ins w:id="152" w:author="Author">
        <w:r w:rsidR="0020730F" w:rsidRPr="00A866CC">
          <w:rPr>
            <w:rFonts w:ascii="Times" w:eastAsia="Times" w:hAnsi="Times" w:cs="Times"/>
            <w:color w:val="000000"/>
            <w:sz w:val="24"/>
            <w:szCs w:val="24"/>
          </w:rPr>
          <w:t xml:space="preserve"> used to</w:t>
        </w:r>
      </w:ins>
      <w:del w:id="153" w:author="Author">
        <w:r w:rsidRPr="00A866CC" w:rsidDel="0020730F">
          <w:rPr>
            <w:rFonts w:ascii="Times" w:eastAsia="Times" w:hAnsi="Times" w:cs="Times"/>
            <w:color w:val="000000"/>
            <w:sz w:val="24"/>
            <w:szCs w:val="24"/>
          </w:rPr>
          <w:delText xml:space="preserve"> to</w:delText>
        </w:r>
      </w:del>
      <w:r w:rsidRPr="00A866CC">
        <w:rPr>
          <w:rFonts w:ascii="Times" w:eastAsia="Times" w:hAnsi="Times" w:cs="Times"/>
          <w:color w:val="000000"/>
          <w:sz w:val="24"/>
          <w:szCs w:val="24"/>
        </w:rPr>
        <w:t xml:space="preserve"> evaluate sexual victimization. The first </w:t>
      </w:r>
      <w:del w:id="154" w:author="Author">
        <w:r w:rsidR="00764200" w:rsidRPr="00A866CC" w:rsidDel="006D12B9">
          <w:rPr>
            <w:rFonts w:ascii="Times" w:eastAsia="Times" w:hAnsi="Times" w:cs="Times"/>
            <w:color w:val="000000"/>
            <w:sz w:val="24"/>
            <w:szCs w:val="24"/>
          </w:rPr>
          <w:delText xml:space="preserve">assessment </w:delText>
        </w:r>
      </w:del>
      <w:r w:rsidRPr="00A866CC">
        <w:rPr>
          <w:rFonts w:ascii="Times" w:eastAsia="Times" w:hAnsi="Times" w:cs="Times"/>
          <w:color w:val="000000"/>
          <w:sz w:val="24"/>
          <w:szCs w:val="24"/>
        </w:rPr>
        <w:t xml:space="preserve">is a </w:t>
      </w:r>
      <w:del w:id="155" w:author="Author">
        <w:r w:rsidRPr="00A866CC" w:rsidDel="002E34B1">
          <w:rPr>
            <w:rFonts w:ascii="Times" w:eastAsia="Times" w:hAnsi="Times" w:cs="Times"/>
            <w:color w:val="000000"/>
            <w:sz w:val="24"/>
            <w:szCs w:val="24"/>
          </w:rPr>
          <w:delText xml:space="preserve">medical </w:delText>
        </w:r>
      </w:del>
      <w:r w:rsidRPr="00A866CC">
        <w:rPr>
          <w:rFonts w:ascii="Times" w:eastAsia="Times" w:hAnsi="Times" w:cs="Times"/>
          <w:color w:val="000000"/>
          <w:sz w:val="24"/>
          <w:szCs w:val="24"/>
        </w:rPr>
        <w:t>forensic</w:t>
      </w:r>
      <w:ins w:id="156" w:author="Author">
        <w:r w:rsidR="002E34B1" w:rsidRPr="00A866CC">
          <w:rPr>
            <w:rFonts w:ascii="Times" w:eastAsia="Times" w:hAnsi="Times" w:cs="Times"/>
            <w:color w:val="000000"/>
            <w:sz w:val="24"/>
            <w:szCs w:val="24"/>
          </w:rPr>
          <w:t xml:space="preserve"> medical</w:t>
        </w:r>
      </w:ins>
      <w:r w:rsidRPr="00A866CC">
        <w:rPr>
          <w:rFonts w:ascii="Times" w:eastAsia="Times" w:hAnsi="Times" w:cs="Times"/>
          <w:color w:val="000000"/>
          <w:sz w:val="24"/>
          <w:szCs w:val="24"/>
        </w:rPr>
        <w:t xml:space="preserve"> examination</w:t>
      </w:r>
      <w:del w:id="157" w:author="Author">
        <w:r w:rsidRPr="00A866CC" w:rsidDel="009F7898">
          <w:rPr>
            <w:rFonts w:ascii="Times" w:eastAsia="Times" w:hAnsi="Times" w:cs="Times"/>
            <w:color w:val="000000"/>
            <w:sz w:val="24"/>
            <w:szCs w:val="24"/>
          </w:rPr>
          <w:delText xml:space="preserve"> test</w:delText>
        </w:r>
      </w:del>
      <w:ins w:id="158" w:author="Author">
        <w:r w:rsidR="0020730F" w:rsidRPr="00A866CC">
          <w:rPr>
            <w:rFonts w:ascii="Times" w:eastAsia="Times" w:hAnsi="Times" w:cs="Times"/>
            <w:color w:val="000000"/>
            <w:sz w:val="24"/>
            <w:szCs w:val="24"/>
          </w:rPr>
          <w:t xml:space="preserve"> that </w:t>
        </w:r>
      </w:ins>
      <w:del w:id="159" w:author="Author">
        <w:r w:rsidRPr="00A866CC" w:rsidDel="0020730F">
          <w:rPr>
            <w:rFonts w:ascii="Times" w:eastAsia="Times" w:hAnsi="Times" w:cs="Times"/>
            <w:color w:val="000000"/>
            <w:sz w:val="24"/>
            <w:szCs w:val="24"/>
          </w:rPr>
          <w:delText xml:space="preserve">, which </w:delText>
        </w:r>
      </w:del>
      <w:r w:rsidRPr="00A866CC">
        <w:rPr>
          <w:rFonts w:ascii="Times" w:eastAsia="Times" w:hAnsi="Times" w:cs="Times"/>
          <w:color w:val="000000"/>
          <w:sz w:val="24"/>
          <w:szCs w:val="24"/>
        </w:rPr>
        <w:t>should be conducted immediately after the</w:t>
      </w:r>
      <w:ins w:id="160" w:author="Author">
        <w:r w:rsidR="0020730F" w:rsidRPr="00A866CC">
          <w:rPr>
            <w:rFonts w:ascii="Times" w:eastAsia="Times" w:hAnsi="Times" w:cs="Times"/>
            <w:color w:val="000000"/>
            <w:sz w:val="24"/>
            <w:szCs w:val="24"/>
          </w:rPr>
          <w:t xml:space="preserve"> incident of</w:t>
        </w:r>
      </w:ins>
      <w:r w:rsidRPr="00A866CC">
        <w:rPr>
          <w:rFonts w:ascii="Times" w:eastAsia="Times" w:hAnsi="Times" w:cs="Times"/>
          <w:color w:val="000000"/>
          <w:sz w:val="24"/>
          <w:szCs w:val="24"/>
        </w:rPr>
        <w:t xml:space="preserve"> abus</w:t>
      </w:r>
      <w:ins w:id="161" w:author="Author">
        <w:r w:rsidR="0020730F" w:rsidRPr="00A866CC">
          <w:rPr>
            <w:rFonts w:ascii="Times" w:eastAsia="Times" w:hAnsi="Times" w:cs="Times"/>
            <w:color w:val="000000"/>
            <w:sz w:val="24"/>
            <w:szCs w:val="24"/>
          </w:rPr>
          <w:t>e</w:t>
        </w:r>
      </w:ins>
      <w:del w:id="162" w:author="Author">
        <w:r w:rsidRPr="00A866CC" w:rsidDel="0020730F">
          <w:rPr>
            <w:rFonts w:ascii="Times" w:eastAsia="Times" w:hAnsi="Times" w:cs="Times"/>
            <w:color w:val="000000"/>
            <w:sz w:val="24"/>
            <w:szCs w:val="24"/>
          </w:rPr>
          <w:delText>ive event</w:delText>
        </w:r>
      </w:del>
      <w:r w:rsidRPr="00A866CC">
        <w:rPr>
          <w:rFonts w:ascii="Times" w:eastAsia="Times" w:hAnsi="Times" w:cs="Times"/>
          <w:color w:val="000000"/>
          <w:sz w:val="24"/>
          <w:szCs w:val="24"/>
        </w:rPr>
        <w:t xml:space="preserve"> (Adams et al., 2022; Lang et al., 2018). Because most alleged sexual</w:t>
      </w:r>
      <w:ins w:id="163" w:author="Author">
        <w:r w:rsidR="0020730F" w:rsidRPr="00A866CC">
          <w:rPr>
            <w:rFonts w:ascii="Times" w:eastAsia="Times" w:hAnsi="Times" w:cs="Times"/>
            <w:color w:val="000000"/>
            <w:sz w:val="24"/>
            <w:szCs w:val="24"/>
          </w:rPr>
          <w:t>ly</w:t>
        </w:r>
      </w:ins>
      <w:r w:rsidRPr="00A866CC">
        <w:rPr>
          <w:rFonts w:ascii="Times" w:eastAsia="Times" w:hAnsi="Times" w:cs="Times"/>
          <w:color w:val="000000"/>
          <w:sz w:val="24"/>
          <w:szCs w:val="24"/>
        </w:rPr>
        <w:t xml:space="preserve"> victimized children</w:t>
      </w:r>
      <w:ins w:id="164" w:author="Author">
        <w:r w:rsidR="0020730F" w:rsidRPr="00A866CC">
          <w:rPr>
            <w:rFonts w:ascii="Times" w:eastAsia="Times" w:hAnsi="Times" w:cs="Times"/>
            <w:color w:val="000000"/>
            <w:sz w:val="24"/>
            <w:szCs w:val="24"/>
          </w:rPr>
          <w:t>’s cases are investigated</w:t>
        </w:r>
      </w:ins>
      <w:r w:rsidRPr="00A866CC">
        <w:rPr>
          <w:rFonts w:ascii="Times" w:eastAsia="Times" w:hAnsi="Times" w:cs="Times"/>
          <w:color w:val="000000"/>
          <w:sz w:val="24"/>
          <w:szCs w:val="24"/>
        </w:rPr>
        <w:t xml:space="preserve"> </w:t>
      </w:r>
      <w:del w:id="165" w:author="Author">
        <w:r w:rsidRPr="00A866CC" w:rsidDel="0020730F">
          <w:rPr>
            <w:rFonts w:ascii="Times" w:eastAsia="Times" w:hAnsi="Times" w:cs="Times"/>
            <w:color w:val="000000"/>
            <w:sz w:val="24"/>
            <w:szCs w:val="24"/>
          </w:rPr>
          <w:delText xml:space="preserve">are brought to investigation </w:delText>
        </w:r>
      </w:del>
      <w:r w:rsidRPr="00A866CC">
        <w:rPr>
          <w:rFonts w:ascii="Times" w:eastAsia="Times" w:hAnsi="Times" w:cs="Times"/>
          <w:color w:val="000000"/>
          <w:sz w:val="24"/>
          <w:szCs w:val="24"/>
        </w:rPr>
        <w:t xml:space="preserve">long after the abusive event occurred, many </w:t>
      </w:r>
      <w:del w:id="166" w:author="Author">
        <w:r w:rsidRPr="00A866CC" w:rsidDel="009F7898">
          <w:rPr>
            <w:rFonts w:ascii="Times" w:eastAsia="Times" w:hAnsi="Times" w:cs="Times"/>
            <w:color w:val="000000"/>
            <w:sz w:val="24"/>
            <w:szCs w:val="24"/>
          </w:rPr>
          <w:delText xml:space="preserve">medical </w:delText>
        </w:r>
      </w:del>
      <w:r w:rsidRPr="00A866CC">
        <w:rPr>
          <w:rFonts w:ascii="Times" w:eastAsia="Times" w:hAnsi="Times" w:cs="Times"/>
          <w:color w:val="000000"/>
          <w:sz w:val="24"/>
          <w:szCs w:val="24"/>
        </w:rPr>
        <w:t>forensic</w:t>
      </w:r>
      <w:ins w:id="167" w:author="Author">
        <w:r w:rsidR="009F7898" w:rsidRPr="00A866CC">
          <w:rPr>
            <w:rFonts w:ascii="Times" w:eastAsia="Times" w:hAnsi="Times" w:cs="Times"/>
            <w:color w:val="000000"/>
            <w:sz w:val="24"/>
            <w:szCs w:val="24"/>
          </w:rPr>
          <w:t xml:space="preserve"> medical</w:t>
        </w:r>
      </w:ins>
      <w:r w:rsidRPr="00A866CC">
        <w:rPr>
          <w:rFonts w:ascii="Times" w:eastAsia="Times" w:hAnsi="Times" w:cs="Times"/>
          <w:color w:val="000000"/>
          <w:sz w:val="24"/>
          <w:szCs w:val="24"/>
        </w:rPr>
        <w:t xml:space="preserve"> examinations yield</w:t>
      </w:r>
      <w:ins w:id="168" w:author="Author">
        <w:r w:rsidR="002E34B1" w:rsidRPr="00A866CC">
          <w:rPr>
            <w:rFonts w:ascii="Times" w:eastAsia="Times" w:hAnsi="Times" w:cs="Times"/>
            <w:color w:val="000000"/>
            <w:sz w:val="24"/>
            <w:szCs w:val="24"/>
          </w:rPr>
          <w:t xml:space="preserve"> </w:t>
        </w:r>
      </w:ins>
      <w:del w:id="169" w:author="Author">
        <w:r w:rsidRPr="00A866CC" w:rsidDel="002E34B1">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 xml:space="preserve">no evidence (Everitt et al., 2012). The second assessment </w:t>
      </w:r>
      <w:ins w:id="170" w:author="Author">
        <w:r w:rsidR="0020730F" w:rsidRPr="00A866CC">
          <w:rPr>
            <w:rFonts w:ascii="Times" w:eastAsia="Times" w:hAnsi="Times" w:cs="Times"/>
            <w:color w:val="000000"/>
            <w:sz w:val="24"/>
            <w:szCs w:val="24"/>
          </w:rPr>
          <w:t>consists of</w:t>
        </w:r>
      </w:ins>
      <w:del w:id="171" w:author="Author">
        <w:r w:rsidRPr="00A866CC" w:rsidDel="0020730F">
          <w:rPr>
            <w:rFonts w:ascii="Times" w:eastAsia="Times" w:hAnsi="Times" w:cs="Times"/>
            <w:color w:val="000000"/>
            <w:sz w:val="24"/>
            <w:szCs w:val="24"/>
          </w:rPr>
          <w:delText>is</w:delText>
        </w:r>
      </w:del>
      <w:r w:rsidRPr="00A866CC">
        <w:rPr>
          <w:rFonts w:ascii="Times" w:eastAsia="Times" w:hAnsi="Times" w:cs="Times"/>
          <w:color w:val="000000"/>
          <w:sz w:val="24"/>
          <w:szCs w:val="24"/>
        </w:rPr>
        <w:t xml:space="preserve"> </w:t>
      </w:r>
      <w:r w:rsidR="00764200" w:rsidRPr="00A866CC">
        <w:rPr>
          <w:rFonts w:ascii="Times" w:eastAsia="Times" w:hAnsi="Times" w:cs="Times"/>
          <w:color w:val="000000"/>
          <w:sz w:val="24"/>
          <w:szCs w:val="24"/>
        </w:rPr>
        <w:t>a</w:t>
      </w:r>
      <w:ins w:id="172" w:author="Author">
        <w:r w:rsidR="0020730F" w:rsidRPr="00A866CC">
          <w:rPr>
            <w:rFonts w:ascii="Times" w:eastAsia="Times" w:hAnsi="Times" w:cs="Times"/>
            <w:color w:val="000000"/>
            <w:sz w:val="24"/>
            <w:szCs w:val="24"/>
          </w:rPr>
          <w:t>n</w:t>
        </w:r>
      </w:ins>
      <w:r w:rsidR="00764200" w:rsidRPr="00A866CC">
        <w:rPr>
          <w:rFonts w:ascii="Times" w:eastAsia="Times" w:hAnsi="Times" w:cs="Times"/>
          <w:color w:val="000000"/>
          <w:sz w:val="24"/>
          <w:szCs w:val="24"/>
        </w:rPr>
        <w:t xml:space="preserve"> </w:t>
      </w:r>
      <w:r w:rsidRPr="00A866CC">
        <w:rPr>
          <w:rFonts w:ascii="Times" w:eastAsia="Times" w:hAnsi="Times" w:cs="Times"/>
          <w:color w:val="000000"/>
          <w:sz w:val="24"/>
          <w:szCs w:val="24"/>
        </w:rPr>
        <w:t>interview</w:t>
      </w:r>
      <w:ins w:id="173" w:author="Author">
        <w:r w:rsidR="0020730F" w:rsidRPr="00A866CC">
          <w:rPr>
            <w:rFonts w:ascii="Times" w:eastAsia="Times" w:hAnsi="Times" w:cs="Times"/>
            <w:color w:val="000000"/>
            <w:sz w:val="24"/>
            <w:szCs w:val="24"/>
          </w:rPr>
          <w:t xml:space="preserve"> of</w:t>
        </w:r>
      </w:ins>
      <w:del w:id="174" w:author="Author">
        <w:r w:rsidRPr="00A866CC" w:rsidDel="0020730F">
          <w:rPr>
            <w:rFonts w:ascii="Times" w:eastAsia="Times" w:hAnsi="Times" w:cs="Times"/>
            <w:color w:val="000000"/>
            <w:sz w:val="24"/>
            <w:szCs w:val="24"/>
          </w:rPr>
          <w:delText>ing</w:delText>
        </w:r>
      </w:del>
      <w:r w:rsidRPr="00A866CC">
        <w:rPr>
          <w:rFonts w:ascii="Times" w:eastAsia="Times" w:hAnsi="Times" w:cs="Times"/>
          <w:color w:val="000000"/>
          <w:sz w:val="24"/>
          <w:szCs w:val="24"/>
        </w:rPr>
        <w:t xml:space="preserve"> the </w:t>
      </w:r>
      <w:ins w:id="175" w:author="Author">
        <w:r w:rsidR="00386663">
          <w:rPr>
            <w:rFonts w:ascii="Times" w:eastAsia="Times" w:hAnsi="Times" w:cs="Times"/>
            <w:color w:val="000000"/>
            <w:sz w:val="24"/>
            <w:szCs w:val="24"/>
          </w:rPr>
          <w:t>purported</w:t>
        </w:r>
      </w:ins>
      <w:del w:id="176" w:author="Author">
        <w:r w:rsidRPr="00A866CC" w:rsidDel="00386663">
          <w:rPr>
            <w:rFonts w:ascii="Times" w:eastAsia="Times" w:hAnsi="Times" w:cs="Times"/>
            <w:color w:val="000000"/>
            <w:sz w:val="24"/>
            <w:szCs w:val="24"/>
          </w:rPr>
          <w:delText>alleged</w:delText>
        </w:r>
      </w:del>
      <w:r w:rsidRPr="00A866CC">
        <w:rPr>
          <w:rFonts w:ascii="Times" w:eastAsia="Times" w:hAnsi="Times" w:cs="Times"/>
          <w:color w:val="000000"/>
          <w:sz w:val="24"/>
          <w:szCs w:val="24"/>
        </w:rPr>
        <w:t xml:space="preserve"> victim and </w:t>
      </w:r>
      <w:del w:id="177" w:author="Author">
        <w:r w:rsidRPr="00A866CC" w:rsidDel="0020730F">
          <w:rPr>
            <w:rFonts w:ascii="Times" w:eastAsia="Times" w:hAnsi="Times" w:cs="Times"/>
            <w:color w:val="000000"/>
            <w:sz w:val="24"/>
            <w:szCs w:val="24"/>
          </w:rPr>
          <w:delText xml:space="preserve">administering </w:delText>
        </w:r>
      </w:del>
      <w:ins w:id="178" w:author="Author">
        <w:r w:rsidR="0020730F" w:rsidRPr="00A866CC">
          <w:rPr>
            <w:rFonts w:ascii="Times" w:eastAsia="Times" w:hAnsi="Times" w:cs="Times"/>
            <w:color w:val="000000"/>
            <w:sz w:val="24"/>
            <w:szCs w:val="24"/>
          </w:rPr>
          <w:t xml:space="preserve">administration of </w:t>
        </w:r>
      </w:ins>
      <w:r w:rsidRPr="00A866CC">
        <w:rPr>
          <w:rFonts w:ascii="Times" w:eastAsia="Times" w:hAnsi="Times" w:cs="Times"/>
          <w:color w:val="000000"/>
          <w:sz w:val="24"/>
          <w:szCs w:val="24"/>
        </w:rPr>
        <w:t xml:space="preserve">projective psychological tests that </w:t>
      </w:r>
      <w:ins w:id="179" w:author="Author">
        <w:r w:rsidR="00B150E1" w:rsidRPr="00A866CC">
          <w:rPr>
            <w:rFonts w:ascii="Times" w:eastAsia="Times" w:hAnsi="Times" w:cs="Times"/>
            <w:color w:val="000000"/>
            <w:sz w:val="24"/>
            <w:szCs w:val="24"/>
          </w:rPr>
          <w:t>aim</w:t>
        </w:r>
      </w:ins>
      <w:del w:id="180" w:author="Author">
        <w:r w:rsidRPr="00A866CC" w:rsidDel="00B150E1">
          <w:rPr>
            <w:rFonts w:ascii="Times" w:eastAsia="Times" w:hAnsi="Times" w:cs="Times"/>
            <w:color w:val="000000"/>
            <w:sz w:val="24"/>
            <w:szCs w:val="24"/>
          </w:rPr>
          <w:delText>strive</w:delText>
        </w:r>
      </w:del>
      <w:r w:rsidRPr="00A866CC">
        <w:rPr>
          <w:rFonts w:ascii="Times" w:eastAsia="Times" w:hAnsi="Times" w:cs="Times"/>
          <w:color w:val="000000"/>
          <w:sz w:val="24"/>
          <w:szCs w:val="24"/>
        </w:rPr>
        <w:t xml:space="preserve"> to evaluate the level of distress rather than its source (</w:t>
      </w:r>
      <w:proofErr w:type="spellStart"/>
      <w:del w:id="181" w:author="Author">
        <w:r w:rsidRPr="00A866CC" w:rsidDel="0020730F">
          <w:rPr>
            <w:rFonts w:ascii="Times" w:eastAsia="Times" w:hAnsi="Times" w:cs="Times"/>
            <w:color w:val="000000"/>
            <w:sz w:val="24"/>
            <w:szCs w:val="24"/>
          </w:rPr>
          <w:delText xml:space="preserve">e.g., </w:delText>
        </w:r>
      </w:del>
      <w:r w:rsidRPr="00A866CC">
        <w:rPr>
          <w:rFonts w:ascii="Times" w:eastAsia="Times" w:hAnsi="Times" w:cs="Times"/>
          <w:color w:val="000000"/>
          <w:sz w:val="24"/>
          <w:szCs w:val="24"/>
        </w:rPr>
        <w:t>Morais</w:t>
      </w:r>
      <w:proofErr w:type="spellEnd"/>
      <w:r w:rsidRPr="00A866CC">
        <w:rPr>
          <w:rFonts w:ascii="Times" w:eastAsia="Times" w:hAnsi="Times" w:cs="Times"/>
          <w:color w:val="000000"/>
          <w:sz w:val="24"/>
          <w:szCs w:val="24"/>
        </w:rPr>
        <w:t xml:space="preserve"> et al., 2018). </w:t>
      </w:r>
      <w:proofErr w:type="spellStart"/>
      <w:r w:rsidRPr="00A866CC">
        <w:rPr>
          <w:rFonts w:ascii="Times" w:eastAsia="Times" w:hAnsi="Times" w:cs="Times"/>
          <w:color w:val="000000"/>
          <w:sz w:val="24"/>
          <w:szCs w:val="24"/>
        </w:rPr>
        <w:t>Hoft</w:t>
      </w:r>
      <w:proofErr w:type="spellEnd"/>
      <w:r w:rsidRPr="00A866CC">
        <w:rPr>
          <w:rFonts w:ascii="Times" w:eastAsia="Times" w:hAnsi="Times" w:cs="Times"/>
          <w:color w:val="000000"/>
          <w:sz w:val="24"/>
          <w:szCs w:val="24"/>
        </w:rPr>
        <w:t xml:space="preserve"> and Haddad (2017) showed that the forensic psychological interviewer</w:t>
      </w:r>
      <w:ins w:id="182" w:author="Author">
        <w:r w:rsidR="00A866CC">
          <w:rPr>
            <w:rFonts w:ascii="Times" w:eastAsia="Times" w:hAnsi="Times" w:cs="Times"/>
            <w:color w:val="000000"/>
            <w:sz w:val="24"/>
            <w:szCs w:val="24"/>
          </w:rPr>
          <w:t>’</w:t>
        </w:r>
      </w:ins>
      <w:del w:id="183" w:author="Author">
        <w:r w:rsidRPr="00A866CC" w:rsidDel="00A866CC">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s report </w:t>
      </w:r>
      <w:ins w:id="184" w:author="Author">
        <w:r w:rsidR="000355FA">
          <w:rPr>
            <w:rFonts w:ascii="Times" w:eastAsia="Times" w:hAnsi="Times" w:cs="Times"/>
            <w:color w:val="000000"/>
            <w:sz w:val="24"/>
            <w:szCs w:val="24"/>
          </w:rPr>
          <w:t xml:space="preserve">found </w:t>
        </w:r>
        <w:r w:rsidR="000355FA" w:rsidRPr="00461631">
          <w:rPr>
            <w:rFonts w:ascii="Times" w:eastAsia="Times" w:hAnsi="Times" w:cs="Times"/>
            <w:color w:val="000000"/>
            <w:sz w:val="24"/>
            <w:szCs w:val="24"/>
          </w:rPr>
          <w:t xml:space="preserve">the allegation of CSA </w:t>
        </w:r>
        <w:r w:rsidR="000355FA">
          <w:rPr>
            <w:rFonts w:ascii="Times" w:eastAsia="Times" w:hAnsi="Times" w:cs="Times"/>
            <w:color w:val="000000"/>
            <w:sz w:val="24"/>
            <w:szCs w:val="24"/>
          </w:rPr>
          <w:t>credible</w:t>
        </w:r>
      </w:ins>
      <w:commentRangeStart w:id="185"/>
      <w:del w:id="186" w:author="Author">
        <w:r w:rsidRPr="00461631" w:rsidDel="000355FA">
          <w:rPr>
            <w:rFonts w:ascii="Times" w:eastAsia="Times" w:hAnsi="Times" w:cs="Times"/>
            <w:color w:val="000000"/>
            <w:sz w:val="24"/>
            <w:szCs w:val="24"/>
          </w:rPr>
          <w:delText>supported</w:delText>
        </w:r>
      </w:del>
      <w:r w:rsidRPr="00461631">
        <w:rPr>
          <w:rFonts w:ascii="Times" w:eastAsia="Times" w:hAnsi="Times" w:cs="Times"/>
          <w:color w:val="000000"/>
          <w:sz w:val="24"/>
          <w:szCs w:val="24"/>
        </w:rPr>
        <w:t xml:space="preserve"> </w:t>
      </w:r>
      <w:commentRangeEnd w:id="185"/>
      <w:r w:rsidR="00A866CC">
        <w:rPr>
          <w:rStyle w:val="CommentReference"/>
        </w:rPr>
        <w:commentReference w:id="185"/>
      </w:r>
      <w:del w:id="187" w:author="Author">
        <w:r w:rsidRPr="00461631" w:rsidDel="000355FA">
          <w:rPr>
            <w:rFonts w:ascii="Times" w:eastAsia="Times" w:hAnsi="Times" w:cs="Times"/>
            <w:color w:val="000000"/>
            <w:sz w:val="24"/>
            <w:szCs w:val="24"/>
          </w:rPr>
          <w:delText>the allegation of CSA</w:delText>
        </w:r>
      </w:del>
      <w:r w:rsidRPr="00461631">
        <w:rPr>
          <w:rFonts w:ascii="Times" w:eastAsia="Times" w:hAnsi="Times" w:cs="Times"/>
          <w:color w:val="000000"/>
          <w:sz w:val="24"/>
          <w:szCs w:val="24"/>
        </w:rPr>
        <w:t xml:space="preserve"> </w:t>
      </w:r>
      <w:ins w:id="188" w:author="Author">
        <w:r w:rsidR="00386663" w:rsidRPr="00A866CC">
          <w:rPr>
            <w:rFonts w:ascii="Times" w:eastAsia="Times" w:hAnsi="Times" w:cs="Times"/>
            <w:color w:val="000000"/>
            <w:sz w:val="24"/>
            <w:szCs w:val="24"/>
          </w:rPr>
          <w:t>in</w:t>
        </w:r>
        <w:r w:rsidR="0038666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just </w:t>
      </w:r>
      <w:del w:id="189" w:author="Author">
        <w:r w:rsidRPr="00A866CC" w:rsidDel="00386663">
          <w:rPr>
            <w:rFonts w:ascii="Times" w:eastAsia="Times" w:hAnsi="Times" w:cs="Times"/>
            <w:color w:val="000000"/>
            <w:sz w:val="24"/>
            <w:szCs w:val="24"/>
          </w:rPr>
          <w:delText xml:space="preserve">in </w:delText>
        </w:r>
      </w:del>
      <w:r w:rsidRPr="00A866CC">
        <w:rPr>
          <w:rFonts w:ascii="Times" w:eastAsia="Times" w:hAnsi="Times" w:cs="Times"/>
          <w:color w:val="000000"/>
          <w:sz w:val="24"/>
          <w:szCs w:val="24"/>
        </w:rPr>
        <w:t>48</w:t>
      </w:r>
      <w:ins w:id="190" w:author="Author">
        <w:r w:rsidR="00A866CC">
          <w:rPr>
            <w:rFonts w:ascii="Times" w:eastAsia="Times" w:hAnsi="Times" w:cs="Times"/>
            <w:color w:val="000000"/>
            <w:sz w:val="24"/>
            <w:szCs w:val="24"/>
          </w:rPr>
          <w:t xml:space="preserve"> out of </w:t>
        </w:r>
      </w:ins>
      <w:del w:id="191" w:author="Author">
        <w:r w:rsidRPr="00A866CC" w:rsidDel="00A866CC">
          <w:rPr>
            <w:rFonts w:ascii="Times" w:eastAsia="Times" w:hAnsi="Times" w:cs="Times"/>
            <w:color w:val="000000"/>
            <w:sz w:val="24"/>
            <w:szCs w:val="24"/>
          </w:rPr>
          <w:delText>/</w:delText>
        </w:r>
      </w:del>
      <w:r w:rsidRPr="00A866CC">
        <w:rPr>
          <w:rFonts w:ascii="Times" w:eastAsia="Times" w:hAnsi="Times" w:cs="Times"/>
          <w:color w:val="000000"/>
          <w:sz w:val="24"/>
          <w:szCs w:val="24"/>
        </w:rPr>
        <w:t>103 cases (46.6%).</w:t>
      </w:r>
      <w:r w:rsidR="00764200" w:rsidRPr="00A866CC">
        <w:rPr>
          <w:rFonts w:ascii="Times" w:eastAsia="Times" w:hAnsi="Times" w:cs="Times"/>
          <w:color w:val="000000"/>
          <w:sz w:val="24"/>
          <w:szCs w:val="24"/>
        </w:rPr>
        <w:t xml:space="preserve"> A</w:t>
      </w:r>
      <w:r w:rsidR="0059170E" w:rsidRPr="00A866CC">
        <w:rPr>
          <w:rFonts w:ascii="Times" w:eastAsia="Times" w:hAnsi="Times" w:cs="Times"/>
          <w:color w:val="000000"/>
          <w:sz w:val="24"/>
          <w:szCs w:val="24"/>
        </w:rPr>
        <w:t>ccording to</w:t>
      </w:r>
      <w:del w:id="192" w:author="Author">
        <w:r w:rsidR="0059170E" w:rsidRPr="00A866CC" w:rsidDel="007533E9">
          <w:rPr>
            <w:rFonts w:ascii="Times" w:eastAsia="Times" w:hAnsi="Times" w:cs="Times"/>
            <w:color w:val="000000"/>
            <w:sz w:val="24"/>
            <w:szCs w:val="24"/>
          </w:rPr>
          <w:delText xml:space="preserve"> the</w:delText>
        </w:r>
      </w:del>
      <w:r w:rsidR="0059170E" w:rsidRPr="00A866CC">
        <w:rPr>
          <w:rFonts w:ascii="Times" w:eastAsia="Times" w:hAnsi="Times" w:cs="Times"/>
          <w:color w:val="000000"/>
          <w:sz w:val="24"/>
          <w:szCs w:val="24"/>
        </w:rPr>
        <w:t xml:space="preserve"> judicial or criminal requirements, </w:t>
      </w:r>
      <w:r w:rsidR="00764200" w:rsidRPr="00A866CC">
        <w:rPr>
          <w:rFonts w:ascii="Times" w:eastAsia="Times" w:hAnsi="Times" w:cs="Times"/>
          <w:color w:val="000000"/>
          <w:sz w:val="24"/>
          <w:szCs w:val="24"/>
        </w:rPr>
        <w:t xml:space="preserve">the third assessment, </w:t>
      </w:r>
      <w:r w:rsidR="0059170E" w:rsidRPr="00A866CC">
        <w:rPr>
          <w:rFonts w:ascii="Times" w:eastAsia="Times" w:hAnsi="Times" w:cs="Times"/>
          <w:color w:val="000000"/>
          <w:sz w:val="24"/>
          <w:szCs w:val="24"/>
        </w:rPr>
        <w:t>the child</w:t>
      </w:r>
      <w:ins w:id="193" w:author="Author">
        <w:r w:rsidR="007533E9" w:rsidRPr="00A866CC">
          <w:rPr>
            <w:rFonts w:ascii="Times" w:eastAsia="Times" w:hAnsi="Times" w:cs="Times"/>
            <w:color w:val="000000"/>
            <w:sz w:val="24"/>
            <w:szCs w:val="24"/>
          </w:rPr>
          <w:t>’</w:t>
        </w:r>
      </w:ins>
      <w:del w:id="194" w:author="Author">
        <w:r w:rsidR="0059170E" w:rsidRPr="00A866CC" w:rsidDel="007533E9">
          <w:rPr>
            <w:rFonts w:ascii="Times" w:eastAsia="Times" w:hAnsi="Times" w:cs="Times"/>
            <w:color w:val="000000"/>
            <w:sz w:val="24"/>
            <w:szCs w:val="24"/>
          </w:rPr>
          <w:delText>'</w:delText>
        </w:r>
      </w:del>
      <w:r w:rsidR="0059170E" w:rsidRPr="00A866CC">
        <w:rPr>
          <w:rFonts w:ascii="Times" w:eastAsia="Times" w:hAnsi="Times" w:cs="Times"/>
          <w:color w:val="000000"/>
          <w:sz w:val="24"/>
          <w:szCs w:val="24"/>
        </w:rPr>
        <w:t>s testimony</w:t>
      </w:r>
      <w:ins w:id="195" w:author="Author">
        <w:r w:rsidR="007533E9" w:rsidRPr="00A866CC">
          <w:rPr>
            <w:rFonts w:ascii="Times" w:eastAsia="Times" w:hAnsi="Times" w:cs="Times"/>
            <w:color w:val="000000"/>
            <w:sz w:val="24"/>
            <w:szCs w:val="24"/>
          </w:rPr>
          <w:t>,</w:t>
        </w:r>
      </w:ins>
      <w:r w:rsidR="0059170E" w:rsidRPr="00A866CC">
        <w:rPr>
          <w:rFonts w:ascii="Times" w:eastAsia="Times" w:hAnsi="Times" w:cs="Times"/>
          <w:color w:val="000000"/>
          <w:sz w:val="24"/>
          <w:szCs w:val="24"/>
        </w:rPr>
        <w:t xml:space="preserve"> is considered unreliable (Block et al., 2013; </w:t>
      </w:r>
      <w:proofErr w:type="spellStart"/>
      <w:r w:rsidR="0059170E" w:rsidRPr="00A866CC">
        <w:rPr>
          <w:rFonts w:ascii="Times" w:eastAsia="Times" w:hAnsi="Times" w:cs="Times"/>
          <w:color w:val="000000"/>
          <w:sz w:val="24"/>
          <w:szCs w:val="24"/>
        </w:rPr>
        <w:t>Hershkowitz</w:t>
      </w:r>
      <w:proofErr w:type="spellEnd"/>
      <w:r w:rsidR="0059170E" w:rsidRPr="00A866CC">
        <w:rPr>
          <w:rFonts w:ascii="Times" w:eastAsia="Times" w:hAnsi="Times" w:cs="Times"/>
          <w:color w:val="000000"/>
          <w:sz w:val="24"/>
          <w:szCs w:val="24"/>
        </w:rPr>
        <w:t xml:space="preserve"> et al., 2018). </w:t>
      </w:r>
      <w:ins w:id="196" w:author="Author">
        <w:r w:rsidR="009F7898" w:rsidRPr="00A866CC">
          <w:rPr>
            <w:rFonts w:ascii="Times" w:eastAsia="Times" w:hAnsi="Times" w:cs="Times"/>
            <w:color w:val="000000"/>
            <w:sz w:val="24"/>
            <w:szCs w:val="24"/>
          </w:rPr>
          <w:t>At p</w:t>
        </w:r>
      </w:ins>
      <w:del w:id="197" w:author="Author">
        <w:r w:rsidR="0059170E" w:rsidRPr="00A866CC" w:rsidDel="009F7898">
          <w:rPr>
            <w:rFonts w:ascii="Times" w:eastAsia="Times" w:hAnsi="Times" w:cs="Times"/>
            <w:color w:val="000000"/>
            <w:sz w:val="24"/>
            <w:szCs w:val="24"/>
          </w:rPr>
          <w:delText>P</w:delText>
        </w:r>
      </w:del>
      <w:r w:rsidR="0059170E" w:rsidRPr="00A866CC">
        <w:rPr>
          <w:rFonts w:ascii="Times" w:eastAsia="Times" w:hAnsi="Times" w:cs="Times"/>
          <w:color w:val="000000"/>
          <w:sz w:val="24"/>
          <w:szCs w:val="24"/>
        </w:rPr>
        <w:t>resent</w:t>
      </w:r>
      <w:del w:id="198" w:author="Author">
        <w:r w:rsidR="0059170E" w:rsidRPr="00A866CC" w:rsidDel="009F7898">
          <w:rPr>
            <w:rFonts w:ascii="Times" w:eastAsia="Times" w:hAnsi="Times" w:cs="Times"/>
            <w:color w:val="000000"/>
            <w:sz w:val="24"/>
            <w:szCs w:val="24"/>
          </w:rPr>
          <w:delText>ly</w:delText>
        </w:r>
      </w:del>
      <w:r w:rsidR="0059170E" w:rsidRPr="00A866CC">
        <w:rPr>
          <w:rFonts w:ascii="Times" w:eastAsia="Times" w:hAnsi="Times" w:cs="Times"/>
          <w:color w:val="000000"/>
          <w:sz w:val="24"/>
          <w:szCs w:val="24"/>
        </w:rPr>
        <w:t xml:space="preserve">, none of these assessments </w:t>
      </w:r>
      <w:r w:rsidR="0059170E" w:rsidRPr="00A866CC">
        <w:rPr>
          <w:rFonts w:ascii="Times" w:eastAsia="Times" w:hAnsi="Times" w:cs="Times"/>
          <w:color w:val="000000"/>
          <w:sz w:val="24"/>
          <w:szCs w:val="24"/>
        </w:rPr>
        <w:lastRenderedPageBreak/>
        <w:t>of sexual abuse</w:t>
      </w:r>
      <w:ins w:id="199" w:author="Author">
        <w:r w:rsidR="000836B3" w:rsidRPr="00A866CC">
          <w:rPr>
            <w:rFonts w:ascii="Times" w:eastAsia="Times" w:hAnsi="Times" w:cs="Times"/>
            <w:color w:val="000000"/>
            <w:sz w:val="24"/>
            <w:szCs w:val="24"/>
          </w:rPr>
          <w:t xml:space="preserve"> (SA)</w:t>
        </w:r>
      </w:ins>
      <w:r w:rsidR="0059170E" w:rsidRPr="00A866CC">
        <w:rPr>
          <w:rFonts w:ascii="Times" w:eastAsia="Times" w:hAnsi="Times" w:cs="Times"/>
          <w:color w:val="000000"/>
          <w:sz w:val="24"/>
          <w:szCs w:val="24"/>
        </w:rPr>
        <w:t xml:space="preserve"> in children or youth are sufficient</w:t>
      </w:r>
      <w:ins w:id="200" w:author="Author">
        <w:del w:id="201" w:author="Author">
          <w:r w:rsidR="00B150E1" w:rsidRPr="00A866CC" w:rsidDel="00DA43DD">
            <w:rPr>
              <w:rFonts w:ascii="Times" w:eastAsia="Times" w:hAnsi="Times" w:cs="Times"/>
              <w:color w:val="000000"/>
              <w:sz w:val="24"/>
              <w:szCs w:val="24"/>
            </w:rPr>
            <w:delText xml:space="preserve"> </w:delText>
          </w:r>
        </w:del>
      </w:ins>
      <w:del w:id="202" w:author="Author">
        <w:r w:rsidR="0059170E" w:rsidRPr="00A866CC" w:rsidDel="00DA43DD">
          <w:rPr>
            <w:rFonts w:ascii="Times" w:eastAsia="Times" w:hAnsi="Times" w:cs="Times"/>
            <w:color w:val="000000"/>
            <w:sz w:val="24"/>
            <w:szCs w:val="24"/>
          </w:rPr>
          <w:delText xml:space="preserve"> </w:delText>
        </w:r>
      </w:del>
      <w:ins w:id="203" w:author="Author">
        <w:r w:rsidR="00DA43DD">
          <w:rPr>
            <w:rFonts w:ascii="Times" w:eastAsia="Times" w:hAnsi="Times" w:cs="Times"/>
            <w:color w:val="000000"/>
            <w:sz w:val="24"/>
            <w:szCs w:val="24"/>
          </w:rPr>
          <w:t xml:space="preserve"> </w:t>
        </w:r>
      </w:ins>
      <w:r w:rsidR="0059170E" w:rsidRPr="00A866CC">
        <w:rPr>
          <w:rFonts w:ascii="Times" w:eastAsia="Times" w:hAnsi="Times" w:cs="Times"/>
          <w:color w:val="000000"/>
          <w:sz w:val="24"/>
          <w:szCs w:val="24"/>
        </w:rPr>
        <w:t xml:space="preserve">to constitute a gold standard </w:t>
      </w:r>
      <w:ins w:id="204" w:author="Author">
        <w:r w:rsidR="007533E9" w:rsidRPr="00A866CC">
          <w:rPr>
            <w:rFonts w:ascii="Times" w:eastAsia="Times" w:hAnsi="Times" w:cs="Times"/>
            <w:color w:val="000000"/>
            <w:sz w:val="24"/>
            <w:szCs w:val="24"/>
          </w:rPr>
          <w:t>as</w:t>
        </w:r>
      </w:ins>
      <w:del w:id="205" w:author="Author">
        <w:r w:rsidR="0059170E" w:rsidRPr="00A866CC" w:rsidDel="007533E9">
          <w:rPr>
            <w:rFonts w:ascii="Times" w:eastAsia="Times" w:hAnsi="Times" w:cs="Times"/>
            <w:color w:val="000000"/>
            <w:sz w:val="24"/>
            <w:szCs w:val="24"/>
          </w:rPr>
          <w:delText>for</w:delText>
        </w:r>
      </w:del>
      <w:r w:rsidR="0059170E" w:rsidRPr="00A866CC">
        <w:rPr>
          <w:rFonts w:ascii="Times" w:eastAsia="Times" w:hAnsi="Times" w:cs="Times"/>
          <w:color w:val="000000"/>
          <w:sz w:val="24"/>
          <w:szCs w:val="24"/>
        </w:rPr>
        <w:t xml:space="preserve"> an efficient screening tool for practitioners. </w:t>
      </w:r>
      <w:r w:rsidR="004D092F" w:rsidRPr="00A866CC">
        <w:rPr>
          <w:rFonts w:ascii="Times" w:eastAsia="Times" w:hAnsi="Times" w:cs="Times"/>
          <w:color w:val="000000"/>
          <w:sz w:val="24"/>
          <w:szCs w:val="24"/>
        </w:rPr>
        <w:t>Thus,</w:t>
      </w:r>
      <w:r w:rsidR="0059170E" w:rsidRPr="00A866CC">
        <w:rPr>
          <w:rFonts w:ascii="Times" w:eastAsia="Times" w:hAnsi="Times" w:cs="Times"/>
          <w:color w:val="000000"/>
          <w:sz w:val="24"/>
          <w:szCs w:val="24"/>
        </w:rPr>
        <w:t xml:space="preserve"> there is a need to develop </w:t>
      </w:r>
      <w:r w:rsidR="004D092F" w:rsidRPr="00A866CC">
        <w:rPr>
          <w:rFonts w:ascii="Times" w:eastAsia="Times" w:hAnsi="Times" w:cs="Times"/>
          <w:color w:val="000000"/>
          <w:sz w:val="24"/>
          <w:szCs w:val="24"/>
        </w:rPr>
        <w:t>a practical</w:t>
      </w:r>
      <w:r w:rsidR="0059170E" w:rsidRPr="00A866CC">
        <w:rPr>
          <w:rFonts w:ascii="Times" w:eastAsia="Times" w:hAnsi="Times" w:cs="Times"/>
          <w:color w:val="000000"/>
          <w:sz w:val="24"/>
          <w:szCs w:val="24"/>
        </w:rPr>
        <w:t xml:space="preserve"> tool that can assist professionals in detecting </w:t>
      </w:r>
      <w:r w:rsidR="004D092F" w:rsidRPr="00A866CC">
        <w:rPr>
          <w:rFonts w:ascii="Times" w:eastAsia="Times" w:hAnsi="Times" w:cs="Times"/>
          <w:color w:val="000000"/>
          <w:sz w:val="24"/>
          <w:szCs w:val="24"/>
        </w:rPr>
        <w:t>whether</w:t>
      </w:r>
      <w:r w:rsidR="0059170E" w:rsidRPr="00A866CC">
        <w:rPr>
          <w:rFonts w:ascii="Times" w:eastAsia="Times" w:hAnsi="Times" w:cs="Times"/>
          <w:color w:val="000000"/>
          <w:sz w:val="24"/>
          <w:szCs w:val="24"/>
        </w:rPr>
        <w:t xml:space="preserve"> </w:t>
      </w:r>
      <w:ins w:id="206" w:author="Author">
        <w:r w:rsidR="007533E9" w:rsidRPr="00A866CC">
          <w:rPr>
            <w:rFonts w:ascii="Times" w:eastAsia="Times" w:hAnsi="Times" w:cs="Times"/>
            <w:color w:val="000000"/>
            <w:sz w:val="24"/>
            <w:szCs w:val="24"/>
          </w:rPr>
          <w:t>a</w:t>
        </w:r>
      </w:ins>
      <w:del w:id="207" w:author="Author">
        <w:r w:rsidR="0059170E" w:rsidRPr="00A866CC" w:rsidDel="007533E9">
          <w:rPr>
            <w:rFonts w:ascii="Times" w:eastAsia="Times" w:hAnsi="Times" w:cs="Times"/>
            <w:color w:val="000000"/>
            <w:sz w:val="24"/>
            <w:szCs w:val="24"/>
          </w:rPr>
          <w:delText>the</w:delText>
        </w:r>
      </w:del>
      <w:r w:rsidR="0059170E" w:rsidRPr="00A866CC">
        <w:rPr>
          <w:rFonts w:ascii="Times" w:eastAsia="Times" w:hAnsi="Times" w:cs="Times"/>
          <w:color w:val="000000"/>
          <w:sz w:val="24"/>
          <w:szCs w:val="24"/>
        </w:rPr>
        <w:t xml:space="preserve"> child</w:t>
      </w:r>
      <w:ins w:id="208" w:author="Author">
        <w:r w:rsidR="007533E9" w:rsidRPr="00A866CC">
          <w:rPr>
            <w:rFonts w:ascii="Times" w:eastAsia="Times" w:hAnsi="Times" w:cs="Times"/>
            <w:color w:val="000000"/>
            <w:sz w:val="24"/>
            <w:szCs w:val="24"/>
          </w:rPr>
          <w:t xml:space="preserve"> has</w:t>
        </w:r>
      </w:ins>
      <w:r w:rsidR="0059170E" w:rsidRPr="00A866CC">
        <w:rPr>
          <w:rFonts w:ascii="Times" w:eastAsia="Times" w:hAnsi="Times" w:cs="Times"/>
          <w:color w:val="000000"/>
          <w:sz w:val="24"/>
          <w:szCs w:val="24"/>
        </w:rPr>
        <w:t xml:space="preserve"> experienced </w:t>
      </w:r>
      <w:ins w:id="209" w:author="Author">
        <w:r w:rsidR="000836B3" w:rsidRPr="00A866CC">
          <w:rPr>
            <w:rFonts w:ascii="Times" w:eastAsia="Times" w:hAnsi="Times" w:cs="Times"/>
            <w:color w:val="000000"/>
            <w:sz w:val="24"/>
            <w:szCs w:val="24"/>
          </w:rPr>
          <w:t>SA</w:t>
        </w:r>
      </w:ins>
      <w:del w:id="210" w:author="Author">
        <w:r w:rsidR="0059170E" w:rsidRPr="00A866CC" w:rsidDel="000836B3">
          <w:rPr>
            <w:rFonts w:ascii="Times" w:eastAsia="Times" w:hAnsi="Times" w:cs="Times"/>
            <w:color w:val="000000"/>
            <w:sz w:val="24"/>
            <w:szCs w:val="24"/>
          </w:rPr>
          <w:delText>sexual abuse</w:delText>
        </w:r>
      </w:del>
      <w:r w:rsidR="004D092F" w:rsidRPr="00A866CC">
        <w:rPr>
          <w:rFonts w:ascii="Times" w:eastAsia="Times" w:hAnsi="Times" w:cs="Times"/>
          <w:color w:val="000000"/>
          <w:sz w:val="24"/>
          <w:szCs w:val="24"/>
        </w:rPr>
        <w:t xml:space="preserve"> </w:t>
      </w:r>
      <w:r w:rsidR="0059170E" w:rsidRPr="00A866CC">
        <w:rPr>
          <w:rFonts w:ascii="Times" w:eastAsia="Times" w:hAnsi="Times" w:cs="Times"/>
          <w:color w:val="000000"/>
          <w:sz w:val="24"/>
          <w:szCs w:val="24"/>
        </w:rPr>
        <w:t>(Herrmann et al., 2014).</w:t>
      </w:r>
      <w:del w:id="211" w:author="Author">
        <w:r w:rsidR="0059170E" w:rsidRPr="00A866CC" w:rsidDel="00DA43DD">
          <w:rPr>
            <w:rFonts w:ascii="Times" w:eastAsia="Times" w:hAnsi="Times" w:cs="Times"/>
            <w:color w:val="000000"/>
            <w:sz w:val="24"/>
            <w:szCs w:val="24"/>
          </w:rPr>
          <w:delText xml:space="preserve">  </w:delText>
        </w:r>
      </w:del>
    </w:p>
    <w:p w14:paraId="399292AB" w14:textId="1CF1DB54" w:rsidR="00E47578" w:rsidRPr="00A866CC" w:rsidRDefault="002D1AA3">
      <w:pPr>
        <w:widowControl/>
        <w:pBdr>
          <w:top w:val="none" w:sz="0" w:space="0" w:color="000000"/>
          <w:left w:val="none" w:sz="0" w:space="0" w:color="000000"/>
          <w:bottom w:val="none" w:sz="0" w:space="0" w:color="000000"/>
          <w:right w:val="none" w:sz="0" w:space="0" w:color="000000"/>
          <w:between w:val="none" w:sz="0" w:space="0" w:color="000000"/>
        </w:pBdr>
        <w:ind w:firstLine="567"/>
        <w:rPr>
          <w:rFonts w:ascii="Times" w:eastAsia="Times" w:hAnsi="Times" w:cs="Times"/>
          <w:color w:val="000000"/>
          <w:sz w:val="24"/>
          <w:szCs w:val="24"/>
        </w:rPr>
        <w:pPrChange w:id="212" w:author="Author">
          <w:pPr>
            <w:widowControl/>
            <w:pBdr>
              <w:top w:val="none" w:sz="0" w:space="0" w:color="000000"/>
              <w:left w:val="none" w:sz="0" w:space="0" w:color="000000"/>
              <w:bottom w:val="none" w:sz="0" w:space="0" w:color="000000"/>
              <w:right w:val="none" w:sz="0" w:space="0" w:color="000000"/>
              <w:between w:val="none" w:sz="0" w:space="0" w:color="000000"/>
            </w:pBdr>
          </w:pPr>
        </w:pPrChange>
      </w:pPr>
      <w:r w:rsidRPr="00A866CC">
        <w:rPr>
          <w:rFonts w:ascii="Times" w:eastAsia="Times" w:hAnsi="Times" w:cs="Times"/>
          <w:color w:val="000000"/>
          <w:sz w:val="24"/>
          <w:szCs w:val="24"/>
        </w:rPr>
        <w:t>Previous studies</w:t>
      </w:r>
      <w:ins w:id="213" w:author="Author">
        <w:r w:rsidR="00C85095" w:rsidRPr="00A866CC">
          <w:rPr>
            <w:rFonts w:ascii="Times" w:eastAsia="Times" w:hAnsi="Times" w:cs="Times"/>
            <w:color w:val="000000"/>
            <w:sz w:val="24"/>
            <w:szCs w:val="24"/>
          </w:rPr>
          <w:t xml:space="preserve"> have</w:t>
        </w:r>
      </w:ins>
      <w:r w:rsidRPr="00A866CC">
        <w:rPr>
          <w:rFonts w:ascii="Times" w:eastAsia="Times" w:hAnsi="Times" w:cs="Times"/>
          <w:color w:val="000000"/>
          <w:sz w:val="24"/>
          <w:szCs w:val="24"/>
        </w:rPr>
        <w:t xml:space="preserve"> indicated that adult survivors of CSA show heightened levels of persistent </w:t>
      </w:r>
      <w:commentRangeStart w:id="214"/>
      <w:r w:rsidRPr="00A866CC">
        <w:rPr>
          <w:rFonts w:ascii="Times" w:eastAsia="Times" w:hAnsi="Times" w:cs="Times"/>
          <w:color w:val="000000"/>
          <w:sz w:val="24"/>
          <w:szCs w:val="24"/>
        </w:rPr>
        <w:t>dissociation</w:t>
      </w:r>
      <w:commentRangeEnd w:id="214"/>
      <w:r w:rsidR="00A51451">
        <w:rPr>
          <w:rStyle w:val="CommentReference"/>
        </w:rPr>
        <w:commentReference w:id="214"/>
      </w:r>
      <w:r w:rsidRPr="00A866CC">
        <w:rPr>
          <w:rFonts w:ascii="Times" w:eastAsia="Times" w:hAnsi="Times" w:cs="Times"/>
          <w:color w:val="000000"/>
          <w:sz w:val="24"/>
          <w:szCs w:val="24"/>
        </w:rPr>
        <w:t xml:space="preserve"> compared t</w:t>
      </w:r>
      <w:ins w:id="215" w:author="Author">
        <w:r w:rsidR="00C85095" w:rsidRPr="00A866CC">
          <w:rPr>
            <w:rFonts w:ascii="Times" w:eastAsia="Times" w:hAnsi="Times" w:cs="Times"/>
            <w:color w:val="000000"/>
            <w:sz w:val="24"/>
            <w:szCs w:val="24"/>
          </w:rPr>
          <w:t>o those</w:t>
        </w:r>
      </w:ins>
      <w:del w:id="216" w:author="Author">
        <w:r w:rsidRPr="00A866CC" w:rsidDel="00C85095">
          <w:rPr>
            <w:rFonts w:ascii="Times" w:eastAsia="Times" w:hAnsi="Times" w:cs="Times"/>
            <w:color w:val="000000"/>
            <w:sz w:val="24"/>
            <w:szCs w:val="24"/>
          </w:rPr>
          <w:delText>o others</w:delText>
        </w:r>
      </w:del>
      <w:r w:rsidRPr="00A866CC">
        <w:rPr>
          <w:rFonts w:ascii="Times" w:eastAsia="Times" w:hAnsi="Times" w:cs="Times"/>
          <w:color w:val="000000"/>
          <w:sz w:val="24"/>
          <w:szCs w:val="24"/>
        </w:rPr>
        <w:t xml:space="preserve"> with no history of CSA (Lev-Wiesel &amp; Daphna</w:t>
      </w:r>
      <w:ins w:id="217" w:author="Author">
        <w:r w:rsidR="006D12B9" w:rsidRPr="00A866CC">
          <w:rPr>
            <w:rFonts w:ascii="Times" w:eastAsia="Times" w:hAnsi="Times" w:cs="Times"/>
            <w:color w:val="000000"/>
            <w:sz w:val="24"/>
            <w:szCs w:val="24"/>
          </w:rPr>
          <w:t>-</w:t>
        </w:r>
      </w:ins>
      <w:proofErr w:type="spellStart"/>
      <w:del w:id="218" w:author="Author">
        <w:r w:rsidRPr="00A866CC" w:rsidDel="006D12B9">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Tekoah</w:t>
      </w:r>
      <w:proofErr w:type="spellEnd"/>
      <w:r w:rsidRPr="00A866CC">
        <w:rPr>
          <w:rFonts w:ascii="Times" w:eastAsia="Times" w:hAnsi="Times" w:cs="Times"/>
          <w:color w:val="000000"/>
          <w:sz w:val="24"/>
          <w:szCs w:val="24"/>
        </w:rPr>
        <w:t xml:space="preserve">, 2010). Research </w:t>
      </w:r>
      <w:ins w:id="219" w:author="Author">
        <w:r w:rsidR="00C85095" w:rsidRPr="00A866CC">
          <w:rPr>
            <w:rFonts w:ascii="Times" w:eastAsia="Times" w:hAnsi="Times" w:cs="Times"/>
            <w:color w:val="000000"/>
            <w:sz w:val="24"/>
            <w:szCs w:val="24"/>
          </w:rPr>
          <w:t>on</w:t>
        </w:r>
      </w:ins>
      <w:del w:id="220" w:author="Author">
        <w:r w:rsidRPr="00A866CC" w:rsidDel="00C85095">
          <w:rPr>
            <w:rFonts w:ascii="Times" w:eastAsia="Times" w:hAnsi="Times" w:cs="Times"/>
            <w:color w:val="000000"/>
            <w:sz w:val="24"/>
            <w:szCs w:val="24"/>
          </w:rPr>
          <w:delText>with</w:delText>
        </w:r>
      </w:del>
      <w:r w:rsidRPr="00A866CC">
        <w:rPr>
          <w:rFonts w:ascii="Times" w:eastAsia="Times" w:hAnsi="Times" w:cs="Times"/>
          <w:color w:val="000000"/>
          <w:sz w:val="24"/>
          <w:szCs w:val="24"/>
        </w:rPr>
        <w:t xml:space="preserve"> adults </w:t>
      </w:r>
      <w:ins w:id="221" w:author="Author">
        <w:r w:rsidR="00C13B5D">
          <w:rPr>
            <w:rFonts w:ascii="Times" w:eastAsia="Times" w:hAnsi="Times" w:cs="Times"/>
            <w:color w:val="000000"/>
            <w:sz w:val="24"/>
            <w:szCs w:val="24"/>
          </w:rPr>
          <w:t xml:space="preserve">has </w:t>
        </w:r>
      </w:ins>
      <w:r w:rsidRPr="00A866CC">
        <w:rPr>
          <w:rFonts w:ascii="Times" w:eastAsia="Times" w:hAnsi="Times" w:cs="Times"/>
          <w:color w:val="000000"/>
          <w:sz w:val="24"/>
          <w:szCs w:val="24"/>
        </w:rPr>
        <w:t>demonstrated that the validated Medical Somatic Dissociation Questionnaire (MSDQ) differentiate</w:t>
      </w:r>
      <w:ins w:id="222" w:author="Author">
        <w:r w:rsidR="00C13B5D">
          <w:rPr>
            <w:rFonts w:ascii="Times" w:eastAsia="Times" w:hAnsi="Times" w:cs="Times"/>
            <w:color w:val="000000"/>
            <w:sz w:val="24"/>
            <w:szCs w:val="24"/>
          </w:rPr>
          <w:t>s</w:t>
        </w:r>
      </w:ins>
      <w:del w:id="223" w:author="Author">
        <w:r w:rsidRPr="00A866CC" w:rsidDel="00C13B5D">
          <w:rPr>
            <w:rFonts w:ascii="Times" w:eastAsia="Times" w:hAnsi="Times" w:cs="Times"/>
            <w:color w:val="000000"/>
            <w:sz w:val="24"/>
            <w:szCs w:val="24"/>
          </w:rPr>
          <w:delText>d</w:delText>
        </w:r>
      </w:del>
      <w:r w:rsidRPr="00A866CC">
        <w:rPr>
          <w:rFonts w:ascii="Times" w:eastAsia="Times" w:hAnsi="Times" w:cs="Times"/>
          <w:color w:val="000000"/>
          <w:sz w:val="24"/>
          <w:szCs w:val="24"/>
        </w:rPr>
        <w:t xml:space="preserve"> between adults who </w:t>
      </w:r>
      <w:ins w:id="224" w:author="Author">
        <w:r w:rsidR="00C13B5D">
          <w:rPr>
            <w:rFonts w:ascii="Times" w:eastAsia="Times" w:hAnsi="Times" w:cs="Times"/>
            <w:color w:val="000000"/>
            <w:sz w:val="24"/>
            <w:szCs w:val="24"/>
          </w:rPr>
          <w:t xml:space="preserve">have </w:t>
        </w:r>
      </w:ins>
      <w:r w:rsidRPr="00A866CC">
        <w:rPr>
          <w:rFonts w:ascii="Times" w:eastAsia="Times" w:hAnsi="Times" w:cs="Times"/>
          <w:color w:val="000000"/>
          <w:sz w:val="24"/>
          <w:szCs w:val="24"/>
        </w:rPr>
        <w:t xml:space="preserve">experienced CSA and those who </w:t>
      </w:r>
      <w:del w:id="225" w:author="Author">
        <w:r w:rsidRPr="00A866CC" w:rsidDel="00C13B5D">
          <w:rPr>
            <w:rFonts w:ascii="Times" w:eastAsia="Times" w:hAnsi="Times" w:cs="Times"/>
            <w:color w:val="000000"/>
            <w:sz w:val="24"/>
            <w:szCs w:val="24"/>
          </w:rPr>
          <w:delText xml:space="preserve">did </w:delText>
        </w:r>
      </w:del>
      <w:ins w:id="226" w:author="Author">
        <w:r w:rsidR="00C13B5D">
          <w:rPr>
            <w:rFonts w:ascii="Times" w:eastAsia="Times" w:hAnsi="Times" w:cs="Times"/>
            <w:color w:val="000000"/>
            <w:sz w:val="24"/>
            <w:szCs w:val="24"/>
          </w:rPr>
          <w:t>have</w:t>
        </w:r>
        <w:r w:rsidR="00C13B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not </w:t>
      </w:r>
      <w:del w:id="227" w:author="Author">
        <w:r w:rsidRPr="00A866CC" w:rsidDel="009F7898">
          <w:rPr>
            <w:rFonts w:ascii="Times" w:eastAsia="Times" w:hAnsi="Times" w:cs="Times"/>
            <w:color w:val="000000"/>
            <w:sz w:val="24"/>
            <w:szCs w:val="24"/>
          </w:rPr>
          <w:delText xml:space="preserve">experience </w:delText>
        </w:r>
        <w:r w:rsidRPr="00A866CC" w:rsidDel="00C85095">
          <w:rPr>
            <w:rFonts w:ascii="Times" w:eastAsia="Times" w:hAnsi="Times" w:cs="Times"/>
            <w:color w:val="000000"/>
            <w:sz w:val="24"/>
            <w:szCs w:val="24"/>
          </w:rPr>
          <w:delText>CSA</w:delText>
        </w:r>
        <w:r w:rsidRPr="00A866CC" w:rsidDel="009F7898">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(Daphna-</w:t>
      </w:r>
      <w:proofErr w:type="spellStart"/>
      <w:r w:rsidRPr="00A866CC">
        <w:rPr>
          <w:rFonts w:ascii="Times" w:eastAsia="Times" w:hAnsi="Times" w:cs="Times"/>
          <w:color w:val="000000"/>
          <w:sz w:val="24"/>
          <w:szCs w:val="24"/>
        </w:rPr>
        <w:t>Tekoah</w:t>
      </w:r>
      <w:proofErr w:type="spellEnd"/>
      <w:r w:rsidRPr="00A866CC">
        <w:rPr>
          <w:rFonts w:ascii="Times" w:eastAsia="Times" w:hAnsi="Times" w:cs="Times"/>
          <w:color w:val="000000"/>
          <w:sz w:val="24"/>
          <w:szCs w:val="24"/>
        </w:rPr>
        <w:t xml:space="preserve"> et al., 2019). Therefore, the current study’s main objective </w:t>
      </w:r>
      <w:del w:id="228" w:author="Author">
        <w:r w:rsidRPr="00A866CC" w:rsidDel="00C13B5D">
          <w:rPr>
            <w:rFonts w:ascii="Times" w:eastAsia="Times" w:hAnsi="Times" w:cs="Times"/>
            <w:color w:val="000000"/>
            <w:sz w:val="24"/>
            <w:szCs w:val="24"/>
          </w:rPr>
          <w:delText xml:space="preserve">was </w:delText>
        </w:r>
      </w:del>
      <w:ins w:id="229" w:author="Author">
        <w:r w:rsidR="00C13B5D">
          <w:rPr>
            <w:rFonts w:ascii="Times" w:eastAsia="Times" w:hAnsi="Times" w:cs="Times"/>
            <w:color w:val="000000"/>
            <w:sz w:val="24"/>
            <w:szCs w:val="24"/>
          </w:rPr>
          <w:t>is</w:t>
        </w:r>
        <w:r w:rsidR="00C13B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to adapt the MSDQ </w:t>
      </w:r>
      <w:ins w:id="230" w:author="Author">
        <w:r w:rsidR="009F7898" w:rsidRPr="00A866CC">
          <w:rPr>
            <w:rFonts w:ascii="Times" w:eastAsia="Times" w:hAnsi="Times" w:cs="Times"/>
            <w:color w:val="000000"/>
            <w:sz w:val="24"/>
            <w:szCs w:val="24"/>
          </w:rPr>
          <w:t>to</w:t>
        </w:r>
      </w:ins>
      <w:del w:id="231" w:author="Author">
        <w:r w:rsidRPr="00A866CC" w:rsidDel="009F7898">
          <w:rPr>
            <w:rFonts w:ascii="Times" w:eastAsia="Times" w:hAnsi="Times" w:cs="Times"/>
            <w:color w:val="000000"/>
            <w:sz w:val="24"/>
            <w:szCs w:val="24"/>
          </w:rPr>
          <w:delText>for</w:delText>
        </w:r>
      </w:del>
      <w:r w:rsidRPr="00A866CC">
        <w:rPr>
          <w:rFonts w:ascii="Times" w:eastAsia="Times" w:hAnsi="Times" w:cs="Times"/>
          <w:color w:val="000000"/>
          <w:sz w:val="24"/>
          <w:szCs w:val="24"/>
        </w:rPr>
        <w:t xml:space="preserve"> children and youth and explore</w:t>
      </w:r>
      <w:del w:id="232" w:author="Author">
        <w:r w:rsidRPr="00A866CC" w:rsidDel="007533E9">
          <w:rPr>
            <w:rFonts w:ascii="Times" w:eastAsia="Times" w:hAnsi="Times" w:cs="Times"/>
            <w:color w:val="000000"/>
            <w:sz w:val="24"/>
            <w:szCs w:val="24"/>
          </w:rPr>
          <w:delText xml:space="preserve"> to</w:delText>
        </w:r>
      </w:del>
      <w:r w:rsidRPr="00A866CC">
        <w:rPr>
          <w:rFonts w:ascii="Times" w:eastAsia="Times" w:hAnsi="Times" w:cs="Times"/>
          <w:color w:val="000000"/>
          <w:sz w:val="24"/>
          <w:szCs w:val="24"/>
        </w:rPr>
        <w:t xml:space="preserve"> </w:t>
      </w:r>
      <w:del w:id="233" w:author="Author">
        <w:r w:rsidRPr="00A866CC" w:rsidDel="006875FC">
          <w:rPr>
            <w:rFonts w:ascii="Times" w:eastAsia="Times" w:hAnsi="Times" w:cs="Times"/>
            <w:color w:val="000000"/>
            <w:sz w:val="24"/>
            <w:szCs w:val="24"/>
          </w:rPr>
          <w:delText>what extent</w:delText>
        </w:r>
      </w:del>
      <w:ins w:id="234" w:author="Author">
        <w:r w:rsidR="006875FC" w:rsidRPr="00A866CC">
          <w:rPr>
            <w:rFonts w:ascii="Times" w:eastAsia="Times" w:hAnsi="Times" w:cs="Times"/>
            <w:color w:val="000000"/>
            <w:sz w:val="24"/>
            <w:szCs w:val="24"/>
          </w:rPr>
          <w:t>the extent to which</w:t>
        </w:r>
      </w:ins>
      <w:r w:rsidRPr="00A866CC">
        <w:rPr>
          <w:rFonts w:ascii="Times" w:eastAsia="Times" w:hAnsi="Times" w:cs="Times"/>
          <w:color w:val="000000"/>
          <w:sz w:val="24"/>
          <w:szCs w:val="24"/>
        </w:rPr>
        <w:t xml:space="preserve"> the MSDQ may differentiate between sexually and non-sexually abused minors.</w:t>
      </w:r>
    </w:p>
    <w:p w14:paraId="47117B1E" w14:textId="77777777" w:rsidR="00E47578" w:rsidRPr="00A866CC" w:rsidRDefault="00B10EEE" w:rsidP="00BE60F1">
      <w:pPr>
        <w:widowControl/>
        <w:pBdr>
          <w:top w:val="none" w:sz="0" w:space="0" w:color="000000"/>
          <w:left w:val="none" w:sz="0" w:space="0" w:color="000000"/>
          <w:bottom w:val="none" w:sz="0" w:space="0" w:color="000000"/>
          <w:right w:val="none" w:sz="0" w:space="0" w:color="000000"/>
          <w:between w:val="none" w:sz="0" w:space="0" w:color="000000"/>
        </w:pBdr>
        <w:jc w:val="center"/>
        <w:rPr>
          <w:rFonts w:ascii="Times" w:eastAsia="Times" w:hAnsi="Times" w:cs="Times"/>
          <w:b/>
          <w:color w:val="000000"/>
          <w:sz w:val="24"/>
          <w:szCs w:val="24"/>
        </w:rPr>
      </w:pPr>
      <w:r w:rsidRPr="00A866CC">
        <w:rPr>
          <w:rFonts w:ascii="Times" w:eastAsia="Times" w:hAnsi="Times" w:cs="Times"/>
          <w:b/>
          <w:color w:val="000000"/>
          <w:sz w:val="24"/>
          <w:szCs w:val="24"/>
        </w:rPr>
        <w:t>Method</w:t>
      </w:r>
    </w:p>
    <w:p w14:paraId="04AD154E" w14:textId="3CF922D2"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i/>
          <w:color w:val="000000"/>
          <w:sz w:val="24"/>
          <w:szCs w:val="24"/>
        </w:rPr>
      </w:pPr>
      <w:r w:rsidRPr="00A866CC">
        <w:rPr>
          <w:rFonts w:ascii="Times" w:eastAsia="Times" w:hAnsi="Times" w:cs="Times"/>
          <w:i/>
          <w:color w:val="000000"/>
          <w:sz w:val="24"/>
          <w:szCs w:val="24"/>
        </w:rPr>
        <w:t xml:space="preserve">Participants and </w:t>
      </w:r>
      <w:ins w:id="235" w:author="Author">
        <w:r w:rsidR="00321A99" w:rsidRPr="00A866CC">
          <w:rPr>
            <w:rFonts w:ascii="Times" w:eastAsia="Times" w:hAnsi="Times" w:cs="Times"/>
            <w:i/>
            <w:color w:val="000000"/>
            <w:sz w:val="24"/>
            <w:szCs w:val="24"/>
          </w:rPr>
          <w:t>p</w:t>
        </w:r>
      </w:ins>
      <w:del w:id="236" w:author="Author">
        <w:r w:rsidRPr="00A866CC" w:rsidDel="00321A99">
          <w:rPr>
            <w:rFonts w:ascii="Times" w:eastAsia="Times" w:hAnsi="Times" w:cs="Times"/>
            <w:i/>
            <w:color w:val="000000"/>
            <w:sz w:val="24"/>
            <w:szCs w:val="24"/>
          </w:rPr>
          <w:delText>P</w:delText>
        </w:r>
      </w:del>
      <w:r w:rsidRPr="00A866CC">
        <w:rPr>
          <w:rFonts w:ascii="Times" w:eastAsia="Times" w:hAnsi="Times" w:cs="Times"/>
          <w:i/>
          <w:color w:val="000000"/>
          <w:sz w:val="24"/>
          <w:szCs w:val="24"/>
        </w:rPr>
        <w:t xml:space="preserve">rocedure </w:t>
      </w:r>
    </w:p>
    <w:p w14:paraId="7F16F7EC" w14:textId="7F10D0CD" w:rsidR="00E47578" w:rsidRPr="00A866CC" w:rsidRDefault="0089152A">
      <w:pPr>
        <w:ind w:firstLine="720"/>
        <w:rPr>
          <w:rFonts w:ascii="Times" w:eastAsia="Times" w:hAnsi="Times" w:cs="Times"/>
          <w:color w:val="000000"/>
          <w:sz w:val="24"/>
          <w:szCs w:val="24"/>
        </w:rPr>
      </w:pPr>
      <w:r w:rsidRPr="00A866CC">
        <w:rPr>
          <w:rFonts w:ascii="Times" w:eastAsia="Times" w:hAnsi="Times" w:cs="Times" w:hint="cs"/>
          <w:color w:val="000000"/>
          <w:sz w:val="24"/>
          <w:szCs w:val="24"/>
        </w:rPr>
        <w:t>E</w:t>
      </w:r>
      <w:r w:rsidR="00B10EEE" w:rsidRPr="00A866CC">
        <w:rPr>
          <w:rFonts w:ascii="Times" w:eastAsia="Times" w:hAnsi="Times" w:cs="Times"/>
          <w:color w:val="000000"/>
          <w:sz w:val="24"/>
          <w:szCs w:val="24"/>
        </w:rPr>
        <w:t>thical approval</w:t>
      </w:r>
      <w:del w:id="237" w:author="Author">
        <w:r w:rsidR="00B10EEE" w:rsidRPr="00A866CC" w:rsidDel="000A7612">
          <w:rPr>
            <w:rFonts w:ascii="Times" w:eastAsia="Times" w:hAnsi="Times" w:cs="Times"/>
            <w:color w:val="000000"/>
            <w:sz w:val="24"/>
            <w:szCs w:val="24"/>
          </w:rPr>
          <w:delText>s</w:delText>
        </w:r>
      </w:del>
      <w:r w:rsidR="00B10EEE" w:rsidRPr="00A866CC">
        <w:rPr>
          <w:rFonts w:ascii="Times" w:eastAsia="Times" w:hAnsi="Times" w:cs="Times"/>
          <w:color w:val="000000"/>
          <w:sz w:val="24"/>
          <w:szCs w:val="24"/>
        </w:rPr>
        <w:t xml:space="preserve"> w</w:t>
      </w:r>
      <w:ins w:id="238" w:author="Author">
        <w:r w:rsidR="000A7612" w:rsidRPr="00A866CC">
          <w:rPr>
            <w:rFonts w:ascii="Times" w:eastAsia="Times" w:hAnsi="Times" w:cs="Times"/>
            <w:color w:val="000000"/>
            <w:sz w:val="24"/>
            <w:szCs w:val="24"/>
          </w:rPr>
          <w:t>as</w:t>
        </w:r>
      </w:ins>
      <w:del w:id="239" w:author="Author">
        <w:r w:rsidR="00B10EEE" w:rsidRPr="00A866CC" w:rsidDel="000A7612">
          <w:rPr>
            <w:rFonts w:ascii="Times" w:eastAsia="Times" w:hAnsi="Times" w:cs="Times"/>
            <w:color w:val="000000"/>
            <w:sz w:val="24"/>
            <w:szCs w:val="24"/>
          </w:rPr>
          <w:delText>ere</w:delText>
        </w:r>
      </w:del>
      <w:r w:rsidR="00B10EEE" w:rsidRPr="00A866CC">
        <w:rPr>
          <w:rFonts w:ascii="Times" w:eastAsia="Times" w:hAnsi="Times" w:cs="Times"/>
          <w:color w:val="000000"/>
          <w:sz w:val="24"/>
          <w:szCs w:val="24"/>
        </w:rPr>
        <w:t xml:space="preserve"> obtained from the Ethical </w:t>
      </w:r>
      <w:ins w:id="240" w:author="Author">
        <w:r w:rsidR="000A7612" w:rsidRPr="00A866CC">
          <w:rPr>
            <w:rFonts w:ascii="Times" w:eastAsia="Times" w:hAnsi="Times" w:cs="Times"/>
            <w:color w:val="000000"/>
            <w:sz w:val="24"/>
            <w:szCs w:val="24"/>
          </w:rPr>
          <w:t>C</w:t>
        </w:r>
      </w:ins>
      <w:del w:id="241" w:author="Author">
        <w:r w:rsidR="00B10EEE" w:rsidRPr="00A866CC" w:rsidDel="000A7612">
          <w:rPr>
            <w:rFonts w:ascii="Times" w:eastAsia="Times" w:hAnsi="Times" w:cs="Times"/>
            <w:color w:val="000000"/>
            <w:sz w:val="24"/>
            <w:szCs w:val="24"/>
          </w:rPr>
          <w:delText>c</w:delText>
        </w:r>
      </w:del>
      <w:r w:rsidR="00B10EEE" w:rsidRPr="00A866CC">
        <w:rPr>
          <w:rFonts w:ascii="Times" w:eastAsia="Times" w:hAnsi="Times" w:cs="Times"/>
          <w:color w:val="000000"/>
          <w:sz w:val="24"/>
          <w:szCs w:val="24"/>
        </w:rPr>
        <w:t>ommittee at Haifa University (no. 158/19), the Kaplan Medical Center (no.</w:t>
      </w:r>
      <w:ins w:id="242" w:author="Author">
        <w:r w:rsidR="000A7612" w:rsidRPr="00A866CC">
          <w:rPr>
            <w:rFonts w:ascii="Times" w:eastAsia="Times" w:hAnsi="Times" w:cs="Times"/>
            <w:color w:val="000000"/>
            <w:sz w:val="24"/>
            <w:szCs w:val="24"/>
          </w:rPr>
          <w:t xml:space="preserve"> </w:t>
        </w:r>
      </w:ins>
      <w:r w:rsidR="00B10EEE" w:rsidRPr="00A866CC">
        <w:rPr>
          <w:rFonts w:ascii="Times" w:eastAsia="Times" w:hAnsi="Times" w:cs="Times"/>
          <w:color w:val="000000"/>
          <w:sz w:val="24"/>
          <w:szCs w:val="24"/>
        </w:rPr>
        <w:t>0173-18), and the Ministry of Welfare (received 8.7.19)</w:t>
      </w:r>
      <w:r w:rsidR="00CC3273" w:rsidRPr="00A866CC">
        <w:rPr>
          <w:rFonts w:ascii="Times" w:eastAsia="Times" w:hAnsi="Times" w:cs="Times"/>
          <w:color w:val="000000"/>
          <w:sz w:val="24"/>
          <w:szCs w:val="24"/>
        </w:rPr>
        <w:t xml:space="preserve">. </w:t>
      </w:r>
      <w:del w:id="243" w:author="Author">
        <w:r w:rsidR="00CC3273" w:rsidRPr="00A866CC" w:rsidDel="000A7612">
          <w:rPr>
            <w:rFonts w:ascii="Times" w:eastAsia="Times" w:hAnsi="Times" w:cs="Times"/>
            <w:color w:val="000000"/>
            <w:sz w:val="24"/>
            <w:szCs w:val="24"/>
          </w:rPr>
          <w:delText>Following</w:delText>
        </w:r>
        <w:r w:rsidR="00B10EEE" w:rsidRPr="00A866CC" w:rsidDel="000A7612">
          <w:rPr>
            <w:rFonts w:ascii="Times" w:eastAsia="Times" w:hAnsi="Times" w:cs="Times"/>
            <w:color w:val="000000"/>
            <w:sz w:val="24"/>
            <w:szCs w:val="24"/>
          </w:rPr>
          <w:delText xml:space="preserve"> </w:delText>
        </w:r>
      </w:del>
      <w:ins w:id="244" w:author="Author">
        <w:r w:rsidR="000A7612" w:rsidRPr="00A866CC">
          <w:rPr>
            <w:rFonts w:ascii="Times" w:eastAsia="Times" w:hAnsi="Times" w:cs="Times"/>
            <w:color w:val="000000"/>
            <w:sz w:val="24"/>
            <w:szCs w:val="24"/>
          </w:rPr>
          <w:t xml:space="preserve">After </w:t>
        </w:r>
      </w:ins>
      <w:r w:rsidR="00B10EEE" w:rsidRPr="00A866CC">
        <w:rPr>
          <w:rFonts w:ascii="Times" w:eastAsia="Times" w:hAnsi="Times" w:cs="Times"/>
          <w:color w:val="000000"/>
          <w:sz w:val="24"/>
          <w:szCs w:val="24"/>
        </w:rPr>
        <w:t>parents sign</w:t>
      </w:r>
      <w:ins w:id="245" w:author="Author">
        <w:r w:rsidR="000A7612" w:rsidRPr="00A866CC">
          <w:rPr>
            <w:rFonts w:ascii="Times" w:eastAsia="Times" w:hAnsi="Times" w:cs="Times"/>
            <w:color w:val="000000"/>
            <w:sz w:val="24"/>
            <w:szCs w:val="24"/>
          </w:rPr>
          <w:t>ed</w:t>
        </w:r>
      </w:ins>
      <w:del w:id="246" w:author="Author">
        <w:r w:rsidR="00B10EEE" w:rsidRPr="00A866CC" w:rsidDel="000A7612">
          <w:rPr>
            <w:rFonts w:ascii="Times" w:eastAsia="Times" w:hAnsi="Times" w:cs="Times"/>
            <w:color w:val="000000"/>
            <w:sz w:val="24"/>
            <w:szCs w:val="24"/>
          </w:rPr>
          <w:delText>ing</w:delText>
        </w:r>
      </w:del>
      <w:r w:rsidR="00B10EEE" w:rsidRPr="00A866CC">
        <w:rPr>
          <w:rFonts w:ascii="Times" w:eastAsia="Times" w:hAnsi="Times" w:cs="Times"/>
          <w:color w:val="000000"/>
          <w:sz w:val="24"/>
          <w:szCs w:val="24"/>
        </w:rPr>
        <w:t xml:space="preserve"> a </w:t>
      </w:r>
      <w:r w:rsidR="00CC3273" w:rsidRPr="00A866CC">
        <w:rPr>
          <w:rFonts w:ascii="Times" w:eastAsia="Times" w:hAnsi="Times" w:cs="Times"/>
          <w:color w:val="000000"/>
          <w:sz w:val="24"/>
          <w:szCs w:val="24"/>
        </w:rPr>
        <w:t>consent form</w:t>
      </w:r>
      <w:r w:rsidR="00B10EEE" w:rsidRPr="00A866CC">
        <w:rPr>
          <w:rFonts w:ascii="Times" w:eastAsia="Times" w:hAnsi="Times" w:cs="Times"/>
          <w:color w:val="000000"/>
          <w:sz w:val="24"/>
          <w:szCs w:val="24"/>
        </w:rPr>
        <w:t xml:space="preserve"> </w:t>
      </w:r>
      <w:ins w:id="247" w:author="Author">
        <w:r w:rsidR="000A7612" w:rsidRPr="00A866CC">
          <w:rPr>
            <w:rFonts w:ascii="Times" w:eastAsia="Times" w:hAnsi="Times" w:cs="Times"/>
            <w:color w:val="000000"/>
            <w:sz w:val="24"/>
            <w:szCs w:val="24"/>
          </w:rPr>
          <w:t>enabling</w:t>
        </w:r>
      </w:ins>
      <w:del w:id="248" w:author="Author">
        <w:r w:rsidR="00CC3273" w:rsidRPr="00A866CC" w:rsidDel="000A7612">
          <w:rPr>
            <w:rFonts w:ascii="Times" w:eastAsia="Times" w:hAnsi="Times" w:cs="Times"/>
            <w:color w:val="000000"/>
            <w:sz w:val="24"/>
            <w:szCs w:val="24"/>
          </w:rPr>
          <w:delText>for</w:delText>
        </w:r>
      </w:del>
      <w:r w:rsidR="00CC3273" w:rsidRPr="00A866CC">
        <w:rPr>
          <w:rFonts w:ascii="Times" w:eastAsia="Times" w:hAnsi="Times" w:cs="Times"/>
          <w:color w:val="000000"/>
          <w:sz w:val="24"/>
          <w:szCs w:val="24"/>
        </w:rPr>
        <w:t xml:space="preserve"> their children </w:t>
      </w:r>
      <w:r w:rsidR="00B10EEE" w:rsidRPr="00A866CC">
        <w:rPr>
          <w:rFonts w:ascii="Times" w:eastAsia="Times" w:hAnsi="Times" w:cs="Times"/>
          <w:color w:val="000000"/>
          <w:sz w:val="24"/>
          <w:szCs w:val="24"/>
        </w:rPr>
        <w:t xml:space="preserve">to participate (parents were </w:t>
      </w:r>
      <w:del w:id="249" w:author="Author">
        <w:r w:rsidR="00B10EEE" w:rsidRPr="00A866CC" w:rsidDel="000A7612">
          <w:rPr>
            <w:rFonts w:ascii="Times" w:eastAsia="Times" w:hAnsi="Times" w:cs="Times"/>
            <w:color w:val="000000"/>
            <w:sz w:val="24"/>
            <w:szCs w:val="24"/>
          </w:rPr>
          <w:delText>asked</w:delText>
        </w:r>
      </w:del>
      <w:ins w:id="250" w:author="Author">
        <w:r w:rsidR="000A7612" w:rsidRPr="00A866CC">
          <w:rPr>
            <w:rFonts w:ascii="Times" w:eastAsia="Times" w:hAnsi="Times" w:cs="Times"/>
            <w:color w:val="000000"/>
            <w:sz w:val="24"/>
            <w:szCs w:val="24"/>
          </w:rPr>
          <w:t>requested</w:t>
        </w:r>
      </w:ins>
      <w:r w:rsidR="00B10EEE" w:rsidRPr="00A866CC">
        <w:rPr>
          <w:rFonts w:ascii="Times" w:eastAsia="Times" w:hAnsi="Times" w:cs="Times"/>
          <w:color w:val="000000"/>
          <w:sz w:val="24"/>
          <w:szCs w:val="24"/>
        </w:rPr>
        <w:t xml:space="preserve"> to ask their children to provide verbal consent to participate)</w:t>
      </w:r>
      <w:r w:rsidR="00CC3273" w:rsidRPr="00A866CC">
        <w:rPr>
          <w:rFonts w:ascii="Times" w:eastAsia="Times" w:hAnsi="Times" w:cs="Times"/>
          <w:color w:val="000000"/>
          <w:sz w:val="24"/>
          <w:szCs w:val="24"/>
        </w:rPr>
        <w:t xml:space="preserve">, </w:t>
      </w:r>
      <w:ins w:id="251" w:author="Author">
        <w:r w:rsidR="000A7612" w:rsidRPr="00A866CC">
          <w:rPr>
            <w:rFonts w:ascii="Times" w:eastAsia="Times" w:hAnsi="Times" w:cs="Times"/>
            <w:color w:val="000000"/>
            <w:sz w:val="24"/>
            <w:szCs w:val="24"/>
          </w:rPr>
          <w:t xml:space="preserve">the </w:t>
        </w:r>
      </w:ins>
      <w:r w:rsidR="00CC3273" w:rsidRPr="00A866CC">
        <w:rPr>
          <w:rFonts w:ascii="Times" w:eastAsia="Times" w:hAnsi="Times" w:cs="Times"/>
          <w:color w:val="000000"/>
          <w:sz w:val="24"/>
          <w:szCs w:val="24"/>
        </w:rPr>
        <w:t xml:space="preserve">children were approached by graduate students who, </w:t>
      </w:r>
      <w:commentRangeStart w:id="252"/>
      <w:r w:rsidR="00CC3273" w:rsidRPr="00A866CC">
        <w:rPr>
          <w:rFonts w:ascii="Times" w:eastAsia="Times" w:hAnsi="Times" w:cs="Times"/>
          <w:color w:val="000000"/>
          <w:sz w:val="24"/>
          <w:szCs w:val="24"/>
        </w:rPr>
        <w:t>after preparation</w:t>
      </w:r>
      <w:commentRangeEnd w:id="252"/>
      <w:r w:rsidR="0039612C">
        <w:rPr>
          <w:rStyle w:val="CommentReference"/>
        </w:rPr>
        <w:commentReference w:id="252"/>
      </w:r>
      <w:r w:rsidR="00CC3273" w:rsidRPr="00A866CC">
        <w:rPr>
          <w:rFonts w:ascii="Times" w:eastAsia="Times" w:hAnsi="Times" w:cs="Times"/>
          <w:color w:val="000000"/>
          <w:sz w:val="24"/>
          <w:szCs w:val="24"/>
        </w:rPr>
        <w:t xml:space="preserve">, </w:t>
      </w:r>
      <w:commentRangeStart w:id="253"/>
      <w:r w:rsidR="00CC3273" w:rsidRPr="00A866CC">
        <w:rPr>
          <w:rFonts w:ascii="Times" w:eastAsia="Times" w:hAnsi="Times" w:cs="Times"/>
          <w:color w:val="000000"/>
          <w:sz w:val="24"/>
          <w:szCs w:val="24"/>
        </w:rPr>
        <w:t>explained</w:t>
      </w:r>
      <w:ins w:id="254" w:author="Author">
        <w:r w:rsidR="000A7612" w:rsidRPr="00A866CC">
          <w:rPr>
            <w:rFonts w:ascii="Times" w:eastAsia="Times" w:hAnsi="Times" w:cs="Times"/>
            <w:color w:val="000000"/>
            <w:sz w:val="24"/>
            <w:szCs w:val="24"/>
          </w:rPr>
          <w:t xml:space="preserve"> </w:t>
        </w:r>
        <w:r w:rsidR="006D12B9" w:rsidRPr="00A866CC">
          <w:rPr>
            <w:rFonts w:ascii="Times" w:eastAsia="Times" w:hAnsi="Times" w:cs="Times"/>
            <w:color w:val="000000"/>
            <w:sz w:val="24"/>
            <w:szCs w:val="24"/>
          </w:rPr>
          <w:t>the aims of the study to the</w:t>
        </w:r>
      </w:ins>
      <w:r w:rsidR="00CC3273" w:rsidRPr="00A866CC">
        <w:rPr>
          <w:rFonts w:ascii="Times" w:eastAsia="Times" w:hAnsi="Times" w:cs="Times"/>
          <w:color w:val="000000"/>
          <w:sz w:val="24"/>
          <w:szCs w:val="24"/>
        </w:rPr>
        <w:t xml:space="preserve"> </w:t>
      </w:r>
      <w:del w:id="255" w:author="Author">
        <w:r w:rsidR="00CC3273" w:rsidRPr="00A866CC" w:rsidDel="000A7612">
          <w:rPr>
            <w:rFonts w:ascii="Times" w:eastAsia="Times" w:hAnsi="Times" w:cs="Times"/>
            <w:color w:val="000000"/>
            <w:sz w:val="24"/>
            <w:szCs w:val="24"/>
          </w:rPr>
          <w:delText xml:space="preserve">to </w:delText>
        </w:r>
      </w:del>
      <w:r w:rsidR="00CC3273" w:rsidRPr="00A866CC">
        <w:rPr>
          <w:rFonts w:ascii="Times" w:eastAsia="Times" w:hAnsi="Times" w:cs="Times"/>
          <w:color w:val="000000"/>
          <w:sz w:val="24"/>
          <w:szCs w:val="24"/>
        </w:rPr>
        <w:t xml:space="preserve">participants </w:t>
      </w:r>
      <w:commentRangeEnd w:id="253"/>
      <w:r w:rsidR="0039612C">
        <w:rPr>
          <w:rStyle w:val="CommentReference"/>
        </w:rPr>
        <w:commentReference w:id="253"/>
      </w:r>
      <w:r w:rsidR="00CC3273" w:rsidRPr="00A866CC">
        <w:rPr>
          <w:rFonts w:ascii="Times" w:eastAsia="Times" w:hAnsi="Times" w:cs="Times"/>
          <w:color w:val="000000"/>
          <w:sz w:val="24"/>
          <w:szCs w:val="24"/>
        </w:rPr>
        <w:t>(face to face</w:t>
      </w:r>
      <w:ins w:id="256" w:author="Author">
        <w:r w:rsidR="009F7898" w:rsidRPr="00A866CC">
          <w:rPr>
            <w:rFonts w:ascii="Times" w:eastAsia="Times" w:hAnsi="Times" w:cs="Times"/>
            <w:color w:val="000000"/>
            <w:sz w:val="24"/>
            <w:szCs w:val="24"/>
          </w:rPr>
          <w:t xml:space="preserve"> or</w:t>
        </w:r>
      </w:ins>
      <w:del w:id="257" w:author="Author">
        <w:r w:rsidR="00CC3273" w:rsidRPr="00A866CC" w:rsidDel="009F7898">
          <w:rPr>
            <w:rFonts w:ascii="Times" w:eastAsia="Times" w:hAnsi="Times" w:cs="Times"/>
            <w:color w:val="000000"/>
            <w:sz w:val="24"/>
            <w:szCs w:val="24"/>
          </w:rPr>
          <w:delText>,</w:delText>
        </w:r>
      </w:del>
      <w:r w:rsidR="00CC3273" w:rsidRPr="00A866CC">
        <w:rPr>
          <w:rFonts w:ascii="Times" w:eastAsia="Times" w:hAnsi="Times" w:cs="Times"/>
          <w:color w:val="000000"/>
          <w:sz w:val="24"/>
          <w:szCs w:val="24"/>
        </w:rPr>
        <w:t xml:space="preserve"> via </w:t>
      </w:r>
      <w:ins w:id="258" w:author="Author">
        <w:r w:rsidR="000A7612" w:rsidRPr="00A866CC">
          <w:rPr>
            <w:rFonts w:ascii="Times" w:eastAsia="Times" w:hAnsi="Times" w:cs="Times"/>
            <w:color w:val="000000"/>
            <w:sz w:val="24"/>
            <w:szCs w:val="24"/>
          </w:rPr>
          <w:t>Z</w:t>
        </w:r>
      </w:ins>
      <w:del w:id="259" w:author="Author">
        <w:r w:rsidR="00CC3273" w:rsidRPr="00A866CC" w:rsidDel="000A7612">
          <w:rPr>
            <w:rFonts w:ascii="Times" w:eastAsia="Times" w:hAnsi="Times" w:cs="Times"/>
            <w:color w:val="000000"/>
            <w:sz w:val="24"/>
            <w:szCs w:val="24"/>
          </w:rPr>
          <w:delText>z</w:delText>
        </w:r>
      </w:del>
      <w:r w:rsidR="00CC3273" w:rsidRPr="00A866CC">
        <w:rPr>
          <w:rFonts w:ascii="Times" w:eastAsia="Times" w:hAnsi="Times" w:cs="Times"/>
          <w:color w:val="000000"/>
          <w:sz w:val="24"/>
          <w:szCs w:val="24"/>
        </w:rPr>
        <w:t>oom</w:t>
      </w:r>
      <w:ins w:id="260" w:author="Author">
        <w:r w:rsidR="009F7898" w:rsidRPr="00A866CC">
          <w:rPr>
            <w:rFonts w:ascii="Times" w:eastAsia="Times" w:hAnsi="Times" w:cs="Times"/>
            <w:color w:val="000000"/>
            <w:sz w:val="24"/>
            <w:szCs w:val="24"/>
          </w:rPr>
          <w:t>/</w:t>
        </w:r>
      </w:ins>
      <w:del w:id="261" w:author="Author">
        <w:r w:rsidR="00CC3273" w:rsidRPr="00A866CC" w:rsidDel="009F7898">
          <w:rPr>
            <w:rFonts w:ascii="Times" w:eastAsia="Times" w:hAnsi="Times" w:cs="Times"/>
            <w:color w:val="000000"/>
            <w:sz w:val="24"/>
            <w:szCs w:val="24"/>
          </w:rPr>
          <w:delText xml:space="preserve"> or</w:delText>
        </w:r>
        <w:r w:rsidR="00CC3273" w:rsidRPr="00A866CC" w:rsidDel="007533E9">
          <w:rPr>
            <w:rFonts w:ascii="Times" w:eastAsia="Times" w:hAnsi="Times" w:cs="Times"/>
            <w:color w:val="000000"/>
            <w:sz w:val="24"/>
            <w:szCs w:val="24"/>
          </w:rPr>
          <w:delText xml:space="preserve"> </w:delText>
        </w:r>
      </w:del>
      <w:ins w:id="262" w:author="Author">
        <w:r w:rsidR="000A7612" w:rsidRPr="00A866CC">
          <w:rPr>
            <w:rFonts w:ascii="Times" w:eastAsia="Times" w:hAnsi="Times" w:cs="Times"/>
            <w:color w:val="000000"/>
            <w:sz w:val="24"/>
            <w:szCs w:val="24"/>
          </w:rPr>
          <w:t>F</w:t>
        </w:r>
      </w:ins>
      <w:del w:id="263" w:author="Author">
        <w:r w:rsidR="00CC3273" w:rsidRPr="00A866CC" w:rsidDel="000A7612">
          <w:rPr>
            <w:rFonts w:ascii="Times" w:eastAsia="Times" w:hAnsi="Times" w:cs="Times"/>
            <w:color w:val="000000"/>
            <w:sz w:val="24"/>
            <w:szCs w:val="24"/>
          </w:rPr>
          <w:delText>f</w:delText>
        </w:r>
      </w:del>
      <w:r w:rsidR="00CC3273" w:rsidRPr="00A866CC">
        <w:rPr>
          <w:rFonts w:ascii="Times" w:eastAsia="Times" w:hAnsi="Times" w:cs="Times"/>
          <w:color w:val="000000"/>
          <w:sz w:val="24"/>
          <w:szCs w:val="24"/>
        </w:rPr>
        <w:t>acetime</w:t>
      </w:r>
      <w:del w:id="264" w:author="Author">
        <w:r w:rsidR="00CC3273" w:rsidRPr="00A866CC" w:rsidDel="007533E9">
          <w:rPr>
            <w:rFonts w:ascii="Times" w:eastAsia="Times" w:hAnsi="Times" w:cs="Times"/>
            <w:color w:val="000000"/>
            <w:sz w:val="24"/>
            <w:szCs w:val="24"/>
          </w:rPr>
          <w:delText xml:space="preserve"> application</w:delText>
        </w:r>
      </w:del>
      <w:r w:rsidR="00CC3273" w:rsidRPr="00A866CC">
        <w:rPr>
          <w:rFonts w:ascii="Times" w:eastAsia="Times" w:hAnsi="Times" w:cs="Times"/>
          <w:color w:val="000000"/>
          <w:sz w:val="24"/>
          <w:szCs w:val="24"/>
        </w:rPr>
        <w:t>)</w:t>
      </w:r>
      <w:del w:id="265" w:author="Author">
        <w:r w:rsidR="00CC3273" w:rsidRPr="00A866CC" w:rsidDel="006D12B9">
          <w:rPr>
            <w:rFonts w:ascii="Times" w:eastAsia="Times" w:hAnsi="Times" w:cs="Times"/>
            <w:color w:val="000000"/>
            <w:sz w:val="24"/>
            <w:szCs w:val="24"/>
          </w:rPr>
          <w:delText xml:space="preserve"> the aims of the study</w:delText>
        </w:r>
      </w:del>
      <w:r w:rsidR="00B10EEE" w:rsidRPr="00A866CC">
        <w:rPr>
          <w:rFonts w:ascii="Times" w:eastAsia="Times" w:hAnsi="Times" w:cs="Times"/>
          <w:color w:val="000000"/>
          <w:sz w:val="24"/>
          <w:szCs w:val="24"/>
        </w:rPr>
        <w:t xml:space="preserve">. </w:t>
      </w:r>
      <w:r w:rsidR="00CC3273" w:rsidRPr="00A866CC">
        <w:rPr>
          <w:rFonts w:ascii="Times" w:eastAsia="Times" w:hAnsi="Times" w:cs="Times"/>
          <w:color w:val="000000"/>
          <w:sz w:val="24"/>
          <w:szCs w:val="24"/>
        </w:rPr>
        <w:t>T</w:t>
      </w:r>
      <w:del w:id="266" w:author="Author">
        <w:r w:rsidR="00CC3273" w:rsidRPr="00A866CC" w:rsidDel="000A7612">
          <w:rPr>
            <w:rFonts w:ascii="Times" w:eastAsia="Times" w:hAnsi="Times" w:cs="Times"/>
            <w:color w:val="000000"/>
            <w:sz w:val="24"/>
            <w:szCs w:val="24"/>
          </w:rPr>
          <w:delText>hen t</w:delText>
        </w:r>
      </w:del>
      <w:r w:rsidR="00CC3273" w:rsidRPr="00A866CC">
        <w:rPr>
          <w:rFonts w:ascii="Times" w:eastAsia="Times" w:hAnsi="Times" w:cs="Times"/>
          <w:color w:val="000000"/>
          <w:sz w:val="24"/>
          <w:szCs w:val="24"/>
        </w:rPr>
        <w:t xml:space="preserve">he </w:t>
      </w:r>
      <w:ins w:id="267" w:author="Author">
        <w:r w:rsidR="000A7612" w:rsidRPr="00A866CC">
          <w:rPr>
            <w:rFonts w:ascii="Times" w:eastAsia="Times" w:hAnsi="Times" w:cs="Times"/>
            <w:color w:val="000000"/>
            <w:sz w:val="24"/>
            <w:szCs w:val="24"/>
          </w:rPr>
          <w:t>participants</w:t>
        </w:r>
      </w:ins>
      <w:del w:id="268" w:author="Author">
        <w:r w:rsidR="00CC3273" w:rsidRPr="00A866CC" w:rsidDel="000A7612">
          <w:rPr>
            <w:rFonts w:ascii="Times" w:eastAsia="Times" w:hAnsi="Times" w:cs="Times"/>
            <w:color w:val="000000"/>
            <w:sz w:val="24"/>
            <w:szCs w:val="24"/>
          </w:rPr>
          <w:delText>child</w:delText>
        </w:r>
      </w:del>
      <w:r w:rsidR="00CC3273" w:rsidRPr="00A866CC">
        <w:rPr>
          <w:rFonts w:ascii="Times" w:eastAsia="Times" w:hAnsi="Times" w:cs="Times"/>
          <w:color w:val="000000"/>
          <w:sz w:val="24"/>
          <w:szCs w:val="24"/>
        </w:rPr>
        <w:t xml:space="preserve"> w</w:t>
      </w:r>
      <w:ins w:id="269" w:author="Author">
        <w:r w:rsidR="000A7612" w:rsidRPr="00A866CC">
          <w:rPr>
            <w:rFonts w:ascii="Times" w:eastAsia="Times" w:hAnsi="Times" w:cs="Times"/>
            <w:color w:val="000000"/>
            <w:sz w:val="24"/>
            <w:szCs w:val="24"/>
          </w:rPr>
          <w:t>ere</w:t>
        </w:r>
      </w:ins>
      <w:del w:id="270" w:author="Author">
        <w:r w:rsidR="00CC3273" w:rsidRPr="00A866CC" w:rsidDel="000A7612">
          <w:rPr>
            <w:rFonts w:ascii="Times" w:eastAsia="Times" w:hAnsi="Times" w:cs="Times"/>
            <w:color w:val="000000"/>
            <w:sz w:val="24"/>
            <w:szCs w:val="24"/>
          </w:rPr>
          <w:delText>as</w:delText>
        </w:r>
      </w:del>
      <w:ins w:id="271" w:author="Author">
        <w:r w:rsidR="000A7612" w:rsidRPr="00A866CC">
          <w:rPr>
            <w:rFonts w:ascii="Times" w:eastAsia="Times" w:hAnsi="Times" w:cs="Times"/>
            <w:color w:val="000000"/>
            <w:sz w:val="24"/>
            <w:szCs w:val="24"/>
          </w:rPr>
          <w:t xml:space="preserve"> then</w:t>
        </w:r>
      </w:ins>
      <w:r w:rsidR="00CC3273" w:rsidRPr="00A866CC">
        <w:rPr>
          <w:rFonts w:ascii="Times" w:eastAsia="Times" w:hAnsi="Times" w:cs="Times"/>
          <w:color w:val="000000"/>
          <w:sz w:val="24"/>
          <w:szCs w:val="24"/>
        </w:rPr>
        <w:t xml:space="preserve"> </w:t>
      </w:r>
      <w:ins w:id="272" w:author="Author">
        <w:r w:rsidR="000A7612" w:rsidRPr="00A866CC">
          <w:rPr>
            <w:rFonts w:ascii="Times" w:eastAsia="Times" w:hAnsi="Times" w:cs="Times"/>
            <w:color w:val="000000"/>
            <w:sz w:val="24"/>
            <w:szCs w:val="24"/>
          </w:rPr>
          <w:t>sent</w:t>
        </w:r>
      </w:ins>
      <w:del w:id="273" w:author="Author">
        <w:r w:rsidR="00CC3273" w:rsidRPr="00A866CC" w:rsidDel="000A7612">
          <w:rPr>
            <w:rFonts w:ascii="Times" w:eastAsia="Times" w:hAnsi="Times" w:cs="Times"/>
            <w:color w:val="000000"/>
            <w:sz w:val="24"/>
            <w:szCs w:val="24"/>
          </w:rPr>
          <w:delText>given</w:delText>
        </w:r>
      </w:del>
      <w:r w:rsidR="00CC3273" w:rsidRPr="00A866CC">
        <w:rPr>
          <w:rFonts w:ascii="Times" w:eastAsia="Times" w:hAnsi="Times" w:cs="Times"/>
          <w:color w:val="000000"/>
          <w:sz w:val="24"/>
          <w:szCs w:val="24"/>
        </w:rPr>
        <w:t xml:space="preserve"> a link to </w:t>
      </w:r>
      <w:del w:id="274" w:author="Author">
        <w:r w:rsidR="00CC3273" w:rsidRPr="00A866CC" w:rsidDel="000A7612">
          <w:rPr>
            <w:rFonts w:ascii="Times" w:eastAsia="Times" w:hAnsi="Times" w:cs="Times"/>
            <w:color w:val="000000"/>
            <w:sz w:val="24"/>
            <w:szCs w:val="24"/>
          </w:rPr>
          <w:delText>his or her</w:delText>
        </w:r>
      </w:del>
      <w:ins w:id="275" w:author="Author">
        <w:r w:rsidR="000A7612" w:rsidRPr="00A866CC">
          <w:rPr>
            <w:rFonts w:ascii="Times" w:eastAsia="Times" w:hAnsi="Times" w:cs="Times"/>
            <w:color w:val="000000"/>
            <w:sz w:val="24"/>
            <w:szCs w:val="24"/>
          </w:rPr>
          <w:t>their</w:t>
        </w:r>
      </w:ins>
      <w:r w:rsidR="00CC3273" w:rsidRPr="00A866CC">
        <w:rPr>
          <w:rFonts w:ascii="Times" w:eastAsia="Times" w:hAnsi="Times" w:cs="Times"/>
          <w:color w:val="000000"/>
          <w:sz w:val="24"/>
          <w:szCs w:val="24"/>
        </w:rPr>
        <w:t xml:space="preserve"> </w:t>
      </w:r>
      <w:r w:rsidR="002B2422" w:rsidRPr="00A866CC">
        <w:rPr>
          <w:rFonts w:ascii="Times" w:eastAsia="Times" w:hAnsi="Times" w:cs="Times"/>
          <w:color w:val="000000"/>
          <w:sz w:val="24"/>
          <w:szCs w:val="24"/>
        </w:rPr>
        <w:t>WhatsApp</w:t>
      </w:r>
      <w:ins w:id="276" w:author="Author">
        <w:r w:rsidR="000A7612" w:rsidRPr="00A866CC">
          <w:rPr>
            <w:rFonts w:ascii="Times" w:eastAsia="Times" w:hAnsi="Times" w:cs="Times"/>
            <w:color w:val="000000"/>
            <w:sz w:val="24"/>
            <w:szCs w:val="24"/>
          </w:rPr>
          <w:t xml:space="preserve"> account</w:t>
        </w:r>
        <w:r w:rsidR="007533E9" w:rsidRPr="00A866CC">
          <w:rPr>
            <w:rFonts w:ascii="Times" w:eastAsia="Times" w:hAnsi="Times" w:cs="Times"/>
            <w:color w:val="000000"/>
            <w:sz w:val="24"/>
            <w:szCs w:val="24"/>
          </w:rPr>
          <w:t>s</w:t>
        </w:r>
      </w:ins>
      <w:r w:rsidR="00CC3273" w:rsidRPr="00A866CC">
        <w:rPr>
          <w:rFonts w:ascii="Times" w:eastAsia="Times" w:hAnsi="Times" w:cs="Times"/>
          <w:color w:val="000000"/>
          <w:sz w:val="24"/>
          <w:szCs w:val="24"/>
        </w:rPr>
        <w:t xml:space="preserve"> or</w:t>
      </w:r>
      <w:ins w:id="277" w:author="Author">
        <w:r w:rsidR="007533E9" w:rsidRPr="00A866CC">
          <w:rPr>
            <w:rFonts w:ascii="Times" w:eastAsia="Times" w:hAnsi="Times" w:cs="Times"/>
            <w:color w:val="000000"/>
            <w:sz w:val="24"/>
            <w:szCs w:val="24"/>
          </w:rPr>
          <w:t>—</w:t>
        </w:r>
      </w:ins>
      <w:del w:id="278" w:author="Author">
        <w:r w:rsidR="00CC3273" w:rsidRPr="00A866CC" w:rsidDel="007533E9">
          <w:rPr>
            <w:rFonts w:ascii="Times" w:eastAsia="Times" w:hAnsi="Times" w:cs="Times"/>
            <w:color w:val="000000"/>
            <w:sz w:val="24"/>
            <w:szCs w:val="24"/>
          </w:rPr>
          <w:delText xml:space="preserve">, </w:delText>
        </w:r>
      </w:del>
      <w:r w:rsidR="00CC3273" w:rsidRPr="00A866CC">
        <w:rPr>
          <w:rFonts w:ascii="Times" w:eastAsia="Times" w:hAnsi="Times" w:cs="Times"/>
          <w:color w:val="000000"/>
          <w:sz w:val="24"/>
          <w:szCs w:val="24"/>
        </w:rPr>
        <w:t>if</w:t>
      </w:r>
      <w:ins w:id="279" w:author="Author">
        <w:r w:rsidR="007533E9" w:rsidRPr="00A866CC">
          <w:rPr>
            <w:rFonts w:ascii="Times" w:eastAsia="Times" w:hAnsi="Times" w:cs="Times"/>
            <w:color w:val="000000"/>
            <w:sz w:val="24"/>
            <w:szCs w:val="24"/>
          </w:rPr>
          <w:t xml:space="preserve"> they resided</w:t>
        </w:r>
      </w:ins>
      <w:del w:id="280" w:author="Author">
        <w:r w:rsidR="00CC3273" w:rsidRPr="00A866CC" w:rsidDel="007533E9">
          <w:rPr>
            <w:rFonts w:ascii="Times" w:eastAsia="Times" w:hAnsi="Times" w:cs="Times"/>
            <w:color w:val="000000"/>
            <w:sz w:val="24"/>
            <w:szCs w:val="24"/>
          </w:rPr>
          <w:delText xml:space="preserve"> placed</w:delText>
        </w:r>
      </w:del>
      <w:r w:rsidR="00CC3273" w:rsidRPr="00A866CC">
        <w:rPr>
          <w:rFonts w:ascii="Times" w:eastAsia="Times" w:hAnsi="Times" w:cs="Times"/>
          <w:color w:val="000000"/>
          <w:sz w:val="24"/>
          <w:szCs w:val="24"/>
        </w:rPr>
        <w:t xml:space="preserve"> </w:t>
      </w:r>
      <w:ins w:id="281" w:author="Author">
        <w:r w:rsidR="000A7612" w:rsidRPr="00A866CC">
          <w:rPr>
            <w:rFonts w:ascii="Times" w:eastAsia="Times" w:hAnsi="Times" w:cs="Times"/>
            <w:color w:val="000000"/>
            <w:sz w:val="24"/>
            <w:szCs w:val="24"/>
          </w:rPr>
          <w:t>in</w:t>
        </w:r>
      </w:ins>
      <w:del w:id="282" w:author="Author">
        <w:r w:rsidR="00CC3273" w:rsidRPr="00A866CC" w:rsidDel="000A7612">
          <w:rPr>
            <w:rFonts w:ascii="Times" w:eastAsia="Times" w:hAnsi="Times" w:cs="Times"/>
            <w:color w:val="000000"/>
            <w:sz w:val="24"/>
            <w:szCs w:val="24"/>
          </w:rPr>
          <w:delText>at</w:delText>
        </w:r>
      </w:del>
      <w:r w:rsidR="00CC3273" w:rsidRPr="00A866CC">
        <w:rPr>
          <w:rFonts w:ascii="Times" w:eastAsia="Times" w:hAnsi="Times" w:cs="Times"/>
          <w:color w:val="000000"/>
          <w:sz w:val="24"/>
          <w:szCs w:val="24"/>
        </w:rPr>
        <w:t xml:space="preserve"> </w:t>
      </w:r>
      <w:del w:id="283" w:author="Author">
        <w:r w:rsidR="00CC3273" w:rsidRPr="00A866CC" w:rsidDel="007533E9">
          <w:rPr>
            <w:rFonts w:ascii="Times" w:eastAsia="Times" w:hAnsi="Times" w:cs="Times"/>
            <w:color w:val="000000"/>
            <w:sz w:val="24"/>
            <w:szCs w:val="24"/>
          </w:rPr>
          <w:delText xml:space="preserve">out-of-home </w:delText>
        </w:r>
      </w:del>
      <w:r w:rsidR="00CC3273" w:rsidRPr="00A866CC">
        <w:rPr>
          <w:rFonts w:ascii="Times" w:eastAsia="Times" w:hAnsi="Times" w:cs="Times"/>
          <w:color w:val="000000"/>
          <w:sz w:val="24"/>
          <w:szCs w:val="24"/>
        </w:rPr>
        <w:t xml:space="preserve">boarding schools </w:t>
      </w:r>
      <w:r w:rsidR="002B2422" w:rsidRPr="00A866CC">
        <w:rPr>
          <w:rFonts w:ascii="Times" w:eastAsia="Times" w:hAnsi="Times" w:cs="Times"/>
          <w:color w:val="000000"/>
          <w:sz w:val="24"/>
          <w:szCs w:val="24"/>
        </w:rPr>
        <w:t xml:space="preserve">or </w:t>
      </w:r>
      <w:r w:rsidR="00CC3273" w:rsidRPr="00A866CC">
        <w:rPr>
          <w:rFonts w:ascii="Times" w:eastAsia="Times" w:hAnsi="Times" w:cs="Times"/>
          <w:color w:val="000000"/>
          <w:sz w:val="24"/>
          <w:szCs w:val="24"/>
        </w:rPr>
        <w:t>shelters for children at risk</w:t>
      </w:r>
      <w:del w:id="284" w:author="Author">
        <w:r w:rsidR="00CC3273" w:rsidRPr="00A866CC" w:rsidDel="007533E9">
          <w:rPr>
            <w:rFonts w:ascii="Times" w:eastAsia="Times" w:hAnsi="Times" w:cs="Times"/>
            <w:color w:val="000000"/>
            <w:sz w:val="24"/>
            <w:szCs w:val="24"/>
          </w:rPr>
          <w:delText>,</w:delText>
        </w:r>
        <w:r w:rsidR="00CC3273" w:rsidRPr="00A866CC" w:rsidDel="000A7612">
          <w:rPr>
            <w:rFonts w:ascii="Times" w:eastAsia="Times" w:hAnsi="Times" w:cs="Times"/>
            <w:color w:val="000000"/>
            <w:sz w:val="24"/>
            <w:szCs w:val="24"/>
          </w:rPr>
          <w:delText xml:space="preserve"> wa</w:delText>
        </w:r>
      </w:del>
      <w:ins w:id="285" w:author="Author">
        <w:r w:rsidR="007533E9" w:rsidRPr="00A866CC">
          <w:rPr>
            <w:rFonts w:ascii="Times" w:eastAsia="Times" w:hAnsi="Times" w:cs="Times"/>
            <w:color w:val="000000"/>
            <w:sz w:val="24"/>
            <w:szCs w:val="24"/>
          </w:rPr>
          <w:t>—</w:t>
        </w:r>
      </w:ins>
      <w:del w:id="286" w:author="Author">
        <w:r w:rsidR="00CC3273" w:rsidRPr="00A866CC" w:rsidDel="000A7612">
          <w:rPr>
            <w:rFonts w:ascii="Times" w:eastAsia="Times" w:hAnsi="Times" w:cs="Times"/>
            <w:color w:val="000000"/>
            <w:sz w:val="24"/>
            <w:szCs w:val="24"/>
          </w:rPr>
          <w:delText>s</w:delText>
        </w:r>
        <w:r w:rsidR="00CC3273" w:rsidRPr="00A866CC" w:rsidDel="007533E9">
          <w:rPr>
            <w:rFonts w:ascii="Times" w:eastAsia="Times" w:hAnsi="Times" w:cs="Times"/>
            <w:color w:val="000000"/>
            <w:sz w:val="24"/>
            <w:szCs w:val="24"/>
          </w:rPr>
          <w:delText xml:space="preserve"> </w:delText>
        </w:r>
      </w:del>
      <w:r w:rsidR="00CC3273" w:rsidRPr="00A866CC">
        <w:rPr>
          <w:rFonts w:ascii="Times" w:eastAsia="Times" w:hAnsi="Times" w:cs="Times"/>
          <w:color w:val="000000"/>
          <w:sz w:val="24"/>
          <w:szCs w:val="24"/>
        </w:rPr>
        <w:t xml:space="preserve">given an iPad. </w:t>
      </w:r>
    </w:p>
    <w:p w14:paraId="2F32077B" w14:textId="5B064467" w:rsidR="00E47578" w:rsidRPr="00A866CC" w:rsidRDefault="007533E9">
      <w:pPr>
        <w:ind w:firstLine="720"/>
        <w:rPr>
          <w:rFonts w:ascii="Times" w:eastAsia="Times" w:hAnsi="Times" w:cs="Times"/>
          <w:b/>
          <w:color w:val="000000"/>
          <w:sz w:val="24"/>
          <w:szCs w:val="24"/>
        </w:rPr>
      </w:pPr>
      <w:bookmarkStart w:id="287" w:name="_Hlk116123346"/>
      <w:ins w:id="288" w:author="Author">
        <w:r w:rsidRPr="00A866CC">
          <w:rPr>
            <w:rFonts w:ascii="Times" w:eastAsia="Times" w:hAnsi="Times" w:cs="Times"/>
            <w:color w:val="000000"/>
            <w:sz w:val="24"/>
            <w:szCs w:val="24"/>
          </w:rPr>
          <w:t>The p</w:t>
        </w:r>
      </w:ins>
      <w:del w:id="289" w:author="Author">
        <w:r w:rsidR="00B10EEE" w:rsidRPr="00A866CC" w:rsidDel="007533E9">
          <w:rPr>
            <w:rFonts w:ascii="Times" w:eastAsia="Times" w:hAnsi="Times" w:cs="Times"/>
            <w:color w:val="000000"/>
            <w:sz w:val="24"/>
            <w:szCs w:val="24"/>
          </w:rPr>
          <w:delText>P</w:delText>
        </w:r>
      </w:del>
      <w:r w:rsidR="00B10EEE" w:rsidRPr="00A866CC">
        <w:rPr>
          <w:rFonts w:ascii="Times" w:eastAsia="Times" w:hAnsi="Times" w:cs="Times"/>
          <w:color w:val="000000"/>
          <w:sz w:val="24"/>
          <w:szCs w:val="24"/>
        </w:rPr>
        <w:t>articipants</w:t>
      </w:r>
      <w:bookmarkEnd w:id="287"/>
      <w:r w:rsidR="00B10EEE" w:rsidRPr="00A866CC">
        <w:rPr>
          <w:rFonts w:ascii="Times" w:eastAsia="Times" w:hAnsi="Times" w:cs="Times"/>
          <w:color w:val="000000"/>
          <w:sz w:val="24"/>
          <w:szCs w:val="24"/>
        </w:rPr>
        <w:t xml:space="preserve"> included 794 children and youth between the ages of </w:t>
      </w:r>
      <w:ins w:id="290" w:author="Author">
        <w:r w:rsidR="00B82E02" w:rsidRPr="00A866CC">
          <w:rPr>
            <w:rFonts w:ascii="Times" w:eastAsia="Times" w:hAnsi="Times" w:cs="Times"/>
            <w:color w:val="000000"/>
            <w:sz w:val="24"/>
            <w:szCs w:val="24"/>
          </w:rPr>
          <w:t>8</w:t>
        </w:r>
      </w:ins>
      <w:del w:id="291" w:author="Author">
        <w:r w:rsidR="00B10EEE" w:rsidRPr="00A866CC" w:rsidDel="00B82E02">
          <w:rPr>
            <w:rFonts w:ascii="Times" w:eastAsia="Times" w:hAnsi="Times" w:cs="Times"/>
            <w:color w:val="000000"/>
            <w:sz w:val="24"/>
            <w:szCs w:val="24"/>
          </w:rPr>
          <w:delText>8-</w:delText>
        </w:r>
      </w:del>
      <w:ins w:id="292" w:author="Author">
        <w:r w:rsidR="0039612C">
          <w:rPr>
            <w:rFonts w:ascii="Times" w:eastAsia="Times" w:hAnsi="Times" w:cs="Times"/>
            <w:color w:val="000000"/>
            <w:sz w:val="24"/>
            <w:szCs w:val="24"/>
          </w:rPr>
          <w:t xml:space="preserve"> and </w:t>
        </w:r>
        <w:del w:id="293" w:author="Author">
          <w:r w:rsidR="00B82E02" w:rsidRPr="00A866CC" w:rsidDel="0039612C">
            <w:rPr>
              <w:rFonts w:ascii="Times" w:eastAsia="Times" w:hAnsi="Times" w:cs="Times"/>
              <w:color w:val="000000"/>
              <w:sz w:val="24"/>
              <w:szCs w:val="24"/>
            </w:rPr>
            <w:delText>–</w:delText>
          </w:r>
        </w:del>
      </w:ins>
      <w:r w:rsidR="00B10EEE" w:rsidRPr="00A866CC">
        <w:rPr>
          <w:rFonts w:ascii="Times" w:eastAsia="Times" w:hAnsi="Times" w:cs="Times"/>
          <w:color w:val="000000"/>
          <w:sz w:val="24"/>
          <w:szCs w:val="24"/>
        </w:rPr>
        <w:t>18 (mean age</w:t>
      </w:r>
      <w:ins w:id="294" w:author="Author">
        <w:r w:rsidR="009A19FB" w:rsidRPr="00A866CC">
          <w:rPr>
            <w:rFonts w:ascii="Times" w:eastAsia="Times" w:hAnsi="Times" w:cs="Times"/>
            <w:color w:val="000000"/>
            <w:sz w:val="24"/>
            <w:szCs w:val="24"/>
          </w:rPr>
          <w:t>:</w:t>
        </w:r>
      </w:ins>
      <w:r w:rsidR="00B10EEE" w:rsidRPr="00A866CC">
        <w:rPr>
          <w:rFonts w:ascii="Times" w:eastAsia="Times" w:hAnsi="Times" w:cs="Times"/>
          <w:color w:val="000000"/>
          <w:sz w:val="24"/>
          <w:szCs w:val="24"/>
        </w:rPr>
        <w:t xml:space="preserve"> 12.2 (</w:t>
      </w:r>
      <w:r w:rsidR="00B10EEE" w:rsidRPr="007B44BE">
        <w:rPr>
          <w:rFonts w:ascii="Times" w:eastAsia="Times" w:hAnsi="Times" w:cs="Times"/>
          <w:iCs/>
          <w:color w:val="000000"/>
          <w:sz w:val="24"/>
          <w:szCs w:val="24"/>
          <w:rPrChange w:id="295" w:author="Author">
            <w:rPr>
              <w:rFonts w:ascii="Times" w:eastAsia="Times" w:hAnsi="Times" w:cs="Times"/>
              <w:i/>
              <w:color w:val="000000"/>
              <w:sz w:val="24"/>
              <w:szCs w:val="24"/>
            </w:rPr>
          </w:rPrChange>
        </w:rPr>
        <w:t>SD</w:t>
      </w:r>
      <w:r w:rsidR="00B10EEE" w:rsidRPr="00461631">
        <w:rPr>
          <w:rFonts w:ascii="Times" w:eastAsia="Times" w:hAnsi="Times" w:cs="Times"/>
          <w:color w:val="000000"/>
          <w:sz w:val="24"/>
          <w:szCs w:val="24"/>
        </w:rPr>
        <w:t xml:space="preserve"> = 2.3)</w:t>
      </w:r>
      <w:ins w:id="296" w:author="Author">
        <w:r w:rsidR="006D12B9" w:rsidRPr="00461631">
          <w:rPr>
            <w:rFonts w:ascii="Times" w:eastAsia="Times" w:hAnsi="Times" w:cs="Times"/>
            <w:color w:val="000000"/>
            <w:sz w:val="24"/>
            <w:szCs w:val="24"/>
          </w:rPr>
          <w:t>;</w:t>
        </w:r>
      </w:ins>
      <w:del w:id="297" w:author="Author">
        <w:r w:rsidR="00B10EEE" w:rsidRPr="00A866CC" w:rsidDel="006D12B9">
          <w:rPr>
            <w:rFonts w:ascii="Times" w:eastAsia="Times" w:hAnsi="Times" w:cs="Times"/>
            <w:color w:val="000000"/>
            <w:sz w:val="24"/>
            <w:szCs w:val="24"/>
          </w:rPr>
          <w:delText>,</w:delText>
        </w:r>
      </w:del>
      <w:r w:rsidR="00B10EEE" w:rsidRPr="00A866CC">
        <w:rPr>
          <w:rFonts w:ascii="Times" w:eastAsia="Times" w:hAnsi="Times" w:cs="Times"/>
          <w:color w:val="000000"/>
          <w:sz w:val="24"/>
          <w:szCs w:val="24"/>
        </w:rPr>
        <w:t xml:space="preserve"> 42% female</w:t>
      </w:r>
      <w:del w:id="298" w:author="Author">
        <w:r w:rsidR="00B10EEE" w:rsidRPr="00A866CC" w:rsidDel="00D11856">
          <w:rPr>
            <w:rFonts w:ascii="Times" w:eastAsia="Times" w:hAnsi="Times" w:cs="Times"/>
            <w:color w:val="000000"/>
            <w:sz w:val="24"/>
            <w:szCs w:val="24"/>
          </w:rPr>
          <w:delText>s</w:delText>
        </w:r>
      </w:del>
      <w:r w:rsidR="00B10EEE" w:rsidRPr="00A866CC">
        <w:rPr>
          <w:rFonts w:ascii="Times" w:eastAsia="Times" w:hAnsi="Times" w:cs="Times"/>
          <w:color w:val="000000"/>
          <w:sz w:val="24"/>
          <w:szCs w:val="24"/>
        </w:rPr>
        <w:t>, 58% male</w:t>
      </w:r>
      <w:del w:id="299" w:author="Author">
        <w:r w:rsidR="00B10EEE" w:rsidRPr="00A866CC" w:rsidDel="00D11856">
          <w:rPr>
            <w:rFonts w:ascii="Times" w:eastAsia="Times" w:hAnsi="Times" w:cs="Times"/>
            <w:color w:val="000000"/>
            <w:sz w:val="24"/>
            <w:szCs w:val="24"/>
          </w:rPr>
          <w:delText>s</w:delText>
        </w:r>
      </w:del>
      <w:r w:rsidR="00B10EEE" w:rsidRPr="00A866CC">
        <w:rPr>
          <w:rFonts w:ascii="Times" w:eastAsia="Times" w:hAnsi="Times" w:cs="Times"/>
          <w:color w:val="000000"/>
          <w:sz w:val="24"/>
          <w:szCs w:val="24"/>
        </w:rPr>
        <w:t xml:space="preserve">) </w:t>
      </w:r>
      <w:del w:id="300" w:author="Author">
        <w:r w:rsidR="002D1AA3" w:rsidRPr="00A866CC" w:rsidDel="00321A99">
          <w:rPr>
            <w:rFonts w:ascii="Times" w:eastAsia="Times" w:hAnsi="Times" w:cs="Times"/>
            <w:color w:val="000000"/>
            <w:sz w:val="24"/>
            <w:szCs w:val="24"/>
          </w:rPr>
          <w:delText xml:space="preserve">who </w:delText>
        </w:r>
        <w:r w:rsidR="00B10EEE" w:rsidRPr="00A866CC" w:rsidDel="00321A99">
          <w:rPr>
            <w:rFonts w:ascii="Times" w:eastAsia="Times" w:hAnsi="Times" w:cs="Times"/>
            <w:color w:val="000000"/>
            <w:sz w:val="24"/>
            <w:szCs w:val="24"/>
          </w:rPr>
          <w:delText xml:space="preserve">were </w:delText>
        </w:r>
        <w:commentRangeStart w:id="301"/>
        <w:commentRangeStart w:id="302"/>
        <w:commentRangeStart w:id="303"/>
        <w:r w:rsidR="00B10EEE" w:rsidRPr="00A866CC" w:rsidDel="00321A99">
          <w:rPr>
            <w:rFonts w:ascii="Times" w:eastAsia="Times" w:hAnsi="Times" w:cs="Times"/>
            <w:color w:val="000000"/>
            <w:sz w:val="24"/>
            <w:szCs w:val="24"/>
            <w:highlight w:val="yellow"/>
          </w:rPr>
          <w:delText xml:space="preserve">conveniently </w:delText>
        </w:r>
      </w:del>
      <w:r w:rsidR="00B10EEE" w:rsidRPr="00A866CC">
        <w:rPr>
          <w:rFonts w:ascii="Times" w:eastAsia="Times" w:hAnsi="Times" w:cs="Times"/>
          <w:color w:val="000000"/>
          <w:sz w:val="24"/>
          <w:szCs w:val="24"/>
          <w:highlight w:val="yellow"/>
        </w:rPr>
        <w:t xml:space="preserve">recruited from </w:t>
      </w:r>
      <w:del w:id="304" w:author="Author">
        <w:r w:rsidR="002B2422" w:rsidRPr="00A866CC" w:rsidDel="009A19FB">
          <w:rPr>
            <w:rFonts w:ascii="Times" w:eastAsia="Times" w:hAnsi="Times" w:cs="Times"/>
            <w:color w:val="000000"/>
            <w:sz w:val="24"/>
            <w:szCs w:val="24"/>
            <w:highlight w:val="yellow"/>
          </w:rPr>
          <w:delText>out-of-home</w:delText>
        </w:r>
        <w:r w:rsidR="00B10EEE" w:rsidRPr="00A866CC" w:rsidDel="009A19FB">
          <w:rPr>
            <w:rFonts w:ascii="Times" w:eastAsia="Times" w:hAnsi="Times" w:cs="Times"/>
            <w:color w:val="000000"/>
            <w:sz w:val="24"/>
            <w:szCs w:val="24"/>
            <w:highlight w:val="yellow"/>
          </w:rPr>
          <w:delText xml:space="preserve"> </w:delText>
        </w:r>
      </w:del>
      <w:r w:rsidR="00B10EEE" w:rsidRPr="00A866CC">
        <w:rPr>
          <w:rFonts w:ascii="Times" w:eastAsia="Times" w:hAnsi="Times" w:cs="Times"/>
          <w:color w:val="000000"/>
          <w:sz w:val="24"/>
          <w:szCs w:val="24"/>
          <w:highlight w:val="yellow"/>
        </w:rPr>
        <w:t>boarding schools, social welfare institutions</w:t>
      </w:r>
      <w:r w:rsidR="002D1AA3" w:rsidRPr="00A866CC">
        <w:rPr>
          <w:rFonts w:ascii="Times" w:eastAsia="Times" w:hAnsi="Times" w:cs="Times"/>
          <w:color w:val="000000"/>
          <w:sz w:val="24"/>
          <w:szCs w:val="24"/>
          <w:highlight w:val="yellow"/>
        </w:rPr>
        <w:t>,</w:t>
      </w:r>
      <w:r w:rsidR="00B10EEE" w:rsidRPr="00A866CC">
        <w:rPr>
          <w:rFonts w:ascii="Times" w:eastAsia="Times" w:hAnsi="Times" w:cs="Times"/>
          <w:color w:val="000000"/>
          <w:sz w:val="24"/>
          <w:szCs w:val="24"/>
          <w:highlight w:val="yellow"/>
        </w:rPr>
        <w:t xml:space="preserve"> </w:t>
      </w:r>
      <w:r w:rsidR="002B2422" w:rsidRPr="00A866CC">
        <w:rPr>
          <w:rFonts w:ascii="Times" w:eastAsia="Times" w:hAnsi="Times" w:cs="Times"/>
          <w:color w:val="000000"/>
          <w:sz w:val="24"/>
          <w:szCs w:val="24"/>
          <w:highlight w:val="yellow"/>
        </w:rPr>
        <w:t>social work</w:t>
      </w:r>
      <w:r w:rsidR="00614F04" w:rsidRPr="00A866CC">
        <w:rPr>
          <w:rFonts w:ascii="Times" w:eastAsia="Times" w:hAnsi="Times" w:cs="Times"/>
          <w:color w:val="000000"/>
          <w:sz w:val="24"/>
          <w:szCs w:val="24"/>
          <w:highlight w:val="yellow"/>
        </w:rPr>
        <w:t xml:space="preserve"> </w:t>
      </w:r>
      <w:ins w:id="305" w:author="Author">
        <w:r w:rsidR="00321A99" w:rsidRPr="00A866CC">
          <w:rPr>
            <w:rFonts w:ascii="Times" w:eastAsia="Times" w:hAnsi="Times" w:cs="Times"/>
            <w:color w:val="000000"/>
            <w:sz w:val="24"/>
            <w:szCs w:val="24"/>
            <w:highlight w:val="yellow"/>
          </w:rPr>
          <w:t>centers</w:t>
        </w:r>
      </w:ins>
      <w:del w:id="306" w:author="Author">
        <w:r w:rsidR="00B10EEE" w:rsidRPr="00A866CC" w:rsidDel="00321A99">
          <w:rPr>
            <w:rFonts w:ascii="Times" w:eastAsia="Times" w:hAnsi="Times" w:cs="Times"/>
            <w:color w:val="000000"/>
            <w:sz w:val="24"/>
            <w:szCs w:val="24"/>
            <w:highlight w:val="yellow"/>
          </w:rPr>
          <w:delText>services</w:delText>
        </w:r>
      </w:del>
      <w:r w:rsidR="00B10EEE" w:rsidRPr="00A866CC">
        <w:rPr>
          <w:rFonts w:ascii="Times" w:eastAsia="Times" w:hAnsi="Times" w:cs="Times"/>
          <w:color w:val="000000"/>
          <w:sz w:val="24"/>
          <w:szCs w:val="24"/>
          <w:highlight w:val="yellow"/>
        </w:rPr>
        <w:t xml:space="preserve">, </w:t>
      </w:r>
      <w:del w:id="307" w:author="Author">
        <w:r w:rsidR="00614F04" w:rsidRPr="00A866CC" w:rsidDel="00321A99">
          <w:rPr>
            <w:rFonts w:ascii="Times" w:eastAsia="Times" w:hAnsi="Times" w:cs="Times"/>
            <w:color w:val="000000"/>
            <w:sz w:val="24"/>
            <w:szCs w:val="24"/>
            <w:highlight w:val="yellow"/>
          </w:rPr>
          <w:delText>in addition</w:delText>
        </w:r>
      </w:del>
      <w:ins w:id="308" w:author="Author">
        <w:r w:rsidR="00321A99" w:rsidRPr="00A866CC">
          <w:rPr>
            <w:rFonts w:ascii="Times" w:eastAsia="Times" w:hAnsi="Times" w:cs="Times"/>
            <w:color w:val="000000"/>
            <w:sz w:val="24"/>
            <w:szCs w:val="24"/>
            <w:highlight w:val="yellow"/>
          </w:rPr>
          <w:t>and</w:t>
        </w:r>
      </w:ins>
      <w:del w:id="309" w:author="Author">
        <w:r w:rsidR="00614F04" w:rsidRPr="00A866CC" w:rsidDel="00321A99">
          <w:rPr>
            <w:rFonts w:ascii="Times" w:eastAsia="Times" w:hAnsi="Times" w:cs="Times"/>
            <w:color w:val="000000"/>
            <w:sz w:val="24"/>
            <w:szCs w:val="24"/>
            <w:highlight w:val="yellow"/>
          </w:rPr>
          <w:delText xml:space="preserve"> to</w:delText>
        </w:r>
      </w:del>
      <w:r w:rsidR="00614F04" w:rsidRPr="00A866CC">
        <w:rPr>
          <w:rFonts w:ascii="Times" w:eastAsia="Times" w:hAnsi="Times" w:cs="Times"/>
          <w:color w:val="000000"/>
          <w:sz w:val="24"/>
          <w:szCs w:val="24"/>
          <w:highlight w:val="yellow"/>
        </w:rPr>
        <w:t xml:space="preserve"> </w:t>
      </w:r>
      <w:r w:rsidR="00B10EEE" w:rsidRPr="00A866CC">
        <w:rPr>
          <w:rFonts w:ascii="Times" w:eastAsia="Times" w:hAnsi="Times" w:cs="Times"/>
          <w:color w:val="000000"/>
          <w:sz w:val="24"/>
          <w:szCs w:val="24"/>
          <w:highlight w:val="yellow"/>
        </w:rPr>
        <w:t>the</w:t>
      </w:r>
      <w:r w:rsidR="00B10EEE" w:rsidRPr="00A866CC">
        <w:rPr>
          <w:rFonts w:ascii="Times" w:eastAsia="Times" w:hAnsi="Times" w:cs="Times"/>
          <w:color w:val="000000"/>
          <w:sz w:val="24"/>
          <w:szCs w:val="24"/>
        </w:rPr>
        <w:t xml:space="preserve"> Department of </w:t>
      </w:r>
      <w:commentRangeStart w:id="310"/>
      <w:r w:rsidR="00B10EEE" w:rsidRPr="00A866CC">
        <w:rPr>
          <w:rFonts w:ascii="Times" w:eastAsia="Times" w:hAnsi="Times" w:cs="Times"/>
          <w:color w:val="000000"/>
          <w:sz w:val="24"/>
          <w:szCs w:val="24"/>
        </w:rPr>
        <w:t xml:space="preserve">Children </w:t>
      </w:r>
      <w:commentRangeEnd w:id="310"/>
      <w:r w:rsidR="0039612C">
        <w:rPr>
          <w:rStyle w:val="CommentReference"/>
        </w:rPr>
        <w:lastRenderedPageBreak/>
        <w:commentReference w:id="310"/>
      </w:r>
      <w:r w:rsidR="00B10EEE" w:rsidRPr="00A866CC">
        <w:rPr>
          <w:rFonts w:ascii="Times" w:eastAsia="Times" w:hAnsi="Times" w:cs="Times"/>
          <w:color w:val="000000"/>
          <w:sz w:val="24"/>
          <w:szCs w:val="24"/>
        </w:rPr>
        <w:t xml:space="preserve">Emergency Medicine at Kaplan Medical Center. </w:t>
      </w:r>
      <w:commentRangeEnd w:id="301"/>
      <w:r w:rsidR="00B10EEE" w:rsidRPr="00461631">
        <w:commentReference w:id="301"/>
      </w:r>
      <w:commentRangeEnd w:id="302"/>
      <w:r w:rsidR="00614F04" w:rsidRPr="00461631">
        <w:rPr>
          <w:rStyle w:val="CommentReference"/>
        </w:rPr>
        <w:commentReference w:id="302"/>
      </w:r>
      <w:commentRangeEnd w:id="303"/>
      <w:r w:rsidR="00EB6292">
        <w:rPr>
          <w:rStyle w:val="CommentReference"/>
        </w:rPr>
        <w:commentReference w:id="303"/>
      </w:r>
      <w:r w:rsidR="00B10EEE" w:rsidRPr="00461631">
        <w:rPr>
          <w:rFonts w:ascii="Times" w:eastAsia="Times" w:hAnsi="Times" w:cs="Times"/>
          <w:color w:val="000000"/>
          <w:sz w:val="24"/>
          <w:szCs w:val="24"/>
        </w:rPr>
        <w:t>No incentive was offered</w:t>
      </w:r>
      <w:r w:rsidR="00614F04" w:rsidRPr="00461631">
        <w:rPr>
          <w:rFonts w:ascii="Times" w:eastAsia="Times" w:hAnsi="Times" w:cs="Times"/>
          <w:color w:val="000000"/>
          <w:sz w:val="24"/>
          <w:szCs w:val="24"/>
        </w:rPr>
        <w:t xml:space="preserve"> by the research team</w:t>
      </w:r>
      <w:r w:rsidR="00B10EEE" w:rsidRPr="00A866CC">
        <w:rPr>
          <w:rFonts w:ascii="Times" w:eastAsia="Times" w:hAnsi="Times" w:cs="Times"/>
          <w:color w:val="000000"/>
          <w:sz w:val="24"/>
          <w:szCs w:val="24"/>
        </w:rPr>
        <w:t>.</w:t>
      </w:r>
      <w:del w:id="311" w:author="Author">
        <w:r w:rsidR="00B10EEE" w:rsidRPr="00A866CC" w:rsidDel="00DA43DD">
          <w:rPr>
            <w:rFonts w:ascii="Times" w:eastAsia="Times" w:hAnsi="Times" w:cs="Times"/>
            <w:b/>
            <w:color w:val="000000"/>
            <w:sz w:val="24"/>
            <w:szCs w:val="24"/>
          </w:rPr>
          <w:delText xml:space="preserve">  </w:delText>
        </w:r>
      </w:del>
    </w:p>
    <w:p w14:paraId="4D92B087" w14:textId="33075C27" w:rsidR="00E47578" w:rsidRPr="00A866CC" w:rsidRDefault="00A51EC1">
      <w:pPr>
        <w:widowControl/>
        <w:pBdr>
          <w:top w:val="none" w:sz="0" w:space="0" w:color="000000"/>
          <w:left w:val="none" w:sz="0" w:space="0" w:color="000000"/>
          <w:bottom w:val="none" w:sz="0" w:space="0" w:color="000000"/>
          <w:right w:val="none" w:sz="0" w:space="0" w:color="000000"/>
          <w:between w:val="none" w:sz="0" w:space="0" w:color="000000"/>
        </w:pBdr>
        <w:ind w:firstLine="720"/>
        <w:rPr>
          <w:ins w:id="312" w:author="Author"/>
          <w:rFonts w:ascii="Times" w:eastAsia="Times" w:hAnsi="Times" w:cs="Times"/>
          <w:color w:val="000000"/>
          <w:sz w:val="24"/>
          <w:szCs w:val="24"/>
        </w:rPr>
        <w:pPrChange w:id="313" w:author="Author">
          <w:pPr>
            <w:widowControl/>
            <w:pBdr>
              <w:top w:val="none" w:sz="0" w:space="0" w:color="000000"/>
              <w:left w:val="none" w:sz="0" w:space="0" w:color="000000"/>
              <w:bottom w:val="none" w:sz="0" w:space="0" w:color="000000"/>
              <w:right w:val="none" w:sz="0" w:space="0" w:color="000000"/>
              <w:between w:val="none" w:sz="0" w:space="0" w:color="000000"/>
            </w:pBdr>
          </w:pPr>
        </w:pPrChange>
      </w:pPr>
      <w:r w:rsidRPr="00A866CC">
        <w:rPr>
          <w:rFonts w:ascii="Times" w:eastAsia="Times" w:hAnsi="Times" w:cs="Times"/>
          <w:color w:val="000000"/>
          <w:sz w:val="24"/>
          <w:szCs w:val="24"/>
        </w:rPr>
        <w:t>An anonymous online questionnaire was administered via tablet computers. The questionnaire included the following measures: demographic</w:t>
      </w:r>
      <w:ins w:id="314" w:author="Author">
        <w:r w:rsidR="006D12B9" w:rsidRPr="00A866CC">
          <w:rPr>
            <w:rFonts w:ascii="Times" w:eastAsia="Times" w:hAnsi="Times" w:cs="Times"/>
            <w:color w:val="000000"/>
            <w:sz w:val="24"/>
            <w:szCs w:val="24"/>
          </w:rPr>
          <w:t>-related queries</w:t>
        </w:r>
      </w:ins>
      <w:del w:id="315" w:author="Author">
        <w:r w:rsidRPr="00A866CC" w:rsidDel="006D12B9">
          <w:rPr>
            <w:rFonts w:ascii="Times" w:eastAsia="Times" w:hAnsi="Times" w:cs="Times"/>
            <w:color w:val="000000"/>
            <w:sz w:val="24"/>
            <w:szCs w:val="24"/>
          </w:rPr>
          <w:delText>s</w:delText>
        </w:r>
      </w:del>
      <w:r w:rsidRPr="00A866CC">
        <w:rPr>
          <w:rFonts w:ascii="Times" w:eastAsia="Times" w:hAnsi="Times" w:cs="Times"/>
          <w:color w:val="000000"/>
          <w:sz w:val="24"/>
          <w:szCs w:val="24"/>
        </w:rPr>
        <w:t xml:space="preserve"> (age and gender),</w:t>
      </w:r>
      <w:del w:id="316" w:author="Author">
        <w:r w:rsidRPr="00A866CC" w:rsidDel="00321A99">
          <w:rPr>
            <w:rFonts w:ascii="Times" w:eastAsia="Times" w:hAnsi="Times" w:cs="Times"/>
            <w:color w:val="000000"/>
            <w:sz w:val="24"/>
            <w:szCs w:val="24"/>
          </w:rPr>
          <w:delText xml:space="preserve"> a</w:delText>
        </w:r>
      </w:del>
      <w:r w:rsidRPr="00A866CC">
        <w:rPr>
          <w:rFonts w:ascii="Times" w:eastAsia="Times" w:hAnsi="Times" w:cs="Times"/>
          <w:color w:val="000000"/>
          <w:sz w:val="24"/>
          <w:szCs w:val="24"/>
        </w:rPr>
        <w:t xml:space="preserve"> </w:t>
      </w:r>
      <w:ins w:id="317" w:author="Author">
        <w:r w:rsidR="00321A99" w:rsidRPr="00A866CC">
          <w:rPr>
            <w:rFonts w:ascii="Times" w:eastAsia="Times" w:hAnsi="Times" w:cs="Times"/>
            <w:color w:val="000000"/>
            <w:sz w:val="24"/>
            <w:szCs w:val="24"/>
          </w:rPr>
          <w:t xml:space="preserve">a condensed version of the </w:t>
        </w:r>
        <w:commentRangeStart w:id="318"/>
        <w:r w:rsidR="00321A99" w:rsidRPr="00A866CC">
          <w:rPr>
            <w:rFonts w:ascii="Times" w:eastAsia="Times" w:hAnsi="Times" w:cs="Times"/>
            <w:color w:val="000000"/>
            <w:sz w:val="24"/>
            <w:szCs w:val="24"/>
          </w:rPr>
          <w:t xml:space="preserve">Traumatic Life Events Questionnaire </w:t>
        </w:r>
      </w:ins>
      <w:commentRangeEnd w:id="318"/>
      <w:r w:rsidR="0039612C">
        <w:rPr>
          <w:rStyle w:val="CommentReference"/>
        </w:rPr>
        <w:commentReference w:id="318"/>
      </w:r>
      <w:ins w:id="319" w:author="Author">
        <w:r w:rsidR="00321A99" w:rsidRPr="00A866CC">
          <w:rPr>
            <w:rFonts w:ascii="Times" w:eastAsia="Times" w:hAnsi="Times" w:cs="Times"/>
            <w:color w:val="000000"/>
            <w:sz w:val="24"/>
            <w:szCs w:val="24"/>
          </w:rPr>
          <w:t xml:space="preserve">(TLEQ), </w:t>
        </w:r>
      </w:ins>
      <w:del w:id="320" w:author="Author">
        <w:r w:rsidRPr="00A866CC" w:rsidDel="00321A99">
          <w:rPr>
            <w:rFonts w:ascii="Times" w:eastAsia="Times" w:hAnsi="Times" w:cs="Times"/>
            <w:color w:val="000000"/>
            <w:sz w:val="24"/>
            <w:szCs w:val="24"/>
          </w:rPr>
          <w:delText xml:space="preserve">short traumatic event experiences questionnaire, </w:delText>
        </w:r>
      </w:del>
      <w:r w:rsidRPr="00A866CC">
        <w:rPr>
          <w:rFonts w:ascii="Times" w:eastAsia="Times" w:hAnsi="Times" w:cs="Times"/>
          <w:color w:val="000000"/>
          <w:sz w:val="24"/>
          <w:szCs w:val="24"/>
        </w:rPr>
        <w:t xml:space="preserve">and the MSDQ. </w:t>
      </w:r>
      <w:ins w:id="321" w:author="Author">
        <w:r w:rsidR="00321A99" w:rsidRPr="00A866CC">
          <w:rPr>
            <w:rFonts w:ascii="Times" w:eastAsia="Times" w:hAnsi="Times" w:cs="Times"/>
            <w:color w:val="000000"/>
            <w:sz w:val="24"/>
            <w:szCs w:val="24"/>
          </w:rPr>
          <w:t>It is important to note</w:t>
        </w:r>
      </w:ins>
      <w:del w:id="322" w:author="Author">
        <w:r w:rsidRPr="00A866CC" w:rsidDel="00321A99">
          <w:rPr>
            <w:rFonts w:ascii="Times" w:eastAsia="Times" w:hAnsi="Times" w:cs="Times"/>
            <w:color w:val="000000"/>
            <w:sz w:val="24"/>
            <w:szCs w:val="24"/>
          </w:rPr>
          <w:delText>Note</w:delText>
        </w:r>
      </w:del>
      <w:r w:rsidRPr="00A866CC">
        <w:rPr>
          <w:rFonts w:ascii="Times" w:eastAsia="Times" w:hAnsi="Times" w:cs="Times"/>
          <w:color w:val="000000"/>
          <w:sz w:val="24"/>
          <w:szCs w:val="24"/>
        </w:rPr>
        <w:t xml:space="preserve"> that participants came from two diverse</w:t>
      </w:r>
      <w:ins w:id="323" w:author="Author">
        <w:r w:rsidR="00796431" w:rsidRPr="00A866CC">
          <w:rPr>
            <w:rFonts w:ascii="Times" w:eastAsia="Times" w:hAnsi="Times" w:cs="Times"/>
            <w:color w:val="000000"/>
            <w:sz w:val="24"/>
            <w:szCs w:val="24"/>
          </w:rPr>
          <w:t xml:space="preserve"> </w:t>
        </w:r>
        <w:r w:rsidR="0089135D" w:rsidRPr="00A866CC">
          <w:rPr>
            <w:rFonts w:ascii="Times" w:eastAsia="Times" w:hAnsi="Times" w:cs="Times"/>
            <w:color w:val="000000"/>
            <w:sz w:val="24"/>
            <w:szCs w:val="24"/>
          </w:rPr>
          <w:t>ethnic</w:t>
        </w:r>
      </w:ins>
      <w:r w:rsidRPr="00A866CC">
        <w:rPr>
          <w:rFonts w:ascii="Times" w:eastAsia="Times" w:hAnsi="Times" w:cs="Times"/>
          <w:color w:val="000000"/>
          <w:sz w:val="24"/>
          <w:szCs w:val="24"/>
        </w:rPr>
        <w:t xml:space="preserve"> backgrounds</w:t>
      </w:r>
      <w:del w:id="324" w:author="Author">
        <w:r w:rsidRPr="00A866CC" w:rsidDel="006D12B9">
          <w:rPr>
            <w:rFonts w:ascii="Times" w:eastAsia="Times" w:hAnsi="Times" w:cs="Times"/>
            <w:color w:val="000000"/>
            <w:sz w:val="24"/>
            <w:szCs w:val="24"/>
          </w:rPr>
          <w:delText xml:space="preserve"> </w:delText>
        </w:r>
      </w:del>
      <w:ins w:id="325" w:author="Author">
        <w:r w:rsidR="00321A99" w:rsidRPr="00A866CC">
          <w:rPr>
            <w:rFonts w:ascii="Times" w:eastAsia="Times" w:hAnsi="Times" w:cs="Times"/>
            <w:color w:val="000000"/>
            <w:sz w:val="24"/>
            <w:szCs w:val="24"/>
          </w:rPr>
          <w:t xml:space="preserve"> </w:t>
        </w:r>
      </w:ins>
      <w:del w:id="326" w:author="Author">
        <w:r w:rsidRPr="00A866CC" w:rsidDel="00321A99">
          <w:rPr>
            <w:rFonts w:ascii="Times" w:eastAsia="Times" w:hAnsi="Times" w:cs="Times"/>
            <w:color w:val="000000"/>
            <w:sz w:val="24"/>
            <w:szCs w:val="24"/>
          </w:rPr>
          <w:delText xml:space="preserve">concerning </w:delText>
        </w:r>
        <w:r w:rsidRPr="00A866CC" w:rsidDel="0089135D">
          <w:rPr>
            <w:rFonts w:ascii="Times" w:eastAsia="Times" w:hAnsi="Times" w:cs="Times"/>
            <w:color w:val="000000"/>
            <w:sz w:val="24"/>
            <w:szCs w:val="24"/>
          </w:rPr>
          <w:delText xml:space="preserve">ethnicity </w:delText>
        </w:r>
      </w:del>
      <w:r w:rsidRPr="00A866CC">
        <w:rPr>
          <w:rFonts w:ascii="Times" w:eastAsia="Times" w:hAnsi="Times" w:cs="Times"/>
          <w:color w:val="000000"/>
          <w:sz w:val="24"/>
          <w:szCs w:val="24"/>
        </w:rPr>
        <w:t>(66% Indian</w:t>
      </w:r>
      <w:ins w:id="327" w:author="Author">
        <w:r w:rsidR="009A19FB" w:rsidRPr="00A866CC">
          <w:rPr>
            <w:rFonts w:ascii="Times" w:eastAsia="Times" w:hAnsi="Times" w:cs="Times"/>
            <w:color w:val="000000"/>
            <w:sz w:val="24"/>
            <w:szCs w:val="24"/>
          </w:rPr>
          <w:t>;</w:t>
        </w:r>
      </w:ins>
      <w:del w:id="328" w:author="Author">
        <w:r w:rsidRPr="00A866CC" w:rsidDel="009A19FB">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34% Israeli Jew</w:t>
      </w:r>
      <w:ins w:id="329" w:author="Author">
        <w:r w:rsidR="0039612C">
          <w:rPr>
            <w:rFonts w:ascii="Times" w:eastAsia="Times" w:hAnsi="Times" w:cs="Times"/>
            <w:color w:val="000000"/>
            <w:sz w:val="24"/>
            <w:szCs w:val="24"/>
          </w:rPr>
          <w:t>ish</w:t>
        </w:r>
      </w:ins>
      <w:del w:id="330" w:author="Author">
        <w:r w:rsidRPr="00A866CC" w:rsidDel="0039612C">
          <w:rPr>
            <w:rFonts w:ascii="Times" w:eastAsia="Times" w:hAnsi="Times" w:cs="Times"/>
            <w:color w:val="000000"/>
            <w:sz w:val="24"/>
            <w:szCs w:val="24"/>
          </w:rPr>
          <w:delText>s</w:delText>
        </w:r>
      </w:del>
      <w:r w:rsidRPr="00A866CC">
        <w:rPr>
          <w:rFonts w:ascii="Times" w:eastAsia="Times" w:hAnsi="Times" w:cs="Times"/>
          <w:color w:val="000000"/>
          <w:sz w:val="24"/>
          <w:szCs w:val="24"/>
        </w:rPr>
        <w:t>).</w:t>
      </w:r>
    </w:p>
    <w:p w14:paraId="5A62C03F" w14:textId="77777777" w:rsidR="00321A99" w:rsidRPr="00A866CC" w:rsidRDefault="00321A99">
      <w:pPr>
        <w:widowControl/>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color w:val="000000"/>
          <w:sz w:val="24"/>
          <w:szCs w:val="24"/>
        </w:rPr>
      </w:pPr>
    </w:p>
    <w:p w14:paraId="0F8B0CD4" w14:textId="0809321E" w:rsidR="00E47578" w:rsidRPr="00A866CC" w:rsidDel="0048227E" w:rsidRDefault="00B10EEE" w:rsidP="00321A99">
      <w:pPr>
        <w:widowControl/>
        <w:pBdr>
          <w:top w:val="none" w:sz="0" w:space="0" w:color="000000"/>
          <w:left w:val="none" w:sz="0" w:space="0" w:color="000000"/>
          <w:bottom w:val="none" w:sz="0" w:space="0" w:color="000000"/>
          <w:right w:val="none" w:sz="0" w:space="0" w:color="000000"/>
          <w:between w:val="none" w:sz="0" w:space="0" w:color="000000"/>
        </w:pBdr>
        <w:rPr>
          <w:del w:id="331" w:author="Author"/>
          <w:rFonts w:ascii="Times" w:eastAsia="Times" w:hAnsi="Times" w:cs="Times"/>
          <w:i/>
          <w:color w:val="000000"/>
          <w:sz w:val="24"/>
          <w:szCs w:val="24"/>
        </w:rPr>
      </w:pPr>
      <w:r w:rsidRPr="00A866CC">
        <w:rPr>
          <w:rFonts w:ascii="Times" w:eastAsia="Times" w:hAnsi="Times" w:cs="Times"/>
          <w:i/>
          <w:color w:val="000000"/>
          <w:sz w:val="24"/>
          <w:szCs w:val="24"/>
        </w:rPr>
        <w:t>Measures</w:t>
      </w:r>
      <w:ins w:id="332" w:author="Author">
        <w:r w:rsidR="00321A99" w:rsidRPr="00A866CC">
          <w:rPr>
            <w:rFonts w:ascii="Times" w:eastAsia="Times" w:hAnsi="Times" w:cs="Times"/>
            <w:i/>
            <w:color w:val="000000"/>
            <w:sz w:val="24"/>
            <w:szCs w:val="24"/>
          </w:rPr>
          <w:t xml:space="preserve"> </w:t>
        </w:r>
      </w:ins>
    </w:p>
    <w:p w14:paraId="788244A6" w14:textId="77777777" w:rsidR="0048227E" w:rsidRPr="00A866CC" w:rsidRDefault="0048227E">
      <w:pPr>
        <w:widowControl/>
        <w:pBdr>
          <w:top w:val="none" w:sz="0" w:space="0" w:color="000000"/>
          <w:left w:val="none" w:sz="0" w:space="0" w:color="000000"/>
          <w:bottom w:val="none" w:sz="0" w:space="0" w:color="000000"/>
          <w:right w:val="none" w:sz="0" w:space="0" w:color="000000"/>
          <w:between w:val="none" w:sz="0" w:space="0" w:color="000000"/>
        </w:pBdr>
        <w:rPr>
          <w:ins w:id="333" w:author="Author"/>
          <w:rFonts w:ascii="Times" w:eastAsia="Times" w:hAnsi="Times" w:cs="Times"/>
          <w:i/>
          <w:color w:val="000000"/>
          <w:sz w:val="24"/>
          <w:szCs w:val="24"/>
        </w:rPr>
      </w:pPr>
    </w:p>
    <w:p w14:paraId="61D0E45E" w14:textId="1DD85174" w:rsidR="00321A99" w:rsidRPr="00A866CC" w:rsidRDefault="0048227E" w:rsidP="00321A99">
      <w:pPr>
        <w:widowControl/>
        <w:pBdr>
          <w:top w:val="none" w:sz="0" w:space="0" w:color="000000"/>
          <w:left w:val="none" w:sz="0" w:space="0" w:color="000000"/>
          <w:bottom w:val="none" w:sz="0" w:space="0" w:color="000000"/>
          <w:right w:val="none" w:sz="0" w:space="0" w:color="000000"/>
          <w:between w:val="none" w:sz="0" w:space="0" w:color="000000"/>
        </w:pBdr>
        <w:rPr>
          <w:ins w:id="334" w:author="Author"/>
          <w:rFonts w:ascii="Times" w:eastAsia="Times" w:hAnsi="Times" w:cs="Times"/>
          <w:color w:val="000000"/>
          <w:sz w:val="24"/>
          <w:szCs w:val="24"/>
        </w:rPr>
      </w:pPr>
      <w:ins w:id="335" w:author="Author">
        <w:r w:rsidRPr="00A866CC">
          <w:rPr>
            <w:rFonts w:ascii="Times" w:eastAsia="Times" w:hAnsi="Times" w:cs="Times"/>
            <w:i/>
            <w:color w:val="000000"/>
            <w:sz w:val="24"/>
            <w:szCs w:val="24"/>
          </w:rPr>
          <w:t xml:space="preserve">The </w:t>
        </w:r>
      </w:ins>
      <w:r w:rsidR="00B10EEE" w:rsidRPr="00A866CC">
        <w:rPr>
          <w:rFonts w:ascii="Times" w:eastAsia="Times" w:hAnsi="Times" w:cs="Times"/>
          <w:i/>
          <w:color w:val="000000"/>
          <w:sz w:val="24"/>
          <w:szCs w:val="24"/>
        </w:rPr>
        <w:t>Traumatic</w:t>
      </w:r>
      <w:ins w:id="336" w:author="Author">
        <w:r w:rsidR="00857695" w:rsidRPr="00A866CC">
          <w:rPr>
            <w:rFonts w:ascii="Times" w:eastAsia="Times" w:hAnsi="Times" w:cs="Times"/>
            <w:i/>
            <w:color w:val="000000"/>
            <w:sz w:val="24"/>
            <w:szCs w:val="24"/>
          </w:rPr>
          <w:t xml:space="preserve"> Life</w:t>
        </w:r>
      </w:ins>
      <w:r w:rsidR="00B10EEE" w:rsidRPr="00A866CC">
        <w:rPr>
          <w:rFonts w:ascii="Times" w:eastAsia="Times" w:hAnsi="Times" w:cs="Times"/>
          <w:i/>
          <w:color w:val="000000"/>
          <w:sz w:val="24"/>
          <w:szCs w:val="24"/>
        </w:rPr>
        <w:t xml:space="preserve"> Events Questionnaire</w:t>
      </w:r>
      <w:del w:id="337" w:author="Author">
        <w:r w:rsidR="00B10EEE" w:rsidRPr="00A866CC" w:rsidDel="00857695">
          <w:rPr>
            <w:rFonts w:ascii="Times" w:eastAsia="Times" w:hAnsi="Times" w:cs="Times"/>
            <w:color w:val="000000"/>
            <w:sz w:val="24"/>
            <w:szCs w:val="24"/>
          </w:rPr>
          <w:delText xml:space="preserve"> </w:delText>
        </w:r>
        <w:r w:rsidR="00B10EEE" w:rsidRPr="00A866CC" w:rsidDel="00321A99">
          <w:rPr>
            <w:rFonts w:ascii="Times" w:eastAsia="Times" w:hAnsi="Times" w:cs="Times"/>
            <w:color w:val="000000"/>
            <w:sz w:val="24"/>
            <w:szCs w:val="24"/>
          </w:rPr>
          <w:delText xml:space="preserve">(TEQ). </w:delText>
        </w:r>
      </w:del>
    </w:p>
    <w:p w14:paraId="79CE821A" w14:textId="5A31AEB4" w:rsidR="00857695" w:rsidRPr="00A866CC" w:rsidRDefault="00B10EEE" w:rsidP="00321A99">
      <w:pPr>
        <w:widowControl/>
        <w:pBdr>
          <w:top w:val="none" w:sz="0" w:space="0" w:color="000000"/>
          <w:left w:val="none" w:sz="0" w:space="0" w:color="000000"/>
          <w:bottom w:val="none" w:sz="0" w:space="0" w:color="000000"/>
          <w:right w:val="none" w:sz="0" w:space="0" w:color="000000"/>
          <w:between w:val="none" w:sz="0" w:space="0" w:color="000000"/>
        </w:pBdr>
        <w:rPr>
          <w:ins w:id="338" w:author="Author"/>
          <w:rFonts w:ascii="Times" w:eastAsia="Times" w:hAnsi="Times" w:cs="Times"/>
          <w:color w:val="000000"/>
          <w:sz w:val="24"/>
          <w:szCs w:val="24"/>
        </w:rPr>
      </w:pPr>
      <w:r w:rsidRPr="00A866CC">
        <w:rPr>
          <w:rFonts w:ascii="Times" w:eastAsia="Times" w:hAnsi="Times" w:cs="Times"/>
          <w:color w:val="000000"/>
          <w:sz w:val="24"/>
          <w:szCs w:val="24"/>
        </w:rPr>
        <w:t>The T</w:t>
      </w:r>
      <w:ins w:id="339" w:author="Author">
        <w:r w:rsidR="00857695" w:rsidRPr="00A866CC">
          <w:rPr>
            <w:rFonts w:ascii="Times" w:eastAsia="Times" w:hAnsi="Times" w:cs="Times"/>
            <w:color w:val="000000"/>
            <w:sz w:val="24"/>
            <w:szCs w:val="24"/>
          </w:rPr>
          <w:t>L</w:t>
        </w:r>
      </w:ins>
      <w:r w:rsidRPr="00A866CC">
        <w:rPr>
          <w:rFonts w:ascii="Times" w:eastAsia="Times" w:hAnsi="Times" w:cs="Times"/>
          <w:color w:val="000000"/>
          <w:sz w:val="24"/>
          <w:szCs w:val="24"/>
        </w:rPr>
        <w:t xml:space="preserve">EQ </w:t>
      </w:r>
      <w:del w:id="340" w:author="Author">
        <w:r w:rsidRPr="00A866CC" w:rsidDel="00796431">
          <w:rPr>
            <w:rFonts w:ascii="Times" w:eastAsia="Times" w:hAnsi="Times" w:cs="Times"/>
            <w:color w:val="000000"/>
            <w:sz w:val="24"/>
            <w:szCs w:val="24"/>
          </w:rPr>
          <w:delText>examines</w:delText>
        </w:r>
      </w:del>
      <w:ins w:id="341" w:author="Author">
        <w:r w:rsidR="00796431" w:rsidRPr="00A866CC">
          <w:rPr>
            <w:rFonts w:ascii="Times" w:eastAsia="Times" w:hAnsi="Times" w:cs="Times"/>
            <w:color w:val="000000"/>
            <w:sz w:val="24"/>
            <w:szCs w:val="24"/>
          </w:rPr>
          <w:t>assesses</w:t>
        </w:r>
      </w:ins>
      <w:r w:rsidRPr="00A866CC">
        <w:rPr>
          <w:rFonts w:ascii="Times" w:eastAsia="Times" w:hAnsi="Times" w:cs="Times"/>
          <w:color w:val="000000"/>
          <w:sz w:val="24"/>
          <w:szCs w:val="24"/>
        </w:rPr>
        <w:t xml:space="preserve"> </w:t>
      </w:r>
      <w:del w:id="342" w:author="Author">
        <w:r w:rsidRPr="00A866CC" w:rsidDel="00321A99">
          <w:rPr>
            <w:rFonts w:ascii="Times" w:eastAsia="Times" w:hAnsi="Times" w:cs="Times"/>
            <w:color w:val="000000"/>
            <w:sz w:val="24"/>
            <w:szCs w:val="24"/>
          </w:rPr>
          <w:delText xml:space="preserve">the </w:delText>
        </w:r>
      </w:del>
      <w:r w:rsidRPr="00A866CC">
        <w:rPr>
          <w:rFonts w:ascii="Times" w:eastAsia="Times" w:hAnsi="Times" w:cs="Times"/>
          <w:color w:val="000000"/>
          <w:sz w:val="24"/>
          <w:szCs w:val="24"/>
        </w:rPr>
        <w:t>experience</w:t>
      </w:r>
      <w:ins w:id="343" w:author="Author">
        <w:r w:rsidR="00321A99" w:rsidRPr="00A866CC">
          <w:rPr>
            <w:rFonts w:ascii="Times" w:eastAsia="Times" w:hAnsi="Times" w:cs="Times"/>
            <w:color w:val="000000"/>
            <w:sz w:val="24"/>
            <w:szCs w:val="24"/>
          </w:rPr>
          <w:t>s</w:t>
        </w:r>
      </w:ins>
      <w:r w:rsidRPr="00A866CC">
        <w:rPr>
          <w:rFonts w:ascii="Times" w:eastAsia="Times" w:hAnsi="Times" w:cs="Times"/>
          <w:color w:val="000000"/>
          <w:sz w:val="24"/>
          <w:szCs w:val="24"/>
        </w:rPr>
        <w:t xml:space="preserve"> </w:t>
      </w:r>
      <w:ins w:id="344" w:author="Author">
        <w:r w:rsidR="00321A99" w:rsidRPr="00A866CC">
          <w:rPr>
            <w:rFonts w:ascii="Times" w:eastAsia="Times" w:hAnsi="Times" w:cs="Times"/>
            <w:color w:val="000000"/>
            <w:sz w:val="24"/>
            <w:szCs w:val="24"/>
          </w:rPr>
          <w:t>related to</w:t>
        </w:r>
      </w:ins>
      <w:del w:id="345" w:author="Author">
        <w:r w:rsidRPr="00A866CC" w:rsidDel="00321A99">
          <w:rPr>
            <w:rFonts w:ascii="Times" w:eastAsia="Times" w:hAnsi="Times" w:cs="Times"/>
            <w:color w:val="000000"/>
            <w:sz w:val="24"/>
            <w:szCs w:val="24"/>
          </w:rPr>
          <w:delText>of</w:delText>
        </w:r>
      </w:del>
      <w:r w:rsidRPr="00A866CC">
        <w:rPr>
          <w:rFonts w:ascii="Times" w:eastAsia="Times" w:hAnsi="Times" w:cs="Times"/>
          <w:color w:val="000000"/>
          <w:sz w:val="24"/>
          <w:szCs w:val="24"/>
        </w:rPr>
        <w:t xml:space="preserve"> traumatic event</w:t>
      </w:r>
      <w:ins w:id="346" w:author="Author">
        <w:r w:rsidR="00321A99" w:rsidRPr="00A866CC">
          <w:rPr>
            <w:rFonts w:ascii="Times" w:eastAsia="Times" w:hAnsi="Times" w:cs="Times"/>
            <w:color w:val="000000"/>
            <w:sz w:val="24"/>
            <w:szCs w:val="24"/>
          </w:rPr>
          <w:t>s</w:t>
        </w:r>
      </w:ins>
      <w:del w:id="347" w:author="Author">
        <w:r w:rsidRPr="00A866CC" w:rsidDel="00321A99">
          <w:rPr>
            <w:rFonts w:ascii="Times" w:eastAsia="Times" w:hAnsi="Times" w:cs="Times"/>
            <w:color w:val="000000"/>
            <w:sz w:val="24"/>
            <w:szCs w:val="24"/>
          </w:rPr>
          <w:delText>s</w:delText>
        </w:r>
      </w:del>
      <w:r w:rsidRPr="00A866CC">
        <w:rPr>
          <w:rFonts w:ascii="Times" w:eastAsia="Times" w:hAnsi="Times" w:cs="Times"/>
          <w:color w:val="000000"/>
          <w:sz w:val="24"/>
          <w:szCs w:val="24"/>
        </w:rPr>
        <w:t xml:space="preserve"> (e.g., </w:t>
      </w:r>
      <w:ins w:id="348" w:author="Author">
        <w:r w:rsidR="000836B3" w:rsidRPr="00A866CC">
          <w:rPr>
            <w:rFonts w:ascii="Times" w:eastAsia="Times" w:hAnsi="Times" w:cs="Times"/>
            <w:color w:val="000000"/>
            <w:sz w:val="24"/>
            <w:szCs w:val="24"/>
          </w:rPr>
          <w:t>SA</w:t>
        </w:r>
      </w:ins>
      <w:del w:id="349" w:author="Author">
        <w:r w:rsidRPr="00A866CC" w:rsidDel="000836B3">
          <w:rPr>
            <w:rFonts w:ascii="Times" w:eastAsia="Times" w:hAnsi="Times" w:cs="Times"/>
            <w:color w:val="000000"/>
            <w:sz w:val="24"/>
            <w:szCs w:val="24"/>
          </w:rPr>
          <w:delText>sexual abuse</w:delText>
        </w:r>
      </w:del>
      <w:r w:rsidRPr="00A866CC">
        <w:rPr>
          <w:rFonts w:ascii="Times" w:eastAsia="Times" w:hAnsi="Times" w:cs="Times"/>
          <w:color w:val="000000"/>
          <w:sz w:val="24"/>
          <w:szCs w:val="24"/>
        </w:rPr>
        <w:t>, accidents, and crime</w:t>
      </w:r>
      <w:ins w:id="350" w:author="Author">
        <w:r w:rsidR="00321A99" w:rsidRPr="00A866CC">
          <w:rPr>
            <w:rFonts w:ascii="Times" w:eastAsia="Times" w:hAnsi="Times" w:cs="Times"/>
            <w:color w:val="000000"/>
            <w:sz w:val="24"/>
            <w:szCs w:val="24"/>
          </w:rPr>
          <w:t>-related incidents</w:t>
        </w:r>
      </w:ins>
      <w:r w:rsidRPr="00A866CC">
        <w:rPr>
          <w:rFonts w:ascii="Times" w:eastAsia="Times" w:hAnsi="Times" w:cs="Times"/>
          <w:color w:val="000000"/>
          <w:sz w:val="24"/>
          <w:szCs w:val="24"/>
        </w:rPr>
        <w:t>)</w:t>
      </w:r>
      <w:ins w:id="351" w:author="Author">
        <w:r w:rsidR="009A19FB" w:rsidRPr="00A866CC">
          <w:rPr>
            <w:rFonts w:ascii="Times" w:eastAsia="Times" w:hAnsi="Times" w:cs="Times"/>
            <w:color w:val="000000"/>
            <w:sz w:val="24"/>
            <w:szCs w:val="24"/>
          </w:rPr>
          <w:t xml:space="preserve"> that</w:t>
        </w:r>
        <w:r w:rsidR="00321A99" w:rsidRPr="00A866CC">
          <w:rPr>
            <w:rFonts w:ascii="Times" w:eastAsia="Times" w:hAnsi="Times" w:cs="Times"/>
            <w:color w:val="000000"/>
            <w:sz w:val="24"/>
            <w:szCs w:val="24"/>
          </w:rPr>
          <w:t xml:space="preserve"> are</w:t>
        </w:r>
      </w:ins>
      <w:r w:rsidRPr="00A866CC">
        <w:rPr>
          <w:rFonts w:ascii="Times" w:eastAsia="Times" w:hAnsi="Times" w:cs="Times"/>
          <w:color w:val="000000"/>
          <w:sz w:val="24"/>
          <w:szCs w:val="24"/>
        </w:rPr>
        <w:t xml:space="preserve"> considered potential triggers of </w:t>
      </w:r>
      <w:commentRangeStart w:id="352"/>
      <w:r w:rsidRPr="00A866CC">
        <w:rPr>
          <w:rFonts w:ascii="Times" w:eastAsia="Times" w:hAnsi="Times" w:cs="Times"/>
          <w:color w:val="000000"/>
          <w:sz w:val="24"/>
          <w:szCs w:val="24"/>
        </w:rPr>
        <w:t xml:space="preserve">PTSD </w:t>
      </w:r>
      <w:commentRangeEnd w:id="352"/>
      <w:r w:rsidR="0039612C">
        <w:rPr>
          <w:rStyle w:val="CommentReference"/>
        </w:rPr>
        <w:commentReference w:id="352"/>
      </w:r>
      <w:r w:rsidRPr="00A866CC">
        <w:rPr>
          <w:rFonts w:ascii="Times" w:eastAsia="Times" w:hAnsi="Times" w:cs="Times"/>
          <w:color w:val="000000"/>
          <w:sz w:val="24"/>
          <w:szCs w:val="24"/>
        </w:rPr>
        <w:t>symptoms (</w:t>
      </w:r>
      <w:proofErr w:type="spellStart"/>
      <w:r w:rsidRPr="00A866CC">
        <w:rPr>
          <w:rFonts w:ascii="Times" w:eastAsia="Times" w:hAnsi="Times" w:cs="Times"/>
          <w:color w:val="000000"/>
          <w:sz w:val="24"/>
          <w:szCs w:val="24"/>
        </w:rPr>
        <w:t>Vrana</w:t>
      </w:r>
      <w:proofErr w:type="spellEnd"/>
      <w:r w:rsidRPr="00A866CC">
        <w:rPr>
          <w:rFonts w:ascii="Times" w:eastAsia="Times" w:hAnsi="Times" w:cs="Times"/>
          <w:color w:val="000000"/>
          <w:sz w:val="24"/>
          <w:szCs w:val="24"/>
        </w:rPr>
        <w:t xml:space="preserve"> &amp; Lauterbach, 1994). Respondents provide information for each event </w:t>
      </w:r>
      <w:del w:id="353" w:author="Author">
        <w:r w:rsidRPr="00A866CC" w:rsidDel="00857695">
          <w:rPr>
            <w:rFonts w:ascii="Times" w:eastAsia="Times" w:hAnsi="Times" w:cs="Times"/>
            <w:color w:val="000000"/>
            <w:sz w:val="24"/>
            <w:szCs w:val="24"/>
          </w:rPr>
          <w:delText xml:space="preserve">that was </w:delText>
        </w:r>
      </w:del>
      <w:r w:rsidRPr="00A866CC">
        <w:rPr>
          <w:rFonts w:ascii="Times" w:eastAsia="Times" w:hAnsi="Times" w:cs="Times"/>
          <w:color w:val="000000"/>
          <w:sz w:val="24"/>
          <w:szCs w:val="24"/>
        </w:rPr>
        <w:t>experienced</w:t>
      </w:r>
      <w:ins w:id="354" w:author="Author">
        <w:r w:rsidR="00321A99"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 as well as their age at the time of the event</w:t>
      </w:r>
      <w:ins w:id="355" w:author="Author">
        <w:r w:rsidR="00857695" w:rsidRPr="00A866CC">
          <w:rPr>
            <w:rFonts w:ascii="Times" w:eastAsia="Times" w:hAnsi="Times" w:cs="Times"/>
            <w:color w:val="000000"/>
            <w:sz w:val="24"/>
            <w:szCs w:val="24"/>
          </w:rPr>
          <w:t>;</w:t>
        </w:r>
      </w:ins>
      <w:del w:id="356" w:author="Author">
        <w:r w:rsidRPr="00A866CC" w:rsidDel="00321A99">
          <w:rPr>
            <w:rFonts w:ascii="Times" w:eastAsia="Times" w:hAnsi="Times" w:cs="Times"/>
            <w:color w:val="000000"/>
            <w:sz w:val="24"/>
            <w:szCs w:val="24"/>
          </w:rPr>
          <w:delText xml:space="preserve"> with</w:delText>
        </w:r>
      </w:del>
      <w:r w:rsidRPr="00A866CC">
        <w:rPr>
          <w:rFonts w:ascii="Times" w:eastAsia="Times" w:hAnsi="Times" w:cs="Times"/>
          <w:color w:val="000000"/>
          <w:sz w:val="24"/>
          <w:szCs w:val="24"/>
        </w:rPr>
        <w:t xml:space="preserve"> items</w:t>
      </w:r>
      <w:ins w:id="357" w:author="Author">
        <w:r w:rsidR="00321A99" w:rsidRPr="00A866CC">
          <w:rPr>
            <w:rFonts w:ascii="Times" w:eastAsia="Times" w:hAnsi="Times" w:cs="Times"/>
            <w:color w:val="000000"/>
            <w:sz w:val="24"/>
            <w:szCs w:val="24"/>
          </w:rPr>
          <w:t xml:space="preserve"> are</w:t>
        </w:r>
      </w:ins>
      <w:r w:rsidRPr="00A866CC">
        <w:rPr>
          <w:rFonts w:ascii="Times" w:eastAsia="Times" w:hAnsi="Times" w:cs="Times"/>
          <w:color w:val="000000"/>
          <w:sz w:val="24"/>
          <w:szCs w:val="24"/>
        </w:rPr>
        <w:t xml:space="preserve"> measured on a 9-point Likert scale</w:t>
      </w:r>
      <w:ins w:id="358" w:author="Author">
        <w:r w:rsidR="00857695" w:rsidRPr="00A866CC">
          <w:rPr>
            <w:rFonts w:ascii="Times" w:eastAsia="Times" w:hAnsi="Times" w:cs="Times"/>
            <w:color w:val="000000"/>
            <w:sz w:val="24"/>
            <w:szCs w:val="24"/>
          </w:rPr>
          <w:t>, with responses ranging</w:t>
        </w:r>
      </w:ins>
      <w:r w:rsidRPr="00A866CC">
        <w:rPr>
          <w:rFonts w:ascii="Times" w:eastAsia="Times" w:hAnsi="Times" w:cs="Times"/>
          <w:color w:val="000000"/>
          <w:sz w:val="24"/>
          <w:szCs w:val="24"/>
        </w:rPr>
        <w:t xml:space="preserve"> from </w:t>
      </w:r>
      <w:r w:rsidR="00633E9D">
        <w:rPr>
          <w:rFonts w:ascii="Times" w:eastAsia="Times" w:hAnsi="Times" w:cs="Times"/>
          <w:color w:val="000000"/>
          <w:sz w:val="24"/>
          <w:szCs w:val="24"/>
        </w:rPr>
        <w:t>“</w:t>
      </w:r>
      <w:del w:id="359" w:author="Author">
        <w:r w:rsidRPr="00A866CC" w:rsidDel="00857695">
          <w:rPr>
            <w:rFonts w:ascii="Times" w:eastAsia="Times" w:hAnsi="Times" w:cs="Times"/>
            <w:color w:val="000000"/>
            <w:sz w:val="24"/>
            <w:szCs w:val="24"/>
          </w:rPr>
          <w:delText>“</w:delText>
        </w:r>
      </w:del>
      <w:r w:rsidRPr="00A866CC">
        <w:rPr>
          <w:rFonts w:ascii="Times" w:eastAsia="Times" w:hAnsi="Times" w:cs="Times"/>
          <w:color w:val="000000"/>
          <w:sz w:val="24"/>
          <w:szCs w:val="24"/>
        </w:rPr>
        <w:t>not at all</w:t>
      </w:r>
      <w:r w:rsidR="00633E9D">
        <w:rPr>
          <w:rFonts w:ascii="Times" w:eastAsia="Times" w:hAnsi="Times" w:cs="Times"/>
          <w:color w:val="000000"/>
          <w:sz w:val="24"/>
          <w:szCs w:val="24"/>
        </w:rPr>
        <w:t>”</w:t>
      </w:r>
      <w:del w:id="360" w:author="Author">
        <w:r w:rsidRPr="00A866CC" w:rsidDel="00857695">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to </w:t>
      </w:r>
      <w:r w:rsidR="00633E9D">
        <w:rPr>
          <w:rFonts w:ascii="Times" w:eastAsia="Times" w:hAnsi="Times" w:cs="Times"/>
          <w:color w:val="000000"/>
          <w:sz w:val="24"/>
          <w:szCs w:val="24"/>
        </w:rPr>
        <w:t>“</w:t>
      </w:r>
      <w:del w:id="361" w:author="Author">
        <w:r w:rsidRPr="00A866CC" w:rsidDel="00857695">
          <w:rPr>
            <w:rFonts w:ascii="Times" w:eastAsia="Times" w:hAnsi="Times" w:cs="Times"/>
            <w:color w:val="000000"/>
            <w:sz w:val="24"/>
            <w:szCs w:val="24"/>
          </w:rPr>
          <w:delText>“</w:delText>
        </w:r>
      </w:del>
      <w:r w:rsidRPr="00A866CC">
        <w:rPr>
          <w:rFonts w:ascii="Times" w:eastAsia="Times" w:hAnsi="Times" w:cs="Times"/>
          <w:color w:val="000000"/>
          <w:sz w:val="24"/>
          <w:szCs w:val="24"/>
        </w:rPr>
        <w:t>severely/extremely</w:t>
      </w:r>
      <w:ins w:id="362" w:author="Author">
        <w:r w:rsidR="00857695" w:rsidRPr="00461631">
          <w:rPr>
            <w:rFonts w:ascii="Times" w:eastAsia="Times" w:hAnsi="Times" w:cs="Times"/>
            <w:color w:val="000000"/>
            <w:sz w:val="24"/>
            <w:szCs w:val="24"/>
          </w:rPr>
          <w:t>.</w:t>
        </w:r>
      </w:ins>
      <w:r w:rsidR="00633E9D">
        <w:rPr>
          <w:rFonts w:ascii="Times" w:eastAsia="Times" w:hAnsi="Times" w:cs="Times"/>
          <w:color w:val="000000"/>
          <w:sz w:val="24"/>
          <w:szCs w:val="24"/>
        </w:rPr>
        <w:t>”</w:t>
      </w:r>
      <w:del w:id="363" w:author="Author">
        <w:r w:rsidRPr="00A866CC" w:rsidDel="00321A99">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The T</w:t>
      </w:r>
      <w:ins w:id="364" w:author="Author">
        <w:r w:rsidR="00857695" w:rsidRPr="00A866CC">
          <w:rPr>
            <w:rFonts w:ascii="Times" w:eastAsia="Times" w:hAnsi="Times" w:cs="Times"/>
            <w:color w:val="000000"/>
            <w:sz w:val="24"/>
            <w:szCs w:val="24"/>
          </w:rPr>
          <w:t>L</w:t>
        </w:r>
      </w:ins>
      <w:r w:rsidRPr="00A866CC">
        <w:rPr>
          <w:rFonts w:ascii="Times" w:eastAsia="Times" w:hAnsi="Times" w:cs="Times"/>
          <w:color w:val="000000"/>
          <w:sz w:val="24"/>
          <w:szCs w:val="24"/>
        </w:rPr>
        <w:t>EQ has previously been used in Israel (</w:t>
      </w:r>
      <w:del w:id="365" w:author="Author">
        <w:r w:rsidRPr="00A866CC" w:rsidDel="00321A99">
          <w:rPr>
            <w:rFonts w:ascii="Times" w:eastAsia="Times" w:hAnsi="Times" w:cs="Times"/>
            <w:color w:val="000000"/>
            <w:sz w:val="24"/>
            <w:szCs w:val="24"/>
          </w:rPr>
          <w:delText xml:space="preserve">e.g., </w:delText>
        </w:r>
      </w:del>
      <w:r w:rsidRPr="00A866CC">
        <w:rPr>
          <w:rFonts w:ascii="Times" w:eastAsia="Times" w:hAnsi="Times" w:cs="Times"/>
          <w:color w:val="000000"/>
          <w:sz w:val="24"/>
          <w:szCs w:val="24"/>
        </w:rPr>
        <w:t xml:space="preserve">Lev-Wiesel et al., 2009). In the current study, a </w:t>
      </w:r>
      <w:ins w:id="366" w:author="Author">
        <w:r w:rsidR="00441BFD" w:rsidRPr="00A866CC">
          <w:rPr>
            <w:rFonts w:ascii="Times" w:eastAsia="Times" w:hAnsi="Times" w:cs="Times"/>
            <w:color w:val="000000"/>
            <w:sz w:val="24"/>
            <w:szCs w:val="24"/>
          </w:rPr>
          <w:t xml:space="preserve">condensed </w:t>
        </w:r>
      </w:ins>
      <w:r w:rsidRPr="00A866CC">
        <w:rPr>
          <w:rFonts w:ascii="Times" w:eastAsia="Times" w:hAnsi="Times" w:cs="Times"/>
          <w:color w:val="000000"/>
          <w:sz w:val="24"/>
          <w:szCs w:val="24"/>
        </w:rPr>
        <w:t xml:space="preserve">self-report </w:t>
      </w:r>
      <w:del w:id="367" w:author="Author">
        <w:r w:rsidRPr="00A866CC" w:rsidDel="00857695">
          <w:rPr>
            <w:rFonts w:ascii="Times" w:eastAsia="Times" w:hAnsi="Times" w:cs="Times"/>
            <w:color w:val="000000"/>
            <w:sz w:val="24"/>
            <w:szCs w:val="24"/>
          </w:rPr>
          <w:delText xml:space="preserve">short </w:delText>
        </w:r>
      </w:del>
      <w:r w:rsidRPr="00A866CC">
        <w:rPr>
          <w:rFonts w:ascii="Times" w:eastAsia="Times" w:hAnsi="Times" w:cs="Times"/>
          <w:color w:val="000000"/>
          <w:sz w:val="24"/>
          <w:szCs w:val="24"/>
        </w:rPr>
        <w:t xml:space="preserve">version of the </w:t>
      </w:r>
      <w:del w:id="368" w:author="Author">
        <w:r w:rsidRPr="00A866CC" w:rsidDel="00857695">
          <w:rPr>
            <w:rFonts w:ascii="Times" w:eastAsia="Times" w:hAnsi="Times" w:cs="Times"/>
            <w:color w:val="000000"/>
            <w:sz w:val="24"/>
            <w:szCs w:val="24"/>
          </w:rPr>
          <w:delText>Traumatic Event Questionnaire</w:delText>
        </w:r>
      </w:del>
      <w:ins w:id="369" w:author="Author">
        <w:r w:rsidR="00857695" w:rsidRPr="00A866CC">
          <w:rPr>
            <w:rFonts w:ascii="Times" w:eastAsia="Times" w:hAnsi="Times" w:cs="Times"/>
            <w:color w:val="000000"/>
            <w:sz w:val="24"/>
            <w:szCs w:val="24"/>
          </w:rPr>
          <w:t>TLEQ</w:t>
        </w:r>
      </w:ins>
      <w:r w:rsidRPr="00A866CC">
        <w:rPr>
          <w:rFonts w:ascii="Times" w:eastAsia="Times" w:hAnsi="Times" w:cs="Times"/>
          <w:color w:val="000000"/>
          <w:sz w:val="24"/>
          <w:szCs w:val="24"/>
        </w:rPr>
        <w:t xml:space="preserve"> was used that included six traumatic events: physical abuse, </w:t>
      </w:r>
      <w:ins w:id="370" w:author="Author">
        <w:r w:rsidR="000836B3" w:rsidRPr="00A866CC">
          <w:rPr>
            <w:rFonts w:ascii="Times" w:eastAsia="Times" w:hAnsi="Times" w:cs="Times"/>
            <w:color w:val="000000"/>
            <w:sz w:val="24"/>
            <w:szCs w:val="24"/>
          </w:rPr>
          <w:t>SA</w:t>
        </w:r>
      </w:ins>
      <w:del w:id="371" w:author="Author">
        <w:r w:rsidRPr="00A866CC" w:rsidDel="000836B3">
          <w:rPr>
            <w:rFonts w:ascii="Times" w:eastAsia="Times" w:hAnsi="Times" w:cs="Times"/>
            <w:color w:val="000000"/>
            <w:sz w:val="24"/>
            <w:szCs w:val="24"/>
          </w:rPr>
          <w:delText>sexual abuse</w:delText>
        </w:r>
      </w:del>
      <w:r w:rsidRPr="00A866CC">
        <w:rPr>
          <w:rFonts w:ascii="Times" w:eastAsia="Times" w:hAnsi="Times" w:cs="Times"/>
          <w:color w:val="000000"/>
          <w:sz w:val="24"/>
          <w:szCs w:val="24"/>
        </w:rPr>
        <w:t xml:space="preserve">, car accident, loss of a family member, hospitalization or illness, and </w:t>
      </w:r>
      <w:commentRangeStart w:id="372"/>
      <w:r w:rsidRPr="00A866CC">
        <w:rPr>
          <w:rFonts w:ascii="Times" w:eastAsia="Times" w:hAnsi="Times" w:cs="Times"/>
          <w:color w:val="000000"/>
          <w:sz w:val="24"/>
          <w:szCs w:val="24"/>
        </w:rPr>
        <w:t>shooting</w:t>
      </w:r>
      <w:commentRangeEnd w:id="372"/>
      <w:r w:rsidR="00286248">
        <w:rPr>
          <w:rStyle w:val="CommentReference"/>
        </w:rPr>
        <w:commentReference w:id="372"/>
      </w:r>
      <w:r w:rsidRPr="00A866CC">
        <w:rPr>
          <w:rFonts w:ascii="Times" w:eastAsia="Times" w:hAnsi="Times" w:cs="Times"/>
          <w:color w:val="000000"/>
          <w:sz w:val="24"/>
          <w:szCs w:val="24"/>
        </w:rPr>
        <w:t xml:space="preserve"> or war. </w:t>
      </w:r>
      <w:ins w:id="373" w:author="Author">
        <w:r w:rsidR="00857695" w:rsidRPr="00A866CC">
          <w:rPr>
            <w:rFonts w:ascii="Times" w:eastAsia="Times" w:hAnsi="Times" w:cs="Times"/>
            <w:color w:val="000000"/>
            <w:sz w:val="24"/>
            <w:szCs w:val="24"/>
          </w:rPr>
          <w:t>P</w:t>
        </w:r>
      </w:ins>
      <w:del w:id="374" w:author="Author">
        <w:r w:rsidRPr="00A866CC" w:rsidDel="00857695">
          <w:rPr>
            <w:rFonts w:ascii="Times" w:eastAsia="Times" w:hAnsi="Times" w:cs="Times"/>
            <w:color w:val="000000"/>
            <w:sz w:val="24"/>
            <w:szCs w:val="24"/>
          </w:rPr>
          <w:delText>The p</w:delText>
        </w:r>
      </w:del>
      <w:r w:rsidRPr="00A866CC">
        <w:rPr>
          <w:rFonts w:ascii="Times" w:eastAsia="Times" w:hAnsi="Times" w:cs="Times"/>
          <w:color w:val="000000"/>
          <w:sz w:val="24"/>
          <w:szCs w:val="24"/>
        </w:rPr>
        <w:t>articipant</w:t>
      </w:r>
      <w:ins w:id="375" w:author="Author">
        <w:r w:rsidR="00857695" w:rsidRPr="00A866CC">
          <w:rPr>
            <w:rFonts w:ascii="Times" w:eastAsia="Times" w:hAnsi="Times" w:cs="Times"/>
            <w:color w:val="000000"/>
            <w:sz w:val="24"/>
            <w:szCs w:val="24"/>
          </w:rPr>
          <w:t>s</w:t>
        </w:r>
      </w:ins>
      <w:r w:rsidRPr="00A866CC">
        <w:rPr>
          <w:rFonts w:ascii="Times" w:eastAsia="Times" w:hAnsi="Times" w:cs="Times"/>
          <w:color w:val="000000"/>
          <w:sz w:val="24"/>
          <w:szCs w:val="24"/>
        </w:rPr>
        <w:t xml:space="preserve"> w</w:t>
      </w:r>
      <w:ins w:id="376" w:author="Author">
        <w:r w:rsidR="00857695" w:rsidRPr="00A866CC">
          <w:rPr>
            <w:rFonts w:ascii="Times" w:eastAsia="Times" w:hAnsi="Times" w:cs="Times"/>
            <w:color w:val="000000"/>
            <w:sz w:val="24"/>
            <w:szCs w:val="24"/>
          </w:rPr>
          <w:t>ere</w:t>
        </w:r>
      </w:ins>
      <w:del w:id="377" w:author="Author">
        <w:r w:rsidRPr="00A866CC" w:rsidDel="00857695">
          <w:rPr>
            <w:rFonts w:ascii="Times" w:eastAsia="Times" w:hAnsi="Times" w:cs="Times"/>
            <w:color w:val="000000"/>
            <w:sz w:val="24"/>
            <w:szCs w:val="24"/>
          </w:rPr>
          <w:delText>as</w:delText>
        </w:r>
      </w:del>
      <w:r w:rsidRPr="00A866CC">
        <w:rPr>
          <w:rFonts w:ascii="Times" w:eastAsia="Times" w:hAnsi="Times" w:cs="Times"/>
          <w:color w:val="000000"/>
          <w:sz w:val="24"/>
          <w:szCs w:val="24"/>
        </w:rPr>
        <w:t xml:space="preserve"> asked to indicate whether </w:t>
      </w:r>
      <w:ins w:id="378" w:author="Author">
        <w:r w:rsidR="00857695" w:rsidRPr="00A866CC">
          <w:rPr>
            <w:rFonts w:ascii="Times" w:eastAsia="Times" w:hAnsi="Times" w:cs="Times"/>
            <w:color w:val="000000"/>
            <w:sz w:val="24"/>
            <w:szCs w:val="24"/>
          </w:rPr>
          <w:t>they had</w:t>
        </w:r>
      </w:ins>
      <w:del w:id="379" w:author="Author">
        <w:r w:rsidRPr="00A866CC" w:rsidDel="00857695">
          <w:rPr>
            <w:rFonts w:ascii="Times" w:eastAsia="Times" w:hAnsi="Times" w:cs="Times"/>
            <w:color w:val="000000"/>
            <w:sz w:val="24"/>
            <w:szCs w:val="24"/>
          </w:rPr>
          <w:delText>e</w:delText>
        </w:r>
      </w:del>
      <w:r w:rsidRPr="00A866CC">
        <w:rPr>
          <w:rFonts w:ascii="Times" w:eastAsia="Times" w:hAnsi="Times" w:cs="Times"/>
          <w:color w:val="000000"/>
          <w:sz w:val="24"/>
          <w:szCs w:val="24"/>
        </w:rPr>
        <w:t xml:space="preserve"> experienced any of the</w:t>
      </w:r>
      <w:ins w:id="380" w:author="Author">
        <w:r w:rsidR="00857695" w:rsidRPr="00A866CC">
          <w:rPr>
            <w:rFonts w:ascii="Times" w:eastAsia="Times" w:hAnsi="Times" w:cs="Times"/>
            <w:color w:val="000000"/>
            <w:sz w:val="24"/>
            <w:szCs w:val="24"/>
          </w:rPr>
          <w:t xml:space="preserve"> above</w:t>
        </w:r>
      </w:ins>
      <w:r w:rsidRPr="00A866CC">
        <w:rPr>
          <w:rFonts w:ascii="Times" w:eastAsia="Times" w:hAnsi="Times" w:cs="Times"/>
          <w:color w:val="000000"/>
          <w:sz w:val="24"/>
          <w:szCs w:val="24"/>
        </w:rPr>
        <w:t xml:space="preserve"> events.</w:t>
      </w:r>
    </w:p>
    <w:p w14:paraId="75FBC1F9" w14:textId="77777777" w:rsidR="00531B78" w:rsidRPr="00A866CC" w:rsidRDefault="00531B78">
      <w:pPr>
        <w:widowControl/>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color w:val="000000"/>
          <w:sz w:val="24"/>
          <w:szCs w:val="24"/>
        </w:rPr>
        <w:pPrChange w:id="381" w:author="Author">
          <w:pPr>
            <w:widowControl/>
            <w:pBdr>
              <w:top w:val="none" w:sz="0" w:space="0" w:color="000000"/>
              <w:left w:val="none" w:sz="0" w:space="0" w:color="000000"/>
              <w:bottom w:val="none" w:sz="0" w:space="0" w:color="000000"/>
              <w:right w:val="none" w:sz="0" w:space="0" w:color="000000"/>
              <w:between w:val="none" w:sz="0" w:space="0" w:color="000000"/>
            </w:pBdr>
            <w:ind w:firstLine="720"/>
          </w:pPr>
        </w:pPrChange>
      </w:pPr>
    </w:p>
    <w:p w14:paraId="645C14BA" w14:textId="77777777" w:rsidR="00E47578" w:rsidRPr="00A866CC" w:rsidDel="00321A99" w:rsidRDefault="00E47578">
      <w:pPr>
        <w:widowControl/>
        <w:pBdr>
          <w:top w:val="none" w:sz="0" w:space="0" w:color="000000"/>
          <w:left w:val="none" w:sz="0" w:space="0" w:color="000000"/>
          <w:bottom w:val="none" w:sz="0" w:space="0" w:color="000000"/>
          <w:right w:val="none" w:sz="0" w:space="0" w:color="000000"/>
          <w:between w:val="none" w:sz="0" w:space="0" w:color="000000"/>
        </w:pBdr>
        <w:rPr>
          <w:del w:id="382" w:author="Author"/>
          <w:rFonts w:ascii="Times" w:eastAsia="Times" w:hAnsi="Times" w:cs="Times"/>
          <w:i/>
          <w:color w:val="000000"/>
          <w:sz w:val="24"/>
          <w:szCs w:val="24"/>
        </w:rPr>
        <w:pPrChange w:id="383" w:author="Author">
          <w:pPr>
            <w:widowControl/>
            <w:pBdr>
              <w:top w:val="none" w:sz="0" w:space="0" w:color="000000"/>
              <w:left w:val="none" w:sz="0" w:space="0" w:color="000000"/>
              <w:bottom w:val="none" w:sz="0" w:space="0" w:color="000000"/>
              <w:right w:val="none" w:sz="0" w:space="0" w:color="000000"/>
              <w:between w:val="none" w:sz="0" w:space="0" w:color="000000"/>
            </w:pBdr>
            <w:ind w:left="720" w:hanging="720"/>
          </w:pPr>
        </w:pPrChange>
      </w:pPr>
    </w:p>
    <w:p w14:paraId="132F6B21" w14:textId="5458B1EE" w:rsidR="002E6CC0"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rPr>
          <w:ins w:id="384" w:author="Author"/>
          <w:rFonts w:ascii="Times" w:eastAsia="Times" w:hAnsi="Times" w:cs="Times"/>
          <w:color w:val="000000"/>
          <w:sz w:val="24"/>
          <w:szCs w:val="24"/>
        </w:rPr>
        <w:pPrChange w:id="385" w:author="Author">
          <w:pPr>
            <w:widowControl/>
            <w:pBdr>
              <w:top w:val="none" w:sz="0" w:space="0" w:color="000000"/>
              <w:left w:val="none" w:sz="0" w:space="0" w:color="000000"/>
              <w:bottom w:val="none" w:sz="0" w:space="0" w:color="000000"/>
              <w:right w:val="none" w:sz="0" w:space="0" w:color="000000"/>
              <w:between w:val="none" w:sz="0" w:space="0" w:color="000000"/>
            </w:pBdr>
            <w:ind w:firstLine="720"/>
          </w:pPr>
        </w:pPrChange>
      </w:pPr>
      <w:r w:rsidRPr="00A866CC">
        <w:rPr>
          <w:rFonts w:ascii="Times" w:eastAsia="Times" w:hAnsi="Times" w:cs="Times"/>
          <w:i/>
          <w:color w:val="000000"/>
          <w:sz w:val="24"/>
          <w:szCs w:val="24"/>
        </w:rPr>
        <w:t>The Medical Somatic Dissociation Questionnaire</w:t>
      </w:r>
      <w:del w:id="386" w:author="Author">
        <w:r w:rsidRPr="00A866CC" w:rsidDel="00321A99">
          <w:rPr>
            <w:rFonts w:ascii="Times" w:eastAsia="Times" w:hAnsi="Times" w:cs="Times"/>
            <w:color w:val="000000"/>
            <w:sz w:val="24"/>
            <w:szCs w:val="24"/>
          </w:rPr>
          <w:delText xml:space="preserve"> (MSDQ).</w:delText>
        </w:r>
      </w:del>
      <w:r w:rsidRPr="00A866CC">
        <w:rPr>
          <w:rFonts w:ascii="Times" w:eastAsia="Times" w:hAnsi="Times" w:cs="Times"/>
          <w:color w:val="000000"/>
          <w:sz w:val="24"/>
          <w:szCs w:val="24"/>
        </w:rPr>
        <w:t xml:space="preserve"> </w:t>
      </w:r>
    </w:p>
    <w:p w14:paraId="3B941982" w14:textId="2C91610D" w:rsidR="00E47578" w:rsidRPr="00A866CC" w:rsidDel="00857695" w:rsidRDefault="00B10EEE" w:rsidP="007B44BE">
      <w:pPr>
        <w:widowControl/>
        <w:pBdr>
          <w:top w:val="none" w:sz="0" w:space="0" w:color="000000"/>
          <w:left w:val="none" w:sz="0" w:space="0" w:color="000000"/>
          <w:bottom w:val="none" w:sz="0" w:space="0" w:color="000000"/>
          <w:right w:val="none" w:sz="0" w:space="0" w:color="000000"/>
          <w:between w:val="none" w:sz="0" w:space="0" w:color="000000"/>
        </w:pBdr>
        <w:ind w:firstLine="720"/>
        <w:rPr>
          <w:del w:id="387" w:author="Author"/>
          <w:rFonts w:ascii="Times" w:eastAsia="Times" w:hAnsi="Times" w:cs="Times"/>
          <w:color w:val="000000"/>
          <w:sz w:val="24"/>
          <w:szCs w:val="24"/>
        </w:rPr>
      </w:pPr>
      <w:r w:rsidRPr="00A866CC">
        <w:rPr>
          <w:rFonts w:ascii="Times" w:eastAsia="Times" w:hAnsi="Times" w:cs="Times"/>
          <w:color w:val="000000"/>
          <w:sz w:val="24"/>
          <w:szCs w:val="24"/>
        </w:rPr>
        <w:t>The MSDQ</w:t>
      </w:r>
      <w:ins w:id="388" w:author="Author">
        <w:r w:rsidR="00AE6F4C">
          <w:rPr>
            <w:rFonts w:ascii="Times" w:eastAsia="Times" w:hAnsi="Times" w:cs="Times"/>
            <w:color w:val="000000"/>
            <w:sz w:val="24"/>
            <w:szCs w:val="24"/>
          </w:rPr>
          <w:t>,</w:t>
        </w:r>
      </w:ins>
      <w:del w:id="389" w:author="Author">
        <w:r w:rsidRPr="00A866CC" w:rsidDel="00AE6F4C">
          <w:rPr>
            <w:rFonts w:ascii="Times" w:eastAsia="Times" w:hAnsi="Times" w:cs="Times"/>
            <w:color w:val="000000"/>
            <w:sz w:val="24"/>
            <w:szCs w:val="24"/>
          </w:rPr>
          <w:delText xml:space="preserve"> was</w:delText>
        </w:r>
      </w:del>
      <w:r w:rsidRPr="00A866CC">
        <w:rPr>
          <w:rFonts w:ascii="Times" w:eastAsia="Times" w:hAnsi="Times" w:cs="Times"/>
          <w:color w:val="000000"/>
          <w:sz w:val="24"/>
          <w:szCs w:val="24"/>
        </w:rPr>
        <w:t xml:space="preserve"> developed and validated by Daphna-</w:t>
      </w:r>
      <w:proofErr w:type="spellStart"/>
      <w:r w:rsidRPr="00A866CC">
        <w:rPr>
          <w:rFonts w:ascii="Times" w:eastAsia="Times" w:hAnsi="Times" w:cs="Times"/>
          <w:color w:val="000000"/>
          <w:sz w:val="24"/>
          <w:szCs w:val="24"/>
        </w:rPr>
        <w:t>Tekoah</w:t>
      </w:r>
      <w:proofErr w:type="spellEnd"/>
      <w:r w:rsidRPr="00A866CC">
        <w:rPr>
          <w:rFonts w:ascii="Times" w:eastAsia="Times" w:hAnsi="Times" w:cs="Times"/>
          <w:color w:val="000000"/>
          <w:sz w:val="24"/>
          <w:szCs w:val="24"/>
        </w:rPr>
        <w:t xml:space="preserve"> et al. (2019)</w:t>
      </w:r>
      <w:ins w:id="390" w:author="Author">
        <w:r w:rsidR="00AE6F4C">
          <w:rPr>
            <w:rFonts w:ascii="Times" w:eastAsia="Times" w:hAnsi="Times" w:cs="Times"/>
            <w:color w:val="000000"/>
            <w:sz w:val="24"/>
            <w:szCs w:val="24"/>
          </w:rPr>
          <w:t>,</w:t>
        </w:r>
        <w:del w:id="391" w:author="Author">
          <w:r w:rsidR="005750EA" w:rsidDel="00AE6F4C">
            <w:rPr>
              <w:rFonts w:ascii="Times" w:eastAsia="Times" w:hAnsi="Times" w:cs="Times"/>
              <w:color w:val="000000"/>
              <w:sz w:val="24"/>
              <w:szCs w:val="24"/>
            </w:rPr>
            <w:delText>.</w:delText>
          </w:r>
        </w:del>
      </w:ins>
      <w:del w:id="392" w:author="Author">
        <w:r w:rsidRPr="00A866CC" w:rsidDel="00AE6F4C">
          <w:rPr>
            <w:rFonts w:ascii="Times" w:eastAsia="Times" w:hAnsi="Times" w:cs="Times"/>
            <w:color w:val="000000"/>
            <w:sz w:val="24"/>
            <w:szCs w:val="24"/>
          </w:rPr>
          <w:delText xml:space="preserve"> and </w:delText>
        </w:r>
      </w:del>
      <w:ins w:id="393" w:author="Author">
        <w:del w:id="394" w:author="Author">
          <w:r w:rsidR="005750EA" w:rsidDel="00AE6F4C">
            <w:rPr>
              <w:rFonts w:ascii="Times" w:eastAsia="Times" w:hAnsi="Times" w:cs="Times"/>
              <w:color w:val="000000"/>
              <w:sz w:val="24"/>
              <w:szCs w:val="24"/>
            </w:rPr>
            <w:delText>It</w:delText>
          </w:r>
        </w:del>
        <w:r w:rsidR="005750EA"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aims to </w:t>
      </w:r>
      <w:commentRangeStart w:id="395"/>
      <w:r w:rsidRPr="00A866CC">
        <w:rPr>
          <w:rFonts w:ascii="Times" w:eastAsia="Times" w:hAnsi="Times" w:cs="Times"/>
          <w:color w:val="000000"/>
          <w:sz w:val="24"/>
          <w:szCs w:val="24"/>
        </w:rPr>
        <w:t>evoke</w:t>
      </w:r>
      <w:commentRangeEnd w:id="395"/>
      <w:r w:rsidR="00AE6F4C">
        <w:rPr>
          <w:rStyle w:val="CommentReference"/>
        </w:rPr>
        <w:commentReference w:id="395"/>
      </w:r>
      <w:r w:rsidRPr="00A866CC">
        <w:rPr>
          <w:rFonts w:ascii="Times" w:eastAsia="Times" w:hAnsi="Times" w:cs="Times"/>
          <w:color w:val="000000"/>
          <w:sz w:val="24"/>
          <w:szCs w:val="24"/>
        </w:rPr>
        <w:t xml:space="preserve"> a possible history of child abuse and CSA, especially when survivors are unable or reluctant to </w:t>
      </w:r>
    </w:p>
    <w:p w14:paraId="3BA36652" w14:textId="36F0D29B" w:rsidR="00E47578" w:rsidRPr="00A866CC" w:rsidDel="00857695"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jc w:val="both"/>
        <w:rPr>
          <w:del w:id="396" w:author="Author"/>
          <w:rFonts w:ascii="Times" w:eastAsia="Times" w:hAnsi="Times" w:cs="Times"/>
          <w:color w:val="000000"/>
          <w:sz w:val="24"/>
          <w:szCs w:val="24"/>
        </w:rPr>
        <w:pPrChange w:id="397" w:author="Author">
          <w:pPr>
            <w:widowControl/>
            <w:pBdr>
              <w:top w:val="none" w:sz="0" w:space="0" w:color="000000"/>
              <w:left w:val="none" w:sz="0" w:space="0" w:color="000000"/>
              <w:bottom w:val="none" w:sz="0" w:space="0" w:color="000000"/>
              <w:right w:val="none" w:sz="0" w:space="0" w:color="000000"/>
              <w:between w:val="none" w:sz="0" w:space="0" w:color="000000"/>
            </w:pBdr>
            <w:ind w:left="720" w:hanging="720"/>
          </w:pPr>
        </w:pPrChange>
      </w:pPr>
      <w:r w:rsidRPr="00A866CC">
        <w:rPr>
          <w:rFonts w:ascii="Times" w:eastAsia="Times" w:hAnsi="Times" w:cs="Times"/>
          <w:color w:val="000000"/>
          <w:sz w:val="24"/>
          <w:szCs w:val="24"/>
        </w:rPr>
        <w:t>disclose such</w:t>
      </w:r>
      <w:ins w:id="398" w:author="Author">
        <w:r w:rsidR="00BE60F1" w:rsidRPr="00A866CC">
          <w:rPr>
            <w:rFonts w:ascii="Times" w:eastAsia="Times" w:hAnsi="Times" w:cs="Times"/>
            <w:color w:val="000000"/>
            <w:sz w:val="24"/>
            <w:szCs w:val="24"/>
          </w:rPr>
          <w:t xml:space="preserve"> </w:t>
        </w:r>
      </w:ins>
      <w:del w:id="399" w:author="Author">
        <w:r w:rsidRPr="00A866CC" w:rsidDel="00BE60F1">
          <w:rPr>
            <w:rFonts w:ascii="Times" w:eastAsia="Times" w:hAnsi="Times" w:cs="Times"/>
            <w:color w:val="000000"/>
            <w:sz w:val="24"/>
            <w:szCs w:val="24"/>
          </w:rPr>
          <w:delText xml:space="preserve"> a </w:delText>
        </w:r>
      </w:del>
      <w:r w:rsidRPr="00A866CC">
        <w:rPr>
          <w:rFonts w:ascii="Times" w:eastAsia="Times" w:hAnsi="Times" w:cs="Times"/>
          <w:color w:val="000000"/>
          <w:sz w:val="24"/>
          <w:szCs w:val="24"/>
        </w:rPr>
        <w:t xml:space="preserve">history. The self-report questionnaire consists of </w:t>
      </w:r>
      <w:commentRangeStart w:id="400"/>
      <w:r w:rsidRPr="00A866CC">
        <w:rPr>
          <w:rFonts w:ascii="Times" w:eastAsia="Times" w:hAnsi="Times" w:cs="Times"/>
          <w:color w:val="000000"/>
          <w:sz w:val="24"/>
          <w:szCs w:val="24"/>
        </w:rPr>
        <w:t>30 items</w:t>
      </w:r>
      <w:commentRangeEnd w:id="400"/>
      <w:r w:rsidR="0089135D" w:rsidRPr="00461631">
        <w:rPr>
          <w:rStyle w:val="CommentReference"/>
        </w:rPr>
        <w:commentReference w:id="400"/>
      </w:r>
      <w:ins w:id="401" w:author="Author">
        <w:r w:rsidR="002E6CC0" w:rsidRPr="00461631">
          <w:rPr>
            <w:rFonts w:ascii="Times" w:eastAsia="Times" w:hAnsi="Times" w:cs="Times"/>
            <w:color w:val="000000"/>
            <w:sz w:val="24"/>
            <w:szCs w:val="24"/>
          </w:rPr>
          <w:t>,</w:t>
        </w:r>
      </w:ins>
      <w:r w:rsidRPr="00461631">
        <w:rPr>
          <w:rFonts w:ascii="Times" w:eastAsia="Times" w:hAnsi="Times" w:cs="Times"/>
          <w:color w:val="000000"/>
          <w:sz w:val="24"/>
          <w:szCs w:val="24"/>
        </w:rPr>
        <w:t xml:space="preserve"> </w:t>
      </w:r>
      <w:r w:rsidRPr="00461631">
        <w:rPr>
          <w:rFonts w:ascii="Times" w:eastAsia="Times" w:hAnsi="Times" w:cs="Times"/>
          <w:color w:val="000000"/>
          <w:sz w:val="24"/>
          <w:szCs w:val="24"/>
        </w:rPr>
        <w:lastRenderedPageBreak/>
        <w:t>all of which</w:t>
      </w:r>
      <w:ins w:id="402" w:author="Author">
        <w:r w:rsidR="00857695" w:rsidRPr="00A866CC">
          <w:rPr>
            <w:rFonts w:ascii="Times" w:eastAsia="Times" w:hAnsi="Times" w:cs="Times"/>
            <w:color w:val="000000"/>
            <w:sz w:val="24"/>
            <w:szCs w:val="24"/>
          </w:rPr>
          <w:t xml:space="preserve"> </w:t>
        </w:r>
      </w:ins>
    </w:p>
    <w:p w14:paraId="06992651" w14:textId="2E0945F1" w:rsidR="00E47578" w:rsidRPr="00A866CC" w:rsidDel="00857695"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jc w:val="both"/>
        <w:rPr>
          <w:del w:id="403" w:author="Author"/>
          <w:rFonts w:ascii="Times" w:eastAsia="Times" w:hAnsi="Times" w:cs="Times"/>
          <w:color w:val="000000"/>
          <w:sz w:val="24"/>
          <w:szCs w:val="24"/>
        </w:rPr>
        <w:pPrChange w:id="404" w:author="Author">
          <w:pPr>
            <w:widowControl/>
            <w:pBdr>
              <w:top w:val="none" w:sz="0" w:space="0" w:color="000000"/>
              <w:left w:val="none" w:sz="0" w:space="0" w:color="000000"/>
              <w:bottom w:val="none" w:sz="0" w:space="0" w:color="000000"/>
              <w:right w:val="none" w:sz="0" w:space="0" w:color="000000"/>
              <w:between w:val="none" w:sz="0" w:space="0" w:color="000000"/>
            </w:pBdr>
            <w:ind w:left="720" w:hanging="720"/>
          </w:pPr>
        </w:pPrChange>
      </w:pPr>
      <w:r w:rsidRPr="00A866CC">
        <w:rPr>
          <w:rFonts w:ascii="Times" w:eastAsia="Times" w:hAnsi="Times" w:cs="Times"/>
          <w:color w:val="000000"/>
          <w:sz w:val="24"/>
          <w:szCs w:val="24"/>
        </w:rPr>
        <w:t>are positive indicators of dissociation</w:t>
      </w:r>
      <w:del w:id="405" w:author="Author">
        <w:r w:rsidRPr="00A866CC" w:rsidDel="002E6CC0">
          <w:rPr>
            <w:rFonts w:ascii="Times" w:eastAsia="Times" w:hAnsi="Times" w:cs="Times"/>
            <w:color w:val="000000"/>
            <w:sz w:val="24"/>
            <w:szCs w:val="24"/>
          </w:rPr>
          <w:delText xml:space="preserve"> were</w:delText>
        </w:r>
      </w:del>
      <w:r w:rsidRPr="00A866CC">
        <w:rPr>
          <w:rFonts w:ascii="Times" w:eastAsia="Times" w:hAnsi="Times" w:cs="Times"/>
          <w:color w:val="000000"/>
          <w:sz w:val="24"/>
          <w:szCs w:val="24"/>
        </w:rPr>
        <w:t xml:space="preserve"> </w:t>
      </w:r>
      <w:ins w:id="406" w:author="Author">
        <w:r w:rsidR="00796431" w:rsidRPr="00A866CC">
          <w:rPr>
            <w:rFonts w:ascii="Times" w:eastAsia="Times" w:hAnsi="Times" w:cs="Times"/>
            <w:color w:val="000000"/>
            <w:sz w:val="24"/>
            <w:szCs w:val="24"/>
          </w:rPr>
          <w:t>presented</w:t>
        </w:r>
      </w:ins>
      <w:del w:id="407" w:author="Author">
        <w:r w:rsidRPr="00A866CC" w:rsidDel="00796431">
          <w:rPr>
            <w:rFonts w:ascii="Times" w:eastAsia="Times" w:hAnsi="Times" w:cs="Times"/>
            <w:color w:val="000000"/>
            <w:sz w:val="24"/>
            <w:szCs w:val="24"/>
          </w:rPr>
          <w:delText>written</w:delText>
        </w:r>
      </w:del>
      <w:r w:rsidRPr="00A866CC">
        <w:rPr>
          <w:rFonts w:ascii="Times" w:eastAsia="Times" w:hAnsi="Times" w:cs="Times"/>
          <w:color w:val="000000"/>
          <w:sz w:val="24"/>
          <w:szCs w:val="24"/>
        </w:rPr>
        <w:t xml:space="preserve"> exclusively in behavioral terms</w:t>
      </w:r>
      <w:ins w:id="408" w:author="Author">
        <w:r w:rsidR="00857695" w:rsidRPr="00A866CC">
          <w:rPr>
            <w:rFonts w:ascii="Times" w:eastAsia="Times" w:hAnsi="Times" w:cs="Times"/>
            <w:color w:val="000000"/>
            <w:sz w:val="24"/>
            <w:szCs w:val="24"/>
          </w:rPr>
          <w:t xml:space="preserve"> </w:t>
        </w:r>
      </w:ins>
    </w:p>
    <w:p w14:paraId="3C5FB2B0" w14:textId="27909D17" w:rsidR="00E47578" w:rsidRPr="00A866CC" w:rsidDel="00857695" w:rsidRDefault="00B10EEE" w:rsidP="007B44BE">
      <w:pPr>
        <w:widowControl/>
        <w:pBdr>
          <w:top w:val="none" w:sz="0" w:space="0" w:color="000000"/>
          <w:left w:val="none" w:sz="0" w:space="0" w:color="000000"/>
          <w:bottom w:val="none" w:sz="0" w:space="0" w:color="000000"/>
          <w:right w:val="none" w:sz="0" w:space="0" w:color="000000"/>
          <w:between w:val="none" w:sz="0" w:space="0" w:color="000000"/>
        </w:pBdr>
        <w:ind w:left="720" w:hanging="720"/>
        <w:rPr>
          <w:del w:id="409" w:author="Author"/>
          <w:rFonts w:ascii="Times" w:eastAsia="Times" w:hAnsi="Times" w:cs="Times"/>
          <w:color w:val="000000"/>
          <w:sz w:val="24"/>
          <w:szCs w:val="24"/>
        </w:rPr>
      </w:pPr>
      <w:r w:rsidRPr="00A866CC">
        <w:rPr>
          <w:rFonts w:ascii="Times" w:eastAsia="Times" w:hAnsi="Times" w:cs="Times"/>
          <w:color w:val="000000"/>
          <w:sz w:val="24"/>
          <w:szCs w:val="24"/>
        </w:rPr>
        <w:t>with no reference to</w:t>
      </w:r>
      <w:ins w:id="410" w:author="Author">
        <w:r w:rsidR="00441BFD" w:rsidRPr="00A866CC">
          <w:rPr>
            <w:rFonts w:ascii="Times" w:eastAsia="Times" w:hAnsi="Times" w:cs="Times"/>
            <w:color w:val="000000"/>
            <w:sz w:val="24"/>
            <w:szCs w:val="24"/>
          </w:rPr>
          <w:t xml:space="preserve"> the words</w:t>
        </w:r>
      </w:ins>
      <w:r w:rsidRPr="00A866CC">
        <w:rPr>
          <w:rFonts w:ascii="Times" w:eastAsia="Times" w:hAnsi="Times" w:cs="Times"/>
          <w:color w:val="000000"/>
          <w:sz w:val="24"/>
          <w:szCs w:val="24"/>
        </w:rPr>
        <w:t xml:space="preserve"> </w:t>
      </w:r>
      <w:del w:id="411" w:author="Author">
        <w:r w:rsidRPr="00A866CC" w:rsidDel="005750EA">
          <w:rPr>
            <w:rFonts w:ascii="Times" w:eastAsia="Times" w:hAnsi="Times" w:cs="Times"/>
            <w:color w:val="000000"/>
            <w:sz w:val="24"/>
            <w:szCs w:val="24"/>
          </w:rPr>
          <w:delText xml:space="preserve">the terms </w:delText>
        </w:r>
      </w:del>
      <w:r w:rsidRPr="00A866CC">
        <w:rPr>
          <w:rFonts w:ascii="Times" w:eastAsia="Times" w:hAnsi="Times" w:cs="Times"/>
          <w:color w:val="000000"/>
          <w:sz w:val="24"/>
          <w:szCs w:val="24"/>
        </w:rPr>
        <w:t>“somatic” or “dissociation</w:t>
      </w:r>
      <w:del w:id="412" w:author="Author">
        <w:r w:rsidRPr="00A866CC" w:rsidDel="002E6CC0">
          <w:rPr>
            <w:rFonts w:ascii="Times" w:eastAsia="Times" w:hAnsi="Times" w:cs="Times"/>
            <w:color w:val="000000"/>
            <w:sz w:val="24"/>
            <w:szCs w:val="24"/>
          </w:rPr>
          <w:delText>”</w:delText>
        </w:r>
      </w:del>
      <w:r w:rsidRPr="00A866CC">
        <w:rPr>
          <w:rFonts w:ascii="Times" w:eastAsia="Times" w:hAnsi="Times" w:cs="Times"/>
          <w:color w:val="000000"/>
          <w:sz w:val="24"/>
          <w:szCs w:val="24"/>
        </w:rPr>
        <w:t>.</w:t>
      </w:r>
      <w:del w:id="413" w:author="Author">
        <w:r w:rsidRPr="00A866CC" w:rsidDel="005750EA">
          <w:rPr>
            <w:rFonts w:ascii="Times" w:eastAsia="Times" w:hAnsi="Times" w:cs="Times"/>
            <w:color w:val="000000"/>
            <w:sz w:val="24"/>
            <w:szCs w:val="24"/>
          </w:rPr>
          <w:delText xml:space="preserve"> </w:delText>
        </w:r>
      </w:del>
      <w:ins w:id="414" w:author="Author">
        <w:r w:rsidR="005750EA">
          <w:rPr>
            <w:rFonts w:ascii="Times" w:eastAsia="Times" w:hAnsi="Times" w:cs="Times"/>
            <w:color w:val="000000"/>
            <w:sz w:val="24"/>
            <w:szCs w:val="24"/>
          </w:rPr>
          <w:t xml:space="preserve">” </w:t>
        </w:r>
      </w:ins>
      <w:r w:rsidRPr="00A866CC">
        <w:rPr>
          <w:rFonts w:ascii="Times" w:eastAsia="Times" w:hAnsi="Times" w:cs="Times"/>
          <w:color w:val="000000"/>
          <w:sz w:val="24"/>
          <w:szCs w:val="24"/>
        </w:rPr>
        <w:t>The items cover all three</w:t>
      </w:r>
      <w:ins w:id="415" w:author="Author">
        <w:r w:rsidR="00857695" w:rsidRPr="00A866CC">
          <w:rPr>
            <w:rFonts w:ascii="Times" w:eastAsia="Times" w:hAnsi="Times" w:cs="Times"/>
            <w:color w:val="000000"/>
            <w:sz w:val="24"/>
            <w:szCs w:val="24"/>
          </w:rPr>
          <w:t xml:space="preserve"> </w:t>
        </w:r>
      </w:ins>
    </w:p>
    <w:p w14:paraId="3E56EBCB" w14:textId="5C734E2F" w:rsidR="00E47578" w:rsidRPr="00A866CC" w:rsidDel="00857695"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jc w:val="both"/>
        <w:rPr>
          <w:del w:id="416" w:author="Author"/>
          <w:rFonts w:ascii="Times" w:eastAsia="Times" w:hAnsi="Times" w:cs="Times"/>
          <w:color w:val="000000"/>
          <w:sz w:val="24"/>
          <w:szCs w:val="24"/>
        </w:rPr>
        <w:pPrChange w:id="417" w:author="Author">
          <w:pPr>
            <w:widowControl/>
            <w:pBdr>
              <w:top w:val="none" w:sz="0" w:space="0" w:color="000000"/>
              <w:left w:val="none" w:sz="0" w:space="0" w:color="000000"/>
              <w:bottom w:val="none" w:sz="0" w:space="0" w:color="000000"/>
              <w:right w:val="none" w:sz="0" w:space="0" w:color="000000"/>
              <w:between w:val="none" w:sz="0" w:space="0" w:color="000000"/>
            </w:pBdr>
            <w:ind w:left="720" w:hanging="720"/>
          </w:pPr>
        </w:pPrChange>
      </w:pPr>
      <w:r w:rsidRPr="00A866CC">
        <w:rPr>
          <w:rFonts w:ascii="Times" w:eastAsia="Times" w:hAnsi="Times" w:cs="Times"/>
          <w:color w:val="000000"/>
          <w:sz w:val="24"/>
          <w:szCs w:val="24"/>
        </w:rPr>
        <w:t xml:space="preserve">categories </w:t>
      </w:r>
      <w:ins w:id="418" w:author="Author">
        <w:r w:rsidR="00C04A4D" w:rsidRPr="00A866CC">
          <w:rPr>
            <w:rFonts w:ascii="Times" w:eastAsia="Times" w:hAnsi="Times" w:cs="Times"/>
            <w:color w:val="000000"/>
            <w:sz w:val="24"/>
            <w:szCs w:val="24"/>
          </w:rPr>
          <w:t>linked to</w:t>
        </w:r>
      </w:ins>
      <w:del w:id="419" w:author="Author">
        <w:r w:rsidRPr="00A866CC" w:rsidDel="00C04A4D">
          <w:rPr>
            <w:rFonts w:ascii="Times" w:eastAsia="Times" w:hAnsi="Times" w:cs="Times"/>
            <w:color w:val="000000"/>
            <w:sz w:val="24"/>
            <w:szCs w:val="24"/>
          </w:rPr>
          <w:delText>of</w:delText>
        </w:r>
      </w:del>
      <w:r w:rsidRPr="00A866CC">
        <w:rPr>
          <w:rFonts w:ascii="Times" w:eastAsia="Times" w:hAnsi="Times" w:cs="Times"/>
          <w:color w:val="000000"/>
          <w:sz w:val="24"/>
          <w:szCs w:val="24"/>
        </w:rPr>
        <w:t xml:space="preserve"> somatic dissociation</w:t>
      </w:r>
      <w:ins w:id="420" w:author="Author">
        <w:r w:rsidR="002E6CC0" w:rsidRPr="00A866CC">
          <w:rPr>
            <w:rFonts w:ascii="Times" w:eastAsia="Times" w:hAnsi="Times" w:cs="Times"/>
            <w:color w:val="000000"/>
            <w:sz w:val="24"/>
            <w:szCs w:val="24"/>
          </w:rPr>
          <w:t xml:space="preserve">: </w:t>
        </w:r>
      </w:ins>
      <w:del w:id="421" w:author="Author">
        <w:r w:rsidRPr="00A866CC" w:rsidDel="002E6CC0">
          <w:rPr>
            <w:rFonts w:ascii="Times" w:eastAsia="Times" w:hAnsi="Times" w:cs="Times"/>
            <w:color w:val="000000"/>
            <w:sz w:val="24"/>
            <w:szCs w:val="24"/>
          </w:rPr>
          <w:delText xml:space="preserve"> – </w:delText>
        </w:r>
      </w:del>
      <w:r w:rsidRPr="00A866CC">
        <w:rPr>
          <w:rFonts w:ascii="Times" w:eastAsia="Times" w:hAnsi="Times" w:cs="Times"/>
          <w:color w:val="000000"/>
          <w:sz w:val="24"/>
          <w:szCs w:val="24"/>
        </w:rPr>
        <w:t>Somatization (Items:</w:t>
      </w:r>
      <w:ins w:id="422" w:author="Author">
        <w:r w:rsidR="002E6CC0" w:rsidRPr="00A866CC">
          <w:rPr>
            <w:rFonts w:ascii="Times" w:eastAsia="Times" w:hAnsi="Times" w:cs="Times"/>
            <w:color w:val="000000"/>
            <w:sz w:val="24"/>
            <w:szCs w:val="24"/>
          </w:rPr>
          <w:t xml:space="preserve"> </w:t>
        </w:r>
      </w:ins>
      <w:del w:id="423" w:author="Author">
        <w:r w:rsidRPr="00A866CC" w:rsidDel="002E6CC0">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1</w:t>
      </w:r>
      <w:del w:id="424" w:author="Author">
        <w:r w:rsidRPr="00A866CC" w:rsidDel="005750EA">
          <w:rPr>
            <w:rFonts w:ascii="Times" w:eastAsia="Times" w:hAnsi="Times" w:cs="Times"/>
            <w:color w:val="000000"/>
            <w:sz w:val="24"/>
            <w:szCs w:val="24"/>
          </w:rPr>
          <w:delText>,2,3,4,</w:delText>
        </w:r>
      </w:del>
      <w:ins w:id="425" w:author="Author">
        <w:r w:rsidR="005750EA">
          <w:rPr>
            <w:rFonts w:ascii="Times" w:eastAsia="Times" w:hAnsi="Times" w:cs="Times"/>
            <w:color w:val="000000"/>
            <w:sz w:val="24"/>
            <w:szCs w:val="24"/>
          </w:rPr>
          <w:t>–</w:t>
        </w:r>
      </w:ins>
      <w:r w:rsidRPr="00A866CC">
        <w:rPr>
          <w:rFonts w:ascii="Times" w:eastAsia="Times" w:hAnsi="Times" w:cs="Times"/>
          <w:color w:val="000000"/>
          <w:sz w:val="24"/>
          <w:szCs w:val="24"/>
        </w:rPr>
        <w:t>5</w:t>
      </w:r>
      <w:ins w:id="426" w:author="Author">
        <w:r w:rsidR="005750EA">
          <w:rPr>
            <w:rFonts w:ascii="Times" w:eastAsia="Times" w:hAnsi="Times" w:cs="Times"/>
            <w:color w:val="000000"/>
            <w:sz w:val="24"/>
            <w:szCs w:val="24"/>
          </w:rPr>
          <w:t xml:space="preserve"> </w:t>
        </w:r>
      </w:ins>
      <w:del w:id="427" w:author="Author">
        <w:r w:rsidRPr="00A866CC" w:rsidDel="005750EA">
          <w:rPr>
            <w:rFonts w:ascii="Times" w:eastAsia="Times" w:hAnsi="Times" w:cs="Times"/>
            <w:color w:val="000000"/>
            <w:sz w:val="24"/>
            <w:szCs w:val="24"/>
          </w:rPr>
          <w:delText>,</w:delText>
        </w:r>
      </w:del>
      <w:ins w:id="428" w:author="Author">
        <w:r w:rsidR="005750EA">
          <w:rPr>
            <w:rFonts w:ascii="Times" w:eastAsia="Times" w:hAnsi="Times" w:cs="Times"/>
            <w:color w:val="000000"/>
            <w:sz w:val="24"/>
            <w:szCs w:val="24"/>
          </w:rPr>
          <w:t xml:space="preserve">and </w:t>
        </w:r>
      </w:ins>
      <w:r w:rsidRPr="00A866CC">
        <w:rPr>
          <w:rFonts w:ascii="Times" w:eastAsia="Times" w:hAnsi="Times" w:cs="Times"/>
          <w:color w:val="000000"/>
          <w:sz w:val="24"/>
          <w:szCs w:val="24"/>
        </w:rPr>
        <w:t>7), Depression</w:t>
      </w:r>
      <w:ins w:id="429" w:author="Author">
        <w:r w:rsidR="002E6CC0" w:rsidRPr="00A866CC">
          <w:rPr>
            <w:rFonts w:ascii="Times" w:eastAsia="Times" w:hAnsi="Times" w:cs="Times"/>
            <w:color w:val="000000"/>
            <w:sz w:val="24"/>
            <w:szCs w:val="24"/>
          </w:rPr>
          <w:t xml:space="preserve"> </w:t>
        </w:r>
      </w:ins>
    </w:p>
    <w:p w14:paraId="27A0AD21" w14:textId="3ACD4412" w:rsidR="00E47578" w:rsidRPr="00A866CC" w:rsidDel="00857695"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jc w:val="both"/>
        <w:rPr>
          <w:del w:id="430" w:author="Author"/>
          <w:rFonts w:ascii="Times" w:eastAsia="Times" w:hAnsi="Times" w:cs="Times"/>
          <w:color w:val="000000"/>
          <w:sz w:val="24"/>
          <w:szCs w:val="24"/>
        </w:rPr>
        <w:pPrChange w:id="431" w:author="Author">
          <w:pPr>
            <w:widowControl/>
            <w:pBdr>
              <w:top w:val="none" w:sz="0" w:space="0" w:color="000000"/>
              <w:left w:val="none" w:sz="0" w:space="0" w:color="000000"/>
              <w:bottom w:val="none" w:sz="0" w:space="0" w:color="000000"/>
              <w:right w:val="none" w:sz="0" w:space="0" w:color="000000"/>
              <w:between w:val="none" w:sz="0" w:space="0" w:color="000000"/>
            </w:pBdr>
            <w:ind w:left="720" w:hanging="720"/>
          </w:pPr>
        </w:pPrChange>
      </w:pPr>
      <w:r w:rsidRPr="00A866CC">
        <w:rPr>
          <w:rFonts w:ascii="Times" w:eastAsia="Times" w:hAnsi="Times" w:cs="Times"/>
          <w:color w:val="000000"/>
          <w:sz w:val="24"/>
          <w:szCs w:val="24"/>
        </w:rPr>
        <w:t>Symptoms (Items:</w:t>
      </w:r>
      <w:ins w:id="432" w:author="Author">
        <w:r w:rsidR="002E6CC0" w:rsidRPr="00A866CC">
          <w:rPr>
            <w:rFonts w:ascii="Times" w:eastAsia="Times" w:hAnsi="Times" w:cs="Times"/>
            <w:color w:val="000000"/>
            <w:sz w:val="24"/>
            <w:szCs w:val="24"/>
          </w:rPr>
          <w:t xml:space="preserve"> </w:t>
        </w:r>
      </w:ins>
      <w:del w:id="433" w:author="Author">
        <w:r w:rsidRPr="00A866CC" w:rsidDel="00857695">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6,</w:t>
      </w:r>
      <w:ins w:id="434" w:author="Author">
        <w:r w:rsidR="005750EA">
          <w:rPr>
            <w:rFonts w:ascii="Times" w:eastAsia="Times" w:hAnsi="Times" w:cs="Times"/>
            <w:color w:val="000000"/>
            <w:sz w:val="24"/>
            <w:szCs w:val="24"/>
          </w:rPr>
          <w:t xml:space="preserve"> </w:t>
        </w:r>
      </w:ins>
      <w:r w:rsidRPr="00A866CC">
        <w:rPr>
          <w:rFonts w:ascii="Times" w:eastAsia="Times" w:hAnsi="Times" w:cs="Times"/>
          <w:color w:val="000000"/>
          <w:sz w:val="24"/>
          <w:szCs w:val="24"/>
        </w:rPr>
        <w:t>8,</w:t>
      </w:r>
      <w:ins w:id="435" w:author="Author">
        <w:r w:rsidR="005750EA">
          <w:rPr>
            <w:rFonts w:ascii="Times" w:eastAsia="Times" w:hAnsi="Times" w:cs="Times"/>
            <w:color w:val="000000"/>
            <w:sz w:val="24"/>
            <w:szCs w:val="24"/>
          </w:rPr>
          <w:t xml:space="preserve"> </w:t>
        </w:r>
      </w:ins>
      <w:r w:rsidRPr="00A866CC">
        <w:rPr>
          <w:rFonts w:ascii="Times" w:eastAsia="Times" w:hAnsi="Times" w:cs="Times"/>
          <w:color w:val="000000"/>
          <w:sz w:val="24"/>
          <w:szCs w:val="24"/>
        </w:rPr>
        <w:t>23</w:t>
      </w:r>
      <w:del w:id="436" w:author="Author">
        <w:r w:rsidRPr="00A866CC" w:rsidDel="005750EA">
          <w:rPr>
            <w:rFonts w:ascii="Times" w:eastAsia="Times" w:hAnsi="Times" w:cs="Times"/>
            <w:color w:val="000000"/>
            <w:sz w:val="24"/>
            <w:szCs w:val="24"/>
          </w:rPr>
          <w:delText>,24,25,26,27,</w:delText>
        </w:r>
      </w:del>
      <w:ins w:id="437" w:author="Author">
        <w:r w:rsidR="005750EA">
          <w:rPr>
            <w:rFonts w:ascii="Times" w:eastAsia="Times" w:hAnsi="Times" w:cs="Times"/>
            <w:color w:val="000000"/>
            <w:sz w:val="24"/>
            <w:szCs w:val="24"/>
          </w:rPr>
          <w:t>–</w:t>
        </w:r>
      </w:ins>
      <w:r w:rsidRPr="00A866CC">
        <w:rPr>
          <w:rFonts w:ascii="Times" w:eastAsia="Times" w:hAnsi="Times" w:cs="Times"/>
          <w:color w:val="000000"/>
          <w:sz w:val="24"/>
          <w:szCs w:val="24"/>
        </w:rPr>
        <w:t>28,</w:t>
      </w:r>
      <w:ins w:id="438" w:author="Author">
        <w:r w:rsidR="005750EA">
          <w:rPr>
            <w:rFonts w:ascii="Times" w:eastAsia="Times" w:hAnsi="Times" w:cs="Times"/>
            <w:color w:val="000000"/>
            <w:sz w:val="24"/>
            <w:szCs w:val="24"/>
          </w:rPr>
          <w:t xml:space="preserve"> and </w:t>
        </w:r>
      </w:ins>
      <w:r w:rsidRPr="00A866CC">
        <w:rPr>
          <w:rFonts w:ascii="Times" w:eastAsia="Times" w:hAnsi="Times" w:cs="Times"/>
          <w:color w:val="000000"/>
          <w:sz w:val="24"/>
          <w:szCs w:val="24"/>
        </w:rPr>
        <w:t>30),</w:t>
      </w:r>
      <w:ins w:id="439" w:author="Author">
        <w:r w:rsidR="002E6CC0" w:rsidRPr="00A866CC">
          <w:rPr>
            <w:rFonts w:ascii="Times" w:eastAsia="Times" w:hAnsi="Times" w:cs="Times"/>
            <w:color w:val="000000"/>
            <w:sz w:val="24"/>
            <w:szCs w:val="24"/>
          </w:rPr>
          <w:t xml:space="preserve"> </w:t>
        </w:r>
      </w:ins>
      <w:del w:id="440" w:author="Author">
        <w:r w:rsidRPr="00A866CC" w:rsidDel="002E6CC0">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and</w:t>
      </w:r>
      <w:ins w:id="441" w:author="Author">
        <w:r w:rsidR="002E6CC0" w:rsidRPr="00A866CC">
          <w:rPr>
            <w:rFonts w:ascii="Times" w:eastAsia="Times" w:hAnsi="Times" w:cs="Times"/>
            <w:color w:val="000000"/>
            <w:sz w:val="24"/>
            <w:szCs w:val="24"/>
          </w:rPr>
          <w:t xml:space="preserve"> </w:t>
        </w:r>
      </w:ins>
      <w:del w:id="442" w:author="Author">
        <w:r w:rsidRPr="00A866CC" w:rsidDel="002E6CC0">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Dissociative Manifestations (Items:</w:t>
      </w:r>
      <w:ins w:id="443" w:author="Author">
        <w:r w:rsidR="00857695" w:rsidRPr="00A866CC">
          <w:rPr>
            <w:rFonts w:ascii="Times" w:eastAsia="Times" w:hAnsi="Times" w:cs="Times"/>
            <w:color w:val="000000"/>
            <w:sz w:val="24"/>
            <w:szCs w:val="24"/>
          </w:rPr>
          <w:t xml:space="preserve"> </w:t>
        </w:r>
      </w:ins>
    </w:p>
    <w:p w14:paraId="5A1E916B" w14:textId="17389229" w:rsidR="00E47578" w:rsidRPr="00A866CC" w:rsidDel="00857695"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jc w:val="both"/>
        <w:rPr>
          <w:del w:id="444" w:author="Author"/>
          <w:rFonts w:ascii="Times" w:eastAsia="Times" w:hAnsi="Times" w:cs="Times"/>
          <w:color w:val="000000"/>
          <w:sz w:val="24"/>
          <w:szCs w:val="24"/>
        </w:rPr>
        <w:pPrChange w:id="445" w:author="Author">
          <w:pPr>
            <w:widowControl/>
            <w:pBdr>
              <w:top w:val="none" w:sz="0" w:space="0" w:color="000000"/>
              <w:left w:val="none" w:sz="0" w:space="0" w:color="000000"/>
              <w:bottom w:val="none" w:sz="0" w:space="0" w:color="000000"/>
              <w:right w:val="none" w:sz="0" w:space="0" w:color="000000"/>
              <w:between w:val="none" w:sz="0" w:space="0" w:color="000000"/>
            </w:pBdr>
            <w:ind w:left="720" w:hanging="720"/>
          </w:pPr>
        </w:pPrChange>
      </w:pPr>
      <w:r w:rsidRPr="00A866CC">
        <w:rPr>
          <w:rFonts w:ascii="Times" w:eastAsia="Times" w:hAnsi="Times" w:cs="Times"/>
          <w:color w:val="000000"/>
          <w:sz w:val="24"/>
          <w:szCs w:val="24"/>
        </w:rPr>
        <w:t>9</w:t>
      </w:r>
      <w:del w:id="446" w:author="Author">
        <w:r w:rsidRPr="00A866CC" w:rsidDel="005750EA">
          <w:rPr>
            <w:rFonts w:ascii="Times" w:eastAsia="Times" w:hAnsi="Times" w:cs="Times"/>
            <w:color w:val="000000"/>
            <w:sz w:val="24"/>
            <w:szCs w:val="24"/>
          </w:rPr>
          <w:delText>,10,11,12,13,14,15,16,17,</w:delText>
        </w:r>
      </w:del>
      <w:ins w:id="447" w:author="Author">
        <w:r w:rsidR="005750EA">
          <w:rPr>
            <w:rFonts w:ascii="Times" w:eastAsia="Times" w:hAnsi="Times" w:cs="Times"/>
            <w:color w:val="000000"/>
            <w:sz w:val="24"/>
            <w:szCs w:val="24"/>
          </w:rPr>
          <w:t>–</w:t>
        </w:r>
      </w:ins>
      <w:r w:rsidRPr="00A866CC">
        <w:rPr>
          <w:rFonts w:ascii="Times" w:eastAsia="Times" w:hAnsi="Times" w:cs="Times"/>
          <w:color w:val="000000"/>
          <w:sz w:val="24"/>
          <w:szCs w:val="24"/>
        </w:rPr>
        <w:t>18</w:t>
      </w:r>
      <w:ins w:id="448" w:author="Author">
        <w:r w:rsidR="005750EA">
          <w:rPr>
            <w:rFonts w:ascii="Times" w:eastAsia="Times" w:hAnsi="Times" w:cs="Times"/>
            <w:color w:val="000000"/>
            <w:sz w:val="24"/>
            <w:szCs w:val="24"/>
          </w:rPr>
          <w:t xml:space="preserve"> and </w:t>
        </w:r>
      </w:ins>
      <w:del w:id="449" w:author="Author">
        <w:r w:rsidRPr="00A866CC" w:rsidDel="005750EA">
          <w:rPr>
            <w:rFonts w:ascii="Times" w:eastAsia="Times" w:hAnsi="Times" w:cs="Times"/>
            <w:color w:val="000000"/>
            <w:sz w:val="24"/>
            <w:szCs w:val="24"/>
          </w:rPr>
          <w:delText>,</w:delText>
        </w:r>
      </w:del>
      <w:r w:rsidRPr="00A866CC">
        <w:rPr>
          <w:rFonts w:ascii="Times" w:eastAsia="Times" w:hAnsi="Times" w:cs="Times"/>
          <w:color w:val="000000"/>
          <w:sz w:val="24"/>
          <w:szCs w:val="24"/>
        </w:rPr>
        <w:t>20)</w:t>
      </w:r>
      <w:ins w:id="450" w:author="Author">
        <w:r w:rsidR="002E6CC0" w:rsidRPr="00A866CC">
          <w:rPr>
            <w:rFonts w:ascii="Times" w:eastAsia="Times" w:hAnsi="Times" w:cs="Times"/>
            <w:color w:val="000000"/>
            <w:sz w:val="24"/>
            <w:szCs w:val="24"/>
          </w:rPr>
          <w:t>. These items</w:t>
        </w:r>
      </w:ins>
      <w:del w:id="451" w:author="Author">
        <w:r w:rsidRPr="00A866CC" w:rsidDel="002E6CC0">
          <w:rPr>
            <w:rFonts w:ascii="Times" w:eastAsia="Times" w:hAnsi="Times" w:cs="Times"/>
            <w:color w:val="000000"/>
            <w:sz w:val="24"/>
            <w:szCs w:val="24"/>
          </w:rPr>
          <w:delText xml:space="preserve"> that</w:delText>
        </w:r>
      </w:del>
      <w:r w:rsidRPr="00A866CC">
        <w:rPr>
          <w:rFonts w:ascii="Times" w:eastAsia="Times" w:hAnsi="Times" w:cs="Times"/>
          <w:color w:val="000000"/>
          <w:sz w:val="24"/>
          <w:szCs w:val="24"/>
        </w:rPr>
        <w:t xml:space="preserve"> reflect elements of somatization, psychological</w:t>
      </w:r>
      <w:ins w:id="452" w:author="Author">
        <w:r w:rsidR="00857695" w:rsidRPr="00A866CC">
          <w:rPr>
            <w:rFonts w:ascii="Times" w:eastAsia="Times" w:hAnsi="Times" w:cs="Times"/>
            <w:color w:val="000000"/>
            <w:sz w:val="24"/>
            <w:szCs w:val="24"/>
          </w:rPr>
          <w:t xml:space="preserve"> </w:t>
        </w:r>
      </w:ins>
    </w:p>
    <w:p w14:paraId="1235E1DB" w14:textId="7F9929C4" w:rsidR="0005392B" w:rsidRPr="00461631"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jc w:val="both"/>
        <w:rPr>
          <w:rFonts w:ascii="Times" w:eastAsia="Times" w:hAnsi="Times" w:cs="Times"/>
          <w:color w:val="000000"/>
          <w:sz w:val="24"/>
          <w:szCs w:val="24"/>
        </w:rPr>
        <w:pPrChange w:id="453" w:author="Author">
          <w:pPr>
            <w:widowControl/>
            <w:pBdr>
              <w:top w:val="none" w:sz="0" w:space="0" w:color="000000"/>
              <w:left w:val="none" w:sz="0" w:space="0" w:color="000000"/>
              <w:bottom w:val="none" w:sz="0" w:space="0" w:color="000000"/>
              <w:right w:val="none" w:sz="0" w:space="0" w:color="000000"/>
              <w:between w:val="none" w:sz="0" w:space="0" w:color="000000"/>
            </w:pBdr>
            <w:ind w:left="720" w:hanging="720"/>
            <w:jc w:val="both"/>
          </w:pPr>
        </w:pPrChange>
      </w:pPr>
      <w:r w:rsidRPr="00A866CC">
        <w:rPr>
          <w:rFonts w:ascii="Times" w:eastAsia="Times" w:hAnsi="Times" w:cs="Times"/>
          <w:color w:val="000000"/>
          <w:sz w:val="24"/>
          <w:szCs w:val="24"/>
        </w:rPr>
        <w:t>distress</w:t>
      </w:r>
      <w:ins w:id="454" w:author="Author">
        <w:r w:rsidR="002E6CC0"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 and dissociative states, respectively</w:t>
      </w:r>
      <w:r w:rsidR="0005392B" w:rsidRPr="00461631">
        <w:rPr>
          <w:rFonts w:ascii="Times" w:eastAsia="Times" w:hAnsi="Times" w:cs="Times"/>
          <w:color w:val="000000"/>
          <w:sz w:val="24"/>
          <w:szCs w:val="24"/>
        </w:rPr>
        <w:t>.</w:t>
      </w:r>
    </w:p>
    <w:p w14:paraId="5A108801" w14:textId="2C11ED29" w:rsidR="008A6F58" w:rsidRPr="00A866CC" w:rsidRDefault="008A6F58" w:rsidP="00BE6FF4">
      <w:pPr>
        <w:widowControl/>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color w:val="000000"/>
          <w:sz w:val="24"/>
          <w:szCs w:val="24"/>
        </w:rPr>
      </w:pPr>
      <w:r w:rsidRPr="00A866CC">
        <w:rPr>
          <w:rFonts w:ascii="Times" w:eastAsia="Times" w:hAnsi="Times" w:cs="Times"/>
          <w:color w:val="000000"/>
          <w:sz w:val="24"/>
          <w:szCs w:val="24"/>
        </w:rPr>
        <w:t xml:space="preserve">Responses were provided on a 5-point Likert-type scale, ranging from </w:t>
      </w:r>
      <w:ins w:id="455" w:author="Author">
        <w:r w:rsidR="00BE6FF4">
          <w:rPr>
            <w:rFonts w:ascii="Times" w:eastAsia="Times" w:hAnsi="Times" w:cs="Times"/>
            <w:color w:val="000000"/>
            <w:sz w:val="24"/>
            <w:szCs w:val="24"/>
          </w:rPr>
          <w:t>“</w:t>
        </w:r>
      </w:ins>
      <w:r w:rsidRPr="00A866CC">
        <w:rPr>
          <w:rFonts w:ascii="Times" w:eastAsia="Times" w:hAnsi="Times" w:cs="Times"/>
          <w:color w:val="000000"/>
          <w:sz w:val="24"/>
          <w:szCs w:val="24"/>
        </w:rPr>
        <w:t>not at all</w:t>
      </w:r>
      <w:ins w:id="456" w:author="Author">
        <w:r w:rsidR="00BE6FF4">
          <w:rPr>
            <w:rFonts w:ascii="Times" w:eastAsia="Times" w:hAnsi="Times" w:cs="Times"/>
            <w:color w:val="000000"/>
            <w:sz w:val="24"/>
            <w:szCs w:val="24"/>
          </w:rPr>
          <w:t>”</w:t>
        </w:r>
      </w:ins>
      <w:r w:rsidRPr="00A866CC">
        <w:rPr>
          <w:rFonts w:ascii="Times" w:eastAsia="Times" w:hAnsi="Times" w:cs="Times"/>
          <w:color w:val="000000"/>
          <w:sz w:val="24"/>
          <w:szCs w:val="24"/>
        </w:rPr>
        <w:t xml:space="preserve"> (1) to </w:t>
      </w:r>
      <w:ins w:id="457" w:author="Author">
        <w:r w:rsidR="00BE6FF4">
          <w:rPr>
            <w:rFonts w:ascii="Times" w:eastAsia="Times" w:hAnsi="Times" w:cs="Times"/>
            <w:color w:val="000000"/>
            <w:sz w:val="24"/>
            <w:szCs w:val="24"/>
          </w:rPr>
          <w:t>“</w:t>
        </w:r>
      </w:ins>
      <w:r w:rsidRPr="00A866CC">
        <w:rPr>
          <w:rFonts w:ascii="Times" w:eastAsia="Times" w:hAnsi="Times" w:cs="Times"/>
          <w:color w:val="000000"/>
          <w:sz w:val="24"/>
          <w:szCs w:val="24"/>
        </w:rPr>
        <w:t>most of the time</w:t>
      </w:r>
      <w:ins w:id="458" w:author="Author">
        <w:r w:rsidR="00BE6FF4">
          <w:rPr>
            <w:rFonts w:ascii="Times" w:eastAsia="Times" w:hAnsi="Times" w:cs="Times"/>
            <w:color w:val="000000"/>
            <w:sz w:val="24"/>
            <w:szCs w:val="24"/>
          </w:rPr>
          <w:t>”</w:t>
        </w:r>
      </w:ins>
      <w:r w:rsidRPr="00A866CC">
        <w:rPr>
          <w:rFonts w:ascii="Times" w:eastAsia="Times" w:hAnsi="Times" w:cs="Times"/>
          <w:color w:val="000000"/>
          <w:sz w:val="24"/>
          <w:szCs w:val="24"/>
        </w:rPr>
        <w:t xml:space="preserve"> (5). </w:t>
      </w:r>
      <w:r w:rsidR="0005392B" w:rsidRPr="00A866CC">
        <w:rPr>
          <w:rFonts w:ascii="Times" w:eastAsia="Times" w:hAnsi="Times" w:cs="Times"/>
          <w:color w:val="000000"/>
          <w:sz w:val="24"/>
          <w:szCs w:val="24"/>
        </w:rPr>
        <w:t>In previous studies (Daphna-</w:t>
      </w:r>
      <w:proofErr w:type="spellStart"/>
      <w:r w:rsidR="0005392B" w:rsidRPr="00A866CC">
        <w:rPr>
          <w:rFonts w:ascii="Times" w:eastAsia="Times" w:hAnsi="Times" w:cs="Times"/>
          <w:color w:val="000000"/>
          <w:sz w:val="24"/>
          <w:szCs w:val="24"/>
        </w:rPr>
        <w:t>Tekoah</w:t>
      </w:r>
      <w:proofErr w:type="spellEnd"/>
      <w:r w:rsidR="0005392B" w:rsidRPr="00A866CC">
        <w:rPr>
          <w:rFonts w:ascii="Times" w:eastAsia="Times" w:hAnsi="Times" w:cs="Times"/>
          <w:color w:val="000000"/>
          <w:sz w:val="24"/>
          <w:szCs w:val="24"/>
        </w:rPr>
        <w:t xml:space="preserve"> et al., 2019), t</w:t>
      </w:r>
      <w:r w:rsidRPr="00A866CC">
        <w:rPr>
          <w:rFonts w:ascii="Times" w:eastAsia="Times" w:hAnsi="Times" w:cs="Times"/>
          <w:color w:val="000000"/>
          <w:sz w:val="24"/>
          <w:szCs w:val="24"/>
        </w:rPr>
        <w:t>he MDSQ</w:t>
      </w:r>
      <w:ins w:id="459" w:author="Author">
        <w:r w:rsidR="00BE6FF4">
          <w:rPr>
            <w:rFonts w:ascii="Times" w:eastAsia="Times" w:hAnsi="Times" w:cs="Times"/>
            <w:color w:val="000000"/>
            <w:sz w:val="24"/>
            <w:szCs w:val="24"/>
          </w:rPr>
          <w:t xml:space="preserve"> has been found to have</w:t>
        </w:r>
      </w:ins>
      <w:r w:rsidRPr="00A866CC">
        <w:rPr>
          <w:rFonts w:ascii="Times" w:eastAsia="Times" w:hAnsi="Times" w:cs="Times"/>
          <w:color w:val="000000"/>
          <w:sz w:val="24"/>
          <w:szCs w:val="24"/>
        </w:rPr>
        <w:t xml:space="preserve"> </w:t>
      </w:r>
      <w:del w:id="460" w:author="Author">
        <w:r w:rsidRPr="00A866CC" w:rsidDel="00BE6FF4">
          <w:rPr>
            <w:rFonts w:ascii="Times" w:eastAsia="Times" w:hAnsi="Times" w:cs="Times"/>
            <w:color w:val="000000"/>
            <w:sz w:val="24"/>
            <w:szCs w:val="24"/>
          </w:rPr>
          <w:delText xml:space="preserve">indicated </w:delText>
        </w:r>
      </w:del>
      <w:r w:rsidRPr="00A866CC">
        <w:rPr>
          <w:rFonts w:ascii="Times" w:eastAsia="Times" w:hAnsi="Times" w:cs="Times"/>
          <w:color w:val="000000"/>
          <w:sz w:val="24"/>
          <w:szCs w:val="24"/>
        </w:rPr>
        <w:t>strong internal consistency, reliability, and convergent validity</w:t>
      </w:r>
      <w:ins w:id="461" w:author="Author">
        <w:r w:rsidR="00F94A31"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 with high correlations between the MSDQ and the </w:t>
      </w:r>
      <w:commentRangeStart w:id="462"/>
      <w:ins w:id="463" w:author="Author">
        <w:r w:rsidR="00531B78" w:rsidRPr="00A866CC">
          <w:rPr>
            <w:rFonts w:ascii="Times" w:eastAsia="Times" w:hAnsi="Times" w:cs="Times"/>
            <w:color w:val="000000"/>
            <w:sz w:val="24"/>
            <w:szCs w:val="24"/>
          </w:rPr>
          <w:t>S</w:t>
        </w:r>
      </w:ins>
      <w:del w:id="464" w:author="Author">
        <w:r w:rsidRPr="00A866CC" w:rsidDel="00531B78">
          <w:rPr>
            <w:rFonts w:ascii="Times" w:eastAsia="Times" w:hAnsi="Times" w:cs="Times"/>
            <w:color w:val="000000"/>
            <w:sz w:val="24"/>
            <w:szCs w:val="24"/>
          </w:rPr>
          <w:delText>S</w:delText>
        </w:r>
      </w:del>
      <w:r w:rsidRPr="00A866CC">
        <w:rPr>
          <w:rFonts w:ascii="Times" w:eastAsia="Times" w:hAnsi="Times" w:cs="Times"/>
          <w:color w:val="000000"/>
          <w:sz w:val="24"/>
          <w:szCs w:val="24"/>
        </w:rPr>
        <w:t xml:space="preserve">omatic </w:t>
      </w:r>
      <w:ins w:id="465" w:author="Author">
        <w:r w:rsidR="00531B78" w:rsidRPr="00A866CC">
          <w:rPr>
            <w:rFonts w:ascii="Times" w:eastAsia="Times" w:hAnsi="Times" w:cs="Times"/>
            <w:color w:val="000000"/>
            <w:sz w:val="24"/>
            <w:szCs w:val="24"/>
          </w:rPr>
          <w:t>D</w:t>
        </w:r>
      </w:ins>
      <w:del w:id="466" w:author="Author">
        <w:r w:rsidRPr="00A866CC" w:rsidDel="00531B78">
          <w:rPr>
            <w:rFonts w:ascii="Times" w:eastAsia="Times" w:hAnsi="Times" w:cs="Times"/>
            <w:color w:val="000000"/>
            <w:sz w:val="24"/>
            <w:szCs w:val="24"/>
          </w:rPr>
          <w:delText>D</w:delText>
        </w:r>
      </w:del>
      <w:r w:rsidRPr="00A866CC">
        <w:rPr>
          <w:rFonts w:ascii="Times" w:eastAsia="Times" w:hAnsi="Times" w:cs="Times"/>
          <w:color w:val="000000"/>
          <w:sz w:val="24"/>
          <w:szCs w:val="24"/>
        </w:rPr>
        <w:t>issociation</w:t>
      </w:r>
      <w:ins w:id="467" w:author="Author">
        <w:r w:rsidR="00531B78" w:rsidRPr="00A866CC">
          <w:rPr>
            <w:rFonts w:ascii="Times" w:eastAsia="Times" w:hAnsi="Times" w:cs="Times"/>
            <w:color w:val="000000"/>
            <w:sz w:val="24"/>
            <w:szCs w:val="24"/>
          </w:rPr>
          <w:t xml:space="preserve"> Questionnaire</w:t>
        </w:r>
      </w:ins>
      <w:r w:rsidRPr="00A866CC">
        <w:rPr>
          <w:rFonts w:ascii="Times" w:eastAsia="Times" w:hAnsi="Times" w:cs="Times"/>
          <w:color w:val="000000"/>
          <w:sz w:val="24"/>
          <w:szCs w:val="24"/>
        </w:rPr>
        <w:t xml:space="preserve"> </w:t>
      </w:r>
      <w:commentRangeEnd w:id="462"/>
      <w:r w:rsidR="0048227E" w:rsidRPr="00461631">
        <w:rPr>
          <w:rStyle w:val="CommentReference"/>
        </w:rPr>
        <w:commentReference w:id="462"/>
      </w:r>
      <w:r w:rsidRPr="00461631">
        <w:rPr>
          <w:rFonts w:ascii="Times" w:eastAsia="Times" w:hAnsi="Times" w:cs="Times"/>
          <w:color w:val="000000"/>
          <w:sz w:val="24"/>
          <w:szCs w:val="24"/>
        </w:rPr>
        <w:t>(</w:t>
      </w:r>
      <w:proofErr w:type="spellStart"/>
      <w:r w:rsidRPr="00461631">
        <w:rPr>
          <w:rFonts w:ascii="Times" w:eastAsia="Times" w:hAnsi="Times" w:cs="Times"/>
          <w:color w:val="000000"/>
          <w:sz w:val="24"/>
          <w:szCs w:val="24"/>
        </w:rPr>
        <w:t>Nijenhuis</w:t>
      </w:r>
      <w:proofErr w:type="spellEnd"/>
      <w:r w:rsidRPr="00461631">
        <w:rPr>
          <w:rFonts w:ascii="Times" w:eastAsia="Times" w:hAnsi="Times" w:cs="Times"/>
          <w:color w:val="000000"/>
          <w:sz w:val="24"/>
          <w:szCs w:val="24"/>
        </w:rPr>
        <w:t xml:space="preserve"> et al., 1996; SDQ-20)</w:t>
      </w:r>
      <w:ins w:id="468" w:author="Author">
        <w:r w:rsidR="00BE6FF4">
          <w:rPr>
            <w:rFonts w:ascii="Times" w:eastAsia="Times" w:hAnsi="Times" w:cs="Times"/>
            <w:color w:val="000000"/>
            <w:sz w:val="24"/>
            <w:szCs w:val="24"/>
          </w:rPr>
          <w:t>,</w:t>
        </w:r>
      </w:ins>
      <w:r w:rsidRPr="00461631">
        <w:rPr>
          <w:rFonts w:ascii="Times" w:eastAsia="Times" w:hAnsi="Times" w:cs="Times"/>
          <w:color w:val="000000"/>
          <w:sz w:val="24"/>
          <w:szCs w:val="24"/>
        </w:rPr>
        <w:t xml:space="preserve"> and</w:t>
      </w:r>
      <w:del w:id="469" w:author="Author">
        <w:r w:rsidRPr="00A866CC" w:rsidDel="00C04A4D">
          <w:rPr>
            <w:rFonts w:ascii="Times" w:eastAsia="Times" w:hAnsi="Times" w:cs="Times"/>
            <w:color w:val="000000"/>
            <w:sz w:val="24"/>
            <w:szCs w:val="24"/>
          </w:rPr>
          <w:delText xml:space="preserve"> also</w:delText>
        </w:r>
      </w:del>
      <w:r w:rsidRPr="00A866CC">
        <w:rPr>
          <w:rFonts w:ascii="Times" w:eastAsia="Times" w:hAnsi="Times" w:cs="Times"/>
          <w:color w:val="000000"/>
          <w:sz w:val="24"/>
          <w:szCs w:val="24"/>
        </w:rPr>
        <w:t xml:space="preserve"> between the MSDQ and </w:t>
      </w:r>
      <w:ins w:id="470" w:author="Author">
        <w:r w:rsidR="00C04A4D" w:rsidRPr="00A866CC">
          <w:rPr>
            <w:rFonts w:ascii="Times" w:eastAsia="Times" w:hAnsi="Times" w:cs="Times"/>
            <w:color w:val="000000"/>
            <w:sz w:val="24"/>
            <w:szCs w:val="24"/>
          </w:rPr>
          <w:t xml:space="preserve">the </w:t>
        </w:r>
      </w:ins>
      <w:r w:rsidRPr="00A866CC">
        <w:rPr>
          <w:rFonts w:ascii="Times" w:eastAsia="Times" w:hAnsi="Times" w:cs="Times"/>
          <w:color w:val="000000"/>
          <w:sz w:val="24"/>
          <w:szCs w:val="24"/>
        </w:rPr>
        <w:t xml:space="preserve">psychological </w:t>
      </w:r>
      <w:del w:id="471" w:author="Author">
        <w:r w:rsidRPr="00A866CC" w:rsidDel="0048227E">
          <w:rPr>
            <w:rFonts w:ascii="Times" w:eastAsia="Times" w:hAnsi="Times" w:cs="Times"/>
            <w:color w:val="000000"/>
            <w:sz w:val="24"/>
            <w:szCs w:val="24"/>
          </w:rPr>
          <w:delText>Q</w:delText>
        </w:r>
        <w:r w:rsidRPr="00A866CC" w:rsidDel="003701AE">
          <w:rPr>
            <w:rFonts w:ascii="Times" w:eastAsia="Times" w:hAnsi="Times" w:cs="Times"/>
            <w:color w:val="000000"/>
            <w:sz w:val="24"/>
            <w:szCs w:val="24"/>
          </w:rPr>
          <w:delText xml:space="preserve">uestionnaire </w:delText>
        </w:r>
      </w:del>
      <w:r w:rsidRPr="00A866CC">
        <w:rPr>
          <w:rFonts w:ascii="Times" w:eastAsia="Times" w:hAnsi="Times" w:cs="Times"/>
          <w:color w:val="000000"/>
          <w:sz w:val="24"/>
          <w:szCs w:val="24"/>
        </w:rPr>
        <w:t>symptomatology</w:t>
      </w:r>
      <w:ins w:id="472" w:author="Author">
        <w:r w:rsidR="003701AE" w:rsidRPr="00A866CC">
          <w:rPr>
            <w:rFonts w:ascii="Times" w:eastAsia="Times" w:hAnsi="Times" w:cs="Times"/>
            <w:color w:val="000000"/>
            <w:sz w:val="24"/>
            <w:szCs w:val="24"/>
          </w:rPr>
          <w:t xml:space="preserve"> questionnaire</w:t>
        </w:r>
        <w:r w:rsidR="0048227E" w:rsidRPr="00A866CC">
          <w:rPr>
            <w:rFonts w:ascii="Times" w:eastAsia="Times" w:hAnsi="Times" w:cs="Times"/>
            <w:color w:val="000000"/>
            <w:sz w:val="24"/>
            <w:szCs w:val="24"/>
          </w:rPr>
          <w:t xml:space="preserve"> </w:t>
        </w:r>
      </w:ins>
      <w:del w:id="473" w:author="Author">
        <w:r w:rsidRPr="00A866CC" w:rsidDel="0048227E">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(The Brief Symptom Inventory</w:t>
      </w:r>
      <w:ins w:id="474" w:author="Author">
        <w:r w:rsidR="00BE6FF4">
          <w:rPr>
            <w:rFonts w:ascii="Times" w:eastAsia="Times" w:hAnsi="Times" w:cs="Times"/>
            <w:color w:val="000000"/>
            <w:sz w:val="24"/>
            <w:szCs w:val="24"/>
          </w:rPr>
          <w:t>—</w:t>
        </w:r>
      </w:ins>
      <w:del w:id="475" w:author="Author">
        <w:r w:rsidRPr="00A866CC" w:rsidDel="00BE6FF4">
          <w:rPr>
            <w:rFonts w:ascii="Times" w:eastAsia="Times" w:hAnsi="Times" w:cs="Times"/>
            <w:color w:val="000000"/>
            <w:sz w:val="24"/>
            <w:szCs w:val="24"/>
          </w:rPr>
          <w:delText>–</w:delText>
        </w:r>
      </w:del>
      <w:r w:rsidRPr="00A866CC">
        <w:rPr>
          <w:rFonts w:ascii="Times" w:eastAsia="Times" w:hAnsi="Times" w:cs="Times"/>
          <w:color w:val="000000"/>
          <w:sz w:val="24"/>
          <w:szCs w:val="24"/>
        </w:rPr>
        <w:t>18</w:t>
      </w:r>
      <w:del w:id="476" w:author="Author">
        <w:r w:rsidRPr="00A866CC" w:rsidDel="000836B3">
          <w:rPr>
            <w:rFonts w:ascii="Times" w:eastAsia="Times" w:hAnsi="Times" w:cs="Times"/>
            <w:color w:val="000000"/>
            <w:sz w:val="24"/>
            <w:szCs w:val="24"/>
          </w:rPr>
          <w:delText xml:space="preserve"> (BSI-18)</w:delText>
        </w:r>
      </w:del>
      <w:r w:rsidRPr="00A866CC">
        <w:rPr>
          <w:rFonts w:ascii="Times" w:eastAsia="Times" w:hAnsi="Times" w:cs="Times"/>
          <w:color w:val="000000"/>
          <w:sz w:val="24"/>
          <w:szCs w:val="24"/>
        </w:rPr>
        <w:t xml:space="preserve">; </w:t>
      </w:r>
      <w:proofErr w:type="spellStart"/>
      <w:r w:rsidRPr="00A866CC">
        <w:rPr>
          <w:rFonts w:ascii="Times" w:eastAsia="Times" w:hAnsi="Times" w:cs="Times"/>
          <w:color w:val="000000"/>
          <w:sz w:val="24"/>
          <w:szCs w:val="24"/>
        </w:rPr>
        <w:t>Derogatis</w:t>
      </w:r>
      <w:proofErr w:type="spellEnd"/>
      <w:r w:rsidRPr="00A866CC">
        <w:rPr>
          <w:rFonts w:ascii="Times" w:eastAsia="Times" w:hAnsi="Times" w:cs="Times"/>
          <w:color w:val="000000"/>
          <w:sz w:val="24"/>
          <w:szCs w:val="24"/>
        </w:rPr>
        <w:t xml:space="preserve">, 2001). </w:t>
      </w:r>
      <w:commentRangeStart w:id="477"/>
      <w:commentRangeStart w:id="478"/>
      <w:ins w:id="479" w:author="Author">
        <w:r w:rsidR="0048227E" w:rsidRPr="00A866CC">
          <w:rPr>
            <w:rFonts w:ascii="Times" w:eastAsia="Times" w:hAnsi="Times" w:cs="Times"/>
            <w:color w:val="000000"/>
            <w:sz w:val="24"/>
            <w:szCs w:val="24"/>
          </w:rPr>
          <w:t>I</w:t>
        </w:r>
      </w:ins>
      <w:del w:id="480" w:author="Author">
        <w:r w:rsidRPr="00A866CC" w:rsidDel="0048227E">
          <w:rPr>
            <w:rFonts w:ascii="Times" w:eastAsia="Times" w:hAnsi="Times" w:cs="Times"/>
            <w:color w:val="000000"/>
            <w:sz w:val="24"/>
            <w:szCs w:val="24"/>
          </w:rPr>
          <w:delText>The i</w:delText>
        </w:r>
      </w:del>
      <w:r w:rsidRPr="00A866CC">
        <w:rPr>
          <w:rFonts w:ascii="Times" w:eastAsia="Times" w:hAnsi="Times" w:cs="Times"/>
          <w:color w:val="000000"/>
          <w:sz w:val="24"/>
          <w:szCs w:val="24"/>
        </w:rPr>
        <w:t xml:space="preserve">nternal consistency (Cronbach’s alpha) for the </w:t>
      </w:r>
      <w:ins w:id="481" w:author="Author">
        <w:r w:rsidR="003701AE" w:rsidRPr="00A866CC">
          <w:rPr>
            <w:rFonts w:ascii="Times" w:eastAsia="Times" w:hAnsi="Times" w:cs="Times"/>
            <w:color w:val="000000"/>
            <w:sz w:val="24"/>
            <w:szCs w:val="24"/>
          </w:rPr>
          <w:t>entire</w:t>
        </w:r>
      </w:ins>
      <w:del w:id="482" w:author="Author">
        <w:r w:rsidRPr="00A866CC" w:rsidDel="0048227E">
          <w:rPr>
            <w:rFonts w:ascii="Times" w:eastAsia="Times" w:hAnsi="Times" w:cs="Times"/>
            <w:color w:val="000000"/>
            <w:sz w:val="24"/>
            <w:szCs w:val="24"/>
          </w:rPr>
          <w:delText>full</w:delText>
        </w:r>
      </w:del>
      <w:r w:rsidRPr="00A866CC">
        <w:rPr>
          <w:rFonts w:ascii="Times" w:eastAsia="Times" w:hAnsi="Times" w:cs="Times"/>
          <w:color w:val="000000"/>
          <w:sz w:val="24"/>
          <w:szCs w:val="24"/>
        </w:rPr>
        <w:t xml:space="preserve"> MSDQ </w:t>
      </w:r>
      <w:del w:id="483" w:author="Author">
        <w:r w:rsidRPr="00A866CC" w:rsidDel="00BE6FF4">
          <w:rPr>
            <w:rFonts w:ascii="Times" w:eastAsia="Times" w:hAnsi="Times" w:cs="Times"/>
            <w:color w:val="000000"/>
            <w:sz w:val="24"/>
            <w:szCs w:val="24"/>
          </w:rPr>
          <w:delText xml:space="preserve">was </w:delText>
        </w:r>
      </w:del>
      <w:ins w:id="484" w:author="Author">
        <w:r w:rsidR="00BE6FF4">
          <w:rPr>
            <w:rFonts w:ascii="Times" w:eastAsia="Times" w:hAnsi="Times" w:cs="Times"/>
            <w:color w:val="000000"/>
            <w:sz w:val="24"/>
            <w:szCs w:val="24"/>
          </w:rPr>
          <w:t>has previously been found to be</w:t>
        </w:r>
        <w:r w:rsidR="00BE6FF4"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0.93</w:t>
      </w:r>
      <w:commentRangeEnd w:id="477"/>
      <w:r w:rsidR="00BE6FF4">
        <w:rPr>
          <w:rStyle w:val="CommentReference"/>
        </w:rPr>
        <w:commentReference w:id="477"/>
      </w:r>
      <w:commentRangeEnd w:id="478"/>
      <w:r w:rsidR="00BE6FF4">
        <w:rPr>
          <w:rStyle w:val="CommentReference"/>
        </w:rPr>
        <w:commentReference w:id="478"/>
      </w:r>
      <w:r w:rsidRPr="00A866CC">
        <w:rPr>
          <w:rFonts w:ascii="Times" w:eastAsia="Times" w:hAnsi="Times" w:cs="Times"/>
          <w:color w:val="000000"/>
          <w:sz w:val="24"/>
          <w:szCs w:val="24"/>
        </w:rPr>
        <w:t xml:space="preserve">. It </w:t>
      </w:r>
      <w:del w:id="485" w:author="Author">
        <w:r w:rsidRPr="00A866CC" w:rsidDel="00BE6FF4">
          <w:rPr>
            <w:rFonts w:ascii="Times" w:eastAsia="Times" w:hAnsi="Times" w:cs="Times"/>
            <w:color w:val="000000"/>
            <w:sz w:val="24"/>
            <w:szCs w:val="24"/>
          </w:rPr>
          <w:delText xml:space="preserve">was </w:delText>
        </w:r>
      </w:del>
      <w:ins w:id="486" w:author="Author">
        <w:r w:rsidR="00BE6FF4">
          <w:rPr>
            <w:rFonts w:ascii="Times" w:eastAsia="Times" w:hAnsi="Times" w:cs="Times"/>
            <w:color w:val="000000"/>
            <w:sz w:val="24"/>
            <w:szCs w:val="24"/>
          </w:rPr>
          <w:t>h</w:t>
        </w:r>
        <w:commentRangeStart w:id="487"/>
        <w:r w:rsidR="00BE6FF4">
          <w:rPr>
            <w:rFonts w:ascii="Times" w:eastAsia="Times" w:hAnsi="Times" w:cs="Times"/>
            <w:color w:val="000000"/>
            <w:sz w:val="24"/>
            <w:szCs w:val="24"/>
          </w:rPr>
          <w:t>as been</w:t>
        </w:r>
        <w:r w:rsidR="00BE6FF4" w:rsidRPr="00A866CC">
          <w:rPr>
            <w:rFonts w:ascii="Times" w:eastAsia="Times" w:hAnsi="Times" w:cs="Times"/>
            <w:color w:val="000000"/>
            <w:sz w:val="24"/>
            <w:szCs w:val="24"/>
          </w:rPr>
          <w:t xml:space="preserve"> </w:t>
        </w:r>
      </w:ins>
      <w:del w:id="488" w:author="Author">
        <w:r w:rsidRPr="00A866CC" w:rsidDel="00BE6FF4">
          <w:rPr>
            <w:rFonts w:ascii="Times" w:eastAsia="Times" w:hAnsi="Times" w:cs="Times"/>
            <w:color w:val="000000"/>
            <w:sz w:val="24"/>
            <w:szCs w:val="24"/>
          </w:rPr>
          <w:delText xml:space="preserve">adapted </w:delText>
        </w:r>
      </w:del>
      <w:ins w:id="489" w:author="Author">
        <w:r w:rsidR="00BE6FF4">
          <w:rPr>
            <w:rFonts w:ascii="Times" w:eastAsia="Times" w:hAnsi="Times" w:cs="Times"/>
            <w:color w:val="000000"/>
            <w:sz w:val="24"/>
            <w:szCs w:val="24"/>
          </w:rPr>
          <w:t>translated</w:t>
        </w:r>
        <w:r w:rsidR="00BE6FF4" w:rsidRPr="00A866CC">
          <w:rPr>
            <w:rFonts w:ascii="Times" w:eastAsia="Times" w:hAnsi="Times" w:cs="Times"/>
            <w:color w:val="000000"/>
            <w:sz w:val="24"/>
            <w:szCs w:val="24"/>
          </w:rPr>
          <w:t xml:space="preserve"> </w:t>
        </w:r>
        <w:r w:rsidR="00BE6FF4">
          <w:rPr>
            <w:rFonts w:ascii="Times" w:eastAsia="Times" w:hAnsi="Times" w:cs="Times"/>
            <w:color w:val="000000"/>
            <w:sz w:val="24"/>
            <w:szCs w:val="24"/>
          </w:rPr>
          <w:t>in</w:t>
        </w:r>
      </w:ins>
      <w:r w:rsidRPr="00A866CC">
        <w:rPr>
          <w:rFonts w:ascii="Times" w:eastAsia="Times" w:hAnsi="Times" w:cs="Times"/>
          <w:color w:val="000000"/>
          <w:sz w:val="24"/>
          <w:szCs w:val="24"/>
        </w:rPr>
        <w:t xml:space="preserve">to </w:t>
      </w:r>
      <w:ins w:id="490" w:author="Author">
        <w:r w:rsidR="00BE6FF4" w:rsidRPr="00A866CC">
          <w:rPr>
            <w:rFonts w:ascii="Times" w:eastAsia="Times" w:hAnsi="Times" w:cs="Times"/>
            <w:color w:val="000000"/>
            <w:sz w:val="24"/>
            <w:szCs w:val="24"/>
          </w:rPr>
          <w:t>Arabic</w:t>
        </w:r>
        <w:r w:rsidR="00BE6FF4">
          <w:rPr>
            <w:rFonts w:ascii="Times" w:eastAsia="Times" w:hAnsi="Times" w:cs="Times"/>
            <w:color w:val="000000"/>
            <w:sz w:val="24"/>
            <w:szCs w:val="24"/>
          </w:rPr>
          <w:t>,</w:t>
        </w:r>
        <w:r w:rsidR="00BE6FF4" w:rsidRPr="00A866CC" w:rsidDel="00BE6FF4">
          <w:rPr>
            <w:rFonts w:ascii="Times" w:eastAsia="Times" w:hAnsi="Times" w:cs="Times"/>
            <w:color w:val="000000"/>
            <w:sz w:val="24"/>
            <w:szCs w:val="24"/>
          </w:rPr>
          <w:t xml:space="preserve"> </w:t>
        </w:r>
      </w:ins>
      <w:del w:id="491" w:author="Author">
        <w:r w:rsidRPr="00A866CC" w:rsidDel="00BE6FF4">
          <w:rPr>
            <w:rFonts w:ascii="Times" w:eastAsia="Times" w:hAnsi="Times" w:cs="Times"/>
            <w:color w:val="000000"/>
            <w:sz w:val="24"/>
            <w:szCs w:val="24"/>
          </w:rPr>
          <w:delText xml:space="preserve">Hebrew, </w:delText>
        </w:r>
      </w:del>
      <w:r w:rsidRPr="00A866CC">
        <w:rPr>
          <w:rFonts w:ascii="Times" w:eastAsia="Times" w:hAnsi="Times" w:cs="Times"/>
          <w:color w:val="000000"/>
          <w:sz w:val="24"/>
          <w:szCs w:val="24"/>
        </w:rPr>
        <w:t xml:space="preserve">English, </w:t>
      </w:r>
      <w:ins w:id="492" w:author="Author">
        <w:r w:rsidR="00BE6FF4" w:rsidRPr="00A866CC">
          <w:rPr>
            <w:rFonts w:ascii="Times" w:eastAsia="Times" w:hAnsi="Times" w:cs="Times"/>
            <w:color w:val="000000"/>
            <w:sz w:val="24"/>
            <w:szCs w:val="24"/>
          </w:rPr>
          <w:t>and Hebre</w:t>
        </w:r>
        <w:r w:rsidR="00BE6FF4">
          <w:rPr>
            <w:rFonts w:ascii="Times" w:eastAsia="Times" w:hAnsi="Times" w:cs="Times"/>
            <w:color w:val="000000"/>
            <w:sz w:val="24"/>
            <w:szCs w:val="24"/>
          </w:rPr>
          <w:t>w</w:t>
        </w:r>
        <w:commentRangeEnd w:id="487"/>
        <w:r w:rsidR="00BE6FF4">
          <w:rPr>
            <w:rStyle w:val="CommentReference"/>
          </w:rPr>
          <w:commentReference w:id="487"/>
        </w:r>
      </w:ins>
      <w:del w:id="493" w:author="Author">
        <w:r w:rsidRPr="00A866CC" w:rsidDel="00BE6FF4">
          <w:rPr>
            <w:rFonts w:ascii="Times" w:eastAsia="Times" w:hAnsi="Times" w:cs="Times"/>
            <w:color w:val="000000"/>
            <w:sz w:val="24"/>
            <w:szCs w:val="24"/>
          </w:rPr>
          <w:delText>and Arabic</w:delText>
        </w:r>
      </w:del>
      <w:r w:rsidRPr="00A866CC">
        <w:rPr>
          <w:rFonts w:ascii="Times" w:eastAsia="Times" w:hAnsi="Times" w:cs="Times"/>
          <w:color w:val="000000"/>
          <w:sz w:val="24"/>
          <w:szCs w:val="24"/>
        </w:rPr>
        <w:t xml:space="preserve">. </w:t>
      </w:r>
      <w:ins w:id="494" w:author="Author">
        <w:r w:rsidR="0048227E" w:rsidRPr="00A866CC">
          <w:rPr>
            <w:rFonts w:ascii="Times" w:eastAsia="Times" w:hAnsi="Times" w:cs="Times"/>
            <w:color w:val="000000"/>
            <w:sz w:val="24"/>
            <w:szCs w:val="24"/>
          </w:rPr>
          <w:t>I</w:t>
        </w:r>
      </w:ins>
      <w:del w:id="495" w:author="Author">
        <w:r w:rsidRPr="00A866CC" w:rsidDel="0048227E">
          <w:rPr>
            <w:rFonts w:ascii="Times" w:eastAsia="Times" w:hAnsi="Times" w:cs="Times"/>
            <w:color w:val="000000"/>
            <w:sz w:val="24"/>
            <w:szCs w:val="24"/>
          </w:rPr>
          <w:delText>The i</w:delText>
        </w:r>
      </w:del>
      <w:r w:rsidRPr="00A866CC">
        <w:rPr>
          <w:rFonts w:ascii="Times" w:eastAsia="Times" w:hAnsi="Times" w:cs="Times"/>
          <w:color w:val="000000"/>
          <w:sz w:val="24"/>
          <w:szCs w:val="24"/>
        </w:rPr>
        <w:t xml:space="preserve">nternal consistency </w:t>
      </w:r>
      <w:ins w:id="496" w:author="Author">
        <w:r w:rsidR="00BE6FF4" w:rsidRPr="00A866CC">
          <w:rPr>
            <w:rFonts w:ascii="Times" w:eastAsia="Times" w:hAnsi="Times" w:cs="Times"/>
            <w:color w:val="000000"/>
            <w:sz w:val="24"/>
            <w:szCs w:val="24"/>
          </w:rPr>
          <w:t>(Cronbach’s alpha)</w:t>
        </w:r>
        <w:r w:rsidR="00BE6FF4">
          <w:rPr>
            <w:rFonts w:ascii="Times" w:eastAsia="Times" w:hAnsi="Times" w:cs="Times"/>
            <w:color w:val="000000"/>
            <w:sz w:val="24"/>
            <w:szCs w:val="24"/>
          </w:rPr>
          <w:t xml:space="preserve"> </w:t>
        </w:r>
      </w:ins>
      <w:r w:rsidRPr="00A866CC">
        <w:rPr>
          <w:rFonts w:ascii="Times" w:eastAsia="Times" w:hAnsi="Times" w:cs="Times"/>
          <w:color w:val="000000"/>
          <w:sz w:val="24"/>
          <w:szCs w:val="24"/>
        </w:rPr>
        <w:t>in the current study was 0.87</w:t>
      </w:r>
      <w:del w:id="497" w:author="Author">
        <w:r w:rsidRPr="00A866CC" w:rsidDel="00BE6FF4">
          <w:rPr>
            <w:rFonts w:ascii="Times" w:eastAsia="Times" w:hAnsi="Times" w:cs="Times"/>
            <w:color w:val="000000"/>
            <w:sz w:val="24"/>
            <w:szCs w:val="24"/>
          </w:rPr>
          <w:delText xml:space="preserve"> (Cronbach’s alpha)</w:delText>
        </w:r>
      </w:del>
      <w:r w:rsidRPr="00A866CC">
        <w:rPr>
          <w:rFonts w:ascii="Times" w:eastAsia="Times" w:hAnsi="Times" w:cs="Times"/>
          <w:color w:val="000000"/>
          <w:sz w:val="24"/>
          <w:szCs w:val="24"/>
        </w:rPr>
        <w:t>.</w:t>
      </w:r>
      <w:del w:id="498" w:author="Author">
        <w:r w:rsidRPr="00A866CC" w:rsidDel="00DA43DD">
          <w:rPr>
            <w:rFonts w:ascii="Times" w:eastAsia="Times" w:hAnsi="Times" w:cs="Times"/>
            <w:color w:val="000000"/>
            <w:sz w:val="24"/>
            <w:szCs w:val="24"/>
          </w:rPr>
          <w:delText xml:space="preserve">    </w:delText>
        </w:r>
      </w:del>
    </w:p>
    <w:p w14:paraId="18DD7F18" w14:textId="43F55375" w:rsidR="00E47578" w:rsidRPr="00A866CC" w:rsidRDefault="00BE6FF4">
      <w:pPr>
        <w:widowControl/>
        <w:pBdr>
          <w:top w:val="none" w:sz="0" w:space="0" w:color="000000"/>
          <w:left w:val="none" w:sz="0" w:space="0" w:color="000000"/>
          <w:bottom w:val="none" w:sz="0" w:space="0" w:color="000000"/>
          <w:right w:val="none" w:sz="0" w:space="0" w:color="000000"/>
          <w:between w:val="none" w:sz="0" w:space="0" w:color="000000"/>
        </w:pBdr>
        <w:ind w:left="720" w:hanging="720"/>
        <w:jc w:val="center"/>
        <w:rPr>
          <w:rFonts w:ascii="Times" w:eastAsia="Times" w:hAnsi="Times" w:cs="Times"/>
          <w:color w:val="000000"/>
          <w:sz w:val="24"/>
          <w:szCs w:val="24"/>
        </w:rPr>
      </w:pPr>
      <w:ins w:id="499" w:author="Author">
        <w:r>
          <w:rPr>
            <w:rFonts w:ascii="Times" w:eastAsia="Times" w:hAnsi="Times" w:cs="Times"/>
            <w:color w:val="000000"/>
            <w:sz w:val="24"/>
            <w:szCs w:val="24"/>
          </w:rPr>
          <w:t>[</w:t>
        </w:r>
      </w:ins>
      <w:r w:rsidR="00B10EEE" w:rsidRPr="00A866CC">
        <w:rPr>
          <w:rFonts w:ascii="Times" w:eastAsia="Times" w:hAnsi="Times" w:cs="Times"/>
          <w:color w:val="000000"/>
          <w:sz w:val="24"/>
          <w:szCs w:val="24"/>
        </w:rPr>
        <w:t>Insert Table 1 about here</w:t>
      </w:r>
      <w:ins w:id="500" w:author="Author">
        <w:r>
          <w:rPr>
            <w:rFonts w:ascii="Times" w:eastAsia="Times" w:hAnsi="Times" w:cs="Times"/>
            <w:color w:val="000000"/>
            <w:sz w:val="24"/>
            <w:szCs w:val="24"/>
          </w:rPr>
          <w:t>]</w:t>
        </w:r>
      </w:ins>
    </w:p>
    <w:p w14:paraId="04616D07" w14:textId="77777777" w:rsidR="00E47578" w:rsidRPr="00A866CC" w:rsidRDefault="00E47578">
      <w:pPr>
        <w:spacing w:line="240" w:lineRule="auto"/>
        <w:rPr>
          <w:rFonts w:ascii="Times" w:eastAsia="Times" w:hAnsi="Times" w:cs="Times"/>
          <w:color w:val="000000"/>
          <w:sz w:val="24"/>
          <w:szCs w:val="24"/>
        </w:rPr>
      </w:pPr>
    </w:p>
    <w:p w14:paraId="28A05D97" w14:textId="65F3F484"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i/>
          <w:color w:val="000000"/>
          <w:sz w:val="24"/>
          <w:szCs w:val="24"/>
        </w:rPr>
      </w:pPr>
      <w:r w:rsidRPr="00A866CC">
        <w:rPr>
          <w:rFonts w:ascii="Times" w:eastAsia="Times" w:hAnsi="Times" w:cs="Times"/>
          <w:i/>
          <w:color w:val="000000"/>
          <w:sz w:val="24"/>
          <w:szCs w:val="24"/>
        </w:rPr>
        <w:t xml:space="preserve">Statistical </w:t>
      </w:r>
      <w:ins w:id="501" w:author="Author">
        <w:r w:rsidR="0048227E" w:rsidRPr="00A866CC">
          <w:rPr>
            <w:rFonts w:ascii="Times" w:eastAsia="Times" w:hAnsi="Times" w:cs="Times"/>
            <w:i/>
            <w:color w:val="000000"/>
            <w:sz w:val="24"/>
            <w:szCs w:val="24"/>
          </w:rPr>
          <w:t>a</w:t>
        </w:r>
      </w:ins>
      <w:del w:id="502" w:author="Author">
        <w:r w:rsidRPr="00A866CC" w:rsidDel="0048227E">
          <w:rPr>
            <w:rFonts w:ascii="Times" w:eastAsia="Times" w:hAnsi="Times" w:cs="Times"/>
            <w:i/>
            <w:color w:val="000000"/>
            <w:sz w:val="24"/>
            <w:szCs w:val="24"/>
          </w:rPr>
          <w:delText>A</w:delText>
        </w:r>
      </w:del>
      <w:r w:rsidRPr="00A866CC">
        <w:rPr>
          <w:rFonts w:ascii="Times" w:eastAsia="Times" w:hAnsi="Times" w:cs="Times"/>
          <w:i/>
          <w:color w:val="000000"/>
          <w:sz w:val="24"/>
          <w:szCs w:val="24"/>
        </w:rPr>
        <w:t xml:space="preserve">nalysis </w:t>
      </w:r>
      <w:ins w:id="503" w:author="Author">
        <w:r w:rsidR="0048227E" w:rsidRPr="00A866CC">
          <w:rPr>
            <w:rFonts w:ascii="Times" w:eastAsia="Times" w:hAnsi="Times" w:cs="Times"/>
            <w:i/>
            <w:color w:val="000000"/>
            <w:sz w:val="24"/>
            <w:szCs w:val="24"/>
          </w:rPr>
          <w:t>p</w:t>
        </w:r>
      </w:ins>
      <w:del w:id="504" w:author="Author">
        <w:r w:rsidRPr="00A866CC" w:rsidDel="0048227E">
          <w:rPr>
            <w:rFonts w:ascii="Times" w:eastAsia="Times" w:hAnsi="Times" w:cs="Times"/>
            <w:i/>
            <w:color w:val="000000"/>
            <w:sz w:val="24"/>
            <w:szCs w:val="24"/>
          </w:rPr>
          <w:delText>P</w:delText>
        </w:r>
      </w:del>
      <w:r w:rsidRPr="00A866CC">
        <w:rPr>
          <w:rFonts w:ascii="Times" w:eastAsia="Times" w:hAnsi="Times" w:cs="Times"/>
          <w:i/>
          <w:color w:val="000000"/>
          <w:sz w:val="24"/>
          <w:szCs w:val="24"/>
        </w:rPr>
        <w:t>lan</w:t>
      </w:r>
    </w:p>
    <w:p w14:paraId="2B333E9A" w14:textId="024EFA1A" w:rsidR="00E47578" w:rsidRPr="00A866CC" w:rsidRDefault="00B10EEE">
      <w:pPr>
        <w:ind w:firstLine="567"/>
        <w:rPr>
          <w:rFonts w:ascii="Times" w:eastAsia="Times" w:hAnsi="Times" w:cs="Times"/>
          <w:color w:val="000000"/>
          <w:sz w:val="24"/>
          <w:szCs w:val="24"/>
        </w:rPr>
      </w:pPr>
      <w:r w:rsidRPr="00A866CC">
        <w:rPr>
          <w:rFonts w:ascii="Times" w:eastAsia="Times" w:hAnsi="Times" w:cs="Times"/>
          <w:color w:val="000000"/>
          <w:sz w:val="24"/>
          <w:szCs w:val="24"/>
        </w:rPr>
        <w:t>Demographic parameters were compared between</w:t>
      </w:r>
      <w:ins w:id="505" w:author="Author">
        <w:r w:rsidR="00EE053E" w:rsidRPr="00A866CC">
          <w:rPr>
            <w:rFonts w:ascii="Times" w:eastAsia="Times" w:hAnsi="Times" w:cs="Times"/>
            <w:color w:val="000000"/>
            <w:sz w:val="24"/>
            <w:szCs w:val="24"/>
          </w:rPr>
          <w:t xml:space="preserve"> the</w:t>
        </w:r>
      </w:ins>
      <w:r w:rsidRPr="00A866CC">
        <w:rPr>
          <w:rFonts w:ascii="Times" w:eastAsia="Times" w:hAnsi="Times" w:cs="Times"/>
          <w:color w:val="000000"/>
          <w:sz w:val="24"/>
          <w:szCs w:val="24"/>
        </w:rPr>
        <w:t xml:space="preserve"> </w:t>
      </w:r>
      <w:ins w:id="506" w:author="Author">
        <w:r w:rsidR="000836B3" w:rsidRPr="00A866CC">
          <w:rPr>
            <w:rFonts w:ascii="Times" w:eastAsia="Times" w:hAnsi="Times" w:cs="Times"/>
            <w:color w:val="000000"/>
            <w:sz w:val="24"/>
            <w:szCs w:val="24"/>
          </w:rPr>
          <w:t>SA</w:t>
        </w:r>
      </w:ins>
      <w:del w:id="507" w:author="Author">
        <w:r w:rsidRPr="00A866CC" w:rsidDel="0048227E">
          <w:rPr>
            <w:rFonts w:ascii="Times" w:eastAsia="Times" w:hAnsi="Times" w:cs="Times"/>
            <w:color w:val="000000"/>
            <w:sz w:val="24"/>
            <w:szCs w:val="24"/>
          </w:rPr>
          <w:delText>S</w:delText>
        </w:r>
        <w:r w:rsidRPr="00A866CC" w:rsidDel="000836B3">
          <w:rPr>
            <w:rFonts w:ascii="Times" w:eastAsia="Times" w:hAnsi="Times" w:cs="Times"/>
            <w:color w:val="000000"/>
            <w:sz w:val="24"/>
            <w:szCs w:val="24"/>
          </w:rPr>
          <w:delText>exual abuse</w:delText>
        </w:r>
      </w:del>
      <w:r w:rsidRPr="00A866CC">
        <w:rPr>
          <w:rFonts w:ascii="Times" w:eastAsia="Times" w:hAnsi="Times" w:cs="Times"/>
          <w:color w:val="000000"/>
          <w:sz w:val="24"/>
          <w:szCs w:val="24"/>
        </w:rPr>
        <w:t xml:space="preserve"> and non-</w:t>
      </w:r>
      <w:ins w:id="508" w:author="Author">
        <w:r w:rsidR="000836B3" w:rsidRPr="00A866CC">
          <w:rPr>
            <w:rFonts w:ascii="Times" w:eastAsia="Times" w:hAnsi="Times" w:cs="Times"/>
            <w:color w:val="000000"/>
            <w:sz w:val="24"/>
            <w:szCs w:val="24"/>
          </w:rPr>
          <w:t>SA</w:t>
        </w:r>
      </w:ins>
      <w:del w:id="509" w:author="Author">
        <w:r w:rsidRPr="00A866CC" w:rsidDel="000836B3">
          <w:rPr>
            <w:rFonts w:ascii="Times" w:eastAsia="Times" w:hAnsi="Times" w:cs="Times"/>
            <w:color w:val="000000"/>
            <w:sz w:val="24"/>
            <w:szCs w:val="24"/>
          </w:rPr>
          <w:delText>sexual</w:delText>
        </w:r>
      </w:del>
      <w:r w:rsidRPr="00A866CC">
        <w:rPr>
          <w:rFonts w:ascii="Times" w:eastAsia="Times" w:hAnsi="Times" w:cs="Times"/>
          <w:color w:val="000000"/>
          <w:sz w:val="24"/>
          <w:szCs w:val="24"/>
        </w:rPr>
        <w:t xml:space="preserve"> abuse groups using the two-sample</w:t>
      </w:r>
      <w:ins w:id="510" w:author="Author">
        <w:r w:rsidR="00BE6FF4">
          <w:rPr>
            <w:rFonts w:ascii="Times" w:eastAsia="Times" w:hAnsi="Times" w:cs="Times"/>
            <w:color w:val="000000"/>
            <w:sz w:val="24"/>
            <w:szCs w:val="24"/>
          </w:rPr>
          <w:t>s</w:t>
        </w:r>
      </w:ins>
      <w:r w:rsidRPr="00A866CC">
        <w:rPr>
          <w:rFonts w:ascii="Times" w:eastAsia="Times" w:hAnsi="Times" w:cs="Times"/>
          <w:color w:val="000000"/>
          <w:sz w:val="24"/>
          <w:szCs w:val="24"/>
        </w:rPr>
        <w:t xml:space="preserve"> </w:t>
      </w:r>
      <w:ins w:id="511" w:author="Author">
        <w:r w:rsidR="00512793" w:rsidRPr="00A866CC">
          <w:rPr>
            <w:rFonts w:ascii="Times" w:eastAsia="Times" w:hAnsi="Times" w:cs="Times"/>
            <w:color w:val="000000"/>
            <w:sz w:val="24"/>
            <w:szCs w:val="24"/>
          </w:rPr>
          <w:t>t</w:t>
        </w:r>
      </w:ins>
      <w:del w:id="512" w:author="Author">
        <w:r w:rsidRPr="00A866CC" w:rsidDel="00512793">
          <w:rPr>
            <w:rFonts w:ascii="Times" w:eastAsia="Times" w:hAnsi="Times" w:cs="Times"/>
            <w:color w:val="000000"/>
            <w:sz w:val="24"/>
            <w:szCs w:val="24"/>
          </w:rPr>
          <w:delText>T</w:delText>
        </w:r>
      </w:del>
      <w:r w:rsidRPr="00A866CC">
        <w:rPr>
          <w:rFonts w:ascii="Times" w:eastAsia="Times" w:hAnsi="Times" w:cs="Times"/>
          <w:color w:val="000000"/>
          <w:sz w:val="24"/>
          <w:szCs w:val="24"/>
        </w:rPr>
        <w:t xml:space="preserve">-test or the </w:t>
      </w:r>
      <w:ins w:id="513" w:author="Author">
        <w:r w:rsidR="00512793" w:rsidRPr="00A866CC">
          <w:rPr>
            <w:rFonts w:ascii="Times" w:eastAsia="Times" w:hAnsi="Times" w:cs="Times"/>
            <w:color w:val="000000"/>
            <w:sz w:val="24"/>
            <w:szCs w:val="24"/>
          </w:rPr>
          <w:t>c</w:t>
        </w:r>
      </w:ins>
      <w:del w:id="514" w:author="Author">
        <w:r w:rsidRPr="00A866CC" w:rsidDel="00512793">
          <w:rPr>
            <w:rFonts w:ascii="Times" w:eastAsia="Times" w:hAnsi="Times" w:cs="Times"/>
            <w:color w:val="000000"/>
            <w:sz w:val="24"/>
            <w:szCs w:val="24"/>
          </w:rPr>
          <w:delText>C</w:delText>
        </w:r>
      </w:del>
      <w:r w:rsidRPr="00A866CC">
        <w:rPr>
          <w:rFonts w:ascii="Times" w:eastAsia="Times" w:hAnsi="Times" w:cs="Times"/>
          <w:color w:val="000000"/>
          <w:sz w:val="24"/>
          <w:szCs w:val="24"/>
        </w:rPr>
        <w:t xml:space="preserve">hi-square test. </w:t>
      </w:r>
      <w:del w:id="515" w:author="Author">
        <w:r w:rsidRPr="00A866CC" w:rsidDel="0048227E">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Internal consistency reliability was determined using Cronbach’s alpha. Analyses were then conducted to establish the known-group, incremental, and predictive validit</w:t>
      </w:r>
      <w:ins w:id="516" w:author="Author">
        <w:r w:rsidR="00512793" w:rsidRPr="00A866CC">
          <w:rPr>
            <w:rFonts w:ascii="Times" w:eastAsia="Times" w:hAnsi="Times" w:cs="Times"/>
            <w:color w:val="000000"/>
            <w:sz w:val="24"/>
            <w:szCs w:val="24"/>
          </w:rPr>
          <w:t>ies</w:t>
        </w:r>
      </w:ins>
      <w:del w:id="517" w:author="Author">
        <w:r w:rsidRPr="00A866CC" w:rsidDel="00512793">
          <w:rPr>
            <w:rFonts w:ascii="Times" w:eastAsia="Times" w:hAnsi="Times" w:cs="Times"/>
            <w:color w:val="000000"/>
            <w:sz w:val="24"/>
            <w:szCs w:val="24"/>
          </w:rPr>
          <w:delText>y</w:delText>
        </w:r>
      </w:del>
      <w:r w:rsidRPr="00A866CC">
        <w:rPr>
          <w:rFonts w:ascii="Times" w:eastAsia="Times" w:hAnsi="Times" w:cs="Times"/>
          <w:color w:val="000000"/>
          <w:sz w:val="24"/>
          <w:szCs w:val="24"/>
        </w:rPr>
        <w:t xml:space="preserve"> of the scale. Known-group</w:t>
      </w:r>
      <w:del w:id="518" w:author="Author">
        <w:r w:rsidRPr="00A866CC" w:rsidDel="0048227E">
          <w:rPr>
            <w:rFonts w:ascii="Times" w:eastAsia="Times" w:hAnsi="Times" w:cs="Times"/>
            <w:color w:val="000000"/>
            <w:sz w:val="24"/>
            <w:szCs w:val="24"/>
          </w:rPr>
          <w:delText>s</w:delText>
        </w:r>
      </w:del>
      <w:r w:rsidRPr="00A866CC">
        <w:rPr>
          <w:rFonts w:ascii="Times" w:eastAsia="Times" w:hAnsi="Times" w:cs="Times"/>
          <w:color w:val="000000"/>
          <w:sz w:val="24"/>
          <w:szCs w:val="24"/>
        </w:rPr>
        <w:t xml:space="preserve"> validity was assessed by comparing participants </w:t>
      </w:r>
      <w:del w:id="519" w:author="Author">
        <w:r w:rsidRPr="00A866CC" w:rsidDel="00AE6F4C">
          <w:rPr>
            <w:rFonts w:ascii="Times" w:eastAsia="Times" w:hAnsi="Times" w:cs="Times"/>
            <w:color w:val="000000"/>
            <w:sz w:val="24"/>
            <w:szCs w:val="24"/>
          </w:rPr>
          <w:delText xml:space="preserve">who </w:delText>
        </w:r>
      </w:del>
      <w:r w:rsidRPr="00A866CC">
        <w:rPr>
          <w:rFonts w:ascii="Times" w:eastAsia="Times" w:hAnsi="Times" w:cs="Times"/>
          <w:color w:val="000000"/>
          <w:sz w:val="24"/>
          <w:szCs w:val="24"/>
        </w:rPr>
        <w:t>report</w:t>
      </w:r>
      <w:ins w:id="520" w:author="Author">
        <w:r w:rsidR="00AE6F4C">
          <w:rPr>
            <w:rFonts w:ascii="Times" w:eastAsia="Times" w:hAnsi="Times" w:cs="Times"/>
            <w:color w:val="000000"/>
            <w:sz w:val="24"/>
            <w:szCs w:val="24"/>
          </w:rPr>
          <w:t>ing</w:t>
        </w:r>
      </w:ins>
      <w:del w:id="521" w:author="Author">
        <w:r w:rsidRPr="00A866CC" w:rsidDel="00AE6F4C">
          <w:rPr>
            <w:rFonts w:ascii="Times" w:eastAsia="Times" w:hAnsi="Times" w:cs="Times"/>
            <w:color w:val="000000"/>
            <w:sz w:val="24"/>
            <w:szCs w:val="24"/>
          </w:rPr>
          <w:delText>ed</w:delText>
        </w:r>
      </w:del>
      <w:r w:rsidRPr="00A866CC">
        <w:rPr>
          <w:rFonts w:ascii="Times" w:eastAsia="Times" w:hAnsi="Times" w:cs="Times"/>
          <w:color w:val="000000"/>
          <w:sz w:val="24"/>
          <w:szCs w:val="24"/>
        </w:rPr>
        <w:t xml:space="preserve"> </w:t>
      </w:r>
      <w:del w:id="522" w:author="Author">
        <w:r w:rsidRPr="00A866CC" w:rsidDel="000836B3">
          <w:rPr>
            <w:rFonts w:ascii="Times" w:eastAsia="Times" w:hAnsi="Times" w:cs="Times"/>
            <w:color w:val="000000"/>
            <w:sz w:val="24"/>
            <w:szCs w:val="24"/>
          </w:rPr>
          <w:delText>sexual abuse</w:delText>
        </w:r>
      </w:del>
      <w:ins w:id="523" w:author="Author">
        <w:r w:rsidR="000836B3"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w:t>
      </w:r>
      <w:ins w:id="524" w:author="Author">
        <w:r w:rsidR="0048227E" w:rsidRPr="00A866CC">
          <w:rPr>
            <w:rFonts w:ascii="Times" w:eastAsia="Times" w:hAnsi="Times" w:cs="Times"/>
            <w:color w:val="000000"/>
            <w:sz w:val="24"/>
            <w:szCs w:val="24"/>
          </w:rPr>
          <w:t>with</w:t>
        </w:r>
      </w:ins>
      <w:del w:id="525" w:author="Author">
        <w:r w:rsidRPr="00A866CC" w:rsidDel="0048227E">
          <w:rPr>
            <w:rFonts w:ascii="Times" w:eastAsia="Times" w:hAnsi="Times" w:cs="Times"/>
            <w:color w:val="000000"/>
            <w:sz w:val="24"/>
            <w:szCs w:val="24"/>
          </w:rPr>
          <w:delText>to</w:delText>
        </w:r>
      </w:del>
      <w:r w:rsidRPr="00A866CC">
        <w:rPr>
          <w:rFonts w:ascii="Times" w:eastAsia="Times" w:hAnsi="Times" w:cs="Times"/>
          <w:color w:val="000000"/>
          <w:sz w:val="24"/>
          <w:szCs w:val="24"/>
        </w:rPr>
        <w:t xml:space="preserve"> those </w:t>
      </w:r>
      <w:del w:id="526" w:author="Author">
        <w:r w:rsidRPr="00A866CC" w:rsidDel="00BE6FF4">
          <w:rPr>
            <w:rFonts w:ascii="Times" w:eastAsia="Times" w:hAnsi="Times" w:cs="Times"/>
            <w:color w:val="000000"/>
            <w:sz w:val="24"/>
            <w:szCs w:val="24"/>
          </w:rPr>
          <w:delText>reporting</w:delText>
        </w:r>
        <w:r w:rsidRPr="00A866CC" w:rsidDel="00AE6F4C">
          <w:rPr>
            <w:rFonts w:ascii="Times" w:eastAsia="Times" w:hAnsi="Times" w:cs="Times"/>
            <w:color w:val="000000"/>
            <w:sz w:val="24"/>
            <w:szCs w:val="24"/>
          </w:rPr>
          <w:delText xml:space="preserve"> </w:delText>
        </w:r>
      </w:del>
      <w:ins w:id="527" w:author="Author">
        <w:del w:id="528" w:author="Author">
          <w:r w:rsidR="00BE6FF4" w:rsidDel="00AE6F4C">
            <w:rPr>
              <w:rFonts w:ascii="Times" w:eastAsia="Times" w:hAnsi="Times" w:cs="Times"/>
              <w:color w:val="000000"/>
              <w:sz w:val="24"/>
              <w:szCs w:val="24"/>
            </w:rPr>
            <w:delText>who</w:delText>
          </w:r>
        </w:del>
        <w:r w:rsidR="00BE6FF4">
          <w:rPr>
            <w:rFonts w:ascii="Times" w:eastAsia="Times" w:hAnsi="Times" w:cs="Times"/>
            <w:color w:val="000000"/>
            <w:sz w:val="24"/>
            <w:szCs w:val="24"/>
          </w:rPr>
          <w:t xml:space="preserve"> report</w:t>
        </w:r>
        <w:r w:rsidR="00AE6F4C">
          <w:rPr>
            <w:rFonts w:ascii="Times" w:eastAsia="Times" w:hAnsi="Times" w:cs="Times"/>
            <w:color w:val="000000"/>
            <w:sz w:val="24"/>
            <w:szCs w:val="24"/>
          </w:rPr>
          <w:t>ing</w:t>
        </w:r>
        <w:del w:id="529" w:author="Author">
          <w:r w:rsidR="00BE6FF4" w:rsidDel="00AE6F4C">
            <w:rPr>
              <w:rFonts w:ascii="Times" w:eastAsia="Times" w:hAnsi="Times" w:cs="Times"/>
              <w:color w:val="000000"/>
              <w:sz w:val="24"/>
              <w:szCs w:val="24"/>
            </w:rPr>
            <w:delText>ed</w:delText>
          </w:r>
        </w:del>
        <w:r w:rsidR="00BE6FF4"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only physical abuse, only family loss, </w:t>
      </w:r>
      <w:del w:id="530" w:author="Author">
        <w:r w:rsidRPr="00A866CC" w:rsidDel="00BE6FF4">
          <w:rPr>
            <w:rFonts w:ascii="Times" w:eastAsia="Times" w:hAnsi="Times" w:cs="Times"/>
            <w:color w:val="000000"/>
            <w:sz w:val="24"/>
            <w:szCs w:val="24"/>
          </w:rPr>
          <w:delText xml:space="preserve">and </w:delText>
        </w:r>
      </w:del>
      <w:ins w:id="531" w:author="Author">
        <w:del w:id="532" w:author="Author">
          <w:r w:rsidR="00C04A4D" w:rsidRPr="00A866CC" w:rsidDel="00BE6FF4">
            <w:rPr>
              <w:rFonts w:ascii="Times" w:eastAsia="Times" w:hAnsi="Times" w:cs="Times"/>
              <w:color w:val="000000"/>
              <w:sz w:val="24"/>
              <w:szCs w:val="24"/>
            </w:rPr>
            <w:delText xml:space="preserve">with </w:delText>
          </w:r>
        </w:del>
      </w:ins>
      <w:del w:id="533" w:author="Author">
        <w:r w:rsidRPr="00A866CC" w:rsidDel="00BE6FF4">
          <w:rPr>
            <w:rFonts w:ascii="Times" w:eastAsia="Times" w:hAnsi="Times" w:cs="Times"/>
            <w:color w:val="000000"/>
            <w:sz w:val="24"/>
            <w:szCs w:val="24"/>
          </w:rPr>
          <w:delText xml:space="preserve">those who reported </w:delText>
        </w:r>
      </w:del>
      <w:r w:rsidRPr="00A866CC">
        <w:rPr>
          <w:rFonts w:ascii="Times" w:eastAsia="Times" w:hAnsi="Times" w:cs="Times"/>
          <w:color w:val="000000"/>
          <w:sz w:val="24"/>
          <w:szCs w:val="24"/>
        </w:rPr>
        <w:t xml:space="preserve">no physical </w:t>
      </w:r>
      <w:del w:id="534" w:author="Author">
        <w:r w:rsidRPr="00A866CC" w:rsidDel="0048227E">
          <w:rPr>
            <w:rFonts w:ascii="Times" w:eastAsia="Times" w:hAnsi="Times" w:cs="Times"/>
            <w:color w:val="000000"/>
            <w:sz w:val="24"/>
            <w:szCs w:val="24"/>
          </w:rPr>
          <w:delText>n</w:delText>
        </w:r>
      </w:del>
      <w:r w:rsidRPr="00A866CC">
        <w:rPr>
          <w:rFonts w:ascii="Times" w:eastAsia="Times" w:hAnsi="Times" w:cs="Times"/>
          <w:color w:val="000000"/>
          <w:sz w:val="24"/>
          <w:szCs w:val="24"/>
        </w:rPr>
        <w:t xml:space="preserve">or </w:t>
      </w:r>
      <w:ins w:id="535" w:author="Author">
        <w:r w:rsidR="000836B3" w:rsidRPr="00A866CC">
          <w:rPr>
            <w:rFonts w:ascii="Times" w:eastAsia="Times" w:hAnsi="Times" w:cs="Times"/>
            <w:color w:val="000000"/>
            <w:sz w:val="24"/>
            <w:szCs w:val="24"/>
          </w:rPr>
          <w:t>SA</w:t>
        </w:r>
        <w:r w:rsidR="00BE6FF4">
          <w:rPr>
            <w:rFonts w:ascii="Times" w:eastAsia="Times" w:hAnsi="Times" w:cs="Times"/>
            <w:color w:val="000000"/>
            <w:sz w:val="24"/>
            <w:szCs w:val="24"/>
          </w:rPr>
          <w:t>,</w:t>
        </w:r>
      </w:ins>
      <w:del w:id="536" w:author="Author">
        <w:r w:rsidRPr="00A866CC" w:rsidDel="000836B3">
          <w:rPr>
            <w:rFonts w:ascii="Times" w:eastAsia="Times" w:hAnsi="Times" w:cs="Times"/>
            <w:color w:val="000000"/>
            <w:sz w:val="24"/>
            <w:szCs w:val="24"/>
          </w:rPr>
          <w:delText>sexual abuse</w:delText>
        </w:r>
      </w:del>
      <w:r w:rsidRPr="00A866CC">
        <w:rPr>
          <w:rFonts w:ascii="Times" w:eastAsia="Times" w:hAnsi="Times" w:cs="Times"/>
          <w:color w:val="000000"/>
          <w:sz w:val="24"/>
          <w:szCs w:val="24"/>
        </w:rPr>
        <w:t xml:space="preserve"> </w:t>
      </w:r>
      <w:del w:id="537" w:author="Author">
        <w:r w:rsidRPr="00A866CC" w:rsidDel="00BE6FF4">
          <w:rPr>
            <w:rFonts w:ascii="Times" w:eastAsia="Times" w:hAnsi="Times" w:cs="Times"/>
            <w:color w:val="000000"/>
            <w:sz w:val="24"/>
            <w:szCs w:val="24"/>
          </w:rPr>
          <w:delText xml:space="preserve">and </w:delText>
        </w:r>
      </w:del>
      <w:ins w:id="538" w:author="Author">
        <w:r w:rsidR="00BE6FF4">
          <w:rPr>
            <w:rFonts w:ascii="Times" w:eastAsia="Times" w:hAnsi="Times" w:cs="Times"/>
            <w:color w:val="000000"/>
            <w:sz w:val="24"/>
            <w:szCs w:val="24"/>
          </w:rPr>
          <w:t>or</w:t>
        </w:r>
        <w:r w:rsidR="00BE6FF4"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no family loss. The comparison</w:t>
      </w:r>
      <w:del w:id="539" w:author="Author">
        <w:r w:rsidRPr="00A866CC" w:rsidDel="0048227E">
          <w:rPr>
            <w:rFonts w:ascii="Times" w:eastAsia="Times" w:hAnsi="Times" w:cs="Times"/>
            <w:color w:val="000000"/>
            <w:sz w:val="24"/>
            <w:szCs w:val="24"/>
          </w:rPr>
          <w:delText xml:space="preserve"> was</w:delText>
        </w:r>
      </w:del>
      <w:r w:rsidRPr="00A866CC">
        <w:rPr>
          <w:rFonts w:ascii="Times" w:eastAsia="Times" w:hAnsi="Times" w:cs="Times"/>
          <w:color w:val="000000"/>
          <w:sz w:val="24"/>
          <w:szCs w:val="24"/>
        </w:rPr>
        <w:t xml:space="preserve"> us</w:t>
      </w:r>
      <w:ins w:id="540" w:author="Author">
        <w:r w:rsidR="0048227E" w:rsidRPr="00A866CC">
          <w:rPr>
            <w:rFonts w:ascii="Times" w:eastAsia="Times" w:hAnsi="Times" w:cs="Times"/>
            <w:color w:val="000000"/>
            <w:sz w:val="24"/>
            <w:szCs w:val="24"/>
          </w:rPr>
          <w:t>ed</w:t>
        </w:r>
      </w:ins>
      <w:del w:id="541" w:author="Author">
        <w:r w:rsidRPr="00A866CC" w:rsidDel="0048227E">
          <w:rPr>
            <w:rFonts w:ascii="Times" w:eastAsia="Times" w:hAnsi="Times" w:cs="Times"/>
            <w:color w:val="000000"/>
            <w:sz w:val="24"/>
            <w:szCs w:val="24"/>
          </w:rPr>
          <w:delText>ing</w:delText>
        </w:r>
      </w:del>
      <w:r w:rsidRPr="00A866CC">
        <w:rPr>
          <w:rFonts w:ascii="Times" w:eastAsia="Times" w:hAnsi="Times" w:cs="Times"/>
          <w:color w:val="000000"/>
          <w:sz w:val="24"/>
          <w:szCs w:val="24"/>
        </w:rPr>
        <w:t xml:space="preserve"> </w:t>
      </w:r>
      <w:del w:id="542" w:author="Author">
        <w:r w:rsidRPr="00A866CC" w:rsidDel="00512793">
          <w:rPr>
            <w:rFonts w:ascii="Times" w:eastAsia="Times" w:hAnsi="Times" w:cs="Times"/>
            <w:color w:val="000000"/>
            <w:sz w:val="24"/>
            <w:szCs w:val="24"/>
          </w:rPr>
          <w:delText xml:space="preserve">a  </w:delText>
        </w:r>
      </w:del>
      <w:r w:rsidRPr="00A866CC">
        <w:rPr>
          <w:rFonts w:ascii="Times" w:eastAsia="Times" w:hAnsi="Times" w:cs="Times"/>
          <w:color w:val="000000"/>
          <w:sz w:val="24"/>
          <w:szCs w:val="24"/>
        </w:rPr>
        <w:t xml:space="preserve">one-way </w:t>
      </w:r>
      <w:commentRangeStart w:id="543"/>
      <w:r w:rsidRPr="00A866CC">
        <w:rPr>
          <w:rFonts w:ascii="Times" w:eastAsia="Times" w:hAnsi="Times" w:cs="Times"/>
          <w:color w:val="000000"/>
          <w:sz w:val="24"/>
          <w:szCs w:val="24"/>
        </w:rPr>
        <w:t>ANOVA</w:t>
      </w:r>
      <w:commentRangeEnd w:id="543"/>
      <w:r w:rsidR="00BE6FF4">
        <w:rPr>
          <w:rStyle w:val="CommentReference"/>
        </w:rPr>
        <w:commentReference w:id="543"/>
      </w:r>
      <w:r w:rsidRPr="00A866CC">
        <w:rPr>
          <w:rFonts w:ascii="Times" w:eastAsia="Times" w:hAnsi="Times" w:cs="Times"/>
          <w:color w:val="000000"/>
          <w:sz w:val="24"/>
          <w:szCs w:val="24"/>
        </w:rPr>
        <w:t xml:space="preserve">. The </w:t>
      </w:r>
      <w:r w:rsidRPr="007B44BE">
        <w:rPr>
          <w:rFonts w:ascii="Times" w:eastAsia="Times" w:hAnsi="Times" w:cs="Times"/>
          <w:i/>
          <w:iCs/>
          <w:color w:val="000000"/>
          <w:sz w:val="24"/>
          <w:szCs w:val="24"/>
          <w:rPrChange w:id="544" w:author="Author">
            <w:rPr>
              <w:rFonts w:ascii="Times" w:eastAsia="Times" w:hAnsi="Times" w:cs="Times"/>
              <w:color w:val="000000"/>
              <w:sz w:val="24"/>
              <w:szCs w:val="24"/>
            </w:rPr>
          </w:rPrChange>
        </w:rPr>
        <w:t>post hoc</w:t>
      </w:r>
      <w:r w:rsidRPr="00A866CC">
        <w:rPr>
          <w:rFonts w:ascii="Times" w:eastAsia="Times" w:hAnsi="Times" w:cs="Times"/>
          <w:color w:val="000000"/>
          <w:sz w:val="24"/>
          <w:szCs w:val="24"/>
        </w:rPr>
        <w:t xml:space="preserve"> pairwise comparison adjustment method</w:t>
      </w:r>
      <w:ins w:id="545" w:author="Author">
        <w:r w:rsidR="00512793" w:rsidRPr="00A866CC">
          <w:rPr>
            <w:rFonts w:ascii="Times" w:eastAsia="Times" w:hAnsi="Times" w:cs="Times"/>
            <w:color w:val="000000"/>
            <w:sz w:val="24"/>
            <w:szCs w:val="24"/>
          </w:rPr>
          <w:t xml:space="preserve"> used</w:t>
        </w:r>
      </w:ins>
      <w:r w:rsidRPr="00A866CC">
        <w:rPr>
          <w:rFonts w:ascii="Times" w:eastAsia="Times" w:hAnsi="Times" w:cs="Times"/>
          <w:color w:val="000000"/>
          <w:sz w:val="24"/>
          <w:szCs w:val="24"/>
        </w:rPr>
        <w:t xml:space="preserve"> was </w:t>
      </w:r>
      <w:commentRangeStart w:id="546"/>
      <w:del w:id="547" w:author="Author">
        <w:r w:rsidRPr="00A866CC" w:rsidDel="0048227E">
          <w:rPr>
            <w:rFonts w:ascii="Times" w:eastAsia="Times" w:hAnsi="Times" w:cs="Times"/>
            <w:color w:val="000000"/>
            <w:sz w:val="24"/>
            <w:szCs w:val="24"/>
          </w:rPr>
          <w:delText>"</w:delText>
        </w:r>
      </w:del>
      <w:r w:rsidRPr="00A866CC">
        <w:rPr>
          <w:rFonts w:ascii="Times" w:eastAsia="Times" w:hAnsi="Times" w:cs="Times"/>
          <w:color w:val="000000"/>
          <w:sz w:val="24"/>
          <w:szCs w:val="24"/>
        </w:rPr>
        <w:t>Hochberg</w:t>
      </w:r>
      <w:ins w:id="548" w:author="Author">
        <w:r w:rsidR="0048227E" w:rsidRPr="00A866CC">
          <w:rPr>
            <w:rFonts w:ascii="Times" w:eastAsia="Times" w:hAnsi="Times" w:cs="Times"/>
            <w:color w:val="000000"/>
            <w:sz w:val="24"/>
            <w:szCs w:val="24"/>
          </w:rPr>
          <w:t>’</w:t>
        </w:r>
      </w:ins>
      <w:del w:id="549" w:author="Author">
        <w:r w:rsidRPr="00A866CC" w:rsidDel="0048227E">
          <w:rPr>
            <w:rFonts w:ascii="Times" w:eastAsia="Times" w:hAnsi="Times" w:cs="Times"/>
            <w:color w:val="000000"/>
            <w:sz w:val="24"/>
            <w:szCs w:val="24"/>
          </w:rPr>
          <w:delText>'</w:delText>
        </w:r>
      </w:del>
      <w:r w:rsidRPr="00A866CC">
        <w:rPr>
          <w:rFonts w:ascii="Times" w:eastAsia="Times" w:hAnsi="Times" w:cs="Times"/>
          <w:color w:val="000000"/>
          <w:sz w:val="24"/>
          <w:szCs w:val="24"/>
        </w:rPr>
        <w:t>s GT2</w:t>
      </w:r>
      <w:commentRangeEnd w:id="546"/>
      <w:r w:rsidR="00BE6FF4">
        <w:rPr>
          <w:rStyle w:val="CommentReference"/>
        </w:rPr>
        <w:commentReference w:id="546"/>
      </w:r>
      <w:del w:id="550" w:author="Author">
        <w:r w:rsidRPr="00A866CC" w:rsidDel="0048227E">
          <w:rPr>
            <w:rFonts w:ascii="Times" w:eastAsia="Times" w:hAnsi="Times" w:cs="Times"/>
            <w:color w:val="000000"/>
            <w:sz w:val="24"/>
            <w:szCs w:val="24"/>
          </w:rPr>
          <w:delText>"</w:delText>
        </w:r>
      </w:del>
      <w:r w:rsidRPr="00A866CC">
        <w:rPr>
          <w:rFonts w:ascii="Times" w:eastAsia="Times" w:hAnsi="Times" w:cs="Times"/>
          <w:color w:val="000000"/>
          <w:sz w:val="24"/>
          <w:szCs w:val="24"/>
        </w:rPr>
        <w:t>.</w:t>
      </w:r>
    </w:p>
    <w:p w14:paraId="67F55E21" w14:textId="0A4D7D92" w:rsidR="00E47578" w:rsidRPr="00A866CC" w:rsidRDefault="00B10EEE">
      <w:pPr>
        <w:ind w:firstLine="720"/>
        <w:rPr>
          <w:rFonts w:ascii="Times" w:eastAsia="Times" w:hAnsi="Times" w:cs="Times"/>
          <w:color w:val="000000"/>
          <w:sz w:val="24"/>
          <w:szCs w:val="24"/>
        </w:rPr>
      </w:pPr>
      <w:r w:rsidRPr="00A866CC">
        <w:rPr>
          <w:rFonts w:ascii="Times" w:eastAsia="Times" w:hAnsi="Times" w:cs="Times"/>
          <w:color w:val="000000"/>
          <w:sz w:val="24"/>
          <w:szCs w:val="24"/>
        </w:rPr>
        <w:lastRenderedPageBreak/>
        <w:t xml:space="preserve">The incremental validity of the MSDQ total score was assessed by comparing two prediction formulas for </w:t>
      </w:r>
      <w:del w:id="551" w:author="Author">
        <w:r w:rsidRPr="00A866CC" w:rsidDel="000836B3">
          <w:rPr>
            <w:rFonts w:ascii="Times" w:eastAsia="Times" w:hAnsi="Times" w:cs="Times"/>
            <w:color w:val="000000"/>
            <w:sz w:val="24"/>
            <w:szCs w:val="24"/>
          </w:rPr>
          <w:delText>sexual abuse</w:delText>
        </w:r>
      </w:del>
      <w:ins w:id="552" w:author="Author">
        <w:r w:rsidR="000836B3"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The </w:t>
      </w:r>
      <w:del w:id="553" w:author="Author">
        <w:r w:rsidRPr="00A866CC" w:rsidDel="00F02308">
          <w:rPr>
            <w:rFonts w:ascii="Times" w:eastAsia="Times" w:hAnsi="Times" w:cs="Times"/>
            <w:color w:val="000000"/>
            <w:sz w:val="24"/>
            <w:szCs w:val="24"/>
          </w:rPr>
          <w:delText>AUC (</w:delText>
        </w:r>
      </w:del>
      <w:r w:rsidRPr="00A866CC">
        <w:rPr>
          <w:rFonts w:ascii="Times" w:eastAsia="Times" w:hAnsi="Times" w:cs="Times"/>
          <w:color w:val="000000"/>
          <w:sz w:val="24"/>
          <w:szCs w:val="24"/>
        </w:rPr>
        <w:t xml:space="preserve">area under the </w:t>
      </w:r>
      <w:commentRangeStart w:id="554"/>
      <w:r w:rsidRPr="00A866CC">
        <w:rPr>
          <w:rFonts w:ascii="Times" w:eastAsia="Times" w:hAnsi="Times" w:cs="Times"/>
          <w:color w:val="000000"/>
          <w:sz w:val="24"/>
          <w:szCs w:val="24"/>
        </w:rPr>
        <w:t xml:space="preserve">ROC </w:t>
      </w:r>
      <w:commentRangeEnd w:id="554"/>
      <w:r w:rsidR="00BE6FF4">
        <w:rPr>
          <w:rStyle w:val="CommentReference"/>
        </w:rPr>
        <w:commentReference w:id="554"/>
      </w:r>
      <w:r w:rsidRPr="00A866CC">
        <w:rPr>
          <w:rFonts w:ascii="Times" w:eastAsia="Times" w:hAnsi="Times" w:cs="Times"/>
          <w:color w:val="000000"/>
          <w:sz w:val="24"/>
          <w:szCs w:val="24"/>
        </w:rPr>
        <w:t>curve</w:t>
      </w:r>
      <w:ins w:id="555" w:author="Author">
        <w:r w:rsidR="00F02308" w:rsidRPr="00A866CC">
          <w:rPr>
            <w:rFonts w:ascii="Times" w:eastAsia="Times" w:hAnsi="Times" w:cs="Times"/>
            <w:color w:val="000000"/>
            <w:sz w:val="24"/>
            <w:szCs w:val="24"/>
          </w:rPr>
          <w:t xml:space="preserve"> (AUC)</w:t>
        </w:r>
      </w:ins>
      <w:del w:id="556" w:author="Author">
        <w:r w:rsidRPr="00A866CC" w:rsidDel="00F02308">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and the </w:t>
      </w:r>
      <w:del w:id="557" w:author="Author">
        <w:r w:rsidRPr="00A866CC" w:rsidDel="00F02308">
          <w:rPr>
            <w:rFonts w:ascii="Times" w:eastAsia="Times" w:hAnsi="Times" w:cs="Times"/>
            <w:color w:val="000000"/>
            <w:sz w:val="24"/>
            <w:szCs w:val="24"/>
          </w:rPr>
          <w:delText>AIC (</w:delText>
        </w:r>
      </w:del>
      <w:r w:rsidRPr="00A866CC">
        <w:rPr>
          <w:rFonts w:ascii="Times" w:eastAsia="Times" w:hAnsi="Times" w:cs="Times"/>
          <w:color w:val="000000"/>
          <w:sz w:val="24"/>
          <w:szCs w:val="24"/>
        </w:rPr>
        <w:t>Akaike information criterion</w:t>
      </w:r>
      <w:ins w:id="558" w:author="Author">
        <w:r w:rsidR="00F02308" w:rsidRPr="00A866CC">
          <w:rPr>
            <w:rFonts w:ascii="Times" w:eastAsia="Times" w:hAnsi="Times" w:cs="Times"/>
            <w:color w:val="000000"/>
            <w:sz w:val="24"/>
            <w:szCs w:val="24"/>
          </w:rPr>
          <w:t xml:space="preserve"> (AIC</w:t>
        </w:r>
        <w:r w:rsidR="00BE6FF4">
          <w:rPr>
            <w:rFonts w:ascii="Times" w:eastAsia="Times" w:hAnsi="Times" w:cs="Times"/>
            <w:color w:val="000000"/>
            <w:sz w:val="24"/>
            <w:szCs w:val="24"/>
          </w:rPr>
          <w:t>), wherein</w:t>
        </w:r>
        <w:del w:id="559" w:author="Author">
          <w:r w:rsidR="00F02308" w:rsidRPr="00A866CC" w:rsidDel="00BE6FF4">
            <w:rPr>
              <w:rFonts w:ascii="Times" w:eastAsia="Times" w:hAnsi="Times" w:cs="Times"/>
              <w:color w:val="000000"/>
              <w:sz w:val="24"/>
              <w:szCs w:val="24"/>
            </w:rPr>
            <w:delText xml:space="preserve"> –</w:delText>
          </w:r>
        </w:del>
        <w:r w:rsidR="00F02308" w:rsidRPr="00A866CC">
          <w:rPr>
            <w:rFonts w:ascii="Times" w:eastAsia="Times" w:hAnsi="Times" w:cs="Times"/>
            <w:color w:val="000000"/>
            <w:sz w:val="24"/>
            <w:szCs w:val="24"/>
          </w:rPr>
          <w:t xml:space="preserve"> </w:t>
        </w:r>
      </w:ins>
      <w:del w:id="560" w:author="Author">
        <w:r w:rsidRPr="00A866CC" w:rsidDel="00F02308">
          <w:rPr>
            <w:rFonts w:ascii="Times" w:eastAsia="Times" w:hAnsi="Times" w:cs="Times"/>
            <w:color w:val="000000"/>
            <w:sz w:val="24"/>
            <w:szCs w:val="24"/>
          </w:rPr>
          <w:delText xml:space="preserve"> – </w:delText>
        </w:r>
      </w:del>
      <w:r w:rsidRPr="00A866CC">
        <w:rPr>
          <w:rFonts w:ascii="Times" w:eastAsia="Times" w:hAnsi="Times" w:cs="Times"/>
          <w:color w:val="000000"/>
          <w:sz w:val="24"/>
          <w:szCs w:val="24"/>
        </w:rPr>
        <w:t>the smaller the value, the better the fit</w:t>
      </w:r>
      <w:ins w:id="561" w:author="Author">
        <w:r w:rsidR="00BE6FF4">
          <w:rPr>
            <w:rFonts w:ascii="Times" w:eastAsia="Times" w:hAnsi="Times" w:cs="Times"/>
            <w:color w:val="000000"/>
            <w:sz w:val="24"/>
            <w:szCs w:val="24"/>
          </w:rPr>
          <w:t>,</w:t>
        </w:r>
      </w:ins>
      <w:del w:id="562" w:author="Author">
        <w:r w:rsidRPr="00A866CC" w:rsidDel="00BE6FF4">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were selected for predictive and goodness-of-fit criteria, respectively. The AUCs of the two models were compared using the non</w:t>
      </w:r>
      <w:ins w:id="563" w:author="Author">
        <w:r w:rsidR="00BE6FF4">
          <w:rPr>
            <w:rFonts w:ascii="Times" w:eastAsia="Times" w:hAnsi="Times" w:cs="Times"/>
            <w:color w:val="000000"/>
            <w:sz w:val="24"/>
            <w:szCs w:val="24"/>
          </w:rPr>
          <w:t>-</w:t>
        </w:r>
      </w:ins>
      <w:r w:rsidRPr="00A866CC">
        <w:rPr>
          <w:rFonts w:ascii="Times" w:eastAsia="Times" w:hAnsi="Times" w:cs="Times"/>
          <w:color w:val="000000"/>
          <w:sz w:val="24"/>
          <w:szCs w:val="24"/>
        </w:rPr>
        <w:t>parametric approach of DeLong et al. (1988). The first prediction model consisted</w:t>
      </w:r>
      <w:del w:id="564" w:author="Author">
        <w:r w:rsidRPr="00A866CC" w:rsidDel="00F02308">
          <w:rPr>
            <w:rFonts w:ascii="Times" w:eastAsia="Times" w:hAnsi="Times" w:cs="Times"/>
            <w:color w:val="000000"/>
            <w:sz w:val="24"/>
            <w:szCs w:val="24"/>
          </w:rPr>
          <w:delText xml:space="preserve"> only</w:delText>
        </w:r>
      </w:del>
      <w:r w:rsidRPr="00A866CC">
        <w:rPr>
          <w:rFonts w:ascii="Times" w:eastAsia="Times" w:hAnsi="Times" w:cs="Times"/>
          <w:color w:val="000000"/>
          <w:sz w:val="24"/>
          <w:szCs w:val="24"/>
        </w:rPr>
        <w:t xml:space="preserve"> of the gender variable</w:t>
      </w:r>
      <w:ins w:id="565" w:author="Author">
        <w:r w:rsidR="00F02308" w:rsidRPr="00A866CC">
          <w:rPr>
            <w:rFonts w:ascii="Times" w:eastAsia="Times" w:hAnsi="Times" w:cs="Times"/>
            <w:color w:val="000000"/>
            <w:sz w:val="24"/>
            <w:szCs w:val="24"/>
          </w:rPr>
          <w:t xml:space="preserve"> only</w:t>
        </w:r>
      </w:ins>
      <w:r w:rsidRPr="00A866CC">
        <w:rPr>
          <w:rFonts w:ascii="Times" w:eastAsia="Times" w:hAnsi="Times" w:cs="Times"/>
          <w:color w:val="000000"/>
          <w:sz w:val="24"/>
          <w:szCs w:val="24"/>
        </w:rPr>
        <w:t xml:space="preserve">. The second model </w:t>
      </w:r>
      <w:ins w:id="566" w:author="Author">
        <w:r w:rsidR="00764292" w:rsidRPr="00A866CC">
          <w:rPr>
            <w:rFonts w:ascii="Times" w:eastAsia="Times" w:hAnsi="Times" w:cs="Times"/>
            <w:color w:val="000000"/>
            <w:sz w:val="24"/>
            <w:szCs w:val="24"/>
          </w:rPr>
          <w:t>used</w:t>
        </w:r>
      </w:ins>
      <w:del w:id="567" w:author="Author">
        <w:r w:rsidRPr="00A866CC" w:rsidDel="00764292">
          <w:rPr>
            <w:rFonts w:ascii="Times" w:eastAsia="Times" w:hAnsi="Times" w:cs="Times"/>
            <w:color w:val="000000"/>
            <w:sz w:val="24"/>
            <w:szCs w:val="24"/>
          </w:rPr>
          <w:delText>took</w:delText>
        </w:r>
      </w:del>
      <w:r w:rsidRPr="00A866CC">
        <w:rPr>
          <w:rFonts w:ascii="Times" w:eastAsia="Times" w:hAnsi="Times" w:cs="Times"/>
          <w:color w:val="000000"/>
          <w:sz w:val="24"/>
          <w:szCs w:val="24"/>
        </w:rPr>
        <w:t xml:space="preserve"> </w:t>
      </w:r>
      <w:ins w:id="568" w:author="Author">
        <w:r w:rsidR="00C04A4D" w:rsidRPr="00A866CC">
          <w:rPr>
            <w:rFonts w:ascii="Times" w:eastAsia="Times" w:hAnsi="Times" w:cs="Times"/>
            <w:color w:val="000000"/>
            <w:sz w:val="24"/>
            <w:szCs w:val="24"/>
          </w:rPr>
          <w:t>a</w:t>
        </w:r>
      </w:ins>
      <w:del w:id="569" w:author="Author">
        <w:r w:rsidRPr="00A866CC" w:rsidDel="00C04A4D">
          <w:rPr>
            <w:rFonts w:ascii="Times" w:eastAsia="Times" w:hAnsi="Times" w:cs="Times"/>
            <w:color w:val="000000"/>
            <w:sz w:val="24"/>
            <w:szCs w:val="24"/>
          </w:rPr>
          <w:delText>the</w:delText>
        </w:r>
      </w:del>
      <w:r w:rsidRPr="00A866CC">
        <w:rPr>
          <w:rFonts w:ascii="Times" w:eastAsia="Times" w:hAnsi="Times" w:cs="Times"/>
          <w:color w:val="000000"/>
          <w:sz w:val="24"/>
          <w:szCs w:val="24"/>
        </w:rPr>
        <w:t xml:space="preserve"> gender predictor as the control for the MSDQ total score predictor.</w:t>
      </w:r>
    </w:p>
    <w:p w14:paraId="52382A98" w14:textId="77777777" w:rsidR="007830F0"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rPr>
          <w:ins w:id="570" w:author="Author"/>
          <w:rFonts w:ascii="Times" w:eastAsia="Times" w:hAnsi="Times" w:cs="Times"/>
          <w:color w:val="000000"/>
          <w:sz w:val="24"/>
          <w:szCs w:val="24"/>
        </w:rPr>
      </w:pPr>
      <w:r w:rsidRPr="00A866CC">
        <w:rPr>
          <w:rFonts w:ascii="Times" w:eastAsia="Times" w:hAnsi="Times" w:cs="Times"/>
          <w:color w:val="000000"/>
          <w:sz w:val="24"/>
          <w:szCs w:val="24"/>
        </w:rPr>
        <w:t xml:space="preserve">The predictive validity of </w:t>
      </w:r>
      <w:del w:id="571" w:author="Author">
        <w:r w:rsidRPr="00A866CC" w:rsidDel="000836B3">
          <w:rPr>
            <w:rFonts w:ascii="Times" w:eastAsia="Times" w:hAnsi="Times" w:cs="Times"/>
            <w:color w:val="000000"/>
            <w:sz w:val="24"/>
            <w:szCs w:val="24"/>
          </w:rPr>
          <w:delText xml:space="preserve">sexual abuse </w:delText>
        </w:r>
      </w:del>
      <w:ins w:id="572" w:author="Author">
        <w:r w:rsidR="000836B3" w:rsidRPr="00A866CC">
          <w:rPr>
            <w:rFonts w:ascii="Times" w:eastAsia="Times" w:hAnsi="Times" w:cs="Times"/>
            <w:color w:val="000000"/>
            <w:sz w:val="24"/>
            <w:szCs w:val="24"/>
          </w:rPr>
          <w:t xml:space="preserve">SA </w:t>
        </w:r>
      </w:ins>
      <w:r w:rsidRPr="00A866CC">
        <w:rPr>
          <w:rFonts w:ascii="Times" w:eastAsia="Times" w:hAnsi="Times" w:cs="Times"/>
          <w:color w:val="000000"/>
          <w:sz w:val="24"/>
          <w:szCs w:val="24"/>
        </w:rPr>
        <w:t xml:space="preserve">was assessed </w:t>
      </w:r>
      <w:ins w:id="573" w:author="Author">
        <w:r w:rsidR="00622478" w:rsidRPr="00A866CC">
          <w:rPr>
            <w:rFonts w:ascii="Times" w:eastAsia="Times" w:hAnsi="Times" w:cs="Times"/>
            <w:color w:val="000000"/>
            <w:sz w:val="24"/>
            <w:szCs w:val="24"/>
          </w:rPr>
          <w:t>using</w:t>
        </w:r>
      </w:ins>
      <w:del w:id="574" w:author="Author">
        <w:r w:rsidRPr="00A866CC" w:rsidDel="00F02308">
          <w:rPr>
            <w:rFonts w:ascii="Times" w:eastAsia="Times" w:hAnsi="Times" w:cs="Times"/>
            <w:color w:val="000000"/>
            <w:sz w:val="24"/>
            <w:szCs w:val="24"/>
          </w:rPr>
          <w:delText>by</w:delText>
        </w:r>
      </w:del>
      <w:r w:rsidRPr="00A866CC">
        <w:rPr>
          <w:rFonts w:ascii="Times" w:eastAsia="Times" w:hAnsi="Times" w:cs="Times"/>
          <w:color w:val="000000"/>
          <w:sz w:val="24"/>
          <w:szCs w:val="24"/>
        </w:rPr>
        <w:t xml:space="preserve"> the following techniques: </w:t>
      </w:r>
    </w:p>
    <w:p w14:paraId="460A41F4" w14:textId="2BE260A2" w:rsidR="007830F0"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rPr>
          <w:ins w:id="575" w:author="Author"/>
          <w:rFonts w:ascii="Times" w:eastAsia="Times" w:hAnsi="Times" w:cs="Times"/>
          <w:color w:val="000000"/>
          <w:sz w:val="24"/>
          <w:szCs w:val="24"/>
        </w:rPr>
      </w:pPr>
      <w:r w:rsidRPr="00A866CC">
        <w:rPr>
          <w:rFonts w:ascii="Times" w:eastAsia="Times" w:hAnsi="Times" w:cs="Times"/>
          <w:color w:val="000000"/>
          <w:sz w:val="24"/>
          <w:szCs w:val="24"/>
        </w:rPr>
        <w:t>(1)</w:t>
      </w:r>
      <w:ins w:id="576" w:author="Author">
        <w:r w:rsidR="00764292" w:rsidRPr="00A866CC">
          <w:rPr>
            <w:rFonts w:ascii="Times" w:eastAsia="Times" w:hAnsi="Times" w:cs="Times"/>
            <w:color w:val="000000"/>
            <w:sz w:val="24"/>
            <w:szCs w:val="24"/>
          </w:rPr>
          <w:t xml:space="preserve"> </w:t>
        </w:r>
        <w:del w:id="577" w:author="Author">
          <w:r w:rsidR="00C04A4D" w:rsidRPr="00A866CC" w:rsidDel="00146287">
            <w:rPr>
              <w:rFonts w:ascii="Times" w:eastAsia="Times" w:hAnsi="Times" w:cs="Times"/>
              <w:color w:val="000000"/>
              <w:sz w:val="24"/>
              <w:szCs w:val="24"/>
            </w:rPr>
            <w:delText xml:space="preserve">first, </w:delText>
          </w:r>
        </w:del>
        <w:r w:rsidR="00C04A4D" w:rsidRPr="00A866CC">
          <w:rPr>
            <w:rFonts w:ascii="Times" w:eastAsia="Times" w:hAnsi="Times" w:cs="Times"/>
            <w:color w:val="000000"/>
            <w:sz w:val="24"/>
            <w:szCs w:val="24"/>
          </w:rPr>
          <w:t>using</w:t>
        </w:r>
        <w:r w:rsidR="00764292" w:rsidRPr="00A866CC">
          <w:rPr>
            <w:rFonts w:ascii="Times" w:eastAsia="Times" w:hAnsi="Times" w:cs="Times"/>
            <w:color w:val="000000"/>
            <w:sz w:val="24"/>
            <w:szCs w:val="24"/>
          </w:rPr>
          <w:t xml:space="preserve"> </w:t>
        </w:r>
      </w:ins>
      <w:del w:id="578" w:author="Author">
        <w:r w:rsidRPr="00A866CC" w:rsidDel="00764292">
          <w:rPr>
            <w:rFonts w:ascii="Times" w:eastAsia="Times" w:hAnsi="Times" w:cs="Times"/>
            <w:color w:val="000000"/>
            <w:sz w:val="24"/>
            <w:szCs w:val="24"/>
          </w:rPr>
          <w:delText xml:space="preserve"> </w:delText>
        </w:r>
      </w:del>
      <w:ins w:id="579" w:author="Author">
        <w:r w:rsidR="00764292" w:rsidRPr="00A866CC">
          <w:rPr>
            <w:rFonts w:ascii="Times" w:eastAsia="Times" w:hAnsi="Times" w:cs="Times"/>
            <w:color w:val="000000"/>
            <w:sz w:val="24"/>
            <w:szCs w:val="24"/>
          </w:rPr>
          <w:t>t</w:t>
        </w:r>
      </w:ins>
      <w:del w:id="580" w:author="Author">
        <w:r w:rsidRPr="00A866CC" w:rsidDel="00764292">
          <w:rPr>
            <w:rFonts w:ascii="Times" w:eastAsia="Times" w:hAnsi="Times" w:cs="Times"/>
            <w:color w:val="000000"/>
            <w:sz w:val="24"/>
            <w:szCs w:val="24"/>
          </w:rPr>
          <w:delText>T</w:delText>
        </w:r>
      </w:del>
      <w:r w:rsidRPr="00A866CC">
        <w:rPr>
          <w:rFonts w:ascii="Times" w:eastAsia="Times" w:hAnsi="Times" w:cs="Times"/>
          <w:color w:val="000000"/>
          <w:sz w:val="24"/>
          <w:szCs w:val="24"/>
        </w:rPr>
        <w:t>he train/test method</w:t>
      </w:r>
      <w:ins w:id="581" w:author="Author">
        <w:r w:rsidR="00764292" w:rsidRPr="00A866CC">
          <w:rPr>
            <w:rFonts w:ascii="Times" w:eastAsia="Times" w:hAnsi="Times" w:cs="Times"/>
            <w:color w:val="000000"/>
            <w:sz w:val="24"/>
            <w:szCs w:val="24"/>
          </w:rPr>
          <w:t>, t</w:t>
        </w:r>
      </w:ins>
      <w:del w:id="582" w:author="Author">
        <w:r w:rsidRPr="00A866CC" w:rsidDel="00764292">
          <w:rPr>
            <w:rFonts w:ascii="Times" w:eastAsia="Times" w:hAnsi="Times" w:cs="Times"/>
            <w:color w:val="000000"/>
            <w:sz w:val="24"/>
            <w:szCs w:val="24"/>
          </w:rPr>
          <w:delText>. T</w:delText>
        </w:r>
      </w:del>
      <w:r w:rsidRPr="00A866CC">
        <w:rPr>
          <w:rFonts w:ascii="Times" w:eastAsia="Times" w:hAnsi="Times" w:cs="Times"/>
          <w:color w:val="000000"/>
          <w:sz w:val="24"/>
          <w:szCs w:val="24"/>
        </w:rPr>
        <w:t>he 794</w:t>
      </w:r>
      <w:ins w:id="583" w:author="Author">
        <w:r w:rsidR="00146287">
          <w:rPr>
            <w:rFonts w:ascii="Times" w:eastAsia="Times" w:hAnsi="Times" w:cs="Times"/>
            <w:color w:val="000000"/>
            <w:sz w:val="24"/>
            <w:szCs w:val="24"/>
          </w:rPr>
          <w:t>-</w:t>
        </w:r>
      </w:ins>
      <w:del w:id="584" w:author="Author">
        <w:r w:rsidRPr="00A866CC" w:rsidDel="00146287">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subjects</w:t>
      </w:r>
      <w:del w:id="585" w:author="Author">
        <w:r w:rsidRPr="00A866CC" w:rsidDel="00146287">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dataset was randomly split into two sets: </w:t>
      </w:r>
      <w:ins w:id="586" w:author="Author">
        <w:r w:rsidR="00F02308" w:rsidRPr="00A866CC">
          <w:rPr>
            <w:rFonts w:ascii="Times" w:eastAsia="Times" w:hAnsi="Times" w:cs="Times"/>
            <w:color w:val="000000"/>
            <w:sz w:val="24"/>
            <w:szCs w:val="24"/>
          </w:rPr>
          <w:t xml:space="preserve">the </w:t>
        </w:r>
      </w:ins>
      <w:r w:rsidRPr="00A866CC">
        <w:rPr>
          <w:rFonts w:ascii="Times" w:eastAsia="Times" w:hAnsi="Times" w:cs="Times"/>
          <w:color w:val="000000"/>
          <w:sz w:val="24"/>
          <w:szCs w:val="24"/>
        </w:rPr>
        <w:t>training set (</w:t>
      </w:r>
      <w:r w:rsidRPr="00A866CC">
        <w:rPr>
          <w:rFonts w:ascii="Times" w:eastAsia="Times" w:hAnsi="Times" w:cs="Times"/>
          <w:i/>
          <w:color w:val="000000"/>
          <w:sz w:val="24"/>
          <w:szCs w:val="24"/>
        </w:rPr>
        <w:t>n</w:t>
      </w:r>
      <w:ins w:id="587" w:author="Author">
        <w:r w:rsidR="00F02308" w:rsidRPr="00A866CC">
          <w:rPr>
            <w:rFonts w:ascii="Times" w:eastAsia="Times" w:hAnsi="Times" w:cs="Times"/>
            <w:i/>
            <w:color w:val="000000"/>
            <w:sz w:val="24"/>
            <w:szCs w:val="24"/>
          </w:rPr>
          <w:t xml:space="preserve"> </w:t>
        </w:r>
      </w:ins>
      <w:r w:rsidRPr="00A866CC">
        <w:rPr>
          <w:rFonts w:ascii="Times" w:eastAsia="Times" w:hAnsi="Times" w:cs="Times"/>
          <w:color w:val="000000"/>
          <w:sz w:val="24"/>
          <w:szCs w:val="24"/>
        </w:rPr>
        <w:t>=</w:t>
      </w:r>
      <w:ins w:id="588" w:author="Author">
        <w:r w:rsidR="00F02308"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555 </w:t>
      </w:r>
      <w:ins w:id="589" w:author="Author">
        <w:r w:rsidR="00AE6F4C">
          <w:rPr>
            <w:rFonts w:ascii="Times" w:eastAsia="Times" w:hAnsi="Times" w:cs="Times"/>
            <w:color w:val="000000"/>
            <w:sz w:val="24"/>
            <w:szCs w:val="24"/>
          </w:rPr>
          <w:t>[</w:t>
        </w:r>
      </w:ins>
      <w:del w:id="590" w:author="Author">
        <w:r w:rsidRPr="00A866CC" w:rsidDel="00AE6F4C">
          <w:rPr>
            <w:rFonts w:ascii="Times" w:eastAsia="Times" w:hAnsi="Times" w:cs="Times"/>
            <w:color w:val="000000"/>
            <w:sz w:val="24"/>
            <w:szCs w:val="24"/>
          </w:rPr>
          <w:delText>(</w:delText>
        </w:r>
      </w:del>
      <w:r w:rsidRPr="00A866CC">
        <w:rPr>
          <w:rFonts w:ascii="Times" w:eastAsia="Times" w:hAnsi="Times" w:cs="Times"/>
          <w:color w:val="000000"/>
          <w:sz w:val="24"/>
          <w:szCs w:val="24"/>
        </w:rPr>
        <w:t>70%</w:t>
      </w:r>
      <w:ins w:id="591" w:author="Author">
        <w:r w:rsidR="00AE6F4C">
          <w:rPr>
            <w:rFonts w:ascii="Times" w:eastAsia="Times" w:hAnsi="Times" w:cs="Times"/>
            <w:color w:val="000000"/>
            <w:sz w:val="24"/>
            <w:szCs w:val="24"/>
          </w:rPr>
          <w:t>]</w:t>
        </w:r>
      </w:ins>
      <w:del w:id="592" w:author="Author">
        <w:r w:rsidRPr="00A866CC" w:rsidDel="00AE6F4C">
          <w:rPr>
            <w:rFonts w:ascii="Times" w:eastAsia="Times" w:hAnsi="Times" w:cs="Times"/>
            <w:color w:val="000000"/>
            <w:sz w:val="24"/>
            <w:szCs w:val="24"/>
          </w:rPr>
          <w:delText>)</w:delText>
        </w:r>
      </w:del>
      <w:r w:rsidRPr="00A866CC">
        <w:rPr>
          <w:rFonts w:ascii="Times" w:eastAsia="Times" w:hAnsi="Times" w:cs="Times"/>
          <w:color w:val="000000"/>
          <w:sz w:val="24"/>
          <w:szCs w:val="24"/>
        </w:rPr>
        <w:t>) and</w:t>
      </w:r>
      <w:ins w:id="593" w:author="Author">
        <w:r w:rsidR="00F02308" w:rsidRPr="00A866CC">
          <w:rPr>
            <w:rFonts w:ascii="Times" w:eastAsia="Times" w:hAnsi="Times" w:cs="Times"/>
            <w:color w:val="000000"/>
            <w:sz w:val="24"/>
            <w:szCs w:val="24"/>
          </w:rPr>
          <w:t xml:space="preserve"> the</w:t>
        </w:r>
      </w:ins>
      <w:r w:rsidRPr="00A866CC">
        <w:rPr>
          <w:rFonts w:ascii="Times" w:eastAsia="Times" w:hAnsi="Times" w:cs="Times"/>
          <w:color w:val="000000"/>
          <w:sz w:val="24"/>
          <w:szCs w:val="24"/>
        </w:rPr>
        <w:t xml:space="preserve"> test set (</w:t>
      </w:r>
      <w:r w:rsidRPr="00A866CC">
        <w:rPr>
          <w:rFonts w:ascii="Times" w:eastAsia="Times" w:hAnsi="Times" w:cs="Times"/>
          <w:i/>
          <w:color w:val="000000"/>
          <w:sz w:val="24"/>
          <w:szCs w:val="24"/>
        </w:rPr>
        <w:t>n</w:t>
      </w:r>
      <w:ins w:id="594" w:author="Author">
        <w:r w:rsidR="00F02308" w:rsidRPr="00A866CC">
          <w:rPr>
            <w:rFonts w:ascii="Times" w:eastAsia="Times" w:hAnsi="Times" w:cs="Times"/>
            <w:i/>
            <w:color w:val="000000"/>
            <w:sz w:val="24"/>
            <w:szCs w:val="24"/>
          </w:rPr>
          <w:t xml:space="preserve"> </w:t>
        </w:r>
      </w:ins>
      <w:r w:rsidRPr="00A866CC">
        <w:rPr>
          <w:rFonts w:ascii="Times" w:eastAsia="Times" w:hAnsi="Times" w:cs="Times"/>
          <w:color w:val="000000"/>
          <w:sz w:val="24"/>
          <w:szCs w:val="24"/>
        </w:rPr>
        <w:t>=</w:t>
      </w:r>
      <w:ins w:id="595" w:author="Author">
        <w:r w:rsidR="00F02308"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239 </w:t>
      </w:r>
      <w:ins w:id="596" w:author="Author">
        <w:r w:rsidR="00AE6F4C">
          <w:rPr>
            <w:rFonts w:ascii="Times" w:eastAsia="Times" w:hAnsi="Times" w:cs="Times"/>
            <w:color w:val="000000"/>
            <w:sz w:val="24"/>
            <w:szCs w:val="24"/>
          </w:rPr>
          <w:t>[</w:t>
        </w:r>
      </w:ins>
      <w:del w:id="597" w:author="Author">
        <w:r w:rsidRPr="00A866CC" w:rsidDel="00AE6F4C">
          <w:rPr>
            <w:rFonts w:ascii="Times" w:eastAsia="Times" w:hAnsi="Times" w:cs="Times"/>
            <w:color w:val="000000"/>
            <w:sz w:val="24"/>
            <w:szCs w:val="24"/>
          </w:rPr>
          <w:delText>(</w:delText>
        </w:r>
      </w:del>
      <w:r w:rsidRPr="00A866CC">
        <w:rPr>
          <w:rFonts w:ascii="Times" w:eastAsia="Times" w:hAnsi="Times" w:cs="Times"/>
          <w:color w:val="000000"/>
          <w:sz w:val="24"/>
          <w:szCs w:val="24"/>
        </w:rPr>
        <w:t>30%</w:t>
      </w:r>
      <w:ins w:id="598" w:author="Author">
        <w:r w:rsidR="00AE6F4C">
          <w:rPr>
            <w:rFonts w:ascii="Times" w:eastAsia="Times" w:hAnsi="Times" w:cs="Times"/>
            <w:color w:val="000000"/>
            <w:sz w:val="24"/>
            <w:szCs w:val="24"/>
          </w:rPr>
          <w:t>]</w:t>
        </w:r>
      </w:ins>
      <w:del w:id="599" w:author="Author">
        <w:r w:rsidRPr="00A866CC" w:rsidDel="00AE6F4C">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The </w:t>
      </w:r>
      <w:del w:id="600" w:author="Author">
        <w:r w:rsidRPr="00A866CC" w:rsidDel="000836B3">
          <w:rPr>
            <w:rFonts w:ascii="Times" w:eastAsia="Times" w:hAnsi="Times" w:cs="Times"/>
            <w:color w:val="000000"/>
            <w:sz w:val="24"/>
            <w:szCs w:val="24"/>
          </w:rPr>
          <w:delText>sexual abuse</w:delText>
        </w:r>
      </w:del>
      <w:ins w:id="601" w:author="Author">
        <w:r w:rsidR="000836B3"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predictive model consisted of gender, and the total MSDQ score was applied to the training set</w:t>
      </w:r>
      <w:ins w:id="602" w:author="Author">
        <w:r w:rsidR="002502A8" w:rsidRPr="00A866CC">
          <w:rPr>
            <w:rFonts w:ascii="Times" w:eastAsia="Times" w:hAnsi="Times" w:cs="Times"/>
            <w:color w:val="000000"/>
            <w:sz w:val="24"/>
            <w:szCs w:val="24"/>
          </w:rPr>
          <w:t xml:space="preserve">. </w:t>
        </w:r>
      </w:ins>
      <w:del w:id="603" w:author="Author">
        <w:r w:rsidRPr="00A866CC" w:rsidDel="002502A8">
          <w:rPr>
            <w:rFonts w:ascii="Times" w:eastAsia="Times" w:hAnsi="Times" w:cs="Times"/>
            <w:color w:val="000000"/>
            <w:sz w:val="24"/>
            <w:szCs w:val="24"/>
          </w:rPr>
          <w:delText>, and</w:delText>
        </w:r>
        <w:r w:rsidRPr="00A866CC" w:rsidDel="00622478">
          <w:rPr>
            <w:rFonts w:ascii="Times" w:eastAsia="Times" w:hAnsi="Times" w:cs="Times"/>
            <w:color w:val="000000"/>
            <w:sz w:val="24"/>
            <w:szCs w:val="24"/>
          </w:rPr>
          <w:delText xml:space="preserve"> </w:delText>
        </w:r>
      </w:del>
      <w:ins w:id="604" w:author="Author">
        <w:r w:rsidR="002502A8" w:rsidRPr="00A866CC">
          <w:rPr>
            <w:rFonts w:ascii="Times" w:eastAsia="Times" w:hAnsi="Times" w:cs="Times"/>
            <w:color w:val="000000"/>
            <w:sz w:val="24"/>
            <w:szCs w:val="24"/>
          </w:rPr>
          <w:t>T</w:t>
        </w:r>
      </w:ins>
      <w:del w:id="605" w:author="Author">
        <w:r w:rsidRPr="00A866CC" w:rsidDel="002502A8">
          <w:rPr>
            <w:rFonts w:ascii="Times" w:eastAsia="Times" w:hAnsi="Times" w:cs="Times"/>
            <w:color w:val="000000"/>
            <w:sz w:val="24"/>
            <w:szCs w:val="24"/>
          </w:rPr>
          <w:delText>t</w:delText>
        </w:r>
      </w:del>
      <w:r w:rsidRPr="00A866CC">
        <w:rPr>
          <w:rFonts w:ascii="Times" w:eastAsia="Times" w:hAnsi="Times" w:cs="Times"/>
          <w:color w:val="000000"/>
          <w:sz w:val="24"/>
          <w:szCs w:val="24"/>
        </w:rPr>
        <w:t xml:space="preserve">he quality of the prediction </w:t>
      </w:r>
      <w:r w:rsidRPr="00A866CC">
        <w:rPr>
          <w:rFonts w:ascii="Times" w:eastAsia="Times" w:hAnsi="Times" w:cs="Times"/>
          <w:color w:val="000000"/>
          <w:sz w:val="24"/>
          <w:szCs w:val="24"/>
          <w:highlight w:val="white"/>
        </w:rPr>
        <w:t>was</w:t>
      </w:r>
      <w:ins w:id="606" w:author="Author">
        <w:r w:rsidR="002502A8" w:rsidRPr="00A866CC">
          <w:rPr>
            <w:rFonts w:ascii="Times" w:eastAsia="Times" w:hAnsi="Times" w:cs="Times"/>
            <w:color w:val="000000"/>
            <w:sz w:val="24"/>
            <w:szCs w:val="24"/>
            <w:highlight w:val="white"/>
          </w:rPr>
          <w:t xml:space="preserve"> then</w:t>
        </w:r>
      </w:ins>
      <w:r w:rsidRPr="00A866CC">
        <w:rPr>
          <w:rFonts w:ascii="Times" w:eastAsia="Times" w:hAnsi="Times" w:cs="Times"/>
          <w:color w:val="000000"/>
          <w:sz w:val="24"/>
          <w:szCs w:val="24"/>
          <w:highlight w:val="white"/>
        </w:rPr>
        <w:t xml:space="preserve"> assessed on the test set</w:t>
      </w:r>
      <w:r w:rsidRPr="00A866CC">
        <w:rPr>
          <w:rFonts w:ascii="Times" w:eastAsia="Times" w:hAnsi="Times" w:cs="Times"/>
          <w:color w:val="000000"/>
          <w:sz w:val="24"/>
          <w:szCs w:val="24"/>
        </w:rPr>
        <w:t xml:space="preserve"> </w:t>
      </w:r>
      <w:del w:id="607" w:author="Author">
        <w:r w:rsidRPr="00A866CC" w:rsidDel="007830F0">
          <w:rPr>
            <w:rFonts w:ascii="Times" w:eastAsia="Times" w:hAnsi="Times" w:cs="Times"/>
            <w:color w:val="000000"/>
            <w:sz w:val="24"/>
            <w:szCs w:val="24"/>
          </w:rPr>
          <w:delText xml:space="preserve">by </w:delText>
        </w:r>
      </w:del>
      <w:ins w:id="608" w:author="Author">
        <w:r w:rsidR="007830F0">
          <w:rPr>
            <w:rFonts w:ascii="Times" w:eastAsia="Times" w:hAnsi="Times" w:cs="Times"/>
            <w:color w:val="000000"/>
            <w:sz w:val="24"/>
            <w:szCs w:val="24"/>
          </w:rPr>
          <w:t>using</w:t>
        </w:r>
        <w:r w:rsidR="007830F0"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two predictive criteria: the AUC and </w:t>
      </w:r>
      <w:r w:rsidRPr="00A866CC">
        <w:rPr>
          <w:rFonts w:ascii="Times" w:eastAsia="Times" w:hAnsi="Times" w:cs="Times"/>
          <w:color w:val="000000"/>
          <w:sz w:val="24"/>
          <w:szCs w:val="24"/>
          <w:highlight w:val="white"/>
        </w:rPr>
        <w:t>the Brier</w:t>
      </w:r>
      <w:r w:rsidRPr="00A866CC">
        <w:rPr>
          <w:rFonts w:ascii="Times" w:eastAsia="Times" w:hAnsi="Times" w:cs="Times"/>
          <w:color w:val="000000"/>
          <w:sz w:val="24"/>
          <w:szCs w:val="24"/>
        </w:rPr>
        <w:t xml:space="preserve"> </w:t>
      </w:r>
      <w:r w:rsidRPr="00A866CC">
        <w:rPr>
          <w:rFonts w:ascii="Times" w:eastAsia="Times" w:hAnsi="Times" w:cs="Times"/>
          <w:color w:val="000000"/>
          <w:sz w:val="24"/>
          <w:szCs w:val="24"/>
          <w:highlight w:val="white"/>
        </w:rPr>
        <w:t>score</w:t>
      </w:r>
      <w:ins w:id="609" w:author="Author">
        <w:r w:rsidR="00764292" w:rsidRPr="00A866CC">
          <w:rPr>
            <w:rFonts w:ascii="Times" w:eastAsia="Times" w:hAnsi="Times" w:cs="Times"/>
            <w:color w:val="000000"/>
            <w:sz w:val="24"/>
            <w:szCs w:val="24"/>
            <w:highlight w:val="white"/>
          </w:rPr>
          <w:t>.</w:t>
        </w:r>
      </w:ins>
      <w:del w:id="610" w:author="Author">
        <w:r w:rsidRPr="00A866CC" w:rsidDel="002502A8">
          <w:rPr>
            <w:rFonts w:ascii="Times" w:eastAsia="Times" w:hAnsi="Times" w:cs="Times"/>
            <w:color w:val="000000"/>
            <w:sz w:val="24"/>
            <w:szCs w:val="24"/>
            <w:highlight w:val="white"/>
          </w:rPr>
          <w:delText> </w:delText>
        </w:r>
      </w:del>
      <w:r w:rsidRPr="00A866CC">
        <w:rPr>
          <w:rFonts w:ascii="Times" w:eastAsia="Times" w:hAnsi="Times" w:cs="Times"/>
          <w:color w:val="000000"/>
          <w:sz w:val="24"/>
          <w:szCs w:val="24"/>
          <w:highlight w:val="white"/>
        </w:rPr>
        <w:t xml:space="preserve"> </w:t>
      </w:r>
      <w:del w:id="611" w:author="Author">
        <w:r w:rsidRPr="00A866CC" w:rsidDel="00764292">
          <w:rPr>
            <w:rFonts w:ascii="Times" w:eastAsia="Times" w:hAnsi="Times" w:cs="Times"/>
            <w:color w:val="000000"/>
            <w:sz w:val="24"/>
            <w:szCs w:val="24"/>
            <w:highlight w:val="white"/>
          </w:rPr>
          <w:delText>(Brier, </w:delText>
        </w:r>
        <w:r w:rsidR="00D50048" w:rsidRPr="00A866CC" w:rsidDel="00764292">
          <w:fldChar w:fldCharType="begin"/>
        </w:r>
        <w:r w:rsidR="00D50048" w:rsidRPr="00A866CC" w:rsidDel="00764292">
          <w:delInstrText xml:space="preserve"> HYPERLINK "https://support.sas.com/documentation/cdl/en/statug/63962/HTML/default/statug_logistic_sect075.htm" \l "brie_g_50" \h </w:delInstrText>
        </w:r>
        <w:r w:rsidR="00D50048" w:rsidRPr="00A866CC" w:rsidDel="00764292">
          <w:fldChar w:fldCharType="separate"/>
        </w:r>
        <w:r w:rsidRPr="00A866CC" w:rsidDel="00764292">
          <w:rPr>
            <w:rFonts w:ascii="Times" w:eastAsia="Times" w:hAnsi="Times" w:cs="Times"/>
            <w:color w:val="000000"/>
            <w:sz w:val="24"/>
            <w:szCs w:val="24"/>
            <w:highlight w:val="white"/>
          </w:rPr>
          <w:delText>1950</w:delText>
        </w:r>
        <w:r w:rsidR="00D50048" w:rsidRPr="00A866CC" w:rsidDel="00764292">
          <w:rPr>
            <w:rFonts w:ascii="Times" w:eastAsia="Times" w:hAnsi="Times" w:cs="Times"/>
            <w:color w:val="000000"/>
            <w:sz w:val="24"/>
            <w:szCs w:val="24"/>
            <w:highlight w:val="white"/>
          </w:rPr>
          <w:fldChar w:fldCharType="end"/>
        </w:r>
        <w:r w:rsidRPr="00A866CC" w:rsidDel="00764292">
          <w:rPr>
            <w:rFonts w:ascii="Times" w:eastAsia="Times" w:hAnsi="Times" w:cs="Times"/>
            <w:color w:val="000000"/>
            <w:sz w:val="24"/>
            <w:szCs w:val="24"/>
            <w:highlight w:val="white"/>
          </w:rPr>
          <w:delText xml:space="preserve">).  </w:delText>
        </w:r>
      </w:del>
      <w:r w:rsidRPr="00A866CC">
        <w:rPr>
          <w:rFonts w:ascii="Times" w:eastAsia="Times" w:hAnsi="Times" w:cs="Times"/>
          <w:color w:val="000000"/>
          <w:sz w:val="24"/>
          <w:szCs w:val="24"/>
        </w:rPr>
        <w:t xml:space="preserve">For the AUC obtained, 0.60–0.75 </w:t>
      </w:r>
      <w:ins w:id="612" w:author="Author">
        <w:del w:id="613" w:author="Author">
          <w:r w:rsidR="00622478" w:rsidRPr="00A866CC" w:rsidDel="007830F0">
            <w:rPr>
              <w:rFonts w:ascii="Times" w:eastAsia="Times" w:hAnsi="Times" w:cs="Times"/>
              <w:color w:val="000000"/>
              <w:sz w:val="24"/>
              <w:szCs w:val="24"/>
            </w:rPr>
            <w:delText xml:space="preserve">is believed to </w:delText>
          </w:r>
        </w:del>
      </w:ins>
      <w:del w:id="614" w:author="Author">
        <w:r w:rsidRPr="00A866CC" w:rsidDel="00622478">
          <w:rPr>
            <w:rFonts w:ascii="Times" w:eastAsia="Times" w:hAnsi="Times" w:cs="Times"/>
            <w:color w:val="000000"/>
            <w:sz w:val="24"/>
            <w:szCs w:val="24"/>
          </w:rPr>
          <w:delText xml:space="preserve">is said to </w:delText>
        </w:r>
      </w:del>
      <w:r w:rsidRPr="00A866CC">
        <w:rPr>
          <w:rFonts w:ascii="Times" w:eastAsia="Times" w:hAnsi="Times" w:cs="Times"/>
          <w:color w:val="000000"/>
          <w:sz w:val="24"/>
          <w:szCs w:val="24"/>
        </w:rPr>
        <w:t>indicate</w:t>
      </w:r>
      <w:ins w:id="615" w:author="Author">
        <w:r w:rsidR="007830F0">
          <w:rPr>
            <w:rFonts w:ascii="Times" w:eastAsia="Times" w:hAnsi="Times" w:cs="Times"/>
            <w:color w:val="000000"/>
            <w:sz w:val="24"/>
            <w:szCs w:val="24"/>
          </w:rPr>
          <w:t>s</w:t>
        </w:r>
      </w:ins>
      <w:r w:rsidRPr="00A866CC">
        <w:rPr>
          <w:rFonts w:ascii="Times" w:eastAsia="Times" w:hAnsi="Times" w:cs="Times"/>
          <w:color w:val="000000"/>
          <w:sz w:val="24"/>
          <w:szCs w:val="24"/>
        </w:rPr>
        <w:t xml:space="preserve"> </w:t>
      </w:r>
      <w:del w:id="616" w:author="Author">
        <w:r w:rsidRPr="00A866CC" w:rsidDel="007830F0">
          <w:rPr>
            <w:rFonts w:ascii="Times" w:eastAsia="Times" w:hAnsi="Times" w:cs="Times"/>
            <w:color w:val="000000"/>
            <w:sz w:val="24"/>
            <w:szCs w:val="24"/>
          </w:rPr>
          <w:delText xml:space="preserve">a </w:delText>
        </w:r>
      </w:del>
      <w:r w:rsidRPr="00A866CC">
        <w:rPr>
          <w:rFonts w:ascii="Times" w:eastAsia="Times" w:hAnsi="Times" w:cs="Times"/>
          <w:color w:val="000000"/>
          <w:sz w:val="24"/>
          <w:szCs w:val="24"/>
        </w:rPr>
        <w:t>moderate-level predication accuracy</w:t>
      </w:r>
      <w:ins w:id="617" w:author="Author">
        <w:r w:rsidR="002502A8" w:rsidRPr="00A866CC">
          <w:rPr>
            <w:rFonts w:ascii="Times" w:eastAsia="Times" w:hAnsi="Times" w:cs="Times"/>
            <w:color w:val="000000"/>
            <w:sz w:val="24"/>
            <w:szCs w:val="24"/>
          </w:rPr>
          <w:t>;</w:t>
        </w:r>
      </w:ins>
      <w:del w:id="618" w:author="Author">
        <w:r w:rsidRPr="00A866CC" w:rsidDel="002502A8">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0.75–0.90 </w:t>
      </w:r>
      <w:del w:id="619" w:author="Author">
        <w:r w:rsidRPr="00A866CC" w:rsidDel="007830F0">
          <w:rPr>
            <w:rFonts w:ascii="Times" w:eastAsia="Times" w:hAnsi="Times" w:cs="Times"/>
            <w:color w:val="000000"/>
            <w:sz w:val="24"/>
            <w:szCs w:val="24"/>
          </w:rPr>
          <w:delText>is a</w:delText>
        </w:r>
      </w:del>
      <w:ins w:id="620" w:author="Author">
        <w:r w:rsidR="007830F0">
          <w:rPr>
            <w:rFonts w:ascii="Times" w:eastAsia="Times" w:hAnsi="Times" w:cs="Times"/>
            <w:color w:val="000000"/>
            <w:sz w:val="24"/>
            <w:szCs w:val="24"/>
          </w:rPr>
          <w:t>represents</w:t>
        </w:r>
      </w:ins>
      <w:r w:rsidRPr="00A866CC">
        <w:rPr>
          <w:rFonts w:ascii="Times" w:eastAsia="Times" w:hAnsi="Times" w:cs="Times"/>
          <w:color w:val="000000"/>
          <w:sz w:val="24"/>
          <w:szCs w:val="24"/>
        </w:rPr>
        <w:t xml:space="preserve"> good </w:t>
      </w:r>
      <w:ins w:id="621" w:author="Author">
        <w:r w:rsidR="007830F0" w:rsidRPr="00A866CC">
          <w:rPr>
            <w:rFonts w:ascii="Times" w:eastAsia="Times" w:hAnsi="Times" w:cs="Times"/>
            <w:color w:val="000000"/>
            <w:sz w:val="24"/>
            <w:szCs w:val="24"/>
          </w:rPr>
          <w:t>accuracy</w:t>
        </w:r>
      </w:ins>
      <w:del w:id="622" w:author="Author">
        <w:r w:rsidRPr="00A866CC" w:rsidDel="007830F0">
          <w:rPr>
            <w:rFonts w:ascii="Times" w:eastAsia="Times" w:hAnsi="Times" w:cs="Times"/>
            <w:color w:val="000000"/>
            <w:sz w:val="24"/>
            <w:szCs w:val="24"/>
          </w:rPr>
          <w:delText>level</w:delText>
        </w:r>
      </w:del>
      <w:ins w:id="623" w:author="Author">
        <w:r w:rsidR="002502A8" w:rsidRPr="00A866CC">
          <w:rPr>
            <w:rFonts w:ascii="Times" w:eastAsia="Times" w:hAnsi="Times" w:cs="Times"/>
            <w:color w:val="000000"/>
            <w:sz w:val="24"/>
            <w:szCs w:val="24"/>
          </w:rPr>
          <w:t>,</w:t>
        </w:r>
      </w:ins>
      <w:del w:id="624" w:author="Author">
        <w:r w:rsidRPr="00A866CC" w:rsidDel="002502A8">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0.90–0.97 </w:t>
      </w:r>
      <w:del w:id="625" w:author="Author">
        <w:r w:rsidRPr="00A866CC" w:rsidDel="007830F0">
          <w:rPr>
            <w:rFonts w:ascii="Times" w:eastAsia="Times" w:hAnsi="Times" w:cs="Times"/>
            <w:color w:val="000000"/>
            <w:sz w:val="24"/>
            <w:szCs w:val="24"/>
          </w:rPr>
          <w:delText xml:space="preserve">is an </w:delText>
        </w:r>
      </w:del>
      <w:r w:rsidRPr="00A866CC">
        <w:rPr>
          <w:rFonts w:ascii="Times" w:eastAsia="Times" w:hAnsi="Times" w:cs="Times"/>
          <w:color w:val="000000"/>
          <w:sz w:val="24"/>
          <w:szCs w:val="24"/>
        </w:rPr>
        <w:t xml:space="preserve">excellent </w:t>
      </w:r>
      <w:ins w:id="626" w:author="Author">
        <w:r w:rsidR="007830F0" w:rsidRPr="00A866CC">
          <w:rPr>
            <w:rFonts w:ascii="Times" w:eastAsia="Times" w:hAnsi="Times" w:cs="Times"/>
            <w:color w:val="000000"/>
            <w:sz w:val="24"/>
            <w:szCs w:val="24"/>
          </w:rPr>
          <w:t>accuracy</w:t>
        </w:r>
      </w:ins>
      <w:del w:id="627" w:author="Author">
        <w:r w:rsidRPr="00A866CC" w:rsidDel="007830F0">
          <w:rPr>
            <w:rFonts w:ascii="Times" w:eastAsia="Times" w:hAnsi="Times" w:cs="Times"/>
            <w:color w:val="000000"/>
            <w:sz w:val="24"/>
            <w:szCs w:val="24"/>
          </w:rPr>
          <w:delText>level</w:delText>
        </w:r>
      </w:del>
      <w:r w:rsidRPr="00A866CC">
        <w:rPr>
          <w:rFonts w:ascii="Times" w:eastAsia="Times" w:hAnsi="Times" w:cs="Times"/>
          <w:color w:val="000000"/>
          <w:sz w:val="24"/>
          <w:szCs w:val="24"/>
        </w:rPr>
        <w:t xml:space="preserve">, and 0.97–1.00 </w:t>
      </w:r>
      <w:del w:id="628" w:author="Author">
        <w:r w:rsidRPr="00A866CC" w:rsidDel="007830F0">
          <w:rPr>
            <w:rFonts w:ascii="Times" w:eastAsia="Times" w:hAnsi="Times" w:cs="Times"/>
            <w:color w:val="000000"/>
            <w:sz w:val="24"/>
            <w:szCs w:val="24"/>
          </w:rPr>
          <w:delText xml:space="preserve">is an </w:delText>
        </w:r>
      </w:del>
      <w:r w:rsidRPr="00A866CC">
        <w:rPr>
          <w:rFonts w:ascii="Times" w:eastAsia="Times" w:hAnsi="Times" w:cs="Times"/>
          <w:color w:val="000000"/>
          <w:sz w:val="24"/>
          <w:szCs w:val="24"/>
        </w:rPr>
        <w:t xml:space="preserve">optimum </w:t>
      </w:r>
      <w:ins w:id="629" w:author="Author">
        <w:r w:rsidR="007830F0" w:rsidRPr="00A866CC">
          <w:rPr>
            <w:rFonts w:ascii="Times" w:eastAsia="Times" w:hAnsi="Times" w:cs="Times"/>
            <w:color w:val="000000"/>
            <w:sz w:val="24"/>
            <w:szCs w:val="24"/>
          </w:rPr>
          <w:t>accuracy</w:t>
        </w:r>
        <w:r w:rsidR="007830F0" w:rsidRPr="00A866CC" w:rsidDel="007830F0">
          <w:rPr>
            <w:rFonts w:ascii="Times" w:eastAsia="Times" w:hAnsi="Times" w:cs="Times"/>
            <w:color w:val="000000"/>
            <w:sz w:val="24"/>
            <w:szCs w:val="24"/>
          </w:rPr>
          <w:t xml:space="preserve"> </w:t>
        </w:r>
      </w:ins>
      <w:del w:id="630" w:author="Author">
        <w:r w:rsidRPr="00A866CC" w:rsidDel="007830F0">
          <w:rPr>
            <w:rFonts w:ascii="Times" w:eastAsia="Times" w:hAnsi="Times" w:cs="Times"/>
            <w:color w:val="000000"/>
            <w:sz w:val="24"/>
            <w:szCs w:val="24"/>
          </w:rPr>
          <w:delText xml:space="preserve">level </w:delText>
        </w:r>
      </w:del>
      <w:r w:rsidRPr="00A866CC">
        <w:rPr>
          <w:rFonts w:ascii="Times" w:eastAsia="Times" w:hAnsi="Times" w:cs="Times"/>
          <w:color w:val="000000"/>
          <w:sz w:val="24"/>
          <w:szCs w:val="24"/>
        </w:rPr>
        <w:t>(</w:t>
      </w:r>
      <w:proofErr w:type="spellStart"/>
      <w:r w:rsidRPr="00A866CC">
        <w:rPr>
          <w:rFonts w:ascii="Times" w:eastAsia="Times" w:hAnsi="Times" w:cs="Times"/>
          <w:color w:val="000000"/>
          <w:sz w:val="24"/>
          <w:szCs w:val="24"/>
        </w:rPr>
        <w:t>Swets</w:t>
      </w:r>
      <w:proofErr w:type="spellEnd"/>
      <w:r w:rsidRPr="00A866CC">
        <w:rPr>
          <w:rFonts w:ascii="Times" w:eastAsia="Times" w:hAnsi="Times" w:cs="Times"/>
          <w:color w:val="000000"/>
          <w:sz w:val="24"/>
          <w:szCs w:val="24"/>
        </w:rPr>
        <w:t xml:space="preserve">, 1988). The Brier score </w:t>
      </w:r>
      <w:r w:rsidRPr="00A866CC">
        <w:rPr>
          <w:rFonts w:ascii="Times" w:eastAsia="Times" w:hAnsi="Times" w:cs="Times"/>
          <w:color w:val="000000"/>
          <w:sz w:val="24"/>
          <w:szCs w:val="24"/>
          <w:highlight w:val="white"/>
        </w:rPr>
        <w:t xml:space="preserve">is the weighted squared difference between the predicted probabilities and their observed response levels. </w:t>
      </w:r>
      <w:r w:rsidRPr="00A866CC">
        <w:rPr>
          <w:rFonts w:ascii="Times" w:eastAsia="Times" w:hAnsi="Times" w:cs="Times"/>
          <w:color w:val="000000"/>
          <w:sz w:val="24"/>
          <w:szCs w:val="24"/>
        </w:rPr>
        <w:t>The best possible Brier score is 0</w:t>
      </w:r>
      <w:del w:id="631" w:author="Author">
        <w:r w:rsidRPr="00A866CC" w:rsidDel="002502A8">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for total accuracy</w:t>
      </w:r>
      <w:ins w:id="632" w:author="Author">
        <w:r w:rsidR="002502A8" w:rsidRPr="00A866CC">
          <w:rPr>
            <w:rFonts w:ascii="Times" w:eastAsia="Times" w:hAnsi="Times" w:cs="Times"/>
            <w:color w:val="000000"/>
            <w:sz w:val="24"/>
            <w:szCs w:val="24"/>
          </w:rPr>
          <w:t>, and</w:t>
        </w:r>
      </w:ins>
      <w:del w:id="633" w:author="Author">
        <w:r w:rsidRPr="00A866CC" w:rsidDel="002502A8">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the lowest possible score is 1, which means</w:t>
      </w:r>
      <w:ins w:id="634" w:author="Author">
        <w:r w:rsidR="00C04A4D" w:rsidRPr="00A866CC">
          <w:rPr>
            <w:rFonts w:ascii="Times" w:eastAsia="Times" w:hAnsi="Times" w:cs="Times"/>
            <w:color w:val="000000"/>
            <w:sz w:val="24"/>
            <w:szCs w:val="24"/>
          </w:rPr>
          <w:t xml:space="preserve"> that</w:t>
        </w:r>
      </w:ins>
      <w:r w:rsidRPr="00A866CC">
        <w:rPr>
          <w:rFonts w:ascii="Times" w:eastAsia="Times" w:hAnsi="Times" w:cs="Times"/>
          <w:color w:val="000000"/>
          <w:sz w:val="24"/>
          <w:szCs w:val="24"/>
        </w:rPr>
        <w:t xml:space="preserve"> the prediction was </w:t>
      </w:r>
      <w:del w:id="635" w:author="Author">
        <w:r w:rsidRPr="00A866CC" w:rsidDel="002502A8">
          <w:rPr>
            <w:rFonts w:ascii="Times" w:eastAsia="Times" w:hAnsi="Times" w:cs="Times"/>
            <w:color w:val="000000"/>
            <w:sz w:val="24"/>
            <w:szCs w:val="24"/>
          </w:rPr>
          <w:delText>wholly</w:delText>
        </w:r>
      </w:del>
      <w:ins w:id="636" w:author="Author">
        <w:r w:rsidR="002502A8" w:rsidRPr="00A866CC">
          <w:rPr>
            <w:rFonts w:ascii="Times" w:eastAsia="Times" w:hAnsi="Times" w:cs="Times"/>
            <w:color w:val="000000"/>
            <w:sz w:val="24"/>
            <w:szCs w:val="24"/>
          </w:rPr>
          <w:t>completely</w:t>
        </w:r>
      </w:ins>
      <w:r w:rsidRPr="00A866CC">
        <w:rPr>
          <w:rFonts w:ascii="Times" w:eastAsia="Times" w:hAnsi="Times" w:cs="Times"/>
          <w:color w:val="000000"/>
          <w:sz w:val="24"/>
          <w:szCs w:val="24"/>
        </w:rPr>
        <w:t xml:space="preserve"> inaccurate; smaller scores (closer to </w:t>
      </w:r>
      <w:del w:id="637" w:author="Author">
        <w:r w:rsidRPr="00A866CC" w:rsidDel="00BA0DBA">
          <w:rPr>
            <w:rFonts w:ascii="Times" w:eastAsia="Times" w:hAnsi="Times" w:cs="Times"/>
            <w:color w:val="000000"/>
            <w:sz w:val="24"/>
            <w:szCs w:val="24"/>
          </w:rPr>
          <w:delText>zero</w:delText>
        </w:r>
      </w:del>
      <w:ins w:id="638" w:author="Author">
        <w:r w:rsidR="00BA0DBA">
          <w:rPr>
            <w:rFonts w:ascii="Times" w:eastAsia="Times" w:hAnsi="Times" w:cs="Times"/>
            <w:color w:val="000000"/>
            <w:sz w:val="24"/>
            <w:szCs w:val="24"/>
          </w:rPr>
          <w:t>0</w:t>
        </w:r>
      </w:ins>
      <w:r w:rsidRPr="00A866CC">
        <w:rPr>
          <w:rFonts w:ascii="Times" w:eastAsia="Times" w:hAnsi="Times" w:cs="Times"/>
          <w:color w:val="000000"/>
          <w:sz w:val="24"/>
          <w:szCs w:val="24"/>
        </w:rPr>
        <w:t>) indicate better predictions</w:t>
      </w:r>
      <w:del w:id="639" w:author="Author">
        <w:r w:rsidRPr="00A866CC" w:rsidDel="00764292">
          <w:rPr>
            <w:rFonts w:ascii="Times" w:eastAsia="Times" w:hAnsi="Times" w:cs="Times"/>
            <w:color w:val="000000"/>
            <w:sz w:val="24"/>
            <w:szCs w:val="24"/>
          </w:rPr>
          <w:delText>.</w:delText>
        </w:r>
      </w:del>
      <w:ins w:id="640" w:author="Author">
        <w:r w:rsidR="00764292" w:rsidRPr="00A866CC">
          <w:rPr>
            <w:rFonts w:ascii="Times" w:eastAsia="Times" w:hAnsi="Times" w:cs="Times"/>
            <w:color w:val="000000"/>
            <w:sz w:val="24"/>
            <w:szCs w:val="24"/>
            <w:highlight w:val="white"/>
          </w:rPr>
          <w:t xml:space="preserve"> (Brier, </w:t>
        </w:r>
        <w:r w:rsidR="00764292" w:rsidRPr="00461631">
          <w:fldChar w:fldCharType="begin"/>
        </w:r>
        <w:r w:rsidR="00764292" w:rsidRPr="00A866CC">
          <w:instrText xml:space="preserve"> HYPERLINK "https://support.sas.com/documentation/cdl/en/statug/63962/HTML/default/statug_logistic_sect075.htm" \l "brie_g_50" \h </w:instrText>
        </w:r>
        <w:r w:rsidR="00764292" w:rsidRPr="00461631">
          <w:fldChar w:fldCharType="separate"/>
        </w:r>
        <w:r w:rsidR="00764292" w:rsidRPr="00461631">
          <w:rPr>
            <w:rFonts w:ascii="Times" w:eastAsia="Times" w:hAnsi="Times" w:cs="Times"/>
            <w:color w:val="000000"/>
            <w:sz w:val="24"/>
            <w:szCs w:val="24"/>
            <w:highlight w:val="white"/>
          </w:rPr>
          <w:t>1950</w:t>
        </w:r>
        <w:r w:rsidR="00764292" w:rsidRPr="00461631">
          <w:rPr>
            <w:rFonts w:ascii="Times" w:eastAsia="Times" w:hAnsi="Times" w:cs="Times"/>
            <w:color w:val="000000"/>
            <w:sz w:val="24"/>
            <w:szCs w:val="24"/>
            <w:highlight w:val="white"/>
          </w:rPr>
          <w:fldChar w:fldCharType="end"/>
        </w:r>
        <w:r w:rsidR="00764292" w:rsidRPr="00461631">
          <w:rPr>
            <w:rFonts w:ascii="Times" w:eastAsia="Times" w:hAnsi="Times" w:cs="Times"/>
            <w:color w:val="000000"/>
            <w:sz w:val="24"/>
            <w:szCs w:val="24"/>
            <w:highlight w:val="white"/>
          </w:rPr>
          <w:t>).</w:t>
        </w:r>
      </w:ins>
      <w:r w:rsidRPr="00461631">
        <w:rPr>
          <w:rFonts w:ascii="Times" w:eastAsia="Times" w:hAnsi="Times" w:cs="Times"/>
          <w:color w:val="000000"/>
          <w:sz w:val="24"/>
          <w:szCs w:val="24"/>
        </w:rPr>
        <w:t xml:space="preserve"> </w:t>
      </w:r>
    </w:p>
    <w:p w14:paraId="4B28FD11" w14:textId="71FCCB82"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r w:rsidRPr="00461631">
        <w:rPr>
          <w:rFonts w:ascii="Times" w:eastAsia="Times" w:hAnsi="Times" w:cs="Times"/>
          <w:color w:val="000000"/>
          <w:sz w:val="24"/>
          <w:szCs w:val="24"/>
        </w:rPr>
        <w:t xml:space="preserve">(2) </w:t>
      </w:r>
      <w:ins w:id="641" w:author="Author">
        <w:r w:rsidR="00C04A4D" w:rsidRPr="00A866CC">
          <w:rPr>
            <w:rFonts w:ascii="Times" w:eastAsia="Times" w:hAnsi="Times" w:cs="Times"/>
            <w:color w:val="000000"/>
            <w:sz w:val="24"/>
            <w:szCs w:val="24"/>
          </w:rPr>
          <w:t>T</w:t>
        </w:r>
      </w:ins>
      <w:del w:id="642" w:author="Author">
        <w:r w:rsidRPr="00A866CC" w:rsidDel="00C04A4D">
          <w:rPr>
            <w:rFonts w:ascii="Times" w:eastAsia="Times" w:hAnsi="Times" w:cs="Times"/>
            <w:color w:val="000000"/>
            <w:sz w:val="24"/>
            <w:szCs w:val="24"/>
          </w:rPr>
          <w:delText>We used t</w:delText>
        </w:r>
      </w:del>
      <w:r w:rsidRPr="00A866CC">
        <w:rPr>
          <w:rFonts w:ascii="Times" w:eastAsia="Times" w:hAnsi="Times" w:cs="Times"/>
          <w:color w:val="000000"/>
          <w:sz w:val="24"/>
          <w:szCs w:val="24"/>
        </w:rPr>
        <w:t>he ROC technique</w:t>
      </w:r>
      <w:ins w:id="643" w:author="Author">
        <w:r w:rsidR="00C04A4D" w:rsidRPr="00A866CC">
          <w:rPr>
            <w:rFonts w:ascii="Times" w:eastAsia="Times" w:hAnsi="Times" w:cs="Times"/>
            <w:color w:val="000000"/>
            <w:sz w:val="24"/>
            <w:szCs w:val="24"/>
          </w:rPr>
          <w:t xml:space="preserve"> was used</w:t>
        </w:r>
      </w:ins>
      <w:r w:rsidRPr="00A866CC">
        <w:rPr>
          <w:rFonts w:ascii="Times" w:eastAsia="Times" w:hAnsi="Times" w:cs="Times"/>
          <w:color w:val="000000"/>
          <w:sz w:val="24"/>
          <w:szCs w:val="24"/>
        </w:rPr>
        <w:t xml:space="preserve"> to find an optimal cutoff</w:t>
      </w:r>
      <w:ins w:id="644" w:author="Author">
        <w:r w:rsidR="00C04A4D" w:rsidRPr="00A866CC">
          <w:rPr>
            <w:rFonts w:ascii="Times" w:eastAsia="Times" w:hAnsi="Times" w:cs="Times"/>
            <w:color w:val="000000"/>
            <w:sz w:val="24"/>
            <w:szCs w:val="24"/>
          </w:rPr>
          <w:t xml:space="preserve"> point</w:t>
        </w:r>
      </w:ins>
      <w:r w:rsidRPr="00A866CC">
        <w:rPr>
          <w:rFonts w:ascii="Times" w:eastAsia="Times" w:hAnsi="Times" w:cs="Times"/>
          <w:color w:val="000000"/>
          <w:sz w:val="24"/>
          <w:szCs w:val="24"/>
        </w:rPr>
        <w:t xml:space="preserve"> </w:t>
      </w:r>
      <w:ins w:id="645" w:author="Author">
        <w:r w:rsidR="00C04A4D" w:rsidRPr="00A866CC">
          <w:rPr>
            <w:rFonts w:ascii="Times" w:eastAsia="Times" w:hAnsi="Times" w:cs="Times"/>
            <w:color w:val="000000"/>
            <w:sz w:val="24"/>
            <w:szCs w:val="24"/>
          </w:rPr>
          <w:t>in</w:t>
        </w:r>
      </w:ins>
      <w:del w:id="646" w:author="Author">
        <w:r w:rsidRPr="00A866CC" w:rsidDel="00C04A4D">
          <w:rPr>
            <w:rFonts w:ascii="Times" w:eastAsia="Times" w:hAnsi="Times" w:cs="Times"/>
            <w:color w:val="000000"/>
            <w:sz w:val="24"/>
            <w:szCs w:val="24"/>
          </w:rPr>
          <w:delText>of</w:delText>
        </w:r>
      </w:del>
      <w:r w:rsidRPr="00A866CC">
        <w:rPr>
          <w:rFonts w:ascii="Times" w:eastAsia="Times" w:hAnsi="Times" w:cs="Times"/>
          <w:color w:val="000000"/>
          <w:sz w:val="24"/>
          <w:szCs w:val="24"/>
        </w:rPr>
        <w:t xml:space="preserve"> the MSDQ score that w</w:t>
      </w:r>
      <w:ins w:id="647" w:author="Author">
        <w:r w:rsidR="002502A8" w:rsidRPr="00A866CC">
          <w:rPr>
            <w:rFonts w:ascii="Times" w:eastAsia="Times" w:hAnsi="Times" w:cs="Times"/>
            <w:color w:val="000000"/>
            <w:sz w:val="24"/>
            <w:szCs w:val="24"/>
          </w:rPr>
          <w:t>ould</w:t>
        </w:r>
      </w:ins>
      <w:del w:id="648" w:author="Author">
        <w:r w:rsidRPr="00A866CC" w:rsidDel="002502A8">
          <w:rPr>
            <w:rFonts w:ascii="Times" w:eastAsia="Times" w:hAnsi="Times" w:cs="Times"/>
            <w:color w:val="000000"/>
            <w:sz w:val="24"/>
            <w:szCs w:val="24"/>
          </w:rPr>
          <w:delText>ill</w:delText>
        </w:r>
      </w:del>
      <w:r w:rsidRPr="00A866CC">
        <w:rPr>
          <w:rFonts w:ascii="Times" w:eastAsia="Times" w:hAnsi="Times" w:cs="Times"/>
          <w:color w:val="000000"/>
          <w:sz w:val="24"/>
          <w:szCs w:val="24"/>
        </w:rPr>
        <w:t xml:space="preserve"> best differentiate between </w:t>
      </w:r>
      <w:del w:id="649" w:author="Author">
        <w:r w:rsidRPr="00A866CC" w:rsidDel="00C04A4D">
          <w:rPr>
            <w:rFonts w:ascii="Times" w:eastAsia="Times" w:hAnsi="Times" w:cs="Times"/>
            <w:color w:val="000000"/>
            <w:sz w:val="24"/>
            <w:szCs w:val="24"/>
          </w:rPr>
          <w:delText xml:space="preserve">the </w:delText>
        </w:r>
      </w:del>
      <w:r w:rsidRPr="00A866CC">
        <w:rPr>
          <w:rFonts w:ascii="Times" w:eastAsia="Times" w:hAnsi="Times" w:cs="Times"/>
          <w:color w:val="000000"/>
          <w:sz w:val="24"/>
          <w:szCs w:val="24"/>
        </w:rPr>
        <w:t>subject</w:t>
      </w:r>
      <w:ins w:id="650" w:author="Author">
        <w:r w:rsidR="002502A8" w:rsidRPr="00A866CC">
          <w:rPr>
            <w:rFonts w:ascii="Times" w:eastAsia="Times" w:hAnsi="Times" w:cs="Times"/>
            <w:color w:val="000000"/>
            <w:sz w:val="24"/>
            <w:szCs w:val="24"/>
          </w:rPr>
          <w:t>s</w:t>
        </w:r>
      </w:ins>
      <w:r w:rsidRPr="00A866CC">
        <w:rPr>
          <w:rFonts w:ascii="Times" w:eastAsia="Times" w:hAnsi="Times" w:cs="Times"/>
          <w:color w:val="000000"/>
          <w:sz w:val="24"/>
          <w:szCs w:val="24"/>
        </w:rPr>
        <w:t xml:space="preserve"> who </w:t>
      </w:r>
      <w:ins w:id="651" w:author="Author">
        <w:r w:rsidR="00BA0DBA">
          <w:rPr>
            <w:rFonts w:ascii="Times" w:eastAsia="Times" w:hAnsi="Times" w:cs="Times"/>
            <w:color w:val="000000"/>
            <w:sz w:val="24"/>
            <w:szCs w:val="24"/>
          </w:rPr>
          <w:t xml:space="preserve">had </w:t>
        </w:r>
      </w:ins>
      <w:r w:rsidRPr="00A866CC">
        <w:rPr>
          <w:rFonts w:ascii="Times" w:eastAsia="Times" w:hAnsi="Times" w:cs="Times"/>
          <w:color w:val="000000"/>
          <w:sz w:val="24"/>
          <w:szCs w:val="24"/>
        </w:rPr>
        <w:t xml:space="preserve">experienced </w:t>
      </w:r>
      <w:del w:id="652" w:author="Author">
        <w:r w:rsidRPr="00A866CC" w:rsidDel="000836B3">
          <w:rPr>
            <w:rFonts w:ascii="Times" w:eastAsia="Times" w:hAnsi="Times" w:cs="Times"/>
            <w:color w:val="000000"/>
            <w:sz w:val="24"/>
            <w:szCs w:val="24"/>
          </w:rPr>
          <w:delText>sexual abuse</w:delText>
        </w:r>
      </w:del>
      <w:ins w:id="653" w:author="Author">
        <w:r w:rsidR="000836B3"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and those who </w:t>
      </w:r>
      <w:del w:id="654" w:author="Author">
        <w:r w:rsidRPr="00A866CC" w:rsidDel="00BA0DBA">
          <w:rPr>
            <w:rFonts w:ascii="Times" w:eastAsia="Times" w:hAnsi="Times" w:cs="Times"/>
            <w:color w:val="000000"/>
            <w:sz w:val="24"/>
            <w:szCs w:val="24"/>
          </w:rPr>
          <w:delText xml:space="preserve">did </w:delText>
        </w:r>
      </w:del>
      <w:ins w:id="655" w:author="Author">
        <w:r w:rsidR="00BA0DBA">
          <w:rPr>
            <w:rFonts w:ascii="Times" w:eastAsia="Times" w:hAnsi="Times" w:cs="Times"/>
            <w:color w:val="000000"/>
            <w:sz w:val="24"/>
            <w:szCs w:val="24"/>
          </w:rPr>
          <w:t>had</w:t>
        </w:r>
        <w:r w:rsidR="00BA0DBA"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not. This cutoff point was chosen by point</w:t>
      </w:r>
      <w:ins w:id="656" w:author="Author">
        <w:r w:rsidR="00BA0DBA">
          <w:rPr>
            <w:rFonts w:ascii="Times" w:eastAsia="Times" w:hAnsi="Times" w:cs="Times"/>
            <w:color w:val="000000"/>
            <w:sz w:val="24"/>
            <w:szCs w:val="24"/>
          </w:rPr>
          <w:t>-</w:t>
        </w:r>
      </w:ins>
      <w:del w:id="657" w:author="Author">
        <w:r w:rsidRPr="00A866CC" w:rsidDel="00BA0DBA">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maximizing the Youden function, which is the difference between</w:t>
      </w:r>
      <w:ins w:id="658" w:author="Author">
        <w:r w:rsidR="002502A8" w:rsidRPr="00A866CC">
          <w:rPr>
            <w:rFonts w:ascii="Times" w:eastAsia="Times" w:hAnsi="Times" w:cs="Times"/>
            <w:color w:val="000000"/>
            <w:sz w:val="24"/>
            <w:szCs w:val="24"/>
          </w:rPr>
          <w:t xml:space="preserve"> the</w:t>
        </w:r>
      </w:ins>
      <w:r w:rsidRPr="00A866CC">
        <w:rPr>
          <w:rFonts w:ascii="Times" w:eastAsia="Times" w:hAnsi="Times" w:cs="Times"/>
          <w:color w:val="000000"/>
          <w:sz w:val="24"/>
          <w:szCs w:val="24"/>
        </w:rPr>
        <w:t xml:space="preserve"> sensitivity rate and specificity rate over all possible cut-point values (Youden, 1950). Predictive validity was also assessed for </w:t>
      </w:r>
      <w:r w:rsidRPr="00A866CC">
        <w:rPr>
          <w:rFonts w:ascii="Times" w:eastAsia="Times" w:hAnsi="Times" w:cs="Times"/>
          <w:color w:val="000000"/>
          <w:sz w:val="24"/>
          <w:szCs w:val="24"/>
        </w:rPr>
        <w:lastRenderedPageBreak/>
        <w:t xml:space="preserve">participants who </w:t>
      </w:r>
      <w:ins w:id="659" w:author="Author">
        <w:r w:rsidR="00BA0DBA">
          <w:rPr>
            <w:rFonts w:ascii="Times" w:eastAsia="Times" w:hAnsi="Times" w:cs="Times"/>
            <w:color w:val="000000"/>
            <w:sz w:val="24"/>
            <w:szCs w:val="24"/>
          </w:rPr>
          <w:t xml:space="preserve">had </w:t>
        </w:r>
      </w:ins>
      <w:r w:rsidRPr="00A866CC">
        <w:rPr>
          <w:rFonts w:ascii="Times" w:eastAsia="Times" w:hAnsi="Times" w:cs="Times"/>
          <w:color w:val="000000"/>
          <w:sz w:val="24"/>
          <w:szCs w:val="24"/>
        </w:rPr>
        <w:t xml:space="preserve">experienced physical abuse (vs. those who </w:t>
      </w:r>
      <w:del w:id="660" w:author="Author">
        <w:r w:rsidRPr="00A866CC" w:rsidDel="00BA0DBA">
          <w:rPr>
            <w:rFonts w:ascii="Times" w:eastAsia="Times" w:hAnsi="Times" w:cs="Times"/>
            <w:color w:val="000000"/>
            <w:sz w:val="24"/>
            <w:szCs w:val="24"/>
          </w:rPr>
          <w:delText xml:space="preserve">did </w:delText>
        </w:r>
      </w:del>
      <w:ins w:id="661" w:author="Author">
        <w:r w:rsidR="00BA0DBA">
          <w:rPr>
            <w:rFonts w:ascii="Times" w:eastAsia="Times" w:hAnsi="Times" w:cs="Times"/>
            <w:color w:val="000000"/>
            <w:sz w:val="24"/>
            <w:szCs w:val="24"/>
          </w:rPr>
          <w:t>had</w:t>
        </w:r>
        <w:r w:rsidR="00BA0DBA"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not experience</w:t>
      </w:r>
      <w:ins w:id="662" w:author="Author">
        <w:r w:rsidR="00BA0DBA">
          <w:rPr>
            <w:rFonts w:ascii="Times" w:eastAsia="Times" w:hAnsi="Times" w:cs="Times"/>
            <w:color w:val="000000"/>
            <w:sz w:val="24"/>
            <w:szCs w:val="24"/>
          </w:rPr>
          <w:t>d</w:t>
        </w:r>
      </w:ins>
      <w:r w:rsidRPr="00A866CC">
        <w:rPr>
          <w:rFonts w:ascii="Times" w:eastAsia="Times" w:hAnsi="Times" w:cs="Times"/>
          <w:color w:val="000000"/>
          <w:sz w:val="24"/>
          <w:szCs w:val="24"/>
        </w:rPr>
        <w:t xml:space="preserve"> physical or sexual abuse) and family loss (vs. those who </w:t>
      </w:r>
      <w:del w:id="663" w:author="Author">
        <w:r w:rsidRPr="00A866CC" w:rsidDel="00BA0DBA">
          <w:rPr>
            <w:rFonts w:ascii="Times" w:eastAsia="Times" w:hAnsi="Times" w:cs="Times"/>
            <w:color w:val="000000"/>
            <w:sz w:val="24"/>
            <w:szCs w:val="24"/>
          </w:rPr>
          <w:delText xml:space="preserve">did </w:delText>
        </w:r>
      </w:del>
      <w:ins w:id="664" w:author="Author">
        <w:r w:rsidR="00BA0DBA">
          <w:rPr>
            <w:rFonts w:ascii="Times" w:eastAsia="Times" w:hAnsi="Times" w:cs="Times"/>
            <w:color w:val="000000"/>
            <w:sz w:val="24"/>
            <w:szCs w:val="24"/>
          </w:rPr>
          <w:t>had</w:t>
        </w:r>
        <w:r w:rsidR="00BA0DBA"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not experience</w:t>
      </w:r>
      <w:ins w:id="665" w:author="Author">
        <w:r w:rsidR="00BA0DBA">
          <w:rPr>
            <w:rFonts w:ascii="Times" w:eastAsia="Times" w:hAnsi="Times" w:cs="Times"/>
            <w:color w:val="000000"/>
            <w:sz w:val="24"/>
            <w:szCs w:val="24"/>
          </w:rPr>
          <w:t>d</w:t>
        </w:r>
      </w:ins>
      <w:r w:rsidRPr="00A866CC">
        <w:rPr>
          <w:rFonts w:ascii="Times" w:eastAsia="Times" w:hAnsi="Times" w:cs="Times"/>
          <w:color w:val="000000"/>
          <w:sz w:val="24"/>
          <w:szCs w:val="24"/>
        </w:rPr>
        <w:t xml:space="preserve"> physical or sexual abuse) in order to </w:t>
      </w:r>
      <w:ins w:id="666" w:author="Author">
        <w:r w:rsidR="002502A8" w:rsidRPr="00A866CC">
          <w:rPr>
            <w:rFonts w:ascii="Times" w:eastAsia="Times" w:hAnsi="Times" w:cs="Times"/>
            <w:color w:val="000000"/>
            <w:sz w:val="24"/>
            <w:szCs w:val="24"/>
          </w:rPr>
          <w:t>demonstrate</w:t>
        </w:r>
      </w:ins>
      <w:del w:id="667" w:author="Author">
        <w:r w:rsidRPr="00A866CC" w:rsidDel="002502A8">
          <w:rPr>
            <w:rFonts w:ascii="Times" w:eastAsia="Times" w:hAnsi="Times" w:cs="Times"/>
            <w:color w:val="000000"/>
            <w:sz w:val="24"/>
            <w:szCs w:val="24"/>
          </w:rPr>
          <w:delText>present</w:delText>
        </w:r>
      </w:del>
      <w:r w:rsidRPr="00A866CC">
        <w:rPr>
          <w:rFonts w:ascii="Times" w:eastAsia="Times" w:hAnsi="Times" w:cs="Times"/>
          <w:color w:val="000000"/>
          <w:sz w:val="24"/>
          <w:szCs w:val="24"/>
        </w:rPr>
        <w:t xml:space="preserve"> the superiority of </w:t>
      </w:r>
      <w:ins w:id="668" w:author="Author">
        <w:r w:rsidR="00B5305D" w:rsidRPr="00A866CC">
          <w:rPr>
            <w:rFonts w:ascii="Times" w:eastAsia="Times" w:hAnsi="Times" w:cs="Times"/>
            <w:color w:val="000000"/>
            <w:sz w:val="24"/>
            <w:szCs w:val="24"/>
          </w:rPr>
          <w:t xml:space="preserve">the </w:t>
        </w:r>
      </w:ins>
      <w:r w:rsidRPr="00A866CC">
        <w:rPr>
          <w:rFonts w:ascii="Times" w:eastAsia="Times" w:hAnsi="Times" w:cs="Times"/>
          <w:color w:val="000000"/>
          <w:sz w:val="24"/>
          <w:szCs w:val="24"/>
        </w:rPr>
        <w:t>MSDQ</w:t>
      </w:r>
      <w:ins w:id="669" w:author="Author">
        <w:r w:rsidR="008E10A6" w:rsidRPr="00A866CC">
          <w:rPr>
            <w:rFonts w:ascii="Times" w:eastAsia="Times" w:hAnsi="Times" w:cs="Times"/>
            <w:color w:val="000000"/>
            <w:sz w:val="24"/>
            <w:szCs w:val="24"/>
          </w:rPr>
          <w:t xml:space="preserve"> in predicting</w:t>
        </w:r>
      </w:ins>
      <w:del w:id="670" w:author="Author">
        <w:r w:rsidRPr="00A866CC" w:rsidDel="008E10A6">
          <w:rPr>
            <w:rFonts w:ascii="Times" w:eastAsia="Times" w:hAnsi="Times" w:cs="Times"/>
            <w:color w:val="000000"/>
            <w:sz w:val="24"/>
            <w:szCs w:val="24"/>
          </w:rPr>
          <w:delText xml:space="preserve"> predicti</w:delText>
        </w:r>
        <w:r w:rsidRPr="00A866CC" w:rsidDel="00B5305D">
          <w:rPr>
            <w:rFonts w:ascii="Times" w:eastAsia="Times" w:hAnsi="Times" w:cs="Times"/>
            <w:color w:val="000000"/>
            <w:sz w:val="24"/>
            <w:szCs w:val="24"/>
          </w:rPr>
          <w:delText>ng</w:delText>
        </w:r>
      </w:del>
      <w:r w:rsidRPr="00A866CC">
        <w:rPr>
          <w:rFonts w:ascii="Times" w:eastAsia="Times" w:hAnsi="Times" w:cs="Times"/>
          <w:color w:val="000000"/>
          <w:sz w:val="24"/>
          <w:szCs w:val="24"/>
        </w:rPr>
        <w:t xml:space="preserve"> </w:t>
      </w:r>
      <w:del w:id="671" w:author="Author">
        <w:r w:rsidRPr="00A866CC" w:rsidDel="000836B3">
          <w:rPr>
            <w:rFonts w:ascii="Times" w:eastAsia="Times" w:hAnsi="Times" w:cs="Times"/>
            <w:color w:val="000000"/>
            <w:sz w:val="24"/>
            <w:szCs w:val="24"/>
          </w:rPr>
          <w:delText>sexual abuse</w:delText>
        </w:r>
      </w:del>
      <w:ins w:id="672" w:author="Author">
        <w:r w:rsidR="000836B3"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w:t>
      </w:r>
      <w:ins w:id="673" w:author="Author">
        <w:r w:rsidR="005D0F50" w:rsidRPr="007B44BE">
          <w:rPr>
            <w:rFonts w:ascii="Times" w:eastAsia="Times" w:hAnsi="Times" w:cs="Times"/>
            <w:color w:val="000000"/>
            <w:sz w:val="24"/>
            <w:szCs w:val="24"/>
            <w:rPrChange w:id="674" w:author="Author">
              <w:rPr>
                <w:rFonts w:ascii="Times" w:eastAsia="Times" w:hAnsi="Times" w:cs="Times"/>
                <w:color w:val="000000"/>
                <w:sz w:val="24"/>
                <w:szCs w:val="24"/>
                <w:highlight w:val="yellow"/>
              </w:rPr>
            </w:rPrChange>
          </w:rPr>
          <w:t>over</w:t>
        </w:r>
      </w:ins>
      <w:del w:id="675" w:author="Author">
        <w:r w:rsidRPr="00A866CC" w:rsidDel="00B5305D">
          <w:rPr>
            <w:rFonts w:ascii="Times" w:eastAsia="Times" w:hAnsi="Times" w:cs="Times"/>
            <w:color w:val="000000"/>
            <w:sz w:val="24"/>
            <w:szCs w:val="24"/>
          </w:rPr>
          <w:delText>vs.</w:delText>
        </w:r>
      </w:del>
      <w:r w:rsidRPr="00A866CC">
        <w:rPr>
          <w:rFonts w:ascii="Times" w:eastAsia="Times" w:hAnsi="Times" w:cs="Times"/>
          <w:color w:val="000000"/>
          <w:sz w:val="24"/>
          <w:szCs w:val="24"/>
        </w:rPr>
        <w:t xml:space="preserve"> other traumatic events. All analyses were performed </w:t>
      </w:r>
      <w:del w:id="676" w:author="Author">
        <w:r w:rsidRPr="00A866CC" w:rsidDel="00BA0DBA">
          <w:rPr>
            <w:rFonts w:ascii="Times" w:eastAsia="Times" w:hAnsi="Times" w:cs="Times"/>
            <w:color w:val="000000"/>
            <w:sz w:val="24"/>
            <w:szCs w:val="24"/>
          </w:rPr>
          <w:delText xml:space="preserve">by </w:delText>
        </w:r>
      </w:del>
      <w:ins w:id="677" w:author="Author">
        <w:r w:rsidR="00BA0DBA">
          <w:rPr>
            <w:rFonts w:ascii="Times" w:eastAsia="Times" w:hAnsi="Times" w:cs="Times"/>
            <w:color w:val="000000"/>
            <w:sz w:val="24"/>
            <w:szCs w:val="24"/>
          </w:rPr>
          <w:t>using</w:t>
        </w:r>
        <w:r w:rsidR="00BA0DBA"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SAS for Windows version 9.4.</w:t>
      </w:r>
    </w:p>
    <w:p w14:paraId="7E815049" w14:textId="77777777" w:rsidR="00E47578" w:rsidRPr="00A866CC" w:rsidRDefault="00E47578">
      <w:pPr>
        <w:rPr>
          <w:rFonts w:ascii="Times" w:eastAsia="Times" w:hAnsi="Times" w:cs="Times"/>
          <w:b/>
          <w:color w:val="000000"/>
          <w:sz w:val="24"/>
          <w:szCs w:val="24"/>
        </w:rPr>
      </w:pPr>
    </w:p>
    <w:p w14:paraId="41F1FBED" w14:textId="77777777" w:rsidR="00E47578" w:rsidRPr="00A866CC" w:rsidRDefault="00B10EEE" w:rsidP="00BE60F1">
      <w:pPr>
        <w:jc w:val="center"/>
        <w:rPr>
          <w:rFonts w:ascii="Times" w:eastAsia="Times" w:hAnsi="Times" w:cs="Times"/>
          <w:b/>
          <w:color w:val="000000"/>
          <w:sz w:val="24"/>
          <w:szCs w:val="24"/>
        </w:rPr>
      </w:pPr>
      <w:r w:rsidRPr="00A866CC">
        <w:rPr>
          <w:rFonts w:ascii="Times" w:eastAsia="Times" w:hAnsi="Times" w:cs="Times"/>
          <w:b/>
          <w:color w:val="000000"/>
          <w:sz w:val="24"/>
          <w:szCs w:val="24"/>
        </w:rPr>
        <w:t>Results</w:t>
      </w:r>
    </w:p>
    <w:p w14:paraId="7B5A933A" w14:textId="77777777" w:rsidR="00E47578" w:rsidRPr="007B44BE" w:rsidRDefault="00B10EEE">
      <w:pPr>
        <w:keepNext/>
        <w:jc w:val="both"/>
        <w:rPr>
          <w:rFonts w:ascii="Times" w:eastAsia="Times" w:hAnsi="Times" w:cs="Times"/>
          <w:i/>
          <w:iCs/>
          <w:color w:val="000000"/>
          <w:sz w:val="24"/>
          <w:szCs w:val="24"/>
          <w:rPrChange w:id="678" w:author="Author">
            <w:rPr>
              <w:rFonts w:ascii="Times" w:eastAsia="Times" w:hAnsi="Times" w:cs="Times"/>
              <w:color w:val="000000"/>
              <w:sz w:val="24"/>
              <w:szCs w:val="24"/>
            </w:rPr>
          </w:rPrChange>
        </w:rPr>
      </w:pPr>
      <w:r w:rsidRPr="007B44BE">
        <w:rPr>
          <w:rFonts w:ascii="Times" w:eastAsia="Times" w:hAnsi="Times" w:cs="Times"/>
          <w:i/>
          <w:iCs/>
          <w:color w:val="000000"/>
          <w:sz w:val="24"/>
          <w:szCs w:val="24"/>
          <w:rPrChange w:id="679" w:author="Author">
            <w:rPr>
              <w:rFonts w:ascii="Times" w:eastAsia="Times" w:hAnsi="Times" w:cs="Times"/>
              <w:color w:val="000000"/>
              <w:sz w:val="24"/>
              <w:szCs w:val="24"/>
            </w:rPr>
          </w:rPrChange>
        </w:rPr>
        <w:t>Demographic risk factors</w:t>
      </w:r>
      <w:bookmarkStart w:id="680" w:name="_GoBack"/>
      <w:bookmarkEnd w:id="680"/>
      <w:del w:id="681" w:author="Author">
        <w:r w:rsidRPr="007B44BE" w:rsidDel="002502A8">
          <w:rPr>
            <w:rFonts w:ascii="Times" w:eastAsia="Times" w:hAnsi="Times" w:cs="Times"/>
            <w:i/>
            <w:iCs/>
            <w:color w:val="000000"/>
            <w:sz w:val="24"/>
            <w:szCs w:val="24"/>
            <w:rPrChange w:id="682" w:author="Author">
              <w:rPr>
                <w:rFonts w:ascii="Times" w:eastAsia="Times" w:hAnsi="Times" w:cs="Times"/>
                <w:color w:val="000000"/>
                <w:sz w:val="24"/>
                <w:szCs w:val="24"/>
              </w:rPr>
            </w:rPrChange>
          </w:rPr>
          <w:delText>:</w:delText>
        </w:r>
      </w:del>
    </w:p>
    <w:p w14:paraId="5CCF19FF" w14:textId="269BE74C" w:rsidR="00E47578" w:rsidRPr="00A866CC" w:rsidRDefault="00B10EEE">
      <w:pPr>
        <w:pBdr>
          <w:top w:val="nil"/>
          <w:left w:val="nil"/>
          <w:bottom w:val="nil"/>
          <w:right w:val="nil"/>
          <w:between w:val="nil"/>
        </w:pBdr>
        <w:ind w:firstLine="720"/>
        <w:rPr>
          <w:rFonts w:ascii="Times" w:eastAsia="Times" w:hAnsi="Times" w:cs="Times"/>
          <w:color w:val="000000"/>
          <w:sz w:val="24"/>
          <w:szCs w:val="24"/>
        </w:rPr>
      </w:pPr>
      <w:r w:rsidRPr="00461631">
        <w:rPr>
          <w:rFonts w:ascii="Times" w:eastAsia="Times" w:hAnsi="Times" w:cs="Times"/>
          <w:color w:val="000000"/>
          <w:sz w:val="24"/>
          <w:szCs w:val="24"/>
        </w:rPr>
        <w:t>Table 2 presents the traumatic events reported by</w:t>
      </w:r>
      <w:del w:id="683" w:author="Author">
        <w:r w:rsidRPr="00A866CC" w:rsidDel="00622478">
          <w:rPr>
            <w:rFonts w:ascii="Times" w:eastAsia="Times" w:hAnsi="Times" w:cs="Times"/>
            <w:color w:val="000000"/>
            <w:sz w:val="24"/>
            <w:szCs w:val="24"/>
          </w:rPr>
          <w:delText xml:space="preserve"> the</w:delText>
        </w:r>
      </w:del>
      <w:r w:rsidRPr="00A866CC">
        <w:rPr>
          <w:rFonts w:ascii="Times" w:eastAsia="Times" w:hAnsi="Times" w:cs="Times"/>
          <w:color w:val="000000"/>
          <w:sz w:val="24"/>
          <w:szCs w:val="24"/>
        </w:rPr>
        <w:t xml:space="preserve"> participants. </w:t>
      </w:r>
      <w:ins w:id="684" w:author="Author">
        <w:r w:rsidR="00622478" w:rsidRPr="00A866CC">
          <w:rPr>
            <w:rFonts w:ascii="Times" w:eastAsia="Times" w:hAnsi="Times" w:cs="Times"/>
            <w:color w:val="000000"/>
            <w:sz w:val="24"/>
            <w:szCs w:val="24"/>
          </w:rPr>
          <w:t>The p</w:t>
        </w:r>
      </w:ins>
      <w:del w:id="685" w:author="Author">
        <w:r w:rsidRPr="00A866CC" w:rsidDel="00622478">
          <w:rPr>
            <w:rFonts w:ascii="Times" w:eastAsia="Times" w:hAnsi="Times" w:cs="Times"/>
            <w:color w:val="000000"/>
            <w:sz w:val="24"/>
            <w:szCs w:val="24"/>
          </w:rPr>
          <w:delText>P</w:delText>
        </w:r>
      </w:del>
      <w:r w:rsidRPr="00A866CC">
        <w:rPr>
          <w:rFonts w:ascii="Times" w:eastAsia="Times" w:hAnsi="Times" w:cs="Times"/>
          <w:color w:val="000000"/>
          <w:sz w:val="24"/>
          <w:szCs w:val="24"/>
        </w:rPr>
        <w:t xml:space="preserve">articipants could </w:t>
      </w:r>
      <w:del w:id="686" w:author="Author">
        <w:r w:rsidRPr="00A866CC" w:rsidDel="00BA0DBA">
          <w:rPr>
            <w:rFonts w:ascii="Times" w:eastAsia="Times" w:hAnsi="Times" w:cs="Times"/>
            <w:color w:val="000000"/>
            <w:sz w:val="24"/>
            <w:szCs w:val="24"/>
          </w:rPr>
          <w:delText>point out</w:delText>
        </w:r>
      </w:del>
      <w:ins w:id="687" w:author="Author">
        <w:r w:rsidR="00BA0DBA">
          <w:rPr>
            <w:rFonts w:ascii="Times" w:eastAsia="Times" w:hAnsi="Times" w:cs="Times"/>
            <w:color w:val="000000"/>
            <w:sz w:val="24"/>
            <w:szCs w:val="24"/>
          </w:rPr>
          <w:t>i</w:t>
        </w:r>
        <w:r w:rsidR="00AE6F4C">
          <w:rPr>
            <w:rFonts w:ascii="Times" w:eastAsia="Times" w:hAnsi="Times" w:cs="Times"/>
            <w:color w:val="000000"/>
            <w:sz w:val="24"/>
            <w:szCs w:val="24"/>
          </w:rPr>
          <w:t>dentify</w:t>
        </w:r>
        <w:del w:id="688" w:author="Author">
          <w:r w:rsidR="00BA0DBA" w:rsidDel="00AE6F4C">
            <w:rPr>
              <w:rFonts w:ascii="Times" w:eastAsia="Times" w:hAnsi="Times" w:cs="Times"/>
              <w:color w:val="000000"/>
              <w:sz w:val="24"/>
              <w:szCs w:val="24"/>
            </w:rPr>
            <w:delText>ndicate</w:delText>
          </w:r>
        </w:del>
      </w:ins>
      <w:r w:rsidRPr="00A866CC">
        <w:rPr>
          <w:rFonts w:ascii="Times" w:eastAsia="Times" w:hAnsi="Times" w:cs="Times"/>
          <w:color w:val="000000"/>
          <w:sz w:val="24"/>
          <w:szCs w:val="24"/>
        </w:rPr>
        <w:t xml:space="preserve"> more than one type of event</w:t>
      </w:r>
      <w:del w:id="689" w:author="Author">
        <w:r w:rsidRPr="00A866CC" w:rsidDel="00A7044B">
          <w:rPr>
            <w:rFonts w:ascii="Times" w:eastAsia="Times" w:hAnsi="Times" w:cs="Times"/>
            <w:color w:val="000000"/>
            <w:sz w:val="24"/>
            <w:szCs w:val="24"/>
          </w:rPr>
          <w:delText xml:space="preserve"> that they</w:delText>
        </w:r>
      </w:del>
      <w:r w:rsidRPr="00A866CC">
        <w:rPr>
          <w:rFonts w:ascii="Times" w:eastAsia="Times" w:hAnsi="Times" w:cs="Times"/>
          <w:color w:val="000000"/>
          <w:sz w:val="24"/>
          <w:szCs w:val="24"/>
        </w:rPr>
        <w:t xml:space="preserve"> experienced</w:t>
      </w:r>
      <w:ins w:id="690" w:author="Author">
        <w:r w:rsidR="00BA0DBA">
          <w:rPr>
            <w:rFonts w:ascii="Times" w:eastAsia="Times" w:hAnsi="Times" w:cs="Times"/>
            <w:color w:val="000000"/>
            <w:sz w:val="24"/>
            <w:szCs w:val="24"/>
          </w:rPr>
          <w:t>, where applicable</w:t>
        </w:r>
      </w:ins>
      <w:r w:rsidRPr="00A866CC">
        <w:rPr>
          <w:rFonts w:ascii="Times" w:eastAsia="Times" w:hAnsi="Times" w:cs="Times"/>
          <w:color w:val="000000"/>
          <w:sz w:val="24"/>
          <w:szCs w:val="24"/>
        </w:rPr>
        <w:t xml:space="preserve">. </w:t>
      </w:r>
      <w:ins w:id="691" w:author="Author">
        <w:r w:rsidR="005E08C1" w:rsidRPr="00A866CC">
          <w:rPr>
            <w:rFonts w:ascii="Times" w:eastAsia="Times" w:hAnsi="Times" w:cs="Times"/>
            <w:color w:val="000000"/>
            <w:sz w:val="24"/>
            <w:szCs w:val="24"/>
          </w:rPr>
          <w:t>C</w:t>
        </w:r>
      </w:ins>
      <w:del w:id="692" w:author="Author">
        <w:r w:rsidRPr="00A866CC" w:rsidDel="005E08C1">
          <w:rPr>
            <w:rFonts w:ascii="Times" w:eastAsia="Times" w:hAnsi="Times" w:cs="Times"/>
            <w:color w:val="000000"/>
            <w:sz w:val="24"/>
            <w:szCs w:val="24"/>
          </w:rPr>
          <w:delText>C</w:delText>
        </w:r>
      </w:del>
      <w:r w:rsidRPr="00A866CC">
        <w:rPr>
          <w:rFonts w:ascii="Times" w:eastAsia="Times" w:hAnsi="Times" w:cs="Times"/>
          <w:color w:val="000000"/>
          <w:sz w:val="24"/>
          <w:szCs w:val="24"/>
        </w:rPr>
        <w:t>omparing</w:t>
      </w:r>
      <w:ins w:id="693" w:author="Author">
        <w:r w:rsidR="005E08C1" w:rsidRPr="00A866CC">
          <w:rPr>
            <w:rFonts w:ascii="Times" w:eastAsia="Times" w:hAnsi="Times" w:cs="Times"/>
            <w:color w:val="000000"/>
            <w:sz w:val="24"/>
            <w:szCs w:val="24"/>
          </w:rPr>
          <w:t xml:space="preserve"> responses related to</w:t>
        </w:r>
      </w:ins>
      <w:r w:rsidRPr="00A866CC">
        <w:rPr>
          <w:rFonts w:ascii="Times" w:eastAsia="Times" w:hAnsi="Times" w:cs="Times"/>
          <w:color w:val="000000"/>
          <w:sz w:val="24"/>
          <w:szCs w:val="24"/>
        </w:rPr>
        <w:t xml:space="preserve"> experiencing </w:t>
      </w:r>
      <w:del w:id="694" w:author="Author">
        <w:r w:rsidRPr="00A866CC" w:rsidDel="000836B3">
          <w:rPr>
            <w:rFonts w:ascii="Times" w:eastAsia="Times" w:hAnsi="Times" w:cs="Times"/>
            <w:color w:val="000000"/>
            <w:sz w:val="24"/>
            <w:szCs w:val="24"/>
          </w:rPr>
          <w:delText>sexual abuse (</w:delText>
        </w:r>
      </w:del>
      <w:r w:rsidRPr="00A866CC">
        <w:rPr>
          <w:rFonts w:ascii="Times" w:eastAsia="Times" w:hAnsi="Times" w:cs="Times"/>
          <w:color w:val="000000"/>
          <w:sz w:val="24"/>
          <w:szCs w:val="24"/>
        </w:rPr>
        <w:t>SA</w:t>
      </w:r>
      <w:del w:id="695" w:author="Author">
        <w:r w:rsidRPr="00A866CC" w:rsidDel="000836B3">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versus not</w:t>
      </w:r>
      <w:ins w:id="696" w:author="Author">
        <w:r w:rsidR="005E08C1" w:rsidRPr="00A866CC">
          <w:rPr>
            <w:rFonts w:ascii="Times" w:eastAsia="Times" w:hAnsi="Times" w:cs="Times"/>
            <w:color w:val="000000"/>
            <w:sz w:val="24"/>
            <w:szCs w:val="24"/>
          </w:rPr>
          <w:t xml:space="preserve"> experiencing SA</w:t>
        </w:r>
      </w:ins>
      <w:r w:rsidRPr="00A866CC">
        <w:rPr>
          <w:rFonts w:ascii="Times" w:eastAsia="Times" w:hAnsi="Times" w:cs="Times"/>
          <w:color w:val="000000"/>
          <w:sz w:val="24"/>
          <w:szCs w:val="24"/>
        </w:rPr>
        <w:t xml:space="preserve"> revealed significant differences between genders, </w:t>
      </w:r>
      <w:ins w:id="697" w:author="Author">
        <w:r w:rsidR="005E08C1" w:rsidRPr="00A866CC">
          <w:rPr>
            <w:rFonts w:ascii="Times" w:eastAsia="Times" w:hAnsi="Times" w:cs="Times"/>
            <w:color w:val="000000"/>
            <w:sz w:val="24"/>
            <w:szCs w:val="24"/>
          </w:rPr>
          <w:t xml:space="preserve">and </w:t>
        </w:r>
      </w:ins>
      <w:r w:rsidRPr="00A866CC">
        <w:rPr>
          <w:rFonts w:ascii="Times" w:eastAsia="Times" w:hAnsi="Times" w:cs="Times"/>
          <w:color w:val="000000"/>
          <w:sz w:val="24"/>
          <w:szCs w:val="24"/>
        </w:rPr>
        <w:t xml:space="preserve">it was found that the probability of </w:t>
      </w:r>
      <w:ins w:id="698" w:author="Author">
        <w:r w:rsidR="00BA0DBA">
          <w:rPr>
            <w:rFonts w:ascii="Times" w:eastAsia="Times" w:hAnsi="Times" w:cs="Times"/>
            <w:color w:val="000000"/>
            <w:sz w:val="24"/>
            <w:szCs w:val="24"/>
          </w:rPr>
          <w:t xml:space="preserve">experiencing </w:t>
        </w:r>
      </w:ins>
      <w:r w:rsidRPr="00A866CC">
        <w:rPr>
          <w:rFonts w:ascii="Times" w:eastAsia="Times" w:hAnsi="Times" w:cs="Times"/>
          <w:color w:val="000000"/>
          <w:sz w:val="24"/>
          <w:szCs w:val="24"/>
        </w:rPr>
        <w:t>SA was statistically significantly higher in males than in females (13% vs. 8%</w:t>
      </w:r>
      <w:ins w:id="699" w:author="Author">
        <w:r w:rsidR="00C04A4D" w:rsidRPr="00A866CC">
          <w:rPr>
            <w:rFonts w:ascii="Times" w:eastAsia="Times" w:hAnsi="Times" w:cs="Times"/>
            <w:color w:val="000000"/>
            <w:sz w:val="24"/>
            <w:szCs w:val="24"/>
          </w:rPr>
          <w:t>;</w:t>
        </w:r>
      </w:ins>
      <w:del w:id="700" w:author="Author">
        <w:r w:rsidRPr="00A866CC" w:rsidDel="00C04A4D">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p =</w:t>
      </w:r>
      <w:ins w:id="701"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0.03). </w:t>
      </w:r>
    </w:p>
    <w:p w14:paraId="10252448" w14:textId="31E36C69" w:rsidR="00E47578" w:rsidRPr="00A866CC" w:rsidRDefault="00BA0DBA">
      <w:pPr>
        <w:pBdr>
          <w:top w:val="nil"/>
          <w:left w:val="nil"/>
          <w:bottom w:val="nil"/>
          <w:right w:val="nil"/>
          <w:between w:val="nil"/>
        </w:pBdr>
        <w:jc w:val="center"/>
        <w:rPr>
          <w:rFonts w:ascii="Times" w:eastAsia="Times" w:hAnsi="Times" w:cs="Times"/>
          <w:color w:val="000000"/>
          <w:sz w:val="24"/>
          <w:szCs w:val="24"/>
        </w:rPr>
      </w:pPr>
      <w:ins w:id="702" w:author="Author">
        <w:r>
          <w:rPr>
            <w:rFonts w:ascii="Times" w:eastAsia="Times" w:hAnsi="Times" w:cs="Times"/>
            <w:color w:val="000000"/>
            <w:sz w:val="24"/>
            <w:szCs w:val="24"/>
          </w:rPr>
          <w:t>[</w:t>
        </w:r>
      </w:ins>
      <w:r w:rsidR="00B10EEE" w:rsidRPr="00A866CC">
        <w:rPr>
          <w:rFonts w:ascii="Times" w:eastAsia="Times" w:hAnsi="Times" w:cs="Times"/>
          <w:color w:val="000000"/>
          <w:sz w:val="24"/>
          <w:szCs w:val="24"/>
        </w:rPr>
        <w:t>Insert Table 2 about here</w:t>
      </w:r>
      <w:ins w:id="703" w:author="Author">
        <w:r>
          <w:rPr>
            <w:rFonts w:ascii="Times" w:eastAsia="Times" w:hAnsi="Times" w:cs="Times"/>
            <w:color w:val="000000"/>
            <w:sz w:val="24"/>
            <w:szCs w:val="24"/>
          </w:rPr>
          <w:t>]</w:t>
        </w:r>
      </w:ins>
    </w:p>
    <w:p w14:paraId="7BED8D0F" w14:textId="20B24B72" w:rsidR="00E47578" w:rsidRPr="007B44BE" w:rsidRDefault="00B10EEE">
      <w:pPr>
        <w:widowControl/>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i/>
          <w:iCs/>
          <w:color w:val="000000"/>
          <w:sz w:val="24"/>
          <w:szCs w:val="24"/>
          <w:rPrChange w:id="704" w:author="Author">
            <w:rPr>
              <w:rFonts w:ascii="Times" w:eastAsia="Times" w:hAnsi="Times" w:cs="Times"/>
              <w:color w:val="000000"/>
              <w:sz w:val="24"/>
              <w:szCs w:val="24"/>
            </w:rPr>
          </w:rPrChange>
        </w:rPr>
      </w:pPr>
      <w:bookmarkStart w:id="705" w:name="30j0zll" w:colFirst="0" w:colLast="0"/>
      <w:bookmarkStart w:id="706" w:name="1fob9te" w:colFirst="0" w:colLast="0"/>
      <w:bookmarkEnd w:id="705"/>
      <w:bookmarkEnd w:id="706"/>
      <w:r w:rsidRPr="007B44BE">
        <w:rPr>
          <w:rFonts w:ascii="Times" w:eastAsia="Times" w:hAnsi="Times" w:cs="Times"/>
          <w:i/>
          <w:iCs/>
          <w:color w:val="000000"/>
          <w:sz w:val="24"/>
          <w:szCs w:val="24"/>
          <w:rPrChange w:id="707" w:author="Author">
            <w:rPr>
              <w:rFonts w:ascii="Times" w:eastAsia="Times" w:hAnsi="Times" w:cs="Times"/>
              <w:color w:val="000000"/>
              <w:sz w:val="24"/>
              <w:szCs w:val="24"/>
            </w:rPr>
          </w:rPrChange>
        </w:rPr>
        <w:t>Known-</w:t>
      </w:r>
      <w:ins w:id="708" w:author="Author">
        <w:r w:rsidR="004019E0" w:rsidRPr="007B44BE">
          <w:rPr>
            <w:rFonts w:ascii="Times" w:eastAsia="Times" w:hAnsi="Times" w:cs="Times"/>
            <w:i/>
            <w:iCs/>
            <w:color w:val="000000"/>
            <w:sz w:val="24"/>
            <w:szCs w:val="24"/>
            <w:rPrChange w:id="709" w:author="Author">
              <w:rPr>
                <w:rFonts w:ascii="Times" w:eastAsia="Times" w:hAnsi="Times" w:cs="Times"/>
                <w:color w:val="000000"/>
                <w:sz w:val="24"/>
                <w:szCs w:val="24"/>
              </w:rPr>
            </w:rPrChange>
          </w:rPr>
          <w:t>g</w:t>
        </w:r>
      </w:ins>
      <w:del w:id="710" w:author="Author">
        <w:r w:rsidRPr="007B44BE" w:rsidDel="004019E0">
          <w:rPr>
            <w:rFonts w:ascii="Times" w:eastAsia="Times" w:hAnsi="Times" w:cs="Times"/>
            <w:i/>
            <w:iCs/>
            <w:color w:val="000000"/>
            <w:sz w:val="24"/>
            <w:szCs w:val="24"/>
            <w:rPrChange w:id="711" w:author="Author">
              <w:rPr>
                <w:rFonts w:ascii="Times" w:eastAsia="Times" w:hAnsi="Times" w:cs="Times"/>
                <w:color w:val="000000"/>
                <w:sz w:val="24"/>
                <w:szCs w:val="24"/>
              </w:rPr>
            </w:rPrChange>
          </w:rPr>
          <w:delText>G</w:delText>
        </w:r>
      </w:del>
      <w:r w:rsidRPr="007B44BE">
        <w:rPr>
          <w:rFonts w:ascii="Times" w:eastAsia="Times" w:hAnsi="Times" w:cs="Times"/>
          <w:i/>
          <w:iCs/>
          <w:color w:val="000000"/>
          <w:sz w:val="24"/>
          <w:szCs w:val="24"/>
          <w:rPrChange w:id="712" w:author="Author">
            <w:rPr>
              <w:rFonts w:ascii="Times" w:eastAsia="Times" w:hAnsi="Times" w:cs="Times"/>
              <w:color w:val="000000"/>
              <w:sz w:val="24"/>
              <w:szCs w:val="24"/>
            </w:rPr>
          </w:rPrChange>
        </w:rPr>
        <w:t xml:space="preserve">roups </w:t>
      </w:r>
      <w:ins w:id="713" w:author="Author">
        <w:r w:rsidR="004019E0" w:rsidRPr="007B44BE">
          <w:rPr>
            <w:rFonts w:ascii="Times" w:eastAsia="Times" w:hAnsi="Times" w:cs="Times"/>
            <w:i/>
            <w:iCs/>
            <w:color w:val="000000"/>
            <w:sz w:val="24"/>
            <w:szCs w:val="24"/>
            <w:rPrChange w:id="714" w:author="Author">
              <w:rPr>
                <w:rFonts w:ascii="Times" w:eastAsia="Times" w:hAnsi="Times" w:cs="Times"/>
                <w:color w:val="000000"/>
                <w:sz w:val="24"/>
                <w:szCs w:val="24"/>
              </w:rPr>
            </w:rPrChange>
          </w:rPr>
          <w:t>v</w:t>
        </w:r>
      </w:ins>
      <w:del w:id="715" w:author="Author">
        <w:r w:rsidRPr="007B44BE" w:rsidDel="004019E0">
          <w:rPr>
            <w:rFonts w:ascii="Times" w:eastAsia="Times" w:hAnsi="Times" w:cs="Times"/>
            <w:i/>
            <w:iCs/>
            <w:color w:val="000000"/>
            <w:sz w:val="24"/>
            <w:szCs w:val="24"/>
            <w:rPrChange w:id="716" w:author="Author">
              <w:rPr>
                <w:rFonts w:ascii="Times" w:eastAsia="Times" w:hAnsi="Times" w:cs="Times"/>
                <w:color w:val="000000"/>
                <w:sz w:val="24"/>
                <w:szCs w:val="24"/>
              </w:rPr>
            </w:rPrChange>
          </w:rPr>
          <w:delText>V</w:delText>
        </w:r>
      </w:del>
      <w:r w:rsidRPr="007B44BE">
        <w:rPr>
          <w:rFonts w:ascii="Times" w:eastAsia="Times" w:hAnsi="Times" w:cs="Times"/>
          <w:i/>
          <w:iCs/>
          <w:color w:val="000000"/>
          <w:sz w:val="24"/>
          <w:szCs w:val="24"/>
          <w:rPrChange w:id="717" w:author="Author">
            <w:rPr>
              <w:rFonts w:ascii="Times" w:eastAsia="Times" w:hAnsi="Times" w:cs="Times"/>
              <w:color w:val="000000"/>
              <w:sz w:val="24"/>
              <w:szCs w:val="24"/>
            </w:rPr>
          </w:rPrChange>
        </w:rPr>
        <w:t>alidity</w:t>
      </w:r>
    </w:p>
    <w:p w14:paraId="63496D69" w14:textId="48DDDE1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r w:rsidRPr="00461631">
        <w:rPr>
          <w:rFonts w:ascii="Times" w:eastAsia="Times" w:hAnsi="Times" w:cs="Times"/>
          <w:color w:val="000000"/>
          <w:sz w:val="24"/>
          <w:szCs w:val="24"/>
        </w:rPr>
        <w:t xml:space="preserve">Table 3 </w:t>
      </w:r>
      <w:ins w:id="718" w:author="Author">
        <w:r w:rsidR="005E08C1" w:rsidRPr="00461631">
          <w:rPr>
            <w:rFonts w:ascii="Times" w:eastAsia="Times" w:hAnsi="Times" w:cs="Times"/>
            <w:color w:val="000000"/>
            <w:sz w:val="24"/>
            <w:szCs w:val="24"/>
          </w:rPr>
          <w:t>shows</w:t>
        </w:r>
      </w:ins>
      <w:del w:id="719" w:author="Author">
        <w:r w:rsidRPr="00A866CC" w:rsidDel="005E08C1">
          <w:rPr>
            <w:rFonts w:ascii="Times" w:eastAsia="Times" w:hAnsi="Times" w:cs="Times"/>
            <w:color w:val="000000"/>
            <w:sz w:val="24"/>
            <w:szCs w:val="24"/>
          </w:rPr>
          <w:delText>presents</w:delText>
        </w:r>
      </w:del>
      <w:r w:rsidRPr="00A866CC">
        <w:rPr>
          <w:rFonts w:ascii="Times" w:eastAsia="Times" w:hAnsi="Times" w:cs="Times"/>
          <w:color w:val="000000"/>
          <w:sz w:val="24"/>
          <w:szCs w:val="24"/>
        </w:rPr>
        <w:t xml:space="preserve"> a comparison of scale means between participants reporting </w:t>
      </w:r>
      <w:del w:id="720" w:author="Author">
        <w:r w:rsidRPr="00A866CC" w:rsidDel="005E08C1">
          <w:rPr>
            <w:rFonts w:ascii="Times" w:eastAsia="Times" w:hAnsi="Times" w:cs="Times"/>
            <w:color w:val="000000"/>
            <w:sz w:val="24"/>
            <w:szCs w:val="24"/>
          </w:rPr>
          <w:delText>sexual abuse (</w:delText>
        </w:r>
      </w:del>
      <w:r w:rsidRPr="00A866CC">
        <w:rPr>
          <w:rFonts w:ascii="Times" w:eastAsia="Times" w:hAnsi="Times" w:cs="Times"/>
          <w:color w:val="000000"/>
          <w:sz w:val="24"/>
          <w:szCs w:val="24"/>
        </w:rPr>
        <w:t>SA</w:t>
      </w:r>
      <w:del w:id="721" w:author="Author">
        <w:r w:rsidRPr="00A866CC" w:rsidDel="005E08C1">
          <w:rPr>
            <w:rFonts w:ascii="Times" w:eastAsia="Times" w:hAnsi="Times" w:cs="Times"/>
            <w:color w:val="000000"/>
            <w:sz w:val="24"/>
            <w:szCs w:val="24"/>
          </w:rPr>
          <w:delText>)</w:delText>
        </w:r>
      </w:del>
      <w:r w:rsidRPr="00A866CC">
        <w:rPr>
          <w:rFonts w:ascii="Times" w:eastAsia="Times" w:hAnsi="Times" w:cs="Times"/>
          <w:color w:val="000000"/>
          <w:sz w:val="24"/>
          <w:szCs w:val="24"/>
        </w:rPr>
        <w:t>, those</w:t>
      </w:r>
      <w:del w:id="722" w:author="Author">
        <w:r w:rsidRPr="00A866CC" w:rsidDel="005E08C1">
          <w:rPr>
            <w:rFonts w:ascii="Times" w:eastAsia="Times" w:hAnsi="Times" w:cs="Times"/>
            <w:color w:val="000000"/>
            <w:sz w:val="24"/>
            <w:szCs w:val="24"/>
          </w:rPr>
          <w:delText xml:space="preserve"> who</w:delText>
        </w:r>
      </w:del>
      <w:r w:rsidRPr="00A866CC">
        <w:rPr>
          <w:rFonts w:ascii="Times" w:eastAsia="Times" w:hAnsi="Times" w:cs="Times"/>
          <w:color w:val="000000"/>
          <w:sz w:val="24"/>
          <w:szCs w:val="24"/>
        </w:rPr>
        <w:t xml:space="preserve"> report</w:t>
      </w:r>
      <w:ins w:id="723" w:author="Author">
        <w:r w:rsidR="005E08C1" w:rsidRPr="00A866CC">
          <w:rPr>
            <w:rFonts w:ascii="Times" w:eastAsia="Times" w:hAnsi="Times" w:cs="Times"/>
            <w:color w:val="000000"/>
            <w:sz w:val="24"/>
            <w:szCs w:val="24"/>
          </w:rPr>
          <w:t xml:space="preserve">ing </w:t>
        </w:r>
      </w:ins>
      <w:del w:id="724" w:author="Author">
        <w:r w:rsidRPr="00A866CC" w:rsidDel="005E08C1">
          <w:rPr>
            <w:rFonts w:ascii="Times" w:eastAsia="Times" w:hAnsi="Times" w:cs="Times"/>
            <w:color w:val="000000"/>
            <w:sz w:val="24"/>
            <w:szCs w:val="24"/>
          </w:rPr>
          <w:delText xml:space="preserve">ed </w:delText>
        </w:r>
      </w:del>
      <w:r w:rsidRPr="00A866CC">
        <w:rPr>
          <w:rFonts w:ascii="Times" w:eastAsia="Times" w:hAnsi="Times" w:cs="Times"/>
          <w:color w:val="000000"/>
          <w:sz w:val="24"/>
          <w:szCs w:val="24"/>
        </w:rPr>
        <w:t>only physical abuse or only family loss, and those</w:t>
      </w:r>
      <w:del w:id="725" w:author="Author">
        <w:r w:rsidRPr="00A866CC" w:rsidDel="005E08C1">
          <w:rPr>
            <w:rFonts w:ascii="Times" w:eastAsia="Times" w:hAnsi="Times" w:cs="Times"/>
            <w:color w:val="000000"/>
            <w:sz w:val="24"/>
            <w:szCs w:val="24"/>
          </w:rPr>
          <w:delText xml:space="preserve"> who</w:delText>
        </w:r>
      </w:del>
      <w:r w:rsidRPr="00A866CC">
        <w:rPr>
          <w:rFonts w:ascii="Times" w:eastAsia="Times" w:hAnsi="Times" w:cs="Times"/>
          <w:color w:val="000000"/>
          <w:sz w:val="24"/>
          <w:szCs w:val="24"/>
        </w:rPr>
        <w:t xml:space="preserve"> repo</w:t>
      </w:r>
      <w:ins w:id="726" w:author="Author">
        <w:r w:rsidR="005E08C1" w:rsidRPr="00A866CC">
          <w:rPr>
            <w:rFonts w:ascii="Times" w:eastAsia="Times" w:hAnsi="Times" w:cs="Times"/>
            <w:color w:val="000000"/>
            <w:sz w:val="24"/>
            <w:szCs w:val="24"/>
          </w:rPr>
          <w:t>rting</w:t>
        </w:r>
      </w:ins>
      <w:del w:id="727" w:author="Author">
        <w:r w:rsidRPr="00A866CC" w:rsidDel="005E08C1">
          <w:rPr>
            <w:rFonts w:ascii="Times" w:eastAsia="Times" w:hAnsi="Times" w:cs="Times"/>
            <w:color w:val="000000"/>
            <w:sz w:val="24"/>
            <w:szCs w:val="24"/>
          </w:rPr>
          <w:delText>rted</w:delText>
        </w:r>
      </w:del>
      <w:r w:rsidRPr="00A866CC">
        <w:rPr>
          <w:rFonts w:ascii="Times" w:eastAsia="Times" w:hAnsi="Times" w:cs="Times"/>
          <w:color w:val="000000"/>
          <w:sz w:val="24"/>
          <w:szCs w:val="24"/>
        </w:rPr>
        <w:t xml:space="preserve"> none of these events. </w:t>
      </w:r>
      <w:ins w:id="728" w:author="Author">
        <w:r w:rsidR="005E08C1" w:rsidRPr="00A866CC">
          <w:rPr>
            <w:rFonts w:ascii="Times" w:eastAsia="Times" w:hAnsi="Times" w:cs="Times"/>
            <w:color w:val="000000"/>
            <w:sz w:val="24"/>
            <w:szCs w:val="24"/>
          </w:rPr>
          <w:t>P</w:t>
        </w:r>
      </w:ins>
      <w:del w:id="729" w:author="Author">
        <w:r w:rsidRPr="00A866CC" w:rsidDel="005E08C1">
          <w:rPr>
            <w:rFonts w:ascii="Times" w:eastAsia="Times" w:hAnsi="Times" w:cs="Times"/>
            <w:color w:val="000000"/>
            <w:sz w:val="24"/>
            <w:szCs w:val="24"/>
          </w:rPr>
          <w:delText>SA P</w:delText>
        </w:r>
      </w:del>
      <w:r w:rsidRPr="00A866CC">
        <w:rPr>
          <w:rFonts w:ascii="Times" w:eastAsia="Times" w:hAnsi="Times" w:cs="Times"/>
          <w:color w:val="000000"/>
          <w:sz w:val="24"/>
          <w:szCs w:val="24"/>
        </w:rPr>
        <w:t>articipants</w:t>
      </w:r>
      <w:ins w:id="730" w:author="Author">
        <w:r w:rsidR="005E08C1" w:rsidRPr="00A866CC">
          <w:rPr>
            <w:rFonts w:ascii="Times" w:eastAsia="Times" w:hAnsi="Times" w:cs="Times"/>
            <w:color w:val="000000"/>
            <w:sz w:val="24"/>
            <w:szCs w:val="24"/>
          </w:rPr>
          <w:t xml:space="preserve"> who reported SA</w:t>
        </w:r>
      </w:ins>
      <w:r w:rsidRPr="00A866CC">
        <w:rPr>
          <w:rFonts w:ascii="Times" w:eastAsia="Times" w:hAnsi="Times" w:cs="Times"/>
          <w:color w:val="000000"/>
          <w:sz w:val="24"/>
          <w:szCs w:val="24"/>
        </w:rPr>
        <w:t xml:space="preserve"> scored significantly higher compared to the</w:t>
      </w:r>
      <w:del w:id="731" w:author="Author">
        <w:r w:rsidRPr="00A866CC" w:rsidDel="005E08C1">
          <w:rPr>
            <w:rFonts w:ascii="Times" w:eastAsia="Times" w:hAnsi="Times" w:cs="Times"/>
            <w:color w:val="000000"/>
            <w:sz w:val="24"/>
            <w:szCs w:val="24"/>
          </w:rPr>
          <w:delText xml:space="preserve"> other</w:delText>
        </w:r>
      </w:del>
      <w:r w:rsidRPr="00A866CC">
        <w:rPr>
          <w:rFonts w:ascii="Times" w:eastAsia="Times" w:hAnsi="Times" w:cs="Times"/>
          <w:color w:val="000000"/>
          <w:sz w:val="24"/>
          <w:szCs w:val="24"/>
        </w:rPr>
        <w:t xml:space="preserve"> three</w:t>
      </w:r>
      <w:ins w:id="732" w:author="Author">
        <w:r w:rsidR="005E08C1" w:rsidRPr="00A866CC">
          <w:rPr>
            <w:rFonts w:ascii="Times" w:eastAsia="Times" w:hAnsi="Times" w:cs="Times"/>
            <w:color w:val="000000"/>
            <w:sz w:val="24"/>
            <w:szCs w:val="24"/>
          </w:rPr>
          <w:t xml:space="preserve"> other</w:t>
        </w:r>
      </w:ins>
      <w:r w:rsidRPr="00A866CC">
        <w:rPr>
          <w:rFonts w:ascii="Times" w:eastAsia="Times" w:hAnsi="Times" w:cs="Times"/>
          <w:color w:val="000000"/>
          <w:sz w:val="24"/>
          <w:szCs w:val="24"/>
        </w:rPr>
        <w:t xml:space="preserve"> groups, whereas no statistically significant difference was found between the </w:t>
      </w:r>
      <w:ins w:id="733" w:author="Author">
        <w:r w:rsidR="005E08C1" w:rsidRPr="00A866CC">
          <w:rPr>
            <w:rFonts w:ascii="Times" w:eastAsia="Times" w:hAnsi="Times" w:cs="Times"/>
            <w:color w:val="000000"/>
            <w:sz w:val="24"/>
            <w:szCs w:val="24"/>
          </w:rPr>
          <w:t xml:space="preserve">three </w:t>
        </w:r>
      </w:ins>
      <w:r w:rsidRPr="00A866CC">
        <w:rPr>
          <w:rFonts w:ascii="Times" w:eastAsia="Times" w:hAnsi="Times" w:cs="Times"/>
          <w:color w:val="000000"/>
          <w:sz w:val="24"/>
          <w:szCs w:val="24"/>
        </w:rPr>
        <w:t>other</w:t>
      </w:r>
      <w:ins w:id="734" w:author="Author">
        <w:r w:rsidR="005E08C1" w:rsidRPr="00A866CC">
          <w:rPr>
            <w:rFonts w:ascii="Times" w:eastAsia="Times" w:hAnsi="Times" w:cs="Times"/>
            <w:color w:val="000000"/>
            <w:sz w:val="24"/>
            <w:szCs w:val="24"/>
          </w:rPr>
          <w:t xml:space="preserve"> reference</w:t>
        </w:r>
      </w:ins>
      <w:del w:id="735" w:author="Author">
        <w:r w:rsidRPr="00A866CC" w:rsidDel="005E08C1">
          <w:rPr>
            <w:rFonts w:ascii="Times" w:eastAsia="Times" w:hAnsi="Times" w:cs="Times"/>
            <w:color w:val="000000"/>
            <w:sz w:val="24"/>
            <w:szCs w:val="24"/>
          </w:rPr>
          <w:delText xml:space="preserve"> three</w:delText>
        </w:r>
      </w:del>
      <w:r w:rsidRPr="00A866CC">
        <w:rPr>
          <w:rFonts w:ascii="Times" w:eastAsia="Times" w:hAnsi="Times" w:cs="Times"/>
          <w:color w:val="000000"/>
          <w:sz w:val="24"/>
          <w:szCs w:val="24"/>
        </w:rPr>
        <w:t xml:space="preserve"> grou</w:t>
      </w:r>
      <w:ins w:id="736" w:author="Author">
        <w:r w:rsidR="005E08C1" w:rsidRPr="00A866CC">
          <w:rPr>
            <w:rFonts w:ascii="Times" w:eastAsia="Times" w:hAnsi="Times" w:cs="Times"/>
            <w:color w:val="000000"/>
            <w:sz w:val="24"/>
            <w:szCs w:val="24"/>
          </w:rPr>
          <w:t>ps</w:t>
        </w:r>
      </w:ins>
      <w:del w:id="737" w:author="Author">
        <w:r w:rsidRPr="00A866CC" w:rsidDel="005E08C1">
          <w:rPr>
            <w:rFonts w:ascii="Times" w:eastAsia="Times" w:hAnsi="Times" w:cs="Times"/>
            <w:color w:val="000000"/>
            <w:sz w:val="24"/>
            <w:szCs w:val="24"/>
          </w:rPr>
          <w:delText>ps of reference</w:delText>
        </w:r>
      </w:del>
      <w:r w:rsidRPr="00A866CC">
        <w:rPr>
          <w:rFonts w:ascii="Times" w:eastAsia="Times" w:hAnsi="Times" w:cs="Times"/>
          <w:color w:val="000000"/>
          <w:sz w:val="24"/>
          <w:szCs w:val="24"/>
        </w:rPr>
        <w:t>.</w:t>
      </w:r>
    </w:p>
    <w:p w14:paraId="12F743D1" w14:textId="55DAAE3D" w:rsidR="00E47578" w:rsidRPr="00A866CC" w:rsidRDefault="00BA0DBA">
      <w:pPr>
        <w:widowControl/>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w:eastAsia="Times" w:hAnsi="Times" w:cs="Times"/>
          <w:color w:val="000000"/>
          <w:sz w:val="24"/>
          <w:szCs w:val="24"/>
        </w:rPr>
      </w:pPr>
      <w:ins w:id="738" w:author="Author">
        <w:r>
          <w:rPr>
            <w:rFonts w:ascii="Times" w:eastAsia="Times" w:hAnsi="Times" w:cs="Times"/>
            <w:color w:val="000000"/>
            <w:sz w:val="24"/>
            <w:szCs w:val="24"/>
          </w:rPr>
          <w:t>[</w:t>
        </w:r>
      </w:ins>
      <w:r w:rsidR="00B10EEE" w:rsidRPr="00A866CC">
        <w:rPr>
          <w:rFonts w:ascii="Times" w:eastAsia="Times" w:hAnsi="Times" w:cs="Times"/>
          <w:color w:val="000000"/>
          <w:sz w:val="24"/>
          <w:szCs w:val="24"/>
        </w:rPr>
        <w:t>Insert Table 3 about here</w:t>
      </w:r>
      <w:ins w:id="739" w:author="Author">
        <w:r>
          <w:rPr>
            <w:rFonts w:ascii="Times" w:eastAsia="Times" w:hAnsi="Times" w:cs="Times"/>
            <w:color w:val="000000"/>
            <w:sz w:val="24"/>
            <w:szCs w:val="24"/>
          </w:rPr>
          <w:t>]</w:t>
        </w:r>
      </w:ins>
    </w:p>
    <w:p w14:paraId="47892DCC" w14:textId="77777777" w:rsidR="005E08C1" w:rsidRPr="00A866CC" w:rsidRDefault="005E08C1">
      <w:pPr>
        <w:rPr>
          <w:ins w:id="740" w:author="Author"/>
          <w:rFonts w:ascii="Times" w:eastAsia="Times" w:hAnsi="Times" w:cs="Times"/>
          <w:i/>
          <w:iCs/>
          <w:color w:val="000000"/>
          <w:sz w:val="24"/>
          <w:szCs w:val="24"/>
        </w:rPr>
      </w:pPr>
    </w:p>
    <w:p w14:paraId="32F16744" w14:textId="22F5B764" w:rsidR="00E47578" w:rsidRPr="007B44BE" w:rsidRDefault="00B10EEE">
      <w:pPr>
        <w:rPr>
          <w:rFonts w:ascii="Times" w:eastAsia="Times" w:hAnsi="Times" w:cs="Times"/>
          <w:i/>
          <w:iCs/>
          <w:color w:val="000000"/>
          <w:sz w:val="24"/>
          <w:szCs w:val="24"/>
          <w:rPrChange w:id="741" w:author="Author">
            <w:rPr>
              <w:rFonts w:ascii="Times" w:eastAsia="Times" w:hAnsi="Times" w:cs="Times"/>
              <w:color w:val="000000"/>
              <w:sz w:val="24"/>
              <w:szCs w:val="24"/>
            </w:rPr>
          </w:rPrChange>
        </w:rPr>
      </w:pPr>
      <w:r w:rsidRPr="007B44BE">
        <w:rPr>
          <w:rFonts w:ascii="Times" w:eastAsia="Times" w:hAnsi="Times" w:cs="Times"/>
          <w:i/>
          <w:iCs/>
          <w:color w:val="000000"/>
          <w:sz w:val="24"/>
          <w:szCs w:val="24"/>
          <w:rPrChange w:id="742" w:author="Author">
            <w:rPr>
              <w:rFonts w:ascii="Times" w:eastAsia="Times" w:hAnsi="Times" w:cs="Times"/>
              <w:color w:val="000000"/>
              <w:sz w:val="24"/>
              <w:szCs w:val="24"/>
            </w:rPr>
          </w:rPrChange>
        </w:rPr>
        <w:t>Incremental validity</w:t>
      </w:r>
    </w:p>
    <w:p w14:paraId="72137A56" w14:textId="5073355B"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ind w:firstLine="567"/>
        <w:rPr>
          <w:rFonts w:ascii="Times" w:eastAsia="Times" w:hAnsi="Times" w:cs="Times"/>
          <w:color w:val="000000"/>
          <w:sz w:val="24"/>
          <w:szCs w:val="24"/>
        </w:rPr>
      </w:pPr>
      <w:r w:rsidRPr="00461631">
        <w:rPr>
          <w:rFonts w:ascii="Times" w:eastAsia="Times" w:hAnsi="Times" w:cs="Times"/>
          <w:color w:val="000000"/>
          <w:sz w:val="24"/>
          <w:szCs w:val="24"/>
        </w:rPr>
        <w:t xml:space="preserve">Incremental validity was assessed by comparing predictive and goodness-of-fit criteria and </w:t>
      </w:r>
      <w:ins w:id="743" w:author="Author">
        <w:r w:rsidR="005E08C1" w:rsidRPr="00461631">
          <w:rPr>
            <w:rFonts w:ascii="Times" w:eastAsia="Times" w:hAnsi="Times" w:cs="Times"/>
            <w:color w:val="000000"/>
            <w:sz w:val="24"/>
            <w:szCs w:val="24"/>
          </w:rPr>
          <w:t xml:space="preserve">the </w:t>
        </w:r>
      </w:ins>
      <w:r w:rsidRPr="00461631">
        <w:rPr>
          <w:rFonts w:ascii="Times" w:eastAsia="Times" w:hAnsi="Times" w:cs="Times"/>
          <w:color w:val="000000"/>
          <w:sz w:val="24"/>
          <w:szCs w:val="24"/>
        </w:rPr>
        <w:t xml:space="preserve">ROC curves of two models predicting </w:t>
      </w:r>
      <w:del w:id="744" w:author="Author">
        <w:r w:rsidRPr="00A866CC" w:rsidDel="005E08C1">
          <w:rPr>
            <w:rFonts w:ascii="Times" w:eastAsia="Times" w:hAnsi="Times" w:cs="Times"/>
            <w:color w:val="000000"/>
            <w:sz w:val="24"/>
            <w:szCs w:val="24"/>
          </w:rPr>
          <w:delText>sexual abuse (</w:delText>
        </w:r>
      </w:del>
      <w:r w:rsidRPr="00A866CC">
        <w:rPr>
          <w:rFonts w:ascii="Times" w:eastAsia="Times" w:hAnsi="Times" w:cs="Times"/>
          <w:color w:val="000000"/>
          <w:sz w:val="24"/>
          <w:szCs w:val="24"/>
        </w:rPr>
        <w:t>SA</w:t>
      </w:r>
      <w:del w:id="745" w:author="Author">
        <w:r w:rsidRPr="00A866CC" w:rsidDel="005E08C1">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The first model consisted of the demographic significant univariate predictor: </w:t>
      </w:r>
      <w:ins w:id="746" w:author="Author">
        <w:r w:rsidR="005E08C1" w:rsidRPr="00A866CC">
          <w:rPr>
            <w:rFonts w:ascii="Times" w:eastAsia="Times" w:hAnsi="Times" w:cs="Times"/>
            <w:color w:val="000000"/>
            <w:sz w:val="24"/>
            <w:szCs w:val="24"/>
          </w:rPr>
          <w:t>g</w:t>
        </w:r>
      </w:ins>
      <w:del w:id="747" w:author="Author">
        <w:r w:rsidRPr="00A866CC" w:rsidDel="005E08C1">
          <w:rPr>
            <w:rFonts w:ascii="Times" w:eastAsia="Times" w:hAnsi="Times" w:cs="Times"/>
            <w:color w:val="000000"/>
            <w:sz w:val="24"/>
            <w:szCs w:val="24"/>
          </w:rPr>
          <w:delText>G</w:delText>
        </w:r>
      </w:del>
      <w:r w:rsidRPr="00A866CC">
        <w:rPr>
          <w:rFonts w:ascii="Times" w:eastAsia="Times" w:hAnsi="Times" w:cs="Times"/>
          <w:color w:val="000000"/>
          <w:sz w:val="24"/>
          <w:szCs w:val="24"/>
        </w:rPr>
        <w:t xml:space="preserve">ender (male vs. female). The </w:t>
      </w:r>
      <w:r w:rsidRPr="00A866CC">
        <w:rPr>
          <w:rFonts w:ascii="Times" w:eastAsia="Times" w:hAnsi="Times" w:cs="Times"/>
          <w:color w:val="000000"/>
          <w:sz w:val="24"/>
          <w:szCs w:val="24"/>
        </w:rPr>
        <w:lastRenderedPageBreak/>
        <w:t>result</w:t>
      </w:r>
      <w:ins w:id="748" w:author="Author">
        <w:r w:rsidR="00BA0DBA">
          <w:rPr>
            <w:rFonts w:ascii="Times" w:eastAsia="Times" w:hAnsi="Times" w:cs="Times"/>
            <w:color w:val="000000"/>
            <w:sz w:val="24"/>
            <w:szCs w:val="24"/>
          </w:rPr>
          <w:t>s</w:t>
        </w:r>
      </w:ins>
      <w:r w:rsidRPr="00A866CC">
        <w:rPr>
          <w:rFonts w:ascii="Times" w:eastAsia="Times" w:hAnsi="Times" w:cs="Times"/>
          <w:color w:val="000000"/>
          <w:sz w:val="24"/>
          <w:szCs w:val="24"/>
        </w:rPr>
        <w:t xml:space="preserve"> </w:t>
      </w:r>
      <w:ins w:id="749" w:author="Author">
        <w:r w:rsidR="00C04A4D" w:rsidRPr="00A866CC">
          <w:rPr>
            <w:rFonts w:ascii="Times" w:eastAsia="Times" w:hAnsi="Times" w:cs="Times"/>
            <w:color w:val="000000"/>
            <w:sz w:val="24"/>
            <w:szCs w:val="24"/>
          </w:rPr>
          <w:t>show</w:t>
        </w:r>
        <w:del w:id="750" w:author="Author">
          <w:r w:rsidR="00C04A4D" w:rsidRPr="00A866CC" w:rsidDel="00BA0DBA">
            <w:rPr>
              <w:rFonts w:ascii="Times" w:eastAsia="Times" w:hAnsi="Times" w:cs="Times"/>
              <w:color w:val="000000"/>
              <w:sz w:val="24"/>
              <w:szCs w:val="24"/>
            </w:rPr>
            <w:delText>s</w:delText>
          </w:r>
        </w:del>
      </w:ins>
      <w:del w:id="751" w:author="Author">
        <w:r w:rsidRPr="00A866CC" w:rsidDel="00C04A4D">
          <w:rPr>
            <w:rFonts w:ascii="Times" w:eastAsia="Times" w:hAnsi="Times" w:cs="Times"/>
            <w:color w:val="000000"/>
            <w:sz w:val="24"/>
            <w:szCs w:val="24"/>
          </w:rPr>
          <w:delText>is</w:delText>
        </w:r>
      </w:del>
      <w:r w:rsidRPr="00A866CC">
        <w:rPr>
          <w:rFonts w:ascii="Times" w:eastAsia="Times" w:hAnsi="Times" w:cs="Times"/>
          <w:color w:val="000000"/>
          <w:sz w:val="24"/>
          <w:szCs w:val="24"/>
        </w:rPr>
        <w:t xml:space="preserve"> a significant male factor (</w:t>
      </w:r>
      <w:commentRangeStart w:id="752"/>
      <w:r w:rsidRPr="00A866CC">
        <w:rPr>
          <w:rFonts w:ascii="Times" w:eastAsia="Times" w:hAnsi="Times" w:cs="Times"/>
          <w:color w:val="000000"/>
          <w:sz w:val="24"/>
          <w:szCs w:val="24"/>
        </w:rPr>
        <w:t xml:space="preserve">OR </w:t>
      </w:r>
      <w:commentRangeEnd w:id="752"/>
      <w:r w:rsidR="00BA0DBA">
        <w:rPr>
          <w:rStyle w:val="CommentReference"/>
        </w:rPr>
        <w:commentReference w:id="752"/>
      </w:r>
      <w:r w:rsidRPr="00A866CC">
        <w:rPr>
          <w:rFonts w:ascii="Times" w:eastAsia="Times" w:hAnsi="Times" w:cs="Times"/>
          <w:color w:val="000000"/>
          <w:sz w:val="24"/>
          <w:szCs w:val="24"/>
        </w:rPr>
        <w:t>= 1.7</w:t>
      </w:r>
      <w:ins w:id="753" w:author="Author">
        <w:r w:rsidR="00C04A4D" w:rsidRPr="00A866CC">
          <w:rPr>
            <w:rFonts w:ascii="Times" w:eastAsia="Times" w:hAnsi="Times" w:cs="Times"/>
            <w:color w:val="000000"/>
            <w:sz w:val="24"/>
            <w:szCs w:val="24"/>
          </w:rPr>
          <w:t>;</w:t>
        </w:r>
      </w:ins>
      <w:del w:id="754" w:author="Author">
        <w:r w:rsidRPr="00A866CC" w:rsidDel="00C04A4D">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p</w:t>
      </w:r>
      <w:ins w:id="755" w:author="Author">
        <w:r w:rsidR="005E08C1"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w:t>
      </w:r>
      <w:ins w:id="756" w:author="Author">
        <w:r w:rsidR="005E08C1"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0.03),</w:t>
      </w:r>
      <w:ins w:id="757" w:author="Author">
        <w:r w:rsidR="008465DE" w:rsidRPr="00A866CC">
          <w:rPr>
            <w:rFonts w:ascii="Times" w:eastAsia="Times" w:hAnsi="Times" w:cs="Times"/>
            <w:color w:val="000000"/>
            <w:sz w:val="24"/>
            <w:szCs w:val="24"/>
          </w:rPr>
          <w:t xml:space="preserve"> with</w:t>
        </w:r>
        <w:r w:rsidR="00C557FD" w:rsidRPr="00A866CC">
          <w:rPr>
            <w:rFonts w:ascii="Times" w:eastAsia="Times" w:hAnsi="Times" w:cs="Times"/>
            <w:color w:val="000000"/>
            <w:sz w:val="24"/>
            <w:szCs w:val="24"/>
          </w:rPr>
          <w:t xml:space="preserve"> an</w:t>
        </w:r>
      </w:ins>
      <w:r w:rsidRPr="00A866CC">
        <w:rPr>
          <w:rFonts w:ascii="Times" w:eastAsia="Times" w:hAnsi="Times" w:cs="Times"/>
          <w:color w:val="000000"/>
          <w:sz w:val="24"/>
          <w:szCs w:val="24"/>
        </w:rPr>
        <w:t xml:space="preserve"> AUC of 0.56</w:t>
      </w:r>
      <w:del w:id="758" w:author="Author">
        <w:r w:rsidRPr="00A866CC" w:rsidDel="008465DE">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and </w:t>
      </w:r>
      <w:ins w:id="759" w:author="Author">
        <w:r w:rsidR="00BA0DBA">
          <w:rPr>
            <w:rFonts w:ascii="Times" w:eastAsia="Times" w:hAnsi="Times" w:cs="Times"/>
            <w:color w:val="000000"/>
            <w:sz w:val="24"/>
            <w:szCs w:val="24"/>
          </w:rPr>
          <w:t xml:space="preserve">an </w:t>
        </w:r>
      </w:ins>
      <w:r w:rsidRPr="00A866CC">
        <w:rPr>
          <w:rFonts w:ascii="Times" w:eastAsia="Times" w:hAnsi="Times" w:cs="Times"/>
          <w:color w:val="000000"/>
          <w:sz w:val="24"/>
          <w:szCs w:val="24"/>
        </w:rPr>
        <w:t xml:space="preserve">AIC of 535. The second model added the </w:t>
      </w:r>
      <w:del w:id="760" w:author="Author">
        <w:r w:rsidRPr="00A866CC" w:rsidDel="00622478">
          <w:rPr>
            <w:rFonts w:ascii="Times" w:eastAsia="Times" w:hAnsi="Times" w:cs="Times"/>
            <w:color w:val="000000"/>
            <w:sz w:val="24"/>
            <w:szCs w:val="24"/>
          </w:rPr>
          <w:delText xml:space="preserve">MSDQ </w:delText>
        </w:r>
      </w:del>
      <w:r w:rsidRPr="00A866CC">
        <w:rPr>
          <w:rFonts w:ascii="Times" w:eastAsia="Times" w:hAnsi="Times" w:cs="Times"/>
          <w:color w:val="000000"/>
          <w:sz w:val="24"/>
          <w:szCs w:val="24"/>
        </w:rPr>
        <w:t>total</w:t>
      </w:r>
      <w:ins w:id="761" w:author="Author">
        <w:r w:rsidR="00622478" w:rsidRPr="00A866CC">
          <w:rPr>
            <w:rFonts w:ascii="Times" w:eastAsia="Times" w:hAnsi="Times" w:cs="Times"/>
            <w:color w:val="000000"/>
            <w:sz w:val="24"/>
            <w:szCs w:val="24"/>
          </w:rPr>
          <w:t xml:space="preserve"> MSDQ</w:t>
        </w:r>
      </w:ins>
      <w:r w:rsidRPr="00A866CC">
        <w:rPr>
          <w:rFonts w:ascii="Times" w:eastAsia="Times" w:hAnsi="Times" w:cs="Times"/>
          <w:color w:val="000000"/>
          <w:sz w:val="24"/>
          <w:szCs w:val="24"/>
        </w:rPr>
        <w:t xml:space="preserve"> score as an additional predictor. In this model, the </w:t>
      </w:r>
      <w:ins w:id="762" w:author="Author">
        <w:r w:rsidR="00622478" w:rsidRPr="00A866CC">
          <w:rPr>
            <w:rFonts w:ascii="Times" w:eastAsia="Times" w:hAnsi="Times" w:cs="Times"/>
            <w:color w:val="000000"/>
            <w:sz w:val="24"/>
            <w:szCs w:val="24"/>
          </w:rPr>
          <w:t xml:space="preserve">total </w:t>
        </w:r>
      </w:ins>
      <w:r w:rsidRPr="00A866CC">
        <w:rPr>
          <w:rFonts w:ascii="Times" w:eastAsia="Times" w:hAnsi="Times" w:cs="Times"/>
          <w:color w:val="000000"/>
          <w:sz w:val="24"/>
          <w:szCs w:val="24"/>
        </w:rPr>
        <w:t xml:space="preserve">MSDQ </w:t>
      </w:r>
      <w:del w:id="763" w:author="Author">
        <w:r w:rsidRPr="00A866CC" w:rsidDel="00622478">
          <w:rPr>
            <w:rFonts w:ascii="Times" w:eastAsia="Times" w:hAnsi="Times" w:cs="Times"/>
            <w:color w:val="000000"/>
            <w:sz w:val="24"/>
            <w:szCs w:val="24"/>
          </w:rPr>
          <w:delText xml:space="preserve">total </w:delText>
        </w:r>
      </w:del>
      <w:r w:rsidRPr="00A866CC">
        <w:rPr>
          <w:rFonts w:ascii="Times" w:eastAsia="Times" w:hAnsi="Times" w:cs="Times"/>
          <w:color w:val="000000"/>
          <w:sz w:val="24"/>
          <w:szCs w:val="24"/>
        </w:rPr>
        <w:t xml:space="preserve">score </w:t>
      </w:r>
      <w:ins w:id="764" w:author="Author">
        <w:r w:rsidR="00BA0DBA" w:rsidRPr="00A866CC">
          <w:rPr>
            <w:rFonts w:ascii="Times" w:eastAsia="Times" w:hAnsi="Times" w:cs="Times"/>
            <w:color w:val="000000"/>
            <w:sz w:val="24"/>
            <w:szCs w:val="24"/>
          </w:rPr>
          <w:t xml:space="preserve">significantly </w:t>
        </w:r>
      </w:ins>
      <w:r w:rsidRPr="00A866CC">
        <w:rPr>
          <w:rFonts w:ascii="Times" w:eastAsia="Times" w:hAnsi="Times" w:cs="Times"/>
          <w:color w:val="000000"/>
          <w:sz w:val="24"/>
          <w:szCs w:val="24"/>
        </w:rPr>
        <w:t xml:space="preserve">predicted SA </w:t>
      </w:r>
      <w:del w:id="765" w:author="Author">
        <w:r w:rsidRPr="00A866CC" w:rsidDel="00BA0DBA">
          <w:rPr>
            <w:rFonts w:ascii="Times" w:eastAsia="Times" w:hAnsi="Times" w:cs="Times"/>
            <w:color w:val="000000"/>
            <w:sz w:val="24"/>
            <w:szCs w:val="24"/>
          </w:rPr>
          <w:delText xml:space="preserve">significantly </w:delText>
        </w:r>
      </w:del>
      <w:r w:rsidRPr="00A866CC">
        <w:rPr>
          <w:rFonts w:ascii="Times" w:eastAsia="Times" w:hAnsi="Times" w:cs="Times"/>
          <w:color w:val="000000"/>
          <w:sz w:val="24"/>
          <w:szCs w:val="24"/>
        </w:rPr>
        <w:t>(OR =</w:t>
      </w:r>
      <w:ins w:id="766" w:author="Author">
        <w:r w:rsidR="005E08C1"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3.6</w:t>
      </w:r>
      <w:ins w:id="767" w:author="Author">
        <w:r w:rsidR="00C04A4D" w:rsidRPr="00A866CC">
          <w:rPr>
            <w:rFonts w:ascii="Times" w:eastAsia="Times" w:hAnsi="Times" w:cs="Times"/>
            <w:color w:val="000000"/>
            <w:sz w:val="24"/>
            <w:szCs w:val="24"/>
          </w:rPr>
          <w:t>;</w:t>
        </w:r>
      </w:ins>
      <w:del w:id="768" w:author="Author">
        <w:r w:rsidRPr="00A866CC" w:rsidDel="00C04A4D">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p &lt;.0001)</w:t>
      </w:r>
      <w:ins w:id="769" w:author="Author">
        <w:r w:rsidR="003F48C6"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 </w:t>
      </w:r>
      <w:commentRangeStart w:id="770"/>
      <w:r w:rsidRPr="00A866CC">
        <w:rPr>
          <w:rFonts w:ascii="Times" w:eastAsia="Times" w:hAnsi="Times" w:cs="Times"/>
          <w:color w:val="000000"/>
          <w:sz w:val="24"/>
          <w:szCs w:val="24"/>
        </w:rPr>
        <w:t xml:space="preserve">as well as male </w:t>
      </w:r>
      <w:commentRangeEnd w:id="770"/>
      <w:r w:rsidR="00BA0DBA">
        <w:rPr>
          <w:rStyle w:val="CommentReference"/>
        </w:rPr>
        <w:commentReference w:id="770"/>
      </w:r>
      <w:r w:rsidRPr="00461631">
        <w:rPr>
          <w:rFonts w:ascii="Times" w:eastAsia="Times" w:hAnsi="Times" w:cs="Times"/>
          <w:color w:val="000000"/>
          <w:sz w:val="24"/>
          <w:szCs w:val="24"/>
        </w:rPr>
        <w:t>(OR</w:t>
      </w:r>
      <w:ins w:id="771" w:author="Author">
        <w:r w:rsidR="005E08C1" w:rsidRPr="00461631">
          <w:rPr>
            <w:rFonts w:ascii="Times" w:eastAsia="Times" w:hAnsi="Times" w:cs="Times"/>
            <w:color w:val="000000"/>
            <w:sz w:val="24"/>
            <w:szCs w:val="24"/>
          </w:rPr>
          <w:t xml:space="preserve"> </w:t>
        </w:r>
      </w:ins>
      <w:r w:rsidRPr="00A866CC">
        <w:rPr>
          <w:rFonts w:ascii="Times" w:eastAsia="Times" w:hAnsi="Times" w:cs="Times"/>
          <w:color w:val="000000"/>
          <w:sz w:val="24"/>
          <w:szCs w:val="24"/>
        </w:rPr>
        <w:t>=1.9</w:t>
      </w:r>
      <w:ins w:id="772" w:author="Author">
        <w:r w:rsidR="00C04A4D" w:rsidRPr="00A866CC">
          <w:rPr>
            <w:rFonts w:ascii="Times" w:eastAsia="Times" w:hAnsi="Times" w:cs="Times"/>
            <w:color w:val="000000"/>
            <w:sz w:val="24"/>
            <w:szCs w:val="24"/>
          </w:rPr>
          <w:t>;</w:t>
        </w:r>
      </w:ins>
      <w:del w:id="773" w:author="Author">
        <w:r w:rsidRPr="00A866CC" w:rsidDel="00C04A4D">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p</w:t>
      </w:r>
      <w:ins w:id="774" w:author="Author">
        <w:r w:rsidR="005E08C1"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w:t>
      </w:r>
      <w:ins w:id="775" w:author="Author">
        <w:r w:rsidR="005E08C1"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0.01)</w:t>
      </w:r>
      <w:ins w:id="776" w:author="Author">
        <w:r w:rsidR="00C04A4D" w:rsidRPr="00A866CC">
          <w:rPr>
            <w:rFonts w:ascii="Times" w:eastAsia="Times" w:hAnsi="Times" w:cs="Times"/>
            <w:color w:val="000000"/>
            <w:sz w:val="24"/>
            <w:szCs w:val="24"/>
          </w:rPr>
          <w:t>.</w:t>
        </w:r>
        <w:r w:rsidR="003F48C6" w:rsidRPr="00A866CC">
          <w:rPr>
            <w:rFonts w:ascii="Times" w:eastAsia="Times" w:hAnsi="Times" w:cs="Times"/>
            <w:color w:val="000000"/>
            <w:sz w:val="24"/>
            <w:szCs w:val="24"/>
          </w:rPr>
          <w:t xml:space="preserve"> </w:t>
        </w:r>
        <w:r w:rsidR="00C04A4D" w:rsidRPr="00A866CC">
          <w:rPr>
            <w:rFonts w:ascii="Times" w:eastAsia="Times" w:hAnsi="Times" w:cs="Times"/>
            <w:color w:val="000000"/>
            <w:sz w:val="24"/>
            <w:szCs w:val="24"/>
          </w:rPr>
          <w:t>I</w:t>
        </w:r>
        <w:r w:rsidR="003F48C6" w:rsidRPr="00A866CC">
          <w:rPr>
            <w:rFonts w:ascii="Times" w:eastAsia="Times" w:hAnsi="Times" w:cs="Times"/>
            <w:color w:val="000000"/>
            <w:sz w:val="24"/>
            <w:szCs w:val="24"/>
          </w:rPr>
          <w:t>n the second model,</w:t>
        </w:r>
      </w:ins>
      <w:del w:id="777" w:author="Author">
        <w:r w:rsidRPr="00A866CC" w:rsidDel="005E08C1">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the AUC increased to 0.70</w:t>
      </w:r>
      <w:ins w:id="778" w:author="Author">
        <w:r w:rsidR="003F48C6" w:rsidRPr="00A866CC">
          <w:rPr>
            <w:rFonts w:ascii="Times" w:eastAsia="Times" w:hAnsi="Times" w:cs="Times"/>
            <w:color w:val="000000"/>
            <w:sz w:val="24"/>
            <w:szCs w:val="24"/>
          </w:rPr>
          <w:t xml:space="preserve"> </w:t>
        </w:r>
      </w:ins>
      <w:del w:id="779" w:author="Author">
        <w:r w:rsidRPr="00A866CC" w:rsidDel="003F48C6">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and the AIC dropped to 498. A comparison of the ROC curves for the two models is presented in Figure 1</w:t>
      </w:r>
      <w:ins w:id="780" w:author="Author">
        <w:r w:rsidR="005E08C1" w:rsidRPr="00A866CC">
          <w:rPr>
            <w:rFonts w:ascii="Times" w:eastAsia="Times" w:hAnsi="Times" w:cs="Times"/>
            <w:color w:val="000000"/>
            <w:sz w:val="24"/>
            <w:szCs w:val="24"/>
          </w:rPr>
          <w:t>;</w:t>
        </w:r>
      </w:ins>
      <w:del w:id="781" w:author="Author">
        <w:r w:rsidRPr="00A866CC" w:rsidDel="005E08C1">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w:t>
      </w:r>
      <w:del w:id="782" w:author="Author">
        <w:r w:rsidRPr="00A866CC" w:rsidDel="005E08C1">
          <w:rPr>
            <w:rFonts w:ascii="Times" w:eastAsia="Times" w:hAnsi="Times" w:cs="Times"/>
            <w:color w:val="000000"/>
            <w:sz w:val="24"/>
            <w:szCs w:val="24"/>
          </w:rPr>
          <w:delText xml:space="preserve">and </w:delText>
        </w:r>
      </w:del>
      <w:r w:rsidRPr="00A866CC">
        <w:rPr>
          <w:rFonts w:ascii="Times" w:eastAsia="Times" w:hAnsi="Times" w:cs="Times"/>
          <w:color w:val="000000"/>
          <w:sz w:val="24"/>
          <w:szCs w:val="24"/>
        </w:rPr>
        <w:t>the p-value for comparison is &lt;.0001, indicating a significantly higher AUC value when adding the MSDQ scale score to the demographic risk factor.</w:t>
      </w:r>
    </w:p>
    <w:p w14:paraId="70491EE3" w14:textId="77777777" w:rsidR="00E47578" w:rsidRPr="00A866CC" w:rsidRDefault="00E47578">
      <w:pPr>
        <w:pBdr>
          <w:top w:val="nil"/>
          <w:left w:val="nil"/>
          <w:bottom w:val="nil"/>
          <w:right w:val="nil"/>
          <w:between w:val="nil"/>
        </w:pBdr>
        <w:spacing w:after="200" w:line="240" w:lineRule="auto"/>
        <w:rPr>
          <w:rFonts w:ascii="Times" w:eastAsia="Times" w:hAnsi="Times" w:cs="Times"/>
          <w:color w:val="000000"/>
          <w:sz w:val="24"/>
          <w:szCs w:val="24"/>
        </w:rPr>
      </w:pPr>
    </w:p>
    <w:p w14:paraId="4032EF2A" w14:textId="77777777" w:rsidR="00E47578" w:rsidRPr="007B44BE" w:rsidRDefault="00B10EEE">
      <w:pPr>
        <w:widowControl/>
        <w:pBdr>
          <w:top w:val="none" w:sz="0" w:space="0" w:color="000000"/>
          <w:left w:val="none" w:sz="0" w:space="0" w:color="000000"/>
          <w:bottom w:val="none" w:sz="0" w:space="0" w:color="000000"/>
          <w:right w:val="none" w:sz="0" w:space="0" w:color="000000"/>
          <w:between w:val="none" w:sz="0" w:space="0" w:color="000000"/>
        </w:pBdr>
        <w:rPr>
          <w:rFonts w:ascii="Times" w:eastAsia="Times" w:hAnsi="Times" w:cs="Times"/>
          <w:i/>
          <w:iCs/>
          <w:color w:val="000000"/>
          <w:sz w:val="24"/>
          <w:szCs w:val="24"/>
          <w:rPrChange w:id="783" w:author="Author">
            <w:rPr>
              <w:rFonts w:ascii="Times" w:eastAsia="Times" w:hAnsi="Times" w:cs="Times"/>
              <w:color w:val="000000"/>
              <w:sz w:val="24"/>
              <w:szCs w:val="24"/>
            </w:rPr>
          </w:rPrChange>
        </w:rPr>
      </w:pPr>
      <w:r w:rsidRPr="007B44BE">
        <w:rPr>
          <w:rFonts w:ascii="Times" w:eastAsia="Times" w:hAnsi="Times" w:cs="Times"/>
          <w:i/>
          <w:iCs/>
          <w:color w:val="000000"/>
          <w:sz w:val="24"/>
          <w:szCs w:val="24"/>
          <w:rPrChange w:id="784" w:author="Author">
            <w:rPr>
              <w:rFonts w:ascii="Times" w:eastAsia="Times" w:hAnsi="Times" w:cs="Times"/>
              <w:color w:val="000000"/>
              <w:sz w:val="24"/>
              <w:szCs w:val="24"/>
            </w:rPr>
          </w:rPrChange>
        </w:rPr>
        <w:t>Predictive validity</w:t>
      </w:r>
    </w:p>
    <w:p w14:paraId="7D0DEC1B" w14:textId="1DA0EB5C"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r w:rsidRPr="00461631">
        <w:rPr>
          <w:rFonts w:ascii="Times" w:eastAsia="Times" w:hAnsi="Times" w:cs="Times"/>
          <w:color w:val="000000"/>
          <w:sz w:val="24"/>
          <w:szCs w:val="24"/>
        </w:rPr>
        <w:t xml:space="preserve">The </w:t>
      </w:r>
      <w:del w:id="785" w:author="Author">
        <w:r w:rsidR="00FB3251" w:rsidRPr="00461631" w:rsidDel="00AE0733">
          <w:rPr>
            <w:rFonts w:ascii="Times" w:eastAsia="Times" w:hAnsi="Times" w:cs="Times"/>
            <w:color w:val="000000"/>
            <w:sz w:val="24"/>
            <w:szCs w:val="24"/>
          </w:rPr>
          <w:delText xml:space="preserve">prediction </w:delText>
        </w:r>
      </w:del>
      <w:r w:rsidRPr="00A866CC">
        <w:rPr>
          <w:rFonts w:ascii="Times" w:eastAsia="Times" w:hAnsi="Times" w:cs="Times"/>
          <w:color w:val="000000"/>
          <w:sz w:val="24"/>
          <w:szCs w:val="24"/>
        </w:rPr>
        <w:t xml:space="preserve">performances of the models predicting </w:t>
      </w:r>
      <w:del w:id="786" w:author="Author">
        <w:r w:rsidRPr="00A866CC" w:rsidDel="000836B3">
          <w:rPr>
            <w:rFonts w:ascii="Times" w:eastAsia="Times" w:hAnsi="Times" w:cs="Times"/>
            <w:color w:val="000000"/>
            <w:sz w:val="24"/>
            <w:szCs w:val="24"/>
          </w:rPr>
          <w:delText>sexual abuse</w:delText>
        </w:r>
      </w:del>
      <w:ins w:id="787" w:author="Author">
        <w:r w:rsidR="000836B3"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physical abuse, and family loss </w:t>
      </w:r>
      <w:del w:id="788" w:author="Author">
        <w:r w:rsidRPr="00A866CC" w:rsidDel="0015569B">
          <w:rPr>
            <w:rFonts w:ascii="Times" w:eastAsia="Times" w:hAnsi="Times" w:cs="Times"/>
            <w:color w:val="000000"/>
            <w:sz w:val="24"/>
            <w:szCs w:val="24"/>
          </w:rPr>
          <w:delText xml:space="preserve">that were </w:delText>
        </w:r>
      </w:del>
      <w:r w:rsidRPr="00A866CC">
        <w:rPr>
          <w:rFonts w:ascii="Times" w:eastAsia="Times" w:hAnsi="Times" w:cs="Times"/>
          <w:color w:val="000000"/>
          <w:sz w:val="24"/>
          <w:szCs w:val="24"/>
        </w:rPr>
        <w:t>developed on the training set and</w:t>
      </w:r>
      <w:del w:id="789" w:author="Author">
        <w:r w:rsidRPr="00A866CC" w:rsidDel="0015569B">
          <w:rPr>
            <w:rFonts w:ascii="Times" w:eastAsia="Times" w:hAnsi="Times" w:cs="Times"/>
            <w:color w:val="000000"/>
            <w:sz w:val="24"/>
            <w:szCs w:val="24"/>
          </w:rPr>
          <w:delText xml:space="preserve"> were</w:delText>
        </w:r>
      </w:del>
      <w:r w:rsidRPr="00A866CC">
        <w:rPr>
          <w:rFonts w:ascii="Times" w:eastAsia="Times" w:hAnsi="Times" w:cs="Times"/>
          <w:color w:val="000000"/>
          <w:sz w:val="24"/>
          <w:szCs w:val="24"/>
        </w:rPr>
        <w:t xml:space="preserve"> assessed on the </w:t>
      </w:r>
      <w:r w:rsidR="008A6F58" w:rsidRPr="00A866CC">
        <w:rPr>
          <w:rFonts w:ascii="Times" w:eastAsia="Times" w:hAnsi="Times" w:cs="Times"/>
          <w:color w:val="000000"/>
          <w:sz w:val="24"/>
          <w:szCs w:val="24"/>
        </w:rPr>
        <w:t>test set</w:t>
      </w:r>
      <w:r w:rsidRPr="00A866CC">
        <w:rPr>
          <w:rFonts w:ascii="Times" w:eastAsia="Times" w:hAnsi="Times" w:cs="Times"/>
          <w:color w:val="000000"/>
          <w:sz w:val="24"/>
          <w:szCs w:val="24"/>
        </w:rPr>
        <w:t xml:space="preserve"> are summarized in Table 4. Predictors of all</w:t>
      </w:r>
      <w:del w:id="790" w:author="Author">
        <w:r w:rsidRPr="00A866CC" w:rsidDel="0015569B">
          <w:rPr>
            <w:rFonts w:ascii="Times" w:eastAsia="Times" w:hAnsi="Times" w:cs="Times"/>
            <w:color w:val="000000"/>
            <w:sz w:val="24"/>
            <w:szCs w:val="24"/>
          </w:rPr>
          <w:delText xml:space="preserve"> the</w:delText>
        </w:r>
      </w:del>
      <w:r w:rsidRPr="00A866CC">
        <w:rPr>
          <w:rFonts w:ascii="Times" w:eastAsia="Times" w:hAnsi="Times" w:cs="Times"/>
          <w:color w:val="000000"/>
          <w:sz w:val="24"/>
          <w:szCs w:val="24"/>
        </w:rPr>
        <w:t xml:space="preserve"> abuse</w:t>
      </w:r>
      <w:ins w:id="791" w:author="Author">
        <w:r w:rsidR="0015569B" w:rsidRPr="00A866CC">
          <w:rPr>
            <w:rFonts w:ascii="Times" w:eastAsia="Times" w:hAnsi="Times" w:cs="Times"/>
            <w:color w:val="000000"/>
            <w:sz w:val="24"/>
            <w:szCs w:val="24"/>
          </w:rPr>
          <w:t xml:space="preserve"> categories</w:t>
        </w:r>
      </w:ins>
      <w:del w:id="792" w:author="Author">
        <w:r w:rsidRPr="00A866CC" w:rsidDel="0015569B">
          <w:rPr>
            <w:rFonts w:ascii="Times" w:eastAsia="Times" w:hAnsi="Times" w:cs="Times"/>
            <w:color w:val="000000"/>
            <w:sz w:val="24"/>
            <w:szCs w:val="24"/>
          </w:rPr>
          <w:delText>s</w:delText>
        </w:r>
      </w:del>
      <w:r w:rsidRPr="00A866CC">
        <w:rPr>
          <w:rFonts w:ascii="Times" w:eastAsia="Times" w:hAnsi="Times" w:cs="Times"/>
          <w:color w:val="000000"/>
          <w:sz w:val="24"/>
          <w:szCs w:val="24"/>
        </w:rPr>
        <w:t xml:space="preserve"> are gender and total MSDQ score. </w:t>
      </w:r>
      <w:r w:rsidR="00FB3251" w:rsidRPr="00A866CC">
        <w:rPr>
          <w:rFonts w:ascii="Times" w:eastAsia="Times" w:hAnsi="Times" w:cs="Times"/>
          <w:color w:val="000000"/>
          <w:sz w:val="24"/>
          <w:szCs w:val="24"/>
        </w:rPr>
        <w:t xml:space="preserve">The test </w:t>
      </w:r>
      <w:r w:rsidRPr="00A866CC">
        <w:rPr>
          <w:rFonts w:ascii="Times" w:eastAsia="Times" w:hAnsi="Times" w:cs="Times"/>
          <w:color w:val="000000"/>
          <w:sz w:val="24"/>
          <w:szCs w:val="24"/>
        </w:rPr>
        <w:t>set</w:t>
      </w:r>
      <w:ins w:id="793" w:author="Author">
        <w:r w:rsidR="0015569B" w:rsidRPr="00A866CC">
          <w:rPr>
            <w:rFonts w:ascii="Times" w:eastAsia="Times" w:hAnsi="Times" w:cs="Times"/>
            <w:color w:val="000000"/>
            <w:sz w:val="24"/>
            <w:szCs w:val="24"/>
          </w:rPr>
          <w:t>’</w:t>
        </w:r>
      </w:ins>
      <w:del w:id="794" w:author="Author">
        <w:r w:rsidRPr="00A866CC" w:rsidDel="0015569B">
          <w:rPr>
            <w:rFonts w:ascii="Times" w:eastAsia="Times" w:hAnsi="Times" w:cs="Times"/>
            <w:color w:val="000000"/>
            <w:sz w:val="24"/>
            <w:szCs w:val="24"/>
          </w:rPr>
          <w:delText>'</w:delText>
        </w:r>
      </w:del>
      <w:r w:rsidRPr="00A866CC">
        <w:rPr>
          <w:rFonts w:ascii="Times" w:eastAsia="Times" w:hAnsi="Times" w:cs="Times"/>
          <w:color w:val="000000"/>
          <w:sz w:val="24"/>
          <w:szCs w:val="24"/>
        </w:rPr>
        <w:t>s predictive performances o</w:t>
      </w:r>
      <w:ins w:id="795" w:author="Author">
        <w:r w:rsidR="0015569B" w:rsidRPr="00A866CC">
          <w:rPr>
            <w:rFonts w:ascii="Times" w:eastAsia="Times" w:hAnsi="Times" w:cs="Times"/>
            <w:color w:val="000000"/>
            <w:sz w:val="24"/>
            <w:szCs w:val="24"/>
          </w:rPr>
          <w:t>n</w:t>
        </w:r>
      </w:ins>
      <w:del w:id="796" w:author="Author">
        <w:r w:rsidRPr="00A866CC" w:rsidDel="0015569B">
          <w:rPr>
            <w:rFonts w:ascii="Times" w:eastAsia="Times" w:hAnsi="Times" w:cs="Times"/>
            <w:color w:val="000000"/>
            <w:sz w:val="24"/>
            <w:szCs w:val="24"/>
          </w:rPr>
          <w:delText>f</w:delText>
        </w:r>
      </w:del>
      <w:r w:rsidRPr="00A866CC">
        <w:rPr>
          <w:rFonts w:ascii="Times" w:eastAsia="Times" w:hAnsi="Times" w:cs="Times"/>
          <w:color w:val="000000"/>
          <w:sz w:val="24"/>
          <w:szCs w:val="24"/>
        </w:rPr>
        <w:t xml:space="preserve"> </w:t>
      </w:r>
      <w:del w:id="797" w:author="Author">
        <w:r w:rsidRPr="00A866CC" w:rsidDel="000836B3">
          <w:rPr>
            <w:rFonts w:ascii="Times" w:eastAsia="Times" w:hAnsi="Times" w:cs="Times"/>
            <w:color w:val="000000"/>
            <w:sz w:val="24"/>
            <w:szCs w:val="24"/>
          </w:rPr>
          <w:delText>sexual abuse</w:delText>
        </w:r>
      </w:del>
      <w:ins w:id="798" w:author="Author">
        <w:r w:rsidR="000836B3"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w:t>
      </w:r>
      <w:del w:id="799" w:author="Author">
        <w:r w:rsidRPr="00A866CC" w:rsidDel="0015569B">
          <w:rPr>
            <w:rFonts w:ascii="Times" w:eastAsia="Times" w:hAnsi="Times" w:cs="Times"/>
            <w:color w:val="000000"/>
            <w:sz w:val="24"/>
            <w:szCs w:val="24"/>
          </w:rPr>
          <w:delText xml:space="preserve">comprise </w:delText>
        </w:r>
      </w:del>
      <w:ins w:id="800" w:author="Author">
        <w:r w:rsidR="0015569B" w:rsidRPr="00A866CC">
          <w:rPr>
            <w:rFonts w:ascii="Times" w:eastAsia="Times" w:hAnsi="Times" w:cs="Times"/>
            <w:color w:val="000000"/>
            <w:sz w:val="24"/>
            <w:szCs w:val="24"/>
          </w:rPr>
          <w:t xml:space="preserve">resulted in </w:t>
        </w:r>
      </w:ins>
      <w:r w:rsidRPr="00A866CC">
        <w:rPr>
          <w:rFonts w:ascii="Times" w:eastAsia="Times" w:hAnsi="Times" w:cs="Times"/>
          <w:color w:val="000000"/>
          <w:sz w:val="24"/>
          <w:szCs w:val="24"/>
        </w:rPr>
        <w:t>an AUC of 0.73 and a Brier score of 0.08. The sample for predicting physical abuse and family loss did not include sexually abused participants. The AUC and Brier scores for predicting physical abuse are 0.62 and 0.22,</w:t>
      </w:r>
      <w:ins w:id="801" w:author="Author">
        <w:r w:rsidR="0015569B" w:rsidRPr="00A866CC">
          <w:rPr>
            <w:rFonts w:ascii="Times" w:eastAsia="Times" w:hAnsi="Times" w:cs="Times"/>
            <w:color w:val="000000"/>
            <w:sz w:val="24"/>
            <w:szCs w:val="24"/>
          </w:rPr>
          <w:t xml:space="preserve"> respectively, </w:t>
        </w:r>
      </w:ins>
      <w:del w:id="802" w:author="Author">
        <w:r w:rsidRPr="00A866CC" w:rsidDel="005D0F50">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and</w:t>
      </w:r>
      <w:ins w:id="803" w:author="Author">
        <w:r w:rsidR="0015569B" w:rsidRPr="00A866CC">
          <w:rPr>
            <w:rFonts w:ascii="Times" w:eastAsia="Times" w:hAnsi="Times" w:cs="Times"/>
            <w:color w:val="000000"/>
            <w:sz w:val="24"/>
            <w:szCs w:val="24"/>
          </w:rPr>
          <w:t xml:space="preserve"> 0.68 and 0.16</w:t>
        </w:r>
      </w:ins>
      <w:r w:rsidRPr="00A866CC">
        <w:rPr>
          <w:rFonts w:ascii="Times" w:eastAsia="Times" w:hAnsi="Times" w:cs="Times"/>
          <w:color w:val="000000"/>
          <w:sz w:val="24"/>
          <w:szCs w:val="24"/>
        </w:rPr>
        <w:t xml:space="preserve"> for predicting family loss</w:t>
      </w:r>
      <w:ins w:id="804" w:author="Author">
        <w:r w:rsidR="0015569B" w:rsidRPr="00A866CC">
          <w:rPr>
            <w:rFonts w:ascii="Times" w:eastAsia="Times" w:hAnsi="Times" w:cs="Times"/>
            <w:color w:val="000000"/>
            <w:sz w:val="24"/>
            <w:szCs w:val="24"/>
          </w:rPr>
          <w:t>, respectively</w:t>
        </w:r>
      </w:ins>
      <w:del w:id="805" w:author="Author">
        <w:r w:rsidRPr="00A866CC" w:rsidDel="0015569B">
          <w:rPr>
            <w:rFonts w:ascii="Times" w:eastAsia="Times" w:hAnsi="Times" w:cs="Times"/>
            <w:color w:val="000000"/>
            <w:sz w:val="24"/>
            <w:szCs w:val="24"/>
          </w:rPr>
          <w:delText xml:space="preserve"> 0.68 and 0.16</w:delText>
        </w:r>
      </w:del>
      <w:r w:rsidRPr="00A866CC">
        <w:rPr>
          <w:rFonts w:ascii="Times" w:eastAsia="Times" w:hAnsi="Times" w:cs="Times"/>
          <w:color w:val="000000"/>
          <w:sz w:val="24"/>
          <w:szCs w:val="24"/>
        </w:rPr>
        <w:t xml:space="preserve">. These results </w:t>
      </w:r>
      <w:del w:id="806" w:author="Author">
        <w:r w:rsidRPr="00A866CC" w:rsidDel="005D0F50">
          <w:rPr>
            <w:rFonts w:ascii="Times" w:eastAsia="Times" w:hAnsi="Times" w:cs="Times"/>
            <w:color w:val="000000"/>
            <w:sz w:val="24"/>
            <w:szCs w:val="24"/>
          </w:rPr>
          <w:delText xml:space="preserve">indicate </w:delText>
        </w:r>
      </w:del>
      <w:ins w:id="807" w:author="Author">
        <w:r w:rsidR="005D0F50" w:rsidRPr="00A866CC">
          <w:rPr>
            <w:rFonts w:ascii="Times" w:eastAsia="Times" w:hAnsi="Times" w:cs="Times"/>
            <w:color w:val="000000"/>
            <w:sz w:val="24"/>
            <w:szCs w:val="24"/>
          </w:rPr>
          <w:t xml:space="preserve">show </w:t>
        </w:r>
      </w:ins>
      <w:r w:rsidRPr="00A866CC">
        <w:rPr>
          <w:rFonts w:ascii="Times" w:eastAsia="Times" w:hAnsi="Times" w:cs="Times"/>
          <w:color w:val="000000"/>
          <w:sz w:val="24"/>
          <w:szCs w:val="24"/>
        </w:rPr>
        <w:t>the superiority of</w:t>
      </w:r>
      <w:ins w:id="808" w:author="Author">
        <w:r w:rsidR="005D0F50" w:rsidRPr="00A866CC">
          <w:rPr>
            <w:rFonts w:ascii="Times" w:eastAsia="Times" w:hAnsi="Times" w:cs="Times"/>
            <w:color w:val="000000"/>
            <w:sz w:val="24"/>
            <w:szCs w:val="24"/>
          </w:rPr>
          <w:t xml:space="preserve"> the</w:t>
        </w:r>
      </w:ins>
      <w:r w:rsidRPr="00A866CC">
        <w:rPr>
          <w:rFonts w:ascii="Times" w:eastAsia="Times" w:hAnsi="Times" w:cs="Times"/>
          <w:color w:val="000000"/>
          <w:sz w:val="24"/>
          <w:szCs w:val="24"/>
        </w:rPr>
        <w:t xml:space="preserve"> MSDQ as a predictor of</w:t>
      </w:r>
      <w:ins w:id="809" w:author="Author">
        <w:r w:rsidR="000836B3" w:rsidRPr="00A866CC">
          <w:rPr>
            <w:rFonts w:ascii="Times" w:eastAsia="Times" w:hAnsi="Times" w:cs="Times"/>
            <w:color w:val="000000"/>
            <w:sz w:val="24"/>
            <w:szCs w:val="24"/>
          </w:rPr>
          <w:t xml:space="preserve"> SA</w:t>
        </w:r>
      </w:ins>
      <w:del w:id="810" w:author="Author">
        <w:r w:rsidRPr="00A866CC" w:rsidDel="000836B3">
          <w:rPr>
            <w:rFonts w:ascii="Times" w:eastAsia="Times" w:hAnsi="Times" w:cs="Times"/>
            <w:color w:val="000000"/>
            <w:sz w:val="24"/>
            <w:szCs w:val="24"/>
          </w:rPr>
          <w:delText xml:space="preserve"> sexual abuse</w:delText>
        </w:r>
      </w:del>
      <w:r w:rsidRPr="00A866CC">
        <w:rPr>
          <w:rFonts w:ascii="Times" w:eastAsia="Times" w:hAnsi="Times" w:cs="Times"/>
          <w:color w:val="000000"/>
          <w:sz w:val="24"/>
          <w:szCs w:val="24"/>
        </w:rPr>
        <w:t xml:space="preserve"> </w:t>
      </w:r>
      <w:del w:id="811" w:author="Author">
        <w:r w:rsidRPr="00A866CC" w:rsidDel="00C557FD">
          <w:rPr>
            <w:rFonts w:ascii="Times" w:eastAsia="Times" w:hAnsi="Times" w:cs="Times"/>
            <w:color w:val="000000"/>
            <w:sz w:val="24"/>
            <w:szCs w:val="24"/>
          </w:rPr>
          <w:delText xml:space="preserve">over </w:delText>
        </w:r>
      </w:del>
      <w:ins w:id="812" w:author="Author">
        <w:r w:rsidR="00C04A4D" w:rsidRPr="00A866CC">
          <w:rPr>
            <w:rFonts w:ascii="Times" w:eastAsia="Times" w:hAnsi="Times" w:cs="Times"/>
            <w:color w:val="000000"/>
            <w:sz w:val="24"/>
            <w:szCs w:val="24"/>
          </w:rPr>
          <w:t>over its</w:t>
        </w:r>
        <w:r w:rsidR="005D0F50"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predicti</w:t>
      </w:r>
      <w:ins w:id="813" w:author="Author">
        <w:r w:rsidR="00C557FD" w:rsidRPr="00A866CC">
          <w:rPr>
            <w:rFonts w:ascii="Times" w:eastAsia="Times" w:hAnsi="Times" w:cs="Times"/>
            <w:color w:val="000000"/>
            <w:sz w:val="24"/>
            <w:szCs w:val="24"/>
          </w:rPr>
          <w:t>ve abilities</w:t>
        </w:r>
        <w:r w:rsidR="005D0F50" w:rsidRPr="00A866CC">
          <w:rPr>
            <w:rFonts w:ascii="Times" w:eastAsia="Times" w:hAnsi="Times" w:cs="Times"/>
            <w:color w:val="000000"/>
            <w:sz w:val="24"/>
            <w:szCs w:val="24"/>
          </w:rPr>
          <w:t xml:space="preserve"> of</w:t>
        </w:r>
      </w:ins>
      <w:del w:id="814" w:author="Author">
        <w:r w:rsidRPr="00A866CC" w:rsidDel="005D0F50">
          <w:rPr>
            <w:rFonts w:ascii="Times" w:eastAsia="Times" w:hAnsi="Times" w:cs="Times"/>
            <w:color w:val="000000"/>
            <w:sz w:val="24"/>
            <w:szCs w:val="24"/>
          </w:rPr>
          <w:delText>ng</w:delText>
        </w:r>
      </w:del>
      <w:r w:rsidRPr="00A866CC">
        <w:rPr>
          <w:rFonts w:ascii="Times" w:eastAsia="Times" w:hAnsi="Times" w:cs="Times"/>
          <w:color w:val="000000"/>
          <w:sz w:val="24"/>
          <w:szCs w:val="24"/>
        </w:rPr>
        <w:t xml:space="preserve"> physical abuse or family member loss.</w:t>
      </w:r>
    </w:p>
    <w:p w14:paraId="1A27BD73" w14:textId="2E911071" w:rsidR="00E47578" w:rsidRPr="00A866CC" w:rsidRDefault="000D45BC">
      <w:pPr>
        <w:widowControl/>
        <w:pBdr>
          <w:top w:val="none" w:sz="0" w:space="0" w:color="000000"/>
          <w:left w:val="none" w:sz="0" w:space="0" w:color="000000"/>
          <w:bottom w:val="none" w:sz="0" w:space="0" w:color="000000"/>
          <w:right w:val="none" w:sz="0" w:space="0" w:color="000000"/>
          <w:between w:val="none" w:sz="0" w:space="0" w:color="000000"/>
        </w:pBdr>
        <w:ind w:firstLine="720"/>
        <w:jc w:val="center"/>
        <w:rPr>
          <w:rFonts w:ascii="Times" w:eastAsia="Times" w:hAnsi="Times" w:cs="Times"/>
          <w:color w:val="000000"/>
          <w:sz w:val="24"/>
          <w:szCs w:val="24"/>
        </w:rPr>
      </w:pPr>
      <w:ins w:id="815" w:author="Author">
        <w:r>
          <w:rPr>
            <w:rFonts w:ascii="Times" w:eastAsia="Times" w:hAnsi="Times" w:cs="Times"/>
            <w:color w:val="000000"/>
            <w:sz w:val="24"/>
            <w:szCs w:val="24"/>
          </w:rPr>
          <w:t>[</w:t>
        </w:r>
      </w:ins>
      <w:r w:rsidR="00B10EEE" w:rsidRPr="00A866CC">
        <w:rPr>
          <w:rFonts w:ascii="Times" w:eastAsia="Times" w:hAnsi="Times" w:cs="Times"/>
          <w:color w:val="000000"/>
          <w:sz w:val="24"/>
          <w:szCs w:val="24"/>
        </w:rPr>
        <w:t>Insert Table 4 about here</w:t>
      </w:r>
      <w:ins w:id="816" w:author="Author">
        <w:r>
          <w:rPr>
            <w:rFonts w:ascii="Times" w:eastAsia="Times" w:hAnsi="Times" w:cs="Times"/>
            <w:color w:val="000000"/>
            <w:sz w:val="24"/>
            <w:szCs w:val="24"/>
          </w:rPr>
          <w:t>]</w:t>
        </w:r>
      </w:ins>
    </w:p>
    <w:p w14:paraId="019B9F27" w14:textId="71BAFA0E"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del w:id="817" w:author="Author">
        <w:r w:rsidRPr="00A866CC" w:rsidDel="000D45BC">
          <w:rPr>
            <w:rFonts w:ascii="Times" w:eastAsia="Times" w:hAnsi="Times" w:cs="Times"/>
            <w:color w:val="000000"/>
            <w:sz w:val="24"/>
            <w:szCs w:val="24"/>
          </w:rPr>
          <w:delText xml:space="preserve">The </w:delText>
        </w:r>
      </w:del>
      <w:ins w:id="818" w:author="Author">
        <w:r w:rsidR="000D45BC">
          <w:rPr>
            <w:rFonts w:ascii="Times" w:eastAsia="Times" w:hAnsi="Times" w:cs="Times"/>
            <w:color w:val="000000"/>
            <w:sz w:val="24"/>
            <w:szCs w:val="24"/>
          </w:rPr>
          <w:t>C</w:t>
        </w:r>
      </w:ins>
      <w:del w:id="819" w:author="Author">
        <w:r w:rsidRPr="00A866CC" w:rsidDel="000D45BC">
          <w:rPr>
            <w:rFonts w:ascii="Times" w:eastAsia="Times" w:hAnsi="Times" w:cs="Times"/>
            <w:color w:val="000000"/>
            <w:sz w:val="24"/>
            <w:szCs w:val="24"/>
          </w:rPr>
          <w:delText>c</w:delText>
        </w:r>
      </w:del>
      <w:r w:rsidRPr="00A866CC">
        <w:rPr>
          <w:rFonts w:ascii="Times" w:eastAsia="Times" w:hAnsi="Times" w:cs="Times"/>
          <w:color w:val="000000"/>
          <w:sz w:val="24"/>
          <w:szCs w:val="24"/>
        </w:rPr>
        <w:t xml:space="preserve">utoff values of MSDQ scores that best differentiate between a participant who </w:t>
      </w:r>
      <w:ins w:id="820" w:author="Author">
        <w:r w:rsidR="000D45BC">
          <w:rPr>
            <w:rFonts w:ascii="Times" w:eastAsia="Times" w:hAnsi="Times" w:cs="Times"/>
            <w:color w:val="000000"/>
            <w:sz w:val="24"/>
            <w:szCs w:val="24"/>
          </w:rPr>
          <w:t xml:space="preserve">had </w:t>
        </w:r>
      </w:ins>
      <w:r w:rsidRPr="00A866CC">
        <w:rPr>
          <w:rFonts w:ascii="Times" w:eastAsia="Times" w:hAnsi="Times" w:cs="Times"/>
          <w:color w:val="000000"/>
          <w:sz w:val="24"/>
          <w:szCs w:val="24"/>
        </w:rPr>
        <w:t xml:space="preserve">experienced </w:t>
      </w:r>
      <w:del w:id="821" w:author="Author">
        <w:r w:rsidRPr="00A866CC" w:rsidDel="005D0F50">
          <w:rPr>
            <w:rFonts w:ascii="Times" w:eastAsia="Times" w:hAnsi="Times" w:cs="Times"/>
            <w:color w:val="000000"/>
            <w:sz w:val="24"/>
            <w:szCs w:val="24"/>
          </w:rPr>
          <w:delText>sexual abuse</w:delText>
        </w:r>
      </w:del>
      <w:ins w:id="822" w:author="Author">
        <w:r w:rsidR="005D0F50"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and </w:t>
      </w:r>
      <w:ins w:id="823" w:author="Author">
        <w:r w:rsidR="005D0F50" w:rsidRPr="00A866CC">
          <w:rPr>
            <w:rFonts w:ascii="Times" w:eastAsia="Times" w:hAnsi="Times" w:cs="Times"/>
            <w:color w:val="000000"/>
            <w:sz w:val="24"/>
            <w:szCs w:val="24"/>
          </w:rPr>
          <w:t>one</w:t>
        </w:r>
      </w:ins>
      <w:del w:id="824" w:author="Author">
        <w:r w:rsidRPr="00A866CC" w:rsidDel="005D0F50">
          <w:rPr>
            <w:rFonts w:ascii="Times" w:eastAsia="Times" w:hAnsi="Times" w:cs="Times"/>
            <w:color w:val="000000"/>
            <w:sz w:val="24"/>
            <w:szCs w:val="24"/>
          </w:rPr>
          <w:delText>those</w:delText>
        </w:r>
      </w:del>
      <w:r w:rsidRPr="00A866CC">
        <w:rPr>
          <w:rFonts w:ascii="Times" w:eastAsia="Times" w:hAnsi="Times" w:cs="Times"/>
          <w:color w:val="000000"/>
          <w:sz w:val="24"/>
          <w:szCs w:val="24"/>
        </w:rPr>
        <w:t xml:space="preserve"> who </w:t>
      </w:r>
      <w:del w:id="825" w:author="Author">
        <w:r w:rsidRPr="00A866CC" w:rsidDel="000D45BC">
          <w:rPr>
            <w:rFonts w:ascii="Times" w:eastAsia="Times" w:hAnsi="Times" w:cs="Times"/>
            <w:color w:val="000000"/>
            <w:sz w:val="24"/>
            <w:szCs w:val="24"/>
          </w:rPr>
          <w:delText xml:space="preserve">did </w:delText>
        </w:r>
      </w:del>
      <w:ins w:id="826" w:author="Author">
        <w:r w:rsidR="000D45BC">
          <w:rPr>
            <w:rFonts w:ascii="Times" w:eastAsia="Times" w:hAnsi="Times" w:cs="Times"/>
            <w:color w:val="000000"/>
            <w:sz w:val="24"/>
            <w:szCs w:val="24"/>
          </w:rPr>
          <w:t>had</w:t>
        </w:r>
        <w:r w:rsidR="000D45BC"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not</w:t>
      </w:r>
      <w:del w:id="827" w:author="Author">
        <w:r w:rsidRPr="00A866CC" w:rsidDel="005D0F50">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according to ROC analysis w</w:t>
      </w:r>
      <w:ins w:id="828" w:author="Author">
        <w:r w:rsidR="005D0F50" w:rsidRPr="00A866CC">
          <w:rPr>
            <w:rFonts w:ascii="Times" w:eastAsia="Times" w:hAnsi="Times" w:cs="Times"/>
            <w:color w:val="000000"/>
            <w:sz w:val="24"/>
            <w:szCs w:val="24"/>
          </w:rPr>
          <w:t>ere</w:t>
        </w:r>
      </w:ins>
      <w:del w:id="829" w:author="Author">
        <w:r w:rsidRPr="00A866CC" w:rsidDel="005D0F50">
          <w:rPr>
            <w:rFonts w:ascii="Times" w:eastAsia="Times" w:hAnsi="Times" w:cs="Times"/>
            <w:color w:val="000000"/>
            <w:sz w:val="24"/>
            <w:szCs w:val="24"/>
          </w:rPr>
          <w:delText>as</w:delText>
        </w:r>
      </w:del>
      <w:r w:rsidRPr="00A866CC">
        <w:rPr>
          <w:rFonts w:ascii="Times" w:eastAsia="Times" w:hAnsi="Times" w:cs="Times"/>
          <w:color w:val="000000"/>
          <w:sz w:val="24"/>
          <w:szCs w:val="24"/>
        </w:rPr>
        <w:t xml:space="preserve"> </w:t>
      </w:r>
      <w:del w:id="830" w:author="Author">
        <w:r w:rsidRPr="00A866CC" w:rsidDel="000D45BC">
          <w:rPr>
            <w:rFonts w:ascii="Times" w:eastAsia="Times" w:hAnsi="Times" w:cs="Times"/>
            <w:color w:val="000000"/>
            <w:sz w:val="24"/>
            <w:szCs w:val="24"/>
          </w:rPr>
          <w:delText>conducted</w:delText>
        </w:r>
      </w:del>
      <w:ins w:id="831" w:author="Author">
        <w:r w:rsidR="000D45BC">
          <w:rPr>
            <w:rFonts w:ascii="Times" w:eastAsia="Times" w:hAnsi="Times" w:cs="Times"/>
            <w:color w:val="000000"/>
            <w:sz w:val="24"/>
            <w:szCs w:val="24"/>
          </w:rPr>
          <w:t>identified</w:t>
        </w:r>
      </w:ins>
      <w:r w:rsidRPr="00A866CC">
        <w:rPr>
          <w:rFonts w:ascii="Times" w:eastAsia="Times" w:hAnsi="Times" w:cs="Times"/>
          <w:color w:val="000000"/>
          <w:sz w:val="24"/>
          <w:szCs w:val="24"/>
        </w:rPr>
        <w:t xml:space="preserve">. When the total score </w:t>
      </w:r>
      <w:ins w:id="832" w:author="Author">
        <w:r w:rsidR="0032257F" w:rsidRPr="00A866CC">
          <w:rPr>
            <w:rFonts w:ascii="Times" w:eastAsia="Times" w:hAnsi="Times" w:cs="Times"/>
            <w:color w:val="000000"/>
            <w:sz w:val="24"/>
            <w:szCs w:val="24"/>
          </w:rPr>
          <w:t xml:space="preserve">is greater than or equal to </w:t>
        </w:r>
      </w:ins>
      <w:del w:id="833" w:author="Author">
        <w:r w:rsidRPr="00A866CC" w:rsidDel="0032257F">
          <w:rPr>
            <w:rFonts w:ascii="Times" w:eastAsia="Times" w:hAnsi="Times" w:cs="Times"/>
            <w:color w:val="000000"/>
            <w:sz w:val="24"/>
            <w:szCs w:val="24"/>
          </w:rPr>
          <w:delText>&gt;=</w:delText>
        </w:r>
      </w:del>
      <w:r w:rsidRPr="00A866CC">
        <w:rPr>
          <w:rFonts w:ascii="Times" w:eastAsia="Times" w:hAnsi="Times" w:cs="Times"/>
          <w:color w:val="000000"/>
          <w:sz w:val="24"/>
          <w:szCs w:val="24"/>
        </w:rPr>
        <w:t>2</w:t>
      </w:r>
      <w:del w:id="834" w:author="Author">
        <w:r w:rsidRPr="00A866CC" w:rsidDel="0032257F">
          <w:rPr>
            <w:rFonts w:ascii="Times" w:eastAsia="Times" w:hAnsi="Times" w:cs="Times"/>
            <w:color w:val="000000"/>
            <w:sz w:val="24"/>
            <w:szCs w:val="24"/>
          </w:rPr>
          <w:delText>.0</w:delText>
        </w:r>
      </w:del>
      <w:r w:rsidRPr="00A866CC">
        <w:rPr>
          <w:rFonts w:ascii="Times" w:eastAsia="Times" w:hAnsi="Times" w:cs="Times"/>
          <w:color w:val="000000"/>
          <w:sz w:val="24"/>
          <w:szCs w:val="24"/>
        </w:rPr>
        <w:t xml:space="preserve">, the </w:t>
      </w:r>
      <w:del w:id="835" w:author="Author">
        <w:r w:rsidRPr="00A866CC" w:rsidDel="005D0F50">
          <w:rPr>
            <w:rFonts w:ascii="Times" w:eastAsia="Times" w:hAnsi="Times" w:cs="Times"/>
            <w:color w:val="000000"/>
            <w:sz w:val="24"/>
            <w:szCs w:val="24"/>
          </w:rPr>
          <w:delText xml:space="preserve">chance </w:delText>
        </w:r>
      </w:del>
      <w:ins w:id="836" w:author="Author">
        <w:r w:rsidR="005D0F50" w:rsidRPr="00A866CC">
          <w:rPr>
            <w:rFonts w:ascii="Times" w:eastAsia="Times" w:hAnsi="Times" w:cs="Times"/>
            <w:color w:val="000000"/>
            <w:sz w:val="24"/>
            <w:szCs w:val="24"/>
          </w:rPr>
          <w:t>possibility of</w:t>
        </w:r>
      </w:ins>
      <w:del w:id="837" w:author="Author">
        <w:r w:rsidRPr="00A866CC" w:rsidDel="005D0F50">
          <w:rPr>
            <w:rFonts w:ascii="Times" w:eastAsia="Times" w:hAnsi="Times" w:cs="Times"/>
            <w:color w:val="000000"/>
            <w:sz w:val="24"/>
            <w:szCs w:val="24"/>
          </w:rPr>
          <w:delText>to</w:delText>
        </w:r>
      </w:del>
      <w:r w:rsidRPr="00A866CC">
        <w:rPr>
          <w:rFonts w:ascii="Times" w:eastAsia="Times" w:hAnsi="Times" w:cs="Times"/>
          <w:color w:val="000000"/>
          <w:sz w:val="24"/>
          <w:szCs w:val="24"/>
        </w:rPr>
        <w:t xml:space="preserve"> correctly predict</w:t>
      </w:r>
      <w:ins w:id="838" w:author="Author">
        <w:r w:rsidR="005D0F50" w:rsidRPr="00A866CC">
          <w:rPr>
            <w:rFonts w:ascii="Times" w:eastAsia="Times" w:hAnsi="Times" w:cs="Times"/>
            <w:color w:val="000000"/>
            <w:sz w:val="24"/>
            <w:szCs w:val="24"/>
          </w:rPr>
          <w:t>ing</w:t>
        </w:r>
      </w:ins>
      <w:r w:rsidRPr="00A866CC">
        <w:rPr>
          <w:rFonts w:ascii="Times" w:eastAsia="Times" w:hAnsi="Times" w:cs="Times"/>
          <w:color w:val="000000"/>
          <w:sz w:val="24"/>
          <w:szCs w:val="24"/>
        </w:rPr>
        <w:t xml:space="preserve"> </w:t>
      </w:r>
      <w:del w:id="839" w:author="Author">
        <w:r w:rsidRPr="00A866CC" w:rsidDel="000836B3">
          <w:rPr>
            <w:rFonts w:ascii="Times" w:eastAsia="Times" w:hAnsi="Times" w:cs="Times"/>
            <w:color w:val="000000"/>
            <w:sz w:val="24"/>
            <w:szCs w:val="24"/>
          </w:rPr>
          <w:delText>sexual abuse</w:delText>
        </w:r>
      </w:del>
      <w:ins w:id="840" w:author="Author">
        <w:r w:rsidR="000836B3"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is 51% (sensitivity), while</w:t>
      </w:r>
      <w:del w:id="841" w:author="Author">
        <w:r w:rsidRPr="00A866CC" w:rsidDel="0032257F">
          <w:rPr>
            <w:rFonts w:ascii="Times" w:eastAsia="Times" w:hAnsi="Times" w:cs="Times"/>
            <w:color w:val="000000"/>
            <w:sz w:val="24"/>
            <w:szCs w:val="24"/>
          </w:rPr>
          <w:delText xml:space="preserve"> the</w:delText>
        </w:r>
      </w:del>
      <w:r w:rsidRPr="00A866CC">
        <w:rPr>
          <w:rFonts w:ascii="Times" w:eastAsia="Times" w:hAnsi="Times" w:cs="Times"/>
          <w:color w:val="000000"/>
          <w:sz w:val="24"/>
          <w:szCs w:val="24"/>
        </w:rPr>
        <w:t xml:space="preserve"> specificity </w:t>
      </w:r>
      <w:ins w:id="842" w:author="Author">
        <w:r w:rsidR="0032257F" w:rsidRPr="00A866CC">
          <w:rPr>
            <w:rFonts w:ascii="Times" w:eastAsia="Times" w:hAnsi="Times" w:cs="Times"/>
            <w:color w:val="000000"/>
            <w:sz w:val="24"/>
            <w:szCs w:val="24"/>
          </w:rPr>
          <w:t>remains at</w:t>
        </w:r>
      </w:ins>
      <w:del w:id="843" w:author="Author">
        <w:r w:rsidRPr="00A866CC" w:rsidDel="0032257F">
          <w:rPr>
            <w:rFonts w:ascii="Times" w:eastAsia="Times" w:hAnsi="Times" w:cs="Times"/>
            <w:color w:val="000000"/>
            <w:sz w:val="24"/>
            <w:szCs w:val="24"/>
          </w:rPr>
          <w:delText>is</w:delText>
        </w:r>
      </w:del>
      <w:r w:rsidRPr="00A866CC">
        <w:rPr>
          <w:rFonts w:ascii="Times" w:eastAsia="Times" w:hAnsi="Times" w:cs="Times"/>
          <w:color w:val="000000"/>
          <w:sz w:val="24"/>
          <w:szCs w:val="24"/>
        </w:rPr>
        <w:t xml:space="preserve"> 79% (when</w:t>
      </w:r>
      <w:ins w:id="844" w:author="Author">
        <w:r w:rsidR="005D0F50" w:rsidRPr="00A866CC">
          <w:rPr>
            <w:rFonts w:ascii="Times" w:eastAsia="Times" w:hAnsi="Times" w:cs="Times"/>
            <w:color w:val="000000"/>
            <w:sz w:val="24"/>
            <w:szCs w:val="24"/>
          </w:rPr>
          <w:t xml:space="preserve"> the</w:t>
        </w:r>
      </w:ins>
      <w:r w:rsidRPr="00A866CC">
        <w:rPr>
          <w:rFonts w:ascii="Times" w:eastAsia="Times" w:hAnsi="Times" w:cs="Times"/>
          <w:color w:val="000000"/>
          <w:sz w:val="24"/>
          <w:szCs w:val="24"/>
        </w:rPr>
        <w:t xml:space="preserve"> total score </w:t>
      </w:r>
      <w:ins w:id="845" w:author="Author">
        <w:r w:rsidR="0032257F" w:rsidRPr="00A866CC">
          <w:rPr>
            <w:rFonts w:ascii="Times" w:eastAsia="Times" w:hAnsi="Times" w:cs="Times"/>
            <w:color w:val="000000"/>
            <w:sz w:val="24"/>
            <w:szCs w:val="24"/>
          </w:rPr>
          <w:t xml:space="preserve">is less than </w:t>
        </w:r>
      </w:ins>
      <w:del w:id="846" w:author="Author">
        <w:r w:rsidRPr="00A866CC" w:rsidDel="0032257F">
          <w:rPr>
            <w:rFonts w:ascii="Times" w:eastAsia="Times" w:hAnsi="Times" w:cs="Times"/>
            <w:color w:val="000000"/>
            <w:sz w:val="24"/>
            <w:szCs w:val="24"/>
          </w:rPr>
          <w:delText>&lt;</w:delText>
        </w:r>
      </w:del>
      <w:r w:rsidRPr="00A866CC">
        <w:rPr>
          <w:rFonts w:ascii="Times" w:eastAsia="Times" w:hAnsi="Times" w:cs="Times"/>
          <w:color w:val="000000"/>
          <w:sz w:val="24"/>
          <w:szCs w:val="24"/>
        </w:rPr>
        <w:t>2</w:t>
      </w:r>
      <w:ins w:id="847" w:author="Author">
        <w:r w:rsidR="0032257F" w:rsidRPr="00A866CC">
          <w:rPr>
            <w:rFonts w:ascii="Times" w:eastAsia="Times" w:hAnsi="Times" w:cs="Times"/>
            <w:color w:val="000000"/>
            <w:sz w:val="24"/>
            <w:szCs w:val="24"/>
          </w:rPr>
          <w:t>,</w:t>
        </w:r>
        <w:del w:id="848" w:author="Author">
          <w:r w:rsidR="0032257F" w:rsidRPr="00A866CC" w:rsidDel="00DA43DD">
            <w:rPr>
              <w:rFonts w:ascii="Times" w:eastAsia="Times" w:hAnsi="Times" w:cs="Times"/>
              <w:color w:val="000000"/>
              <w:sz w:val="24"/>
              <w:szCs w:val="24"/>
            </w:rPr>
            <w:delText xml:space="preserve"> </w:delText>
          </w:r>
        </w:del>
      </w:ins>
      <w:del w:id="849" w:author="Author">
        <w:r w:rsidRPr="00A866CC" w:rsidDel="00DA43DD">
          <w:rPr>
            <w:rFonts w:ascii="Times" w:eastAsia="Times" w:hAnsi="Times" w:cs="Times"/>
            <w:color w:val="000000"/>
            <w:sz w:val="24"/>
            <w:szCs w:val="24"/>
          </w:rPr>
          <w:delText xml:space="preserve">.0 </w:delText>
        </w:r>
      </w:del>
      <w:ins w:id="850" w:author="Author">
        <w:r w:rsidR="00DA43DD">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there is a 79% </w:t>
      </w:r>
      <w:del w:id="851" w:author="Author">
        <w:r w:rsidRPr="00A866CC" w:rsidDel="00D50048">
          <w:rPr>
            <w:rFonts w:ascii="Times" w:eastAsia="Times" w:hAnsi="Times" w:cs="Times"/>
            <w:color w:val="000000"/>
            <w:sz w:val="24"/>
            <w:szCs w:val="24"/>
          </w:rPr>
          <w:delText>chance to</w:delText>
        </w:r>
      </w:del>
      <w:ins w:id="852" w:author="Author">
        <w:r w:rsidR="0032257F" w:rsidRPr="00A866CC">
          <w:rPr>
            <w:rFonts w:ascii="Times" w:eastAsia="Times" w:hAnsi="Times" w:cs="Times"/>
            <w:color w:val="000000"/>
            <w:sz w:val="24"/>
            <w:szCs w:val="24"/>
          </w:rPr>
          <w:t>chance of</w:t>
        </w:r>
      </w:ins>
      <w:r w:rsidRPr="00A866CC">
        <w:rPr>
          <w:rFonts w:ascii="Times" w:eastAsia="Times" w:hAnsi="Times" w:cs="Times"/>
          <w:color w:val="000000"/>
          <w:sz w:val="24"/>
          <w:szCs w:val="24"/>
        </w:rPr>
        <w:t xml:space="preserve"> correctly predict</w:t>
      </w:r>
      <w:ins w:id="853" w:author="Author">
        <w:r w:rsidR="00D50048" w:rsidRPr="00A866CC">
          <w:rPr>
            <w:rFonts w:ascii="Times" w:eastAsia="Times" w:hAnsi="Times" w:cs="Times"/>
            <w:color w:val="000000"/>
            <w:sz w:val="24"/>
            <w:szCs w:val="24"/>
          </w:rPr>
          <w:t>ing</w:t>
        </w:r>
      </w:ins>
      <w:r w:rsidRPr="00A866CC">
        <w:rPr>
          <w:rFonts w:ascii="Times" w:eastAsia="Times" w:hAnsi="Times" w:cs="Times"/>
          <w:color w:val="000000"/>
          <w:sz w:val="24"/>
          <w:szCs w:val="24"/>
        </w:rPr>
        <w:t xml:space="preserve"> no </w:t>
      </w:r>
      <w:ins w:id="854" w:author="Author">
        <w:r w:rsidR="000836B3" w:rsidRPr="00A866CC">
          <w:rPr>
            <w:rFonts w:ascii="Times" w:eastAsia="Times" w:hAnsi="Times" w:cs="Times"/>
            <w:color w:val="000000"/>
            <w:sz w:val="24"/>
            <w:szCs w:val="24"/>
          </w:rPr>
          <w:t>SA</w:t>
        </w:r>
      </w:ins>
      <w:del w:id="855" w:author="Author">
        <w:r w:rsidRPr="00A866CC" w:rsidDel="000836B3">
          <w:rPr>
            <w:rFonts w:ascii="Times" w:eastAsia="Times" w:hAnsi="Times" w:cs="Times"/>
            <w:color w:val="000000"/>
            <w:sz w:val="24"/>
            <w:szCs w:val="24"/>
          </w:rPr>
          <w:delText>sexual abuse</w:delText>
        </w:r>
      </w:del>
      <w:r w:rsidRPr="00A866CC">
        <w:rPr>
          <w:rFonts w:ascii="Times" w:eastAsia="Times" w:hAnsi="Times" w:cs="Times"/>
          <w:color w:val="000000"/>
          <w:sz w:val="24"/>
          <w:szCs w:val="24"/>
        </w:rPr>
        <w:t xml:space="preserve">). </w:t>
      </w:r>
    </w:p>
    <w:p w14:paraId="4A353B63" w14:textId="168728D3" w:rsidR="00E47578" w:rsidRPr="00A866CC" w:rsidRDefault="000D45BC">
      <w:pPr>
        <w:widowControl/>
        <w:pBdr>
          <w:top w:val="none" w:sz="0" w:space="0" w:color="000000"/>
          <w:left w:val="none" w:sz="0" w:space="0" w:color="000000"/>
          <w:bottom w:val="none" w:sz="0" w:space="0" w:color="000000"/>
          <w:right w:val="none" w:sz="0" w:space="0" w:color="000000"/>
          <w:between w:val="none" w:sz="0" w:space="0" w:color="000000"/>
        </w:pBdr>
        <w:ind w:firstLine="720"/>
        <w:jc w:val="center"/>
        <w:rPr>
          <w:rFonts w:ascii="Times" w:eastAsia="Times" w:hAnsi="Times" w:cs="Times"/>
          <w:color w:val="000000"/>
          <w:sz w:val="24"/>
          <w:szCs w:val="24"/>
        </w:rPr>
      </w:pPr>
      <w:ins w:id="856" w:author="Author">
        <w:r>
          <w:rPr>
            <w:rFonts w:ascii="Times" w:eastAsia="Times" w:hAnsi="Times" w:cs="Times"/>
            <w:color w:val="000000"/>
            <w:sz w:val="24"/>
            <w:szCs w:val="24"/>
          </w:rPr>
          <w:lastRenderedPageBreak/>
          <w:t>[</w:t>
        </w:r>
      </w:ins>
      <w:r w:rsidR="00B10EEE" w:rsidRPr="00A866CC">
        <w:rPr>
          <w:rFonts w:ascii="Times" w:eastAsia="Times" w:hAnsi="Times" w:cs="Times"/>
          <w:color w:val="000000"/>
          <w:sz w:val="24"/>
          <w:szCs w:val="24"/>
        </w:rPr>
        <w:t>Insert Figure 1 about here</w:t>
      </w:r>
      <w:ins w:id="857" w:author="Author">
        <w:r>
          <w:rPr>
            <w:rFonts w:ascii="Times" w:eastAsia="Times" w:hAnsi="Times" w:cs="Times"/>
            <w:color w:val="000000"/>
            <w:sz w:val="24"/>
            <w:szCs w:val="24"/>
          </w:rPr>
          <w:t>]</w:t>
        </w:r>
      </w:ins>
    </w:p>
    <w:p w14:paraId="773422D9" w14:textId="39049595" w:rsidR="00E47578" w:rsidRPr="00A866CC" w:rsidRDefault="00E47578">
      <w:pPr>
        <w:widowControl/>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p>
    <w:p w14:paraId="7FEB34BD" w14:textId="7D533F07" w:rsidR="00470CAB" w:rsidRPr="00A866CC" w:rsidDel="00C557FD" w:rsidRDefault="00470CAB">
      <w:pPr>
        <w:widowControl/>
        <w:pBdr>
          <w:top w:val="none" w:sz="0" w:space="0" w:color="000000"/>
          <w:left w:val="none" w:sz="0" w:space="0" w:color="000000"/>
          <w:bottom w:val="none" w:sz="0" w:space="0" w:color="000000"/>
          <w:right w:val="none" w:sz="0" w:space="0" w:color="000000"/>
          <w:between w:val="none" w:sz="0" w:space="0" w:color="000000"/>
        </w:pBdr>
        <w:spacing w:line="360" w:lineRule="auto"/>
        <w:rPr>
          <w:del w:id="858" w:author="Author"/>
          <w:rFonts w:ascii="Times" w:eastAsia="Times" w:hAnsi="Times" w:cs="Times"/>
          <w:color w:val="000000"/>
          <w:sz w:val="24"/>
          <w:szCs w:val="24"/>
        </w:rPr>
      </w:pPr>
    </w:p>
    <w:p w14:paraId="7DA5DFDB" w14:textId="77777777" w:rsidR="00470CAB" w:rsidRPr="00A866CC" w:rsidDel="00C557FD" w:rsidRDefault="00470CAB">
      <w:pPr>
        <w:widowControl/>
        <w:pBdr>
          <w:top w:val="none" w:sz="0" w:space="0" w:color="000000"/>
          <w:left w:val="none" w:sz="0" w:space="0" w:color="000000"/>
          <w:bottom w:val="none" w:sz="0" w:space="0" w:color="000000"/>
          <w:right w:val="none" w:sz="0" w:space="0" w:color="000000"/>
          <w:between w:val="none" w:sz="0" w:space="0" w:color="000000"/>
        </w:pBdr>
        <w:spacing w:line="360" w:lineRule="auto"/>
        <w:rPr>
          <w:del w:id="859" w:author="Author"/>
          <w:rFonts w:ascii="Times" w:eastAsia="Times" w:hAnsi="Times" w:cs="Times"/>
          <w:color w:val="000000"/>
          <w:sz w:val="24"/>
          <w:szCs w:val="24"/>
        </w:rPr>
      </w:pPr>
    </w:p>
    <w:p w14:paraId="2629DAFD" w14:textId="77777777" w:rsidR="00E47578" w:rsidRPr="00A866CC" w:rsidRDefault="00B10EEE" w:rsidP="00BE60F1">
      <w:pPr>
        <w:widowControl/>
        <w:pBdr>
          <w:top w:val="none" w:sz="0" w:space="0" w:color="000000"/>
          <w:left w:val="none" w:sz="0" w:space="0" w:color="000000"/>
          <w:bottom w:val="none" w:sz="0" w:space="0" w:color="000000"/>
          <w:right w:val="none" w:sz="0" w:space="0" w:color="000000"/>
          <w:between w:val="none" w:sz="0" w:space="0" w:color="000000"/>
        </w:pBdr>
        <w:jc w:val="center"/>
        <w:rPr>
          <w:rFonts w:ascii="Times" w:eastAsia="Times" w:hAnsi="Times" w:cs="Times"/>
          <w:b/>
          <w:color w:val="000000"/>
          <w:sz w:val="24"/>
          <w:szCs w:val="24"/>
        </w:rPr>
      </w:pPr>
      <w:r w:rsidRPr="00A866CC">
        <w:rPr>
          <w:rFonts w:ascii="Times" w:eastAsia="Times" w:hAnsi="Times" w:cs="Times"/>
          <w:b/>
          <w:color w:val="000000"/>
          <w:sz w:val="24"/>
          <w:szCs w:val="24"/>
        </w:rPr>
        <w:t>Discussion</w:t>
      </w:r>
    </w:p>
    <w:p w14:paraId="19317BDA" w14:textId="0F6CF258" w:rsidR="00EF6990" w:rsidRPr="00A866CC" w:rsidRDefault="002A050D">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r w:rsidRPr="00A866CC">
        <w:rPr>
          <w:rFonts w:ascii="Times" w:eastAsia="Times" w:hAnsi="Times" w:cs="Times"/>
          <w:color w:val="000000"/>
          <w:sz w:val="24"/>
          <w:szCs w:val="24"/>
        </w:rPr>
        <w:t xml:space="preserve">The rationale for </w:t>
      </w:r>
      <w:r w:rsidR="00EF6990" w:rsidRPr="00A866CC">
        <w:rPr>
          <w:rFonts w:ascii="Times" w:eastAsia="Times" w:hAnsi="Times" w:cs="Times"/>
          <w:color w:val="000000"/>
          <w:sz w:val="24"/>
          <w:szCs w:val="24"/>
        </w:rPr>
        <w:t xml:space="preserve">applying </w:t>
      </w:r>
      <w:r w:rsidRPr="00A866CC">
        <w:rPr>
          <w:rFonts w:ascii="Times" w:eastAsia="Times" w:hAnsi="Times" w:cs="Times"/>
          <w:color w:val="000000"/>
          <w:sz w:val="24"/>
          <w:szCs w:val="24"/>
        </w:rPr>
        <w:t xml:space="preserve">the MSDQ </w:t>
      </w:r>
      <w:del w:id="860" w:author="Author">
        <w:r w:rsidRPr="00A866CC" w:rsidDel="00D50048">
          <w:rPr>
            <w:rFonts w:ascii="Times" w:eastAsia="Times" w:hAnsi="Times" w:cs="Times"/>
            <w:color w:val="000000"/>
            <w:sz w:val="24"/>
            <w:szCs w:val="24"/>
          </w:rPr>
          <w:delText xml:space="preserve">questionnaire </w:delText>
        </w:r>
      </w:del>
      <w:ins w:id="861" w:author="Author">
        <w:r w:rsidR="0032257F" w:rsidRPr="00A866CC">
          <w:rPr>
            <w:rFonts w:ascii="Times" w:eastAsia="Times" w:hAnsi="Times" w:cs="Times"/>
            <w:color w:val="000000"/>
            <w:sz w:val="24"/>
            <w:szCs w:val="24"/>
          </w:rPr>
          <w:t>to</w:t>
        </w:r>
      </w:ins>
      <w:del w:id="862" w:author="Author">
        <w:r w:rsidRPr="00A866CC" w:rsidDel="0032257F">
          <w:rPr>
            <w:rFonts w:ascii="Times" w:eastAsia="Times" w:hAnsi="Times" w:cs="Times"/>
            <w:color w:val="000000"/>
            <w:sz w:val="24"/>
            <w:szCs w:val="24"/>
          </w:rPr>
          <w:delText>for</w:delText>
        </w:r>
      </w:del>
      <w:r w:rsidRPr="00A866CC">
        <w:rPr>
          <w:rFonts w:ascii="Times" w:eastAsia="Times" w:hAnsi="Times" w:cs="Times"/>
          <w:color w:val="000000"/>
          <w:sz w:val="24"/>
          <w:szCs w:val="24"/>
        </w:rPr>
        <w:t xml:space="preserve"> children and youth </w:t>
      </w:r>
      <w:r w:rsidR="00470CAB" w:rsidRPr="00A866CC">
        <w:rPr>
          <w:rFonts w:ascii="Times" w:eastAsia="Times" w:hAnsi="Times" w:cs="Times"/>
          <w:color w:val="000000"/>
          <w:sz w:val="24"/>
          <w:szCs w:val="24"/>
        </w:rPr>
        <w:t xml:space="preserve">is </w:t>
      </w:r>
      <w:del w:id="863" w:author="Author">
        <w:r w:rsidRPr="00A866CC" w:rsidDel="000D45BC">
          <w:rPr>
            <w:rFonts w:ascii="Times" w:eastAsia="Times" w:hAnsi="Times" w:cs="Times"/>
            <w:color w:val="000000"/>
            <w:sz w:val="24"/>
            <w:szCs w:val="24"/>
          </w:rPr>
          <w:delText xml:space="preserve">derived from </w:delText>
        </w:r>
      </w:del>
      <w:ins w:id="864" w:author="Author">
        <w:del w:id="865" w:author="Author">
          <w:r w:rsidR="00D50048" w:rsidRPr="00A866CC" w:rsidDel="000D45BC">
            <w:rPr>
              <w:rFonts w:ascii="Times" w:eastAsia="Times" w:hAnsi="Times" w:cs="Times"/>
              <w:color w:val="000000"/>
              <w:sz w:val="24"/>
              <w:szCs w:val="24"/>
            </w:rPr>
            <w:delText xml:space="preserve">ue to </w:delText>
          </w:r>
        </w:del>
      </w:ins>
      <w:del w:id="866" w:author="Author">
        <w:r w:rsidRPr="00A866CC" w:rsidDel="000D45BC">
          <w:rPr>
            <w:rFonts w:ascii="Times" w:eastAsia="Times" w:hAnsi="Times" w:cs="Times"/>
            <w:color w:val="000000"/>
            <w:sz w:val="24"/>
            <w:szCs w:val="24"/>
          </w:rPr>
          <w:delText xml:space="preserve">the fact </w:delText>
        </w:r>
      </w:del>
      <w:r w:rsidRPr="00A866CC">
        <w:rPr>
          <w:rFonts w:ascii="Times" w:eastAsia="Times" w:hAnsi="Times" w:cs="Times"/>
          <w:color w:val="000000"/>
          <w:sz w:val="24"/>
          <w:szCs w:val="24"/>
        </w:rPr>
        <w:t>that</w:t>
      </w:r>
      <w:del w:id="867" w:author="Author">
        <w:r w:rsidRPr="00A866CC" w:rsidDel="00C557FD">
          <w:rPr>
            <w:rFonts w:ascii="Times" w:eastAsia="Times" w:hAnsi="Times" w:cs="Times"/>
            <w:color w:val="000000"/>
            <w:sz w:val="24"/>
            <w:szCs w:val="24"/>
          </w:rPr>
          <w:delText xml:space="preserve"> the</w:delText>
        </w:r>
      </w:del>
      <w:r w:rsidRPr="00A866CC">
        <w:rPr>
          <w:rFonts w:ascii="Times" w:eastAsia="Times" w:hAnsi="Times" w:cs="Times"/>
          <w:color w:val="000000"/>
          <w:sz w:val="24"/>
          <w:szCs w:val="24"/>
        </w:rPr>
        <w:t xml:space="preserve"> validated questionnaires </w:t>
      </w:r>
      <w:del w:id="868" w:author="Author">
        <w:r w:rsidRPr="00A866CC" w:rsidDel="00D50048">
          <w:rPr>
            <w:rFonts w:ascii="Times" w:eastAsia="Times" w:hAnsi="Times" w:cs="Times"/>
            <w:color w:val="000000"/>
            <w:sz w:val="24"/>
            <w:szCs w:val="24"/>
          </w:rPr>
          <w:delText xml:space="preserve">that are </w:delText>
        </w:r>
      </w:del>
      <w:r w:rsidRPr="00A866CC">
        <w:rPr>
          <w:rFonts w:ascii="Times" w:eastAsia="Times" w:hAnsi="Times" w:cs="Times"/>
          <w:color w:val="000000"/>
          <w:sz w:val="24"/>
          <w:szCs w:val="24"/>
        </w:rPr>
        <w:t xml:space="preserve">commonly used in the field </w:t>
      </w:r>
      <w:r w:rsidR="004866D0" w:rsidRPr="00A866CC">
        <w:rPr>
          <w:rFonts w:ascii="Times" w:eastAsia="Times" w:hAnsi="Times" w:cs="Times"/>
          <w:color w:val="000000"/>
          <w:sz w:val="24"/>
          <w:szCs w:val="24"/>
        </w:rPr>
        <w:t xml:space="preserve">of </w:t>
      </w:r>
      <w:del w:id="869" w:author="Author">
        <w:r w:rsidR="004866D0" w:rsidRPr="00A866CC" w:rsidDel="000836B3">
          <w:rPr>
            <w:rFonts w:ascii="Times" w:eastAsia="Times" w:hAnsi="Times" w:cs="Times"/>
            <w:color w:val="000000"/>
            <w:sz w:val="24"/>
            <w:szCs w:val="24"/>
          </w:rPr>
          <w:delText>sexual abuse</w:delText>
        </w:r>
      </w:del>
      <w:ins w:id="870" w:author="Author">
        <w:r w:rsidR="000836B3" w:rsidRPr="00A866CC">
          <w:rPr>
            <w:rFonts w:ascii="Times" w:eastAsia="Times" w:hAnsi="Times" w:cs="Times"/>
            <w:color w:val="000000"/>
            <w:sz w:val="24"/>
            <w:szCs w:val="24"/>
          </w:rPr>
          <w:t>SA</w:t>
        </w:r>
      </w:ins>
      <w:r w:rsidR="004866D0" w:rsidRPr="00A866CC">
        <w:rPr>
          <w:rFonts w:ascii="Times" w:eastAsia="Times" w:hAnsi="Times" w:cs="Times"/>
          <w:color w:val="000000"/>
          <w:sz w:val="24"/>
          <w:szCs w:val="24"/>
        </w:rPr>
        <w:t xml:space="preserve"> </w:t>
      </w:r>
      <w:r w:rsidR="00470CAB" w:rsidRPr="00A866CC">
        <w:rPr>
          <w:rFonts w:ascii="Times" w:eastAsia="Times" w:hAnsi="Times" w:cs="Times"/>
          <w:color w:val="000000"/>
          <w:sz w:val="24"/>
          <w:szCs w:val="24"/>
        </w:rPr>
        <w:t xml:space="preserve">and </w:t>
      </w:r>
      <w:commentRangeStart w:id="871"/>
      <w:r w:rsidRPr="00A866CC">
        <w:rPr>
          <w:rFonts w:ascii="Times" w:eastAsia="Times" w:hAnsi="Times" w:cs="Times"/>
          <w:color w:val="000000"/>
          <w:sz w:val="24"/>
          <w:szCs w:val="24"/>
        </w:rPr>
        <w:t>dissociation</w:t>
      </w:r>
      <w:commentRangeEnd w:id="871"/>
      <w:r w:rsidR="00A51451">
        <w:rPr>
          <w:rStyle w:val="CommentReference"/>
        </w:rPr>
        <w:commentReference w:id="871"/>
      </w:r>
      <w:r w:rsidRPr="00A866CC">
        <w:rPr>
          <w:rFonts w:ascii="Times" w:eastAsia="Times" w:hAnsi="Times" w:cs="Times"/>
          <w:color w:val="000000"/>
          <w:sz w:val="24"/>
          <w:szCs w:val="24"/>
        </w:rPr>
        <w:t xml:space="preserve"> </w:t>
      </w:r>
      <w:r w:rsidR="00470CAB" w:rsidRPr="00A866CC">
        <w:rPr>
          <w:rFonts w:ascii="Times" w:eastAsia="Times" w:hAnsi="Times" w:cs="Times"/>
          <w:color w:val="000000"/>
          <w:sz w:val="24"/>
          <w:szCs w:val="24"/>
        </w:rPr>
        <w:t xml:space="preserve">are </w:t>
      </w:r>
      <w:del w:id="872" w:author="Author">
        <w:r w:rsidR="00470CAB" w:rsidRPr="00A866CC" w:rsidDel="000D45BC">
          <w:rPr>
            <w:rFonts w:ascii="Times" w:eastAsia="Times" w:hAnsi="Times" w:cs="Times"/>
            <w:color w:val="000000"/>
            <w:sz w:val="24"/>
            <w:szCs w:val="24"/>
          </w:rPr>
          <w:delText>mostly used</w:delText>
        </w:r>
      </w:del>
      <w:ins w:id="873" w:author="Author">
        <w:r w:rsidR="000D45BC">
          <w:rPr>
            <w:rFonts w:ascii="Times" w:eastAsia="Times" w:hAnsi="Times" w:cs="Times"/>
            <w:color w:val="000000"/>
            <w:sz w:val="24"/>
            <w:szCs w:val="24"/>
          </w:rPr>
          <w:t>typically applied</w:t>
        </w:r>
      </w:ins>
      <w:r w:rsidR="00470CAB" w:rsidRPr="00A866CC">
        <w:rPr>
          <w:rFonts w:ascii="Times" w:eastAsia="Times" w:hAnsi="Times" w:cs="Times"/>
          <w:color w:val="000000"/>
          <w:sz w:val="24"/>
          <w:szCs w:val="24"/>
        </w:rPr>
        <w:t xml:space="preserve"> as research tools </w:t>
      </w:r>
      <w:ins w:id="874" w:author="Author">
        <w:r w:rsidR="00D50048" w:rsidRPr="00A866CC">
          <w:rPr>
            <w:rFonts w:ascii="Times" w:eastAsia="Times" w:hAnsi="Times" w:cs="Times"/>
            <w:color w:val="000000"/>
            <w:sz w:val="24"/>
            <w:szCs w:val="24"/>
          </w:rPr>
          <w:t>and</w:t>
        </w:r>
      </w:ins>
      <w:del w:id="875" w:author="Author">
        <w:r w:rsidR="00470CAB" w:rsidRPr="00A866CC" w:rsidDel="00D50048">
          <w:rPr>
            <w:rFonts w:ascii="Times" w:eastAsia="Times" w:hAnsi="Times" w:cs="Times"/>
            <w:color w:val="000000"/>
            <w:sz w:val="24"/>
            <w:szCs w:val="24"/>
          </w:rPr>
          <w:delText xml:space="preserve">but </w:delText>
        </w:r>
        <w:r w:rsidRPr="00A866CC" w:rsidDel="00D50048">
          <w:rPr>
            <w:rFonts w:ascii="Times" w:eastAsia="Times" w:hAnsi="Times" w:cs="Times"/>
            <w:color w:val="000000"/>
            <w:sz w:val="24"/>
            <w:szCs w:val="24"/>
          </w:rPr>
          <w:delText>are</w:delText>
        </w:r>
      </w:del>
      <w:r w:rsidRPr="00A866CC">
        <w:rPr>
          <w:rFonts w:ascii="Times" w:eastAsia="Times" w:hAnsi="Times" w:cs="Times"/>
          <w:color w:val="000000"/>
          <w:sz w:val="24"/>
          <w:szCs w:val="24"/>
        </w:rPr>
        <w:t xml:space="preserve"> </w:t>
      </w:r>
      <w:ins w:id="876" w:author="Author">
        <w:r w:rsidR="00D50048" w:rsidRPr="00A866CC">
          <w:rPr>
            <w:rFonts w:ascii="Times" w:eastAsia="Times" w:hAnsi="Times" w:cs="Times"/>
            <w:color w:val="000000"/>
            <w:sz w:val="24"/>
            <w:szCs w:val="24"/>
          </w:rPr>
          <w:t>less commonly</w:t>
        </w:r>
      </w:ins>
      <w:del w:id="877" w:author="Author">
        <w:r w:rsidRPr="00A866CC" w:rsidDel="00D50048">
          <w:rPr>
            <w:rFonts w:ascii="Times" w:eastAsia="Times" w:hAnsi="Times" w:cs="Times"/>
            <w:color w:val="000000"/>
            <w:sz w:val="24"/>
            <w:szCs w:val="24"/>
          </w:rPr>
          <w:delText>scarcely</w:delText>
        </w:r>
      </w:del>
      <w:r w:rsidRPr="00A866CC">
        <w:rPr>
          <w:rFonts w:ascii="Times" w:eastAsia="Times" w:hAnsi="Times" w:cs="Times"/>
          <w:color w:val="000000"/>
          <w:sz w:val="24"/>
          <w:szCs w:val="24"/>
        </w:rPr>
        <w:t xml:space="preserve"> used in</w:t>
      </w:r>
      <w:del w:id="878" w:author="Author">
        <w:r w:rsidRPr="00A866CC" w:rsidDel="00D50048">
          <w:rPr>
            <w:rFonts w:ascii="Times" w:eastAsia="Times" w:hAnsi="Times" w:cs="Times"/>
            <w:color w:val="000000"/>
            <w:sz w:val="24"/>
            <w:szCs w:val="24"/>
          </w:rPr>
          <w:delText xml:space="preserve"> the</w:delText>
        </w:r>
      </w:del>
      <w:r w:rsidRPr="00A866CC">
        <w:rPr>
          <w:rFonts w:ascii="Times" w:eastAsia="Times" w:hAnsi="Times" w:cs="Times"/>
          <w:color w:val="000000"/>
          <w:sz w:val="24"/>
          <w:szCs w:val="24"/>
        </w:rPr>
        <w:t xml:space="preserve"> medical </w:t>
      </w:r>
      <w:ins w:id="879" w:author="Author">
        <w:r w:rsidR="00D50048" w:rsidRPr="00A866CC">
          <w:rPr>
            <w:rFonts w:ascii="Times" w:eastAsia="Times" w:hAnsi="Times" w:cs="Times"/>
            <w:color w:val="000000"/>
            <w:sz w:val="24"/>
            <w:szCs w:val="24"/>
          </w:rPr>
          <w:t>contexts</w:t>
        </w:r>
      </w:ins>
      <w:del w:id="880" w:author="Author">
        <w:r w:rsidRPr="00A866CC" w:rsidDel="00D50048">
          <w:rPr>
            <w:rFonts w:ascii="Times" w:eastAsia="Times" w:hAnsi="Times" w:cs="Times"/>
            <w:color w:val="000000"/>
            <w:sz w:val="24"/>
            <w:szCs w:val="24"/>
          </w:rPr>
          <w:delText>arena</w:delText>
        </w:r>
      </w:del>
      <w:r w:rsidR="00470CAB" w:rsidRPr="00A866CC">
        <w:rPr>
          <w:rFonts w:ascii="Times" w:eastAsia="Times" w:hAnsi="Times" w:cs="Times"/>
          <w:color w:val="000000"/>
          <w:sz w:val="24"/>
          <w:szCs w:val="24"/>
        </w:rPr>
        <w:t>.</w:t>
      </w:r>
    </w:p>
    <w:p w14:paraId="2C2F0EDB" w14:textId="62F57054" w:rsidR="00584917" w:rsidRPr="00A866CC" w:rsidRDefault="00584917" w:rsidP="004866D0">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r w:rsidRPr="00A866CC">
        <w:rPr>
          <w:rFonts w:ascii="Times" w:eastAsia="Times" w:hAnsi="Times" w:cs="Times"/>
          <w:color w:val="000000"/>
          <w:sz w:val="24"/>
          <w:szCs w:val="24"/>
        </w:rPr>
        <w:t>Specifically, the main objective of the current study was to examine</w:t>
      </w:r>
      <w:ins w:id="881" w:author="Author">
        <w:r w:rsidR="00C557FD" w:rsidRPr="00A866CC">
          <w:rPr>
            <w:rFonts w:ascii="Times" w:eastAsia="Times" w:hAnsi="Times" w:cs="Times"/>
            <w:color w:val="000000"/>
            <w:sz w:val="24"/>
            <w:szCs w:val="24"/>
          </w:rPr>
          <w:t xml:space="preserve"> </w:t>
        </w:r>
        <w:r w:rsidR="00F31536" w:rsidRPr="00A866CC">
          <w:rPr>
            <w:rFonts w:ascii="Times" w:eastAsia="Times" w:hAnsi="Times" w:cs="Times"/>
            <w:color w:val="000000"/>
            <w:sz w:val="24"/>
            <w:szCs w:val="24"/>
          </w:rPr>
          <w:t>the</w:t>
        </w:r>
      </w:ins>
      <w:del w:id="882" w:author="Author">
        <w:r w:rsidRPr="00A866CC" w:rsidDel="00D50048">
          <w:rPr>
            <w:rFonts w:ascii="Times" w:eastAsia="Times" w:hAnsi="Times" w:cs="Times"/>
            <w:color w:val="000000"/>
            <w:sz w:val="24"/>
            <w:szCs w:val="24"/>
          </w:rPr>
          <w:delText xml:space="preserve">, </w:delText>
        </w:r>
        <w:r w:rsidRPr="00A866CC" w:rsidDel="00D30860">
          <w:rPr>
            <w:rFonts w:ascii="Times" w:eastAsia="Times" w:hAnsi="Times" w:cs="Times"/>
            <w:color w:val="000000"/>
            <w:sz w:val="24"/>
            <w:szCs w:val="24"/>
          </w:rPr>
          <w:delText>in children and youth</w:delText>
        </w:r>
        <w:r w:rsidRPr="00A866CC" w:rsidDel="00D50048">
          <w:rPr>
            <w:rFonts w:ascii="Times" w:eastAsia="Times" w:hAnsi="Times" w:cs="Times"/>
            <w:color w:val="000000"/>
            <w:sz w:val="24"/>
            <w:szCs w:val="24"/>
          </w:rPr>
          <w:delText>, to what extent</w:delText>
        </w:r>
      </w:del>
      <w:ins w:id="883" w:author="Author">
        <w:r w:rsidR="00D50048" w:rsidRPr="00A866CC">
          <w:rPr>
            <w:rFonts w:ascii="Times" w:eastAsia="Times" w:hAnsi="Times" w:cs="Times"/>
            <w:color w:val="000000"/>
            <w:sz w:val="24"/>
            <w:szCs w:val="24"/>
          </w:rPr>
          <w:t xml:space="preserve"> extent to which</w:t>
        </w:r>
      </w:ins>
      <w:r w:rsidRPr="00A866CC">
        <w:rPr>
          <w:rFonts w:ascii="Times" w:eastAsia="Times" w:hAnsi="Times" w:cs="Times"/>
          <w:color w:val="000000"/>
          <w:sz w:val="24"/>
          <w:szCs w:val="24"/>
        </w:rPr>
        <w:t xml:space="preserve"> the validated MSDQ differentiates between </w:t>
      </w:r>
      <w:del w:id="884" w:author="Author">
        <w:r w:rsidRPr="00A866CC" w:rsidDel="00D30860">
          <w:rPr>
            <w:rFonts w:ascii="Times" w:eastAsia="Times" w:hAnsi="Times" w:cs="Times"/>
            <w:color w:val="000000"/>
            <w:sz w:val="24"/>
            <w:szCs w:val="24"/>
          </w:rPr>
          <w:delText>sexual abuse</w:delText>
        </w:r>
      </w:del>
      <w:ins w:id="885" w:author="Author">
        <w:r w:rsidR="00D50048"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experience</w:t>
      </w:r>
      <w:ins w:id="886" w:author="Author">
        <w:r w:rsidR="00D50048" w:rsidRPr="00A866CC">
          <w:rPr>
            <w:rFonts w:ascii="Times" w:eastAsia="Times" w:hAnsi="Times" w:cs="Times"/>
            <w:color w:val="000000"/>
            <w:sz w:val="24"/>
            <w:szCs w:val="24"/>
          </w:rPr>
          <w:t>s</w:t>
        </w:r>
      </w:ins>
      <w:r w:rsidRPr="00A866CC">
        <w:rPr>
          <w:rFonts w:ascii="Times" w:eastAsia="Times" w:hAnsi="Times" w:cs="Times"/>
          <w:color w:val="000000"/>
          <w:sz w:val="24"/>
          <w:szCs w:val="24"/>
        </w:rPr>
        <w:t xml:space="preserve"> and other traumatic events</w:t>
      </w:r>
      <w:ins w:id="887" w:author="Author">
        <w:r w:rsidR="00F31536" w:rsidRPr="00A866CC">
          <w:rPr>
            <w:rFonts w:ascii="Times" w:eastAsia="Times" w:hAnsi="Times" w:cs="Times"/>
            <w:color w:val="000000"/>
            <w:sz w:val="24"/>
            <w:szCs w:val="24"/>
          </w:rPr>
          <w:t xml:space="preserve"> in children and youth</w:t>
        </w:r>
        <w:r w:rsidR="00DE7766"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 such as physical abuse or</w:t>
      </w:r>
      <w:del w:id="888" w:author="Author">
        <w:r w:rsidRPr="00A866CC" w:rsidDel="00D30860">
          <w:rPr>
            <w:rFonts w:ascii="Times" w:eastAsia="Times" w:hAnsi="Times" w:cs="Times"/>
            <w:color w:val="000000"/>
            <w:sz w:val="24"/>
            <w:szCs w:val="24"/>
          </w:rPr>
          <w:delText xml:space="preserve"> the</w:delText>
        </w:r>
      </w:del>
      <w:r w:rsidRPr="00A866CC">
        <w:rPr>
          <w:rFonts w:ascii="Times" w:eastAsia="Times" w:hAnsi="Times" w:cs="Times"/>
          <w:color w:val="000000"/>
          <w:sz w:val="24"/>
          <w:szCs w:val="24"/>
        </w:rPr>
        <w:t xml:space="preserve"> loss of a family member. Results revealed that the MSDQ is a relatively good predictor for CSA compared to physical abuse or</w:t>
      </w:r>
      <w:del w:id="889" w:author="Author">
        <w:r w:rsidRPr="00A866CC" w:rsidDel="00D30860">
          <w:rPr>
            <w:rFonts w:ascii="Times" w:eastAsia="Times" w:hAnsi="Times" w:cs="Times"/>
            <w:color w:val="000000"/>
            <w:sz w:val="24"/>
            <w:szCs w:val="24"/>
          </w:rPr>
          <w:delText xml:space="preserve"> the</w:delText>
        </w:r>
      </w:del>
      <w:r w:rsidRPr="00A866CC">
        <w:rPr>
          <w:rFonts w:ascii="Times" w:eastAsia="Times" w:hAnsi="Times" w:cs="Times"/>
          <w:color w:val="000000"/>
          <w:sz w:val="24"/>
          <w:szCs w:val="24"/>
        </w:rPr>
        <w:t xml:space="preserve"> loss of a family member</w:t>
      </w:r>
      <w:r w:rsidR="00470CAB" w:rsidRPr="00A866CC">
        <w:rPr>
          <w:rFonts w:ascii="Times" w:eastAsia="Times" w:hAnsi="Times" w:cs="Times"/>
          <w:color w:val="000000"/>
          <w:sz w:val="24"/>
          <w:szCs w:val="24"/>
        </w:rPr>
        <w:t xml:space="preserve">. </w:t>
      </w:r>
      <w:ins w:id="890" w:author="Author">
        <w:r w:rsidR="00D30860" w:rsidRPr="00A866CC">
          <w:rPr>
            <w:rFonts w:ascii="Times" w:eastAsia="Times" w:hAnsi="Times" w:cs="Times"/>
            <w:color w:val="000000"/>
            <w:sz w:val="24"/>
            <w:szCs w:val="24"/>
          </w:rPr>
          <w:t>However,</w:t>
        </w:r>
      </w:ins>
      <w:del w:id="891" w:author="Author">
        <w:r w:rsidR="00470CAB" w:rsidRPr="00A866CC" w:rsidDel="00D30860">
          <w:rPr>
            <w:rFonts w:ascii="Times" w:eastAsia="Times" w:hAnsi="Times" w:cs="Times"/>
            <w:color w:val="000000"/>
            <w:sz w:val="24"/>
            <w:szCs w:val="24"/>
          </w:rPr>
          <w:delText>But</w:delText>
        </w:r>
      </w:del>
      <w:r w:rsidRPr="00A866CC">
        <w:rPr>
          <w:rFonts w:ascii="Times" w:eastAsia="Times" w:hAnsi="Times" w:cs="Times"/>
          <w:color w:val="000000"/>
          <w:sz w:val="24"/>
          <w:szCs w:val="24"/>
        </w:rPr>
        <w:t xml:space="preserve"> it does not differentiate between physical abuse and</w:t>
      </w:r>
      <w:del w:id="892" w:author="Author">
        <w:r w:rsidRPr="00A866CC" w:rsidDel="00D30860">
          <w:rPr>
            <w:rFonts w:ascii="Times" w:eastAsia="Times" w:hAnsi="Times" w:cs="Times"/>
            <w:color w:val="000000"/>
            <w:sz w:val="24"/>
            <w:szCs w:val="24"/>
          </w:rPr>
          <w:delText xml:space="preserve"> the</w:delText>
        </w:r>
      </w:del>
      <w:r w:rsidRPr="00A866CC">
        <w:rPr>
          <w:rFonts w:ascii="Times" w:eastAsia="Times" w:hAnsi="Times" w:cs="Times"/>
          <w:color w:val="000000"/>
          <w:sz w:val="24"/>
          <w:szCs w:val="24"/>
        </w:rPr>
        <w:t xml:space="preserve"> loss of a family member.</w:t>
      </w:r>
    </w:p>
    <w:p w14:paraId="367953D2" w14:textId="2D81BF0F" w:rsidR="00584917" w:rsidRPr="00A866CC" w:rsidRDefault="00584917" w:rsidP="004866D0">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r w:rsidRPr="00A866CC">
        <w:rPr>
          <w:rFonts w:ascii="Times" w:eastAsia="Times" w:hAnsi="Times" w:cs="Times"/>
          <w:color w:val="000000"/>
          <w:sz w:val="24"/>
          <w:szCs w:val="24"/>
        </w:rPr>
        <w:t>These findings seem to be consistent with earlier studies showing that persist</w:t>
      </w:r>
      <w:ins w:id="893" w:author="Author">
        <w:r w:rsidR="00D30860" w:rsidRPr="00A866CC">
          <w:rPr>
            <w:rFonts w:ascii="Times" w:eastAsia="Times" w:hAnsi="Times" w:cs="Times"/>
            <w:color w:val="000000"/>
            <w:sz w:val="24"/>
            <w:szCs w:val="24"/>
          </w:rPr>
          <w:t>ent</w:t>
        </w:r>
      </w:ins>
      <w:del w:id="894" w:author="Author">
        <w:r w:rsidRPr="00A866CC" w:rsidDel="00D30860">
          <w:rPr>
            <w:rFonts w:ascii="Times" w:eastAsia="Times" w:hAnsi="Times" w:cs="Times"/>
            <w:color w:val="000000"/>
            <w:sz w:val="24"/>
            <w:szCs w:val="24"/>
          </w:rPr>
          <w:delText>ing</w:delText>
        </w:r>
      </w:del>
      <w:r w:rsidRPr="00A866CC">
        <w:rPr>
          <w:rFonts w:ascii="Times" w:eastAsia="Times" w:hAnsi="Times" w:cs="Times"/>
          <w:color w:val="000000"/>
          <w:sz w:val="24"/>
          <w:szCs w:val="24"/>
        </w:rPr>
        <w:t xml:space="preserve"> dissociation is significantly higher among CSA survivors (Chu &amp; Dill, 1990; Putnam, 1993; Nelson et al., 2012; Van Den Bosch et al., 2003; Lahav &amp; </w:t>
      </w:r>
      <w:proofErr w:type="spellStart"/>
      <w:r w:rsidRPr="00A866CC">
        <w:rPr>
          <w:rFonts w:ascii="Times" w:eastAsia="Times" w:hAnsi="Times" w:cs="Times"/>
          <w:color w:val="000000"/>
          <w:sz w:val="24"/>
          <w:szCs w:val="24"/>
        </w:rPr>
        <w:t>Elklit</w:t>
      </w:r>
      <w:proofErr w:type="spellEnd"/>
      <w:r w:rsidRPr="00A866CC">
        <w:rPr>
          <w:rFonts w:ascii="Times" w:eastAsia="Times" w:hAnsi="Times" w:cs="Times"/>
          <w:color w:val="000000"/>
          <w:sz w:val="24"/>
          <w:szCs w:val="24"/>
        </w:rPr>
        <w:t xml:space="preserve">, 2016) </w:t>
      </w:r>
      <w:del w:id="895" w:author="Author">
        <w:r w:rsidRPr="00A866CC" w:rsidDel="00576E49">
          <w:rPr>
            <w:rFonts w:ascii="Times" w:eastAsia="Times" w:hAnsi="Times" w:cs="Times"/>
            <w:color w:val="000000"/>
            <w:sz w:val="24"/>
            <w:szCs w:val="24"/>
          </w:rPr>
          <w:delText>compared to</w:delText>
        </w:r>
      </w:del>
      <w:ins w:id="896" w:author="Author">
        <w:r w:rsidR="00576E49" w:rsidRPr="00A866CC">
          <w:rPr>
            <w:rFonts w:ascii="Times" w:eastAsia="Times" w:hAnsi="Times" w:cs="Times"/>
            <w:color w:val="000000"/>
            <w:sz w:val="24"/>
            <w:szCs w:val="24"/>
          </w:rPr>
          <w:t>than in</w:t>
        </w:r>
      </w:ins>
      <w:r w:rsidRPr="00A866CC">
        <w:rPr>
          <w:rFonts w:ascii="Times" w:eastAsia="Times" w:hAnsi="Times" w:cs="Times"/>
          <w:color w:val="000000"/>
          <w:sz w:val="24"/>
          <w:szCs w:val="24"/>
        </w:rPr>
        <w:t xml:space="preserve"> survivors of other traumas. Moreover, </w:t>
      </w:r>
      <w:r w:rsidR="00470CAB" w:rsidRPr="00A866CC">
        <w:rPr>
          <w:rFonts w:ascii="Times" w:eastAsia="Times" w:hAnsi="Times" w:cs="Times"/>
          <w:color w:val="000000"/>
          <w:sz w:val="24"/>
          <w:szCs w:val="24"/>
        </w:rPr>
        <w:t>i</w:t>
      </w:r>
      <w:r w:rsidRPr="00A866CC">
        <w:rPr>
          <w:rFonts w:ascii="Times" w:eastAsia="Times" w:hAnsi="Times" w:cs="Times"/>
          <w:color w:val="000000"/>
          <w:sz w:val="24"/>
          <w:szCs w:val="24"/>
        </w:rPr>
        <w:t xml:space="preserve">ndividuals </w:t>
      </w:r>
      <w:ins w:id="897" w:author="Author">
        <w:r w:rsidR="006A5C6E" w:rsidRPr="00A866CC">
          <w:rPr>
            <w:rFonts w:ascii="Times" w:eastAsia="Times" w:hAnsi="Times" w:cs="Times"/>
            <w:color w:val="000000"/>
            <w:sz w:val="24"/>
            <w:szCs w:val="24"/>
          </w:rPr>
          <w:t>who</w:t>
        </w:r>
        <w:r w:rsidR="000D45BC">
          <w:rPr>
            <w:rFonts w:ascii="Times" w:eastAsia="Times" w:hAnsi="Times" w:cs="Times"/>
            <w:color w:val="000000"/>
            <w:sz w:val="24"/>
            <w:szCs w:val="24"/>
          </w:rPr>
          <w:t xml:space="preserve"> had</w:t>
        </w:r>
        <w:r w:rsidR="006A5C6E" w:rsidRPr="00A866CC">
          <w:rPr>
            <w:rFonts w:ascii="Times" w:eastAsia="Times" w:hAnsi="Times" w:cs="Times"/>
            <w:color w:val="000000"/>
            <w:sz w:val="24"/>
            <w:szCs w:val="24"/>
          </w:rPr>
          <w:t xml:space="preserve"> experienced</w:t>
        </w:r>
      </w:ins>
      <w:del w:id="898" w:author="Author">
        <w:r w:rsidRPr="00A866CC" w:rsidDel="006A5C6E">
          <w:rPr>
            <w:rFonts w:ascii="Times" w:eastAsia="Times" w:hAnsi="Times" w:cs="Times"/>
            <w:color w:val="000000"/>
            <w:sz w:val="24"/>
            <w:szCs w:val="24"/>
          </w:rPr>
          <w:delText>with</w:delText>
        </w:r>
      </w:del>
      <w:r w:rsidRPr="00A866CC">
        <w:rPr>
          <w:rFonts w:ascii="Times" w:eastAsia="Times" w:hAnsi="Times" w:cs="Times"/>
          <w:color w:val="000000"/>
          <w:sz w:val="24"/>
          <w:szCs w:val="24"/>
        </w:rPr>
        <w:t xml:space="preserve"> repeated incidents of </w:t>
      </w:r>
      <w:del w:id="899" w:author="Author">
        <w:r w:rsidRPr="00A866CC" w:rsidDel="00D30860">
          <w:rPr>
            <w:rFonts w:ascii="Times" w:eastAsia="Times" w:hAnsi="Times" w:cs="Times"/>
            <w:color w:val="000000"/>
            <w:sz w:val="24"/>
            <w:szCs w:val="24"/>
          </w:rPr>
          <w:delText>sexual abuse</w:delText>
        </w:r>
      </w:del>
      <w:ins w:id="900" w:author="Author">
        <w:r w:rsidR="00D30860"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reported higher levels of dissociation than </w:t>
      </w:r>
      <w:ins w:id="901" w:author="Author">
        <w:r w:rsidR="000D45BC">
          <w:rPr>
            <w:rFonts w:ascii="Times" w:eastAsia="Times" w:hAnsi="Times" w:cs="Times"/>
            <w:color w:val="000000"/>
            <w:sz w:val="24"/>
            <w:szCs w:val="24"/>
          </w:rPr>
          <w:t xml:space="preserve">did </w:t>
        </w:r>
      </w:ins>
      <w:r w:rsidRPr="00A866CC">
        <w:rPr>
          <w:rFonts w:ascii="Times" w:eastAsia="Times" w:hAnsi="Times" w:cs="Times"/>
          <w:color w:val="000000"/>
          <w:sz w:val="24"/>
          <w:szCs w:val="24"/>
        </w:rPr>
        <w:t xml:space="preserve">those who </w:t>
      </w:r>
      <w:ins w:id="902" w:author="Author">
        <w:r w:rsidR="000D45BC">
          <w:rPr>
            <w:rFonts w:ascii="Times" w:eastAsia="Times" w:hAnsi="Times" w:cs="Times"/>
            <w:color w:val="000000"/>
            <w:sz w:val="24"/>
            <w:szCs w:val="24"/>
          </w:rPr>
          <w:t xml:space="preserve">had </w:t>
        </w:r>
      </w:ins>
      <w:r w:rsidRPr="00A866CC">
        <w:rPr>
          <w:rFonts w:ascii="Times" w:eastAsia="Times" w:hAnsi="Times" w:cs="Times"/>
          <w:color w:val="000000"/>
          <w:sz w:val="24"/>
          <w:szCs w:val="24"/>
        </w:rPr>
        <w:t>experienced a single incident</w:t>
      </w:r>
      <w:del w:id="903" w:author="Author">
        <w:r w:rsidRPr="00A866CC" w:rsidDel="006A5C6E">
          <w:rPr>
            <w:rFonts w:ascii="Times" w:eastAsia="Times" w:hAnsi="Times" w:cs="Times"/>
            <w:color w:val="000000"/>
            <w:sz w:val="24"/>
            <w:szCs w:val="24"/>
          </w:rPr>
          <w:delText xml:space="preserve"> of </w:delText>
        </w:r>
        <w:r w:rsidRPr="00A866CC" w:rsidDel="00D30860">
          <w:rPr>
            <w:rFonts w:ascii="Times" w:eastAsia="Times" w:hAnsi="Times" w:cs="Times"/>
            <w:color w:val="000000"/>
            <w:sz w:val="24"/>
            <w:szCs w:val="24"/>
          </w:rPr>
          <w:delText>sexual abuse</w:delText>
        </w:r>
      </w:del>
      <w:r w:rsidRPr="00A866CC">
        <w:rPr>
          <w:rFonts w:ascii="Times" w:eastAsia="Times" w:hAnsi="Times" w:cs="Times"/>
          <w:color w:val="000000"/>
          <w:sz w:val="24"/>
          <w:szCs w:val="24"/>
        </w:rPr>
        <w:t xml:space="preserve"> (Arata, 2002). Recent research </w:t>
      </w:r>
      <w:del w:id="904" w:author="Author">
        <w:r w:rsidRPr="00A866CC" w:rsidDel="000D45BC">
          <w:rPr>
            <w:rFonts w:ascii="Times" w:eastAsia="Times" w:hAnsi="Times" w:cs="Times"/>
            <w:color w:val="000000"/>
            <w:sz w:val="24"/>
            <w:szCs w:val="24"/>
          </w:rPr>
          <w:delText xml:space="preserve">shows </w:delText>
        </w:r>
      </w:del>
      <w:ins w:id="905" w:author="Author">
        <w:r w:rsidR="000D45BC">
          <w:rPr>
            <w:rFonts w:ascii="Times" w:eastAsia="Times" w:hAnsi="Times" w:cs="Times"/>
            <w:color w:val="000000"/>
            <w:sz w:val="24"/>
            <w:szCs w:val="24"/>
          </w:rPr>
          <w:t>has shown</w:t>
        </w:r>
        <w:r w:rsidR="000D45BC"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that survivors of multiple traumas often exhibit higher levels of dissociation </w:t>
      </w:r>
      <w:del w:id="906" w:author="Author">
        <w:r w:rsidRPr="00A866CC" w:rsidDel="000D45BC">
          <w:rPr>
            <w:rFonts w:ascii="Times" w:eastAsia="Times" w:hAnsi="Times" w:cs="Times"/>
            <w:color w:val="000000"/>
            <w:sz w:val="24"/>
            <w:szCs w:val="24"/>
          </w:rPr>
          <w:delText xml:space="preserve">than </w:delText>
        </w:r>
      </w:del>
      <w:ins w:id="907" w:author="Author">
        <w:r w:rsidR="000D45BC">
          <w:rPr>
            <w:rFonts w:ascii="Times" w:eastAsia="Times" w:hAnsi="Times" w:cs="Times"/>
            <w:color w:val="000000"/>
            <w:sz w:val="24"/>
            <w:szCs w:val="24"/>
          </w:rPr>
          <w:t>versus</w:t>
        </w:r>
        <w:r w:rsidR="000D45BC"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survivors of natural disasters and bereaved individuals (Hetzel-</w:t>
      </w:r>
      <w:proofErr w:type="spellStart"/>
      <w:r w:rsidRPr="00A866CC">
        <w:rPr>
          <w:rFonts w:ascii="Times" w:eastAsia="Times" w:hAnsi="Times" w:cs="Times"/>
          <w:color w:val="000000"/>
          <w:sz w:val="24"/>
          <w:szCs w:val="24"/>
        </w:rPr>
        <w:t>Riggin</w:t>
      </w:r>
      <w:proofErr w:type="spellEnd"/>
      <w:r w:rsidRPr="00A866CC">
        <w:rPr>
          <w:rFonts w:ascii="Times" w:eastAsia="Times" w:hAnsi="Times" w:cs="Times"/>
          <w:color w:val="000000"/>
          <w:sz w:val="24"/>
          <w:szCs w:val="24"/>
        </w:rPr>
        <w:t xml:space="preserve"> &amp; Roby, 2013), which also corresponds with our findings</w:t>
      </w:r>
      <w:ins w:id="908" w:author="Author">
        <w:r w:rsidR="00DA43DD">
          <w:rPr>
            <w:rFonts w:ascii="Times" w:eastAsia="Times" w:hAnsi="Times" w:cs="Times"/>
            <w:color w:val="000000"/>
            <w:sz w:val="24"/>
            <w:szCs w:val="24"/>
          </w:rPr>
          <w:t>.</w:t>
        </w:r>
      </w:ins>
      <w:del w:id="909" w:author="Author">
        <w:r w:rsidRPr="00A866CC" w:rsidDel="00DA43DD">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 xml:space="preserve"> </w:t>
      </w:r>
    </w:p>
    <w:p w14:paraId="56A6AC4D" w14:textId="022806F0" w:rsidR="009A3577" w:rsidRPr="00A866CC" w:rsidRDefault="009A3577">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commentRangeStart w:id="910"/>
      <w:r w:rsidRPr="00A866CC">
        <w:rPr>
          <w:rFonts w:ascii="Times" w:eastAsia="Times" w:hAnsi="Times" w:cs="Times"/>
          <w:color w:val="000000"/>
          <w:sz w:val="24"/>
          <w:szCs w:val="24"/>
        </w:rPr>
        <w:t xml:space="preserve">Dissociation is a mental process that produces a lack of connection in </w:t>
      </w:r>
      <w:ins w:id="911" w:author="Author">
        <w:r w:rsidR="00D30860" w:rsidRPr="00A866CC">
          <w:rPr>
            <w:rFonts w:ascii="Times" w:eastAsia="Times" w:hAnsi="Times" w:cs="Times"/>
            <w:color w:val="000000"/>
            <w:sz w:val="24"/>
            <w:szCs w:val="24"/>
          </w:rPr>
          <w:t>a</w:t>
        </w:r>
      </w:ins>
      <w:del w:id="912" w:author="Author">
        <w:r w:rsidRPr="00A866CC" w:rsidDel="00D30860">
          <w:rPr>
            <w:rFonts w:ascii="Times" w:eastAsia="Times" w:hAnsi="Times" w:cs="Times"/>
            <w:color w:val="000000"/>
            <w:sz w:val="24"/>
            <w:szCs w:val="24"/>
          </w:rPr>
          <w:delText>the</w:delText>
        </w:r>
      </w:del>
      <w:r w:rsidRPr="00A866CC">
        <w:rPr>
          <w:rFonts w:ascii="Times" w:eastAsia="Times" w:hAnsi="Times" w:cs="Times"/>
          <w:color w:val="000000"/>
          <w:sz w:val="24"/>
          <w:szCs w:val="24"/>
        </w:rPr>
        <w:t xml:space="preserve"> person’s thoughts, memories, feelings, actions, sensations, or sense of self. During the dissociation process, certain information is not associated with other information as it </w:t>
      </w:r>
      <w:del w:id="913" w:author="Author">
        <w:r w:rsidRPr="00A866CC" w:rsidDel="00D30860">
          <w:rPr>
            <w:rFonts w:ascii="Times" w:eastAsia="Times" w:hAnsi="Times" w:cs="Times"/>
            <w:color w:val="000000"/>
            <w:sz w:val="24"/>
            <w:szCs w:val="24"/>
          </w:rPr>
          <w:delText xml:space="preserve">would </w:delText>
        </w:r>
      </w:del>
      <w:ins w:id="914" w:author="Author">
        <w:r w:rsidR="00D30860" w:rsidRPr="00A866CC">
          <w:rPr>
            <w:rFonts w:ascii="Times" w:eastAsia="Times" w:hAnsi="Times" w:cs="Times"/>
            <w:color w:val="000000"/>
            <w:sz w:val="24"/>
            <w:szCs w:val="24"/>
          </w:rPr>
          <w:t xml:space="preserve">normally </w:t>
        </w:r>
      </w:ins>
      <w:del w:id="915" w:author="Author">
        <w:r w:rsidRPr="00A866CC" w:rsidDel="00D30860">
          <w:rPr>
            <w:rFonts w:ascii="Times" w:eastAsia="Times" w:hAnsi="Times" w:cs="Times"/>
            <w:color w:val="000000"/>
            <w:sz w:val="24"/>
            <w:szCs w:val="24"/>
          </w:rPr>
          <w:delText>typically</w:delText>
        </w:r>
      </w:del>
      <w:ins w:id="916" w:author="Author">
        <w:r w:rsidR="00D30860" w:rsidRPr="00A866CC">
          <w:rPr>
            <w:rFonts w:ascii="Times" w:eastAsia="Times" w:hAnsi="Times" w:cs="Times"/>
            <w:color w:val="000000"/>
            <w:sz w:val="24"/>
            <w:szCs w:val="24"/>
          </w:rPr>
          <w:t>would</w:t>
        </w:r>
      </w:ins>
      <w:r w:rsidRPr="00A866CC">
        <w:rPr>
          <w:rFonts w:ascii="Times" w:eastAsia="Times" w:hAnsi="Times" w:cs="Times"/>
          <w:color w:val="000000"/>
          <w:sz w:val="24"/>
          <w:szCs w:val="24"/>
        </w:rPr>
        <w:t xml:space="preserve"> be (Lev-Wiesel, 2004; </w:t>
      </w:r>
      <w:proofErr w:type="spellStart"/>
      <w:r w:rsidRPr="00A866CC">
        <w:rPr>
          <w:rFonts w:ascii="Times" w:eastAsia="Times" w:hAnsi="Times" w:cs="Times"/>
          <w:color w:val="000000"/>
          <w:sz w:val="24"/>
          <w:szCs w:val="24"/>
        </w:rPr>
        <w:t>Somer</w:t>
      </w:r>
      <w:proofErr w:type="spellEnd"/>
      <w:ins w:id="917" w:author="Author">
        <w:r w:rsidR="007533E9"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&amp; </w:t>
      </w:r>
      <w:proofErr w:type="spellStart"/>
      <w:r w:rsidRPr="00A866CC">
        <w:rPr>
          <w:rFonts w:ascii="Times" w:eastAsia="Times" w:hAnsi="Times" w:cs="Times"/>
          <w:color w:val="000000"/>
          <w:sz w:val="24"/>
          <w:szCs w:val="24"/>
        </w:rPr>
        <w:t>Somer</w:t>
      </w:r>
      <w:proofErr w:type="spellEnd"/>
      <w:r w:rsidRPr="00A866CC">
        <w:rPr>
          <w:rFonts w:ascii="Times" w:eastAsia="Times" w:hAnsi="Times" w:cs="Times"/>
          <w:color w:val="000000"/>
          <w:sz w:val="24"/>
          <w:szCs w:val="24"/>
        </w:rPr>
        <w:t xml:space="preserve">, 1997). Dissociation often serves as a defense mechanism for trauma survivors, </w:t>
      </w:r>
      <w:ins w:id="918" w:author="Author">
        <w:r w:rsidR="00D30860" w:rsidRPr="00A866CC">
          <w:rPr>
            <w:rFonts w:ascii="Times" w:eastAsia="Times" w:hAnsi="Times" w:cs="Times"/>
            <w:color w:val="000000"/>
            <w:sz w:val="24"/>
            <w:szCs w:val="24"/>
          </w:rPr>
          <w:t>and this</w:t>
        </w:r>
      </w:ins>
      <w:del w:id="919" w:author="Author">
        <w:r w:rsidRPr="00A866CC" w:rsidDel="00D30860">
          <w:rPr>
            <w:rFonts w:ascii="Times" w:eastAsia="Times" w:hAnsi="Times" w:cs="Times"/>
            <w:color w:val="000000"/>
            <w:sz w:val="24"/>
            <w:szCs w:val="24"/>
          </w:rPr>
          <w:delText>which</w:delText>
        </w:r>
      </w:del>
      <w:r w:rsidRPr="00A866CC">
        <w:rPr>
          <w:rFonts w:ascii="Times" w:eastAsia="Times" w:hAnsi="Times" w:cs="Times"/>
          <w:color w:val="000000"/>
          <w:sz w:val="24"/>
          <w:szCs w:val="24"/>
        </w:rPr>
        <w:t xml:space="preserve"> often becomes </w:t>
      </w:r>
      <w:r w:rsidRPr="00A866CC">
        <w:rPr>
          <w:rFonts w:ascii="Times" w:eastAsia="Times" w:hAnsi="Times" w:cs="Times"/>
          <w:color w:val="000000"/>
          <w:sz w:val="24"/>
          <w:szCs w:val="24"/>
        </w:rPr>
        <w:lastRenderedPageBreak/>
        <w:t>embedded in the</w:t>
      </w:r>
      <w:del w:id="920" w:author="Author">
        <w:r w:rsidRPr="00A866CC" w:rsidDel="00D30860">
          <w:rPr>
            <w:rFonts w:ascii="Times" w:eastAsia="Times" w:hAnsi="Times" w:cs="Times"/>
            <w:color w:val="000000"/>
            <w:sz w:val="24"/>
            <w:szCs w:val="24"/>
          </w:rPr>
          <w:delText>ir</w:delText>
        </w:r>
      </w:del>
      <w:r w:rsidRPr="00A866CC">
        <w:rPr>
          <w:rFonts w:ascii="Times" w:eastAsia="Times" w:hAnsi="Times" w:cs="Times"/>
          <w:color w:val="000000"/>
          <w:sz w:val="24"/>
          <w:szCs w:val="24"/>
        </w:rPr>
        <w:t xml:space="preserve"> mental processes </w:t>
      </w:r>
      <w:del w:id="921" w:author="Author">
        <w:r w:rsidRPr="00A866CC" w:rsidDel="00BD0DB6">
          <w:rPr>
            <w:rFonts w:ascii="Times" w:eastAsia="Times" w:hAnsi="Times" w:cs="Times"/>
            <w:color w:val="000000"/>
            <w:sz w:val="24"/>
            <w:szCs w:val="24"/>
          </w:rPr>
          <w:delText xml:space="preserve">shaping </w:delText>
        </w:r>
      </w:del>
      <w:ins w:id="922" w:author="Author">
        <w:r w:rsidR="00BD0DB6" w:rsidRPr="00A866CC">
          <w:rPr>
            <w:rFonts w:ascii="Times" w:eastAsia="Times" w:hAnsi="Times" w:cs="Times"/>
            <w:color w:val="000000"/>
            <w:sz w:val="24"/>
            <w:szCs w:val="24"/>
          </w:rPr>
          <w:t xml:space="preserve">that shape </w:t>
        </w:r>
        <w:r w:rsidR="00D30860" w:rsidRPr="00A866CC">
          <w:rPr>
            <w:rFonts w:ascii="Times" w:eastAsia="Times" w:hAnsi="Times" w:cs="Times"/>
            <w:color w:val="000000"/>
            <w:sz w:val="24"/>
            <w:szCs w:val="24"/>
          </w:rPr>
          <w:t>a</w:t>
        </w:r>
      </w:ins>
      <w:del w:id="923" w:author="Author">
        <w:r w:rsidRPr="00A866CC" w:rsidDel="00D30860">
          <w:rPr>
            <w:rFonts w:ascii="Times" w:eastAsia="Times" w:hAnsi="Times" w:cs="Times"/>
            <w:color w:val="000000"/>
            <w:sz w:val="24"/>
            <w:szCs w:val="24"/>
          </w:rPr>
          <w:delText>the</w:delText>
        </w:r>
      </w:del>
      <w:r w:rsidRPr="00A866CC">
        <w:rPr>
          <w:rFonts w:ascii="Times" w:eastAsia="Times" w:hAnsi="Times" w:cs="Times"/>
          <w:color w:val="000000"/>
          <w:sz w:val="24"/>
          <w:szCs w:val="24"/>
        </w:rPr>
        <w:t xml:space="preserve"> victim’s way of being in the world long after the traumatic exposure (Classen et al., 1993; Lahav &amp; </w:t>
      </w:r>
      <w:proofErr w:type="spellStart"/>
      <w:r w:rsidRPr="00A866CC">
        <w:rPr>
          <w:rFonts w:ascii="Times" w:eastAsia="Times" w:hAnsi="Times" w:cs="Times"/>
          <w:color w:val="000000"/>
          <w:sz w:val="24"/>
          <w:szCs w:val="24"/>
        </w:rPr>
        <w:t>Elklit</w:t>
      </w:r>
      <w:proofErr w:type="spellEnd"/>
      <w:r w:rsidRPr="00A866CC">
        <w:rPr>
          <w:rFonts w:ascii="Times" w:eastAsia="Times" w:hAnsi="Times" w:cs="Times"/>
          <w:color w:val="000000"/>
          <w:sz w:val="24"/>
          <w:szCs w:val="24"/>
        </w:rPr>
        <w:t>, 2016).</w:t>
      </w:r>
      <w:ins w:id="924" w:author="Author">
        <w:r w:rsidR="00DA43DD" w:rsidRPr="00A866CC" w:rsidDel="00DA43DD">
          <w:rPr>
            <w:rFonts w:ascii="Times" w:eastAsia="Times" w:hAnsi="Times" w:cs="Times"/>
            <w:color w:val="000000"/>
            <w:sz w:val="24"/>
            <w:szCs w:val="24"/>
          </w:rPr>
          <w:t xml:space="preserve"> </w:t>
        </w:r>
      </w:ins>
      <w:del w:id="925" w:author="Author">
        <w:r w:rsidRPr="00A866CC" w:rsidDel="00DA43DD">
          <w:rPr>
            <w:rFonts w:ascii="Times" w:eastAsia="Times" w:hAnsi="Times" w:cs="Times"/>
            <w:color w:val="000000"/>
            <w:sz w:val="24"/>
            <w:szCs w:val="24"/>
          </w:rPr>
          <w:delText xml:space="preserve">  </w:delText>
        </w:r>
        <w:commentRangeEnd w:id="910"/>
        <w:r w:rsidR="000D45BC" w:rsidDel="00DA43DD">
          <w:rPr>
            <w:rStyle w:val="CommentReference"/>
          </w:rPr>
          <w:commentReference w:id="910"/>
        </w:r>
      </w:del>
    </w:p>
    <w:p w14:paraId="25153BD8" w14:textId="636A8096" w:rsidR="00E55DE7" w:rsidRPr="00A866CC" w:rsidRDefault="009A3577" w:rsidP="00E55DE7">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del w:id="926" w:author="Author">
        <w:r w:rsidRPr="00A866CC" w:rsidDel="00800388">
          <w:rPr>
            <w:rFonts w:ascii="Times" w:eastAsia="Times" w:hAnsi="Times" w:cs="Times"/>
            <w:color w:val="000000"/>
            <w:sz w:val="24"/>
            <w:szCs w:val="24"/>
          </w:rPr>
          <w:delText>Creating a</w:delText>
        </w:r>
      </w:del>
      <w:ins w:id="927" w:author="Author">
        <w:r w:rsidR="00800388">
          <w:rPr>
            <w:rFonts w:ascii="Times" w:eastAsia="Times" w:hAnsi="Times" w:cs="Times"/>
            <w:color w:val="000000"/>
            <w:sz w:val="24"/>
            <w:szCs w:val="24"/>
          </w:rPr>
          <w:t>A</w:t>
        </w:r>
      </w:ins>
      <w:r w:rsidRPr="00A866CC">
        <w:rPr>
          <w:rFonts w:ascii="Times" w:eastAsia="Times" w:hAnsi="Times" w:cs="Times"/>
          <w:color w:val="000000"/>
          <w:sz w:val="24"/>
          <w:szCs w:val="24"/>
        </w:rPr>
        <w:t xml:space="preserve"> novel questionnaire</w:t>
      </w:r>
      <w:ins w:id="928" w:author="Author">
        <w:r w:rsidR="000D45BC">
          <w:rPr>
            <w:rFonts w:ascii="Times" w:eastAsia="Times" w:hAnsi="Times" w:cs="Times"/>
            <w:color w:val="000000"/>
            <w:sz w:val="24"/>
            <w:szCs w:val="24"/>
          </w:rPr>
          <w:t>—</w:t>
        </w:r>
        <w:del w:id="929" w:author="Author">
          <w:r w:rsidR="00BD0DB6" w:rsidRPr="00A866CC" w:rsidDel="000D45BC">
            <w:rPr>
              <w:rFonts w:ascii="Times" w:eastAsia="Times" w:hAnsi="Times" w:cs="Times"/>
              <w:color w:val="000000"/>
              <w:sz w:val="24"/>
              <w:szCs w:val="24"/>
            </w:rPr>
            <w:delText>—</w:delText>
          </w:r>
        </w:del>
      </w:ins>
      <w:del w:id="930" w:author="Author">
        <w:r w:rsidRPr="00A866CC" w:rsidDel="00BD0DB6">
          <w:rPr>
            <w:rFonts w:ascii="Times" w:eastAsia="Times" w:hAnsi="Times" w:cs="Times"/>
            <w:color w:val="000000"/>
            <w:sz w:val="24"/>
            <w:szCs w:val="24"/>
          </w:rPr>
          <w:delText>,</w:delText>
        </w:r>
      </w:del>
      <w:ins w:id="931" w:author="Author">
        <w:r w:rsidR="00D30860" w:rsidRPr="00A866CC">
          <w:rPr>
            <w:rFonts w:ascii="Times" w:eastAsia="Times" w:hAnsi="Times" w:cs="Times"/>
            <w:color w:val="000000"/>
            <w:sz w:val="24"/>
            <w:szCs w:val="24"/>
          </w:rPr>
          <w:t>in this case</w:t>
        </w:r>
        <w:r w:rsidR="000D45BC">
          <w:rPr>
            <w:rFonts w:ascii="Times" w:eastAsia="Times" w:hAnsi="Times" w:cs="Times"/>
            <w:color w:val="000000"/>
            <w:sz w:val="24"/>
            <w:szCs w:val="24"/>
          </w:rPr>
          <w:t>,</w:t>
        </w:r>
      </w:ins>
      <w:r w:rsidRPr="00A866CC">
        <w:rPr>
          <w:rFonts w:ascii="Times" w:eastAsia="Times" w:hAnsi="Times" w:cs="Times"/>
          <w:color w:val="000000"/>
          <w:sz w:val="24"/>
          <w:szCs w:val="24"/>
        </w:rPr>
        <w:t xml:space="preserve"> the MSDQ</w:t>
      </w:r>
      <w:ins w:id="932" w:author="Author">
        <w:r w:rsidR="00BD0DB6" w:rsidRPr="00A866CC">
          <w:rPr>
            <w:rFonts w:ascii="Times" w:eastAsia="Times" w:hAnsi="Times" w:cs="Times"/>
            <w:color w:val="000000"/>
            <w:sz w:val="24"/>
            <w:szCs w:val="24"/>
          </w:rPr>
          <w:t>—</w:t>
        </w:r>
        <w:r w:rsidR="00800388">
          <w:rPr>
            <w:rFonts w:ascii="Times" w:eastAsia="Times" w:hAnsi="Times" w:cs="Times"/>
            <w:color w:val="000000"/>
            <w:sz w:val="24"/>
            <w:szCs w:val="24"/>
          </w:rPr>
          <w:t xml:space="preserve">was created </w:t>
        </w:r>
      </w:ins>
      <w:del w:id="933" w:author="Author">
        <w:r w:rsidRPr="00A866CC" w:rsidDel="00BD0DB6">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 xml:space="preserve">for </w:t>
      </w:r>
      <w:ins w:id="934" w:author="Author">
        <w:r w:rsidR="00800388">
          <w:rPr>
            <w:rFonts w:ascii="Times" w:eastAsia="Times" w:hAnsi="Times" w:cs="Times"/>
            <w:color w:val="000000"/>
            <w:sz w:val="24"/>
            <w:szCs w:val="24"/>
          </w:rPr>
          <w:t xml:space="preserve">use by </w:t>
        </w:r>
      </w:ins>
      <w:del w:id="935" w:author="Author">
        <w:r w:rsidRPr="00A866CC" w:rsidDel="00800388">
          <w:rPr>
            <w:rFonts w:ascii="Times" w:eastAsia="Times" w:hAnsi="Times" w:cs="Times"/>
            <w:color w:val="000000"/>
            <w:sz w:val="24"/>
            <w:szCs w:val="24"/>
          </w:rPr>
          <w:delText xml:space="preserve">the use of </w:delText>
        </w:r>
      </w:del>
      <w:r w:rsidRPr="00A866CC">
        <w:rPr>
          <w:rFonts w:ascii="Times" w:eastAsia="Times" w:hAnsi="Times" w:cs="Times"/>
          <w:color w:val="000000"/>
          <w:sz w:val="24"/>
          <w:szCs w:val="24"/>
        </w:rPr>
        <w:t>practitioners in healthcare systems</w:t>
      </w:r>
      <w:del w:id="936" w:author="Author">
        <w:r w:rsidR="00740555" w:rsidRPr="00A866CC" w:rsidDel="00D30860">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w:t>
      </w:r>
      <w:del w:id="937" w:author="Author">
        <w:r w:rsidRPr="00A866CC" w:rsidDel="00800388">
          <w:rPr>
            <w:rFonts w:ascii="Times" w:eastAsia="Times" w:hAnsi="Times" w:cs="Times"/>
            <w:color w:val="000000"/>
            <w:sz w:val="24"/>
            <w:szCs w:val="24"/>
          </w:rPr>
          <w:delText xml:space="preserve">was </w:delText>
        </w:r>
      </w:del>
      <w:ins w:id="938" w:author="Author">
        <w:del w:id="939" w:author="Author">
          <w:r w:rsidR="00D30860" w:rsidRPr="00A866CC" w:rsidDel="00800388">
            <w:rPr>
              <w:rFonts w:ascii="Times" w:eastAsia="Times" w:hAnsi="Times" w:cs="Times"/>
              <w:color w:val="000000"/>
              <w:sz w:val="24"/>
              <w:szCs w:val="24"/>
            </w:rPr>
            <w:delText>initiated</w:delText>
          </w:r>
        </w:del>
      </w:ins>
      <w:del w:id="940" w:author="Author">
        <w:r w:rsidRPr="00A866CC" w:rsidDel="00800388">
          <w:rPr>
            <w:rFonts w:ascii="Times" w:eastAsia="Times" w:hAnsi="Times" w:cs="Times"/>
            <w:color w:val="000000"/>
            <w:sz w:val="24"/>
            <w:szCs w:val="24"/>
          </w:rPr>
          <w:delText xml:space="preserve">aimed </w:delText>
        </w:r>
      </w:del>
      <w:ins w:id="941" w:author="Author">
        <w:r w:rsidR="00D30860" w:rsidRPr="00A866CC">
          <w:rPr>
            <w:rFonts w:ascii="Times" w:eastAsia="Times" w:hAnsi="Times" w:cs="Times"/>
            <w:color w:val="000000"/>
            <w:sz w:val="24"/>
            <w:szCs w:val="24"/>
          </w:rPr>
          <w:t>to</w:t>
        </w:r>
      </w:ins>
      <w:del w:id="942" w:author="Author">
        <w:r w:rsidR="00E55DE7" w:rsidRPr="00A866CC" w:rsidDel="00D30860">
          <w:rPr>
            <w:rFonts w:ascii="Times" w:eastAsia="Times" w:hAnsi="Times" w:cs="Times"/>
            <w:color w:val="000000"/>
            <w:sz w:val="24"/>
            <w:szCs w:val="24"/>
          </w:rPr>
          <w:delText>at</w:delText>
        </w:r>
      </w:del>
      <w:r w:rsidR="00E55DE7" w:rsidRPr="00A866CC">
        <w:rPr>
          <w:rFonts w:ascii="Times" w:eastAsia="Times" w:hAnsi="Times" w:cs="Times"/>
          <w:color w:val="000000"/>
          <w:sz w:val="24"/>
          <w:szCs w:val="24"/>
        </w:rPr>
        <w:t xml:space="preserve"> support</w:t>
      </w:r>
      <w:del w:id="943" w:author="Author">
        <w:r w:rsidR="00E55DE7" w:rsidRPr="00A866CC" w:rsidDel="00D30860">
          <w:rPr>
            <w:rFonts w:ascii="Times" w:eastAsia="Times" w:hAnsi="Times" w:cs="Times"/>
            <w:color w:val="000000"/>
            <w:sz w:val="24"/>
            <w:szCs w:val="24"/>
          </w:rPr>
          <w:delText>ing</w:delText>
        </w:r>
      </w:del>
      <w:r w:rsidRPr="00A866CC">
        <w:rPr>
          <w:rFonts w:ascii="Times" w:eastAsia="Times" w:hAnsi="Times" w:cs="Times"/>
          <w:color w:val="000000"/>
          <w:sz w:val="24"/>
          <w:szCs w:val="24"/>
        </w:rPr>
        <w:t xml:space="preserve"> the process of assess</w:t>
      </w:r>
      <w:ins w:id="944" w:author="Author">
        <w:r w:rsidR="006A5C6E" w:rsidRPr="00A866CC">
          <w:rPr>
            <w:rFonts w:ascii="Times" w:eastAsia="Times" w:hAnsi="Times" w:cs="Times"/>
            <w:color w:val="000000"/>
            <w:sz w:val="24"/>
            <w:szCs w:val="24"/>
          </w:rPr>
          <w:t>ing</w:t>
        </w:r>
      </w:ins>
      <w:del w:id="945" w:author="Author">
        <w:r w:rsidRPr="00A866CC" w:rsidDel="006A5C6E">
          <w:rPr>
            <w:rFonts w:ascii="Times" w:eastAsia="Times" w:hAnsi="Times" w:cs="Times"/>
            <w:color w:val="000000"/>
            <w:sz w:val="24"/>
            <w:szCs w:val="24"/>
          </w:rPr>
          <w:delText>ment of</w:delText>
        </w:r>
      </w:del>
      <w:r w:rsidRPr="00A866CC">
        <w:rPr>
          <w:rFonts w:ascii="Times" w:eastAsia="Times" w:hAnsi="Times" w:cs="Times"/>
          <w:color w:val="000000"/>
          <w:sz w:val="24"/>
          <w:szCs w:val="24"/>
        </w:rPr>
        <w:t xml:space="preserve"> CSA patients with physiological </w:t>
      </w:r>
      <w:r w:rsidR="00E55DE7" w:rsidRPr="00A866CC">
        <w:rPr>
          <w:rFonts w:ascii="Times" w:eastAsia="Times" w:hAnsi="Times" w:cs="Times"/>
          <w:color w:val="000000"/>
          <w:sz w:val="24"/>
          <w:szCs w:val="24"/>
        </w:rPr>
        <w:t>symptoms.</w:t>
      </w:r>
      <w:r w:rsidRPr="00A866CC">
        <w:rPr>
          <w:rFonts w:ascii="Times" w:eastAsia="Times" w:hAnsi="Times" w:cs="Times"/>
          <w:color w:val="000000"/>
          <w:sz w:val="24"/>
          <w:szCs w:val="24"/>
        </w:rPr>
        <w:t xml:space="preserve"> </w:t>
      </w:r>
      <w:ins w:id="946" w:author="Author">
        <w:r w:rsidR="00DE7766" w:rsidRPr="00A866CC">
          <w:rPr>
            <w:rFonts w:ascii="Times" w:eastAsia="Times" w:hAnsi="Times" w:cs="Times"/>
            <w:color w:val="000000"/>
            <w:sz w:val="24"/>
            <w:szCs w:val="24"/>
          </w:rPr>
          <w:t xml:space="preserve">Because </w:t>
        </w:r>
      </w:ins>
      <w:del w:id="947" w:author="Author">
        <w:r w:rsidRPr="00A866CC" w:rsidDel="00DE7766">
          <w:rPr>
            <w:rFonts w:ascii="Times" w:eastAsia="Times" w:hAnsi="Times" w:cs="Times"/>
            <w:color w:val="000000"/>
            <w:sz w:val="24"/>
            <w:szCs w:val="24"/>
          </w:rPr>
          <w:delText>Since</w:delText>
        </w:r>
        <w:r w:rsidRPr="00A866CC" w:rsidDel="008B2DDC">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 xml:space="preserve">the possibility of </w:t>
      </w:r>
      <w:ins w:id="948" w:author="Author">
        <w:r w:rsidR="00DE7766" w:rsidRPr="00A866CC">
          <w:rPr>
            <w:rFonts w:ascii="Times" w:eastAsia="Times" w:hAnsi="Times" w:cs="Times"/>
            <w:color w:val="000000"/>
            <w:sz w:val="24"/>
            <w:szCs w:val="24"/>
          </w:rPr>
          <w:t xml:space="preserve">a </w:t>
        </w:r>
      </w:ins>
      <w:r w:rsidRPr="00A866CC">
        <w:rPr>
          <w:rFonts w:ascii="Times" w:eastAsia="Times" w:hAnsi="Times" w:cs="Times"/>
          <w:color w:val="000000"/>
          <w:sz w:val="24"/>
          <w:szCs w:val="24"/>
        </w:rPr>
        <w:t>physical complaint</w:t>
      </w:r>
      <w:del w:id="949" w:author="Author">
        <w:r w:rsidRPr="00A866CC" w:rsidDel="00DE7766">
          <w:rPr>
            <w:rFonts w:ascii="Times" w:eastAsia="Times" w:hAnsi="Times" w:cs="Times"/>
            <w:color w:val="000000"/>
            <w:sz w:val="24"/>
            <w:szCs w:val="24"/>
          </w:rPr>
          <w:delText>s</w:delText>
        </w:r>
      </w:del>
      <w:ins w:id="950" w:author="Author">
        <w:r w:rsidR="006A5C6E" w:rsidRPr="00A866CC">
          <w:rPr>
            <w:rFonts w:ascii="Times" w:eastAsia="Times" w:hAnsi="Times" w:cs="Times"/>
            <w:color w:val="000000"/>
            <w:sz w:val="24"/>
            <w:szCs w:val="24"/>
          </w:rPr>
          <w:t>—</w:t>
        </w:r>
      </w:ins>
      <w:del w:id="951" w:author="Author">
        <w:r w:rsidRPr="00A866CC" w:rsidDel="006A5C6E">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as an expression of somatic dissociation due to a history of abuse</w:t>
      </w:r>
      <w:ins w:id="952" w:author="Author">
        <w:r w:rsidR="006A5C6E" w:rsidRPr="00A866CC">
          <w:rPr>
            <w:rFonts w:ascii="Times" w:eastAsia="Times" w:hAnsi="Times" w:cs="Times"/>
            <w:color w:val="000000"/>
            <w:sz w:val="24"/>
            <w:szCs w:val="24"/>
          </w:rPr>
          <w:t>—</w:t>
        </w:r>
      </w:ins>
      <w:del w:id="953" w:author="Author">
        <w:r w:rsidRPr="00A866CC" w:rsidDel="006A5C6E">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 xml:space="preserve">can be part of </w:t>
      </w:r>
      <w:del w:id="954" w:author="Author">
        <w:r w:rsidRPr="00A866CC" w:rsidDel="00800388">
          <w:rPr>
            <w:rFonts w:ascii="Times" w:eastAsia="Times" w:hAnsi="Times" w:cs="Times"/>
            <w:color w:val="000000"/>
            <w:sz w:val="24"/>
            <w:szCs w:val="24"/>
          </w:rPr>
          <w:delText xml:space="preserve">the </w:delText>
        </w:r>
      </w:del>
      <w:r w:rsidRPr="00A866CC">
        <w:rPr>
          <w:rFonts w:ascii="Times" w:eastAsia="Times" w:hAnsi="Times" w:cs="Times"/>
          <w:color w:val="000000"/>
          <w:sz w:val="24"/>
          <w:szCs w:val="24"/>
        </w:rPr>
        <w:t>medical anamnesis, the MSDQ was constructed as a practical measure</w:t>
      </w:r>
      <w:del w:id="955" w:author="Author">
        <w:r w:rsidRPr="00A866CC" w:rsidDel="00576E49">
          <w:rPr>
            <w:rFonts w:ascii="Times" w:eastAsia="Times" w:hAnsi="Times" w:cs="Times"/>
            <w:color w:val="000000"/>
            <w:sz w:val="24"/>
            <w:szCs w:val="24"/>
          </w:rPr>
          <w:delText xml:space="preserve"> that is</w:delText>
        </w:r>
      </w:del>
      <w:r w:rsidRPr="00A866CC">
        <w:rPr>
          <w:rFonts w:ascii="Times" w:eastAsia="Times" w:hAnsi="Times" w:cs="Times"/>
          <w:color w:val="000000"/>
          <w:sz w:val="24"/>
          <w:szCs w:val="24"/>
        </w:rPr>
        <w:t xml:space="preserve"> suitable for use by</w:t>
      </w:r>
      <w:r w:rsidR="00740555" w:rsidRPr="00A866CC">
        <w:rPr>
          <w:rFonts w:ascii="Times" w:eastAsia="Times" w:hAnsi="Times" w:cs="Times"/>
          <w:color w:val="000000"/>
          <w:sz w:val="24"/>
          <w:szCs w:val="24"/>
        </w:rPr>
        <w:t xml:space="preserve"> practitioners</w:t>
      </w:r>
      <w:ins w:id="956" w:author="Author">
        <w:r w:rsidR="00DE7766" w:rsidRPr="00A866CC">
          <w:rPr>
            <w:rFonts w:ascii="Times" w:eastAsia="Times" w:hAnsi="Times" w:cs="Times"/>
            <w:color w:val="000000"/>
            <w:sz w:val="24"/>
            <w:szCs w:val="24"/>
          </w:rPr>
          <w:t>,</w:t>
        </w:r>
      </w:ins>
      <w:del w:id="957" w:author="Author">
        <w:r w:rsidRPr="00A866CC" w:rsidDel="00DE7766">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such as </w:t>
      </w:r>
      <w:commentRangeStart w:id="958"/>
      <w:del w:id="959" w:author="Author">
        <w:r w:rsidRPr="00A866CC" w:rsidDel="00800388">
          <w:rPr>
            <w:rFonts w:ascii="Times" w:eastAsia="Times" w:hAnsi="Times" w:cs="Times"/>
            <w:color w:val="000000"/>
            <w:sz w:val="24"/>
            <w:szCs w:val="24"/>
          </w:rPr>
          <w:delText xml:space="preserve">child abuse </w:delText>
        </w:r>
      </w:del>
      <w:r w:rsidRPr="00A866CC">
        <w:rPr>
          <w:rFonts w:ascii="Times" w:eastAsia="Times" w:hAnsi="Times" w:cs="Times"/>
          <w:color w:val="000000"/>
          <w:sz w:val="24"/>
          <w:szCs w:val="24"/>
        </w:rPr>
        <w:t xml:space="preserve">pediatricians, physicians, nurses, psychologists, </w:t>
      </w:r>
      <w:ins w:id="960" w:author="Author">
        <w:r w:rsidR="00DE7766" w:rsidRPr="00A866CC">
          <w:rPr>
            <w:rFonts w:ascii="Times" w:eastAsia="Times" w:hAnsi="Times" w:cs="Times"/>
            <w:color w:val="000000"/>
            <w:sz w:val="24"/>
            <w:szCs w:val="24"/>
          </w:rPr>
          <w:t xml:space="preserve">and </w:t>
        </w:r>
      </w:ins>
      <w:r w:rsidRPr="00A866CC">
        <w:rPr>
          <w:rFonts w:ascii="Times" w:eastAsia="Times" w:hAnsi="Times" w:cs="Times"/>
          <w:color w:val="000000"/>
          <w:sz w:val="24"/>
          <w:szCs w:val="24"/>
        </w:rPr>
        <w:t>social workers</w:t>
      </w:r>
      <w:ins w:id="961" w:author="Author">
        <w:r w:rsidR="00800388" w:rsidRPr="00800388">
          <w:rPr>
            <w:rFonts w:ascii="Times" w:eastAsia="Times" w:hAnsi="Times" w:cs="Times"/>
            <w:color w:val="000000"/>
            <w:sz w:val="24"/>
            <w:szCs w:val="24"/>
          </w:rPr>
          <w:t xml:space="preserve"> </w:t>
        </w:r>
        <w:r w:rsidR="00800388">
          <w:rPr>
            <w:rFonts w:ascii="Times" w:eastAsia="Times" w:hAnsi="Times" w:cs="Times"/>
            <w:color w:val="000000"/>
            <w:sz w:val="24"/>
            <w:szCs w:val="24"/>
          </w:rPr>
          <w:t xml:space="preserve">specializing in </w:t>
        </w:r>
        <w:r w:rsidR="00800388" w:rsidRPr="00A866CC">
          <w:rPr>
            <w:rFonts w:ascii="Times" w:eastAsia="Times" w:hAnsi="Times" w:cs="Times"/>
            <w:color w:val="000000"/>
            <w:sz w:val="24"/>
            <w:szCs w:val="24"/>
          </w:rPr>
          <w:t>child abuse</w:t>
        </w:r>
        <w:commentRangeEnd w:id="958"/>
        <w:r w:rsidR="00800388">
          <w:rPr>
            <w:rStyle w:val="CommentReference"/>
          </w:rPr>
          <w:commentReference w:id="958"/>
        </w:r>
      </w:ins>
      <w:del w:id="962" w:author="Author">
        <w:r w:rsidRPr="00A866CC" w:rsidDel="00DE7766">
          <w:rPr>
            <w:rFonts w:ascii="Times" w:eastAsia="Times" w:hAnsi="Times" w:cs="Times"/>
            <w:color w:val="000000"/>
            <w:sz w:val="24"/>
            <w:szCs w:val="24"/>
          </w:rPr>
          <w:delText>, etc</w:delText>
        </w:r>
      </w:del>
      <w:r w:rsidRPr="00A866CC">
        <w:rPr>
          <w:rFonts w:ascii="Times" w:eastAsia="Times" w:hAnsi="Times" w:cs="Times"/>
          <w:color w:val="000000"/>
          <w:sz w:val="24"/>
          <w:szCs w:val="24"/>
        </w:rPr>
        <w:t xml:space="preserve">. By facilitating the assessment of somatic dissociation, the MSDQ enables the practitioner to </w:t>
      </w:r>
      <w:ins w:id="963" w:author="Author">
        <w:r w:rsidR="00576E49" w:rsidRPr="00A866CC">
          <w:rPr>
            <w:rFonts w:ascii="Times" w:eastAsia="Times" w:hAnsi="Times" w:cs="Times"/>
            <w:color w:val="000000"/>
            <w:sz w:val="24"/>
            <w:szCs w:val="24"/>
          </w:rPr>
          <w:t>provide</w:t>
        </w:r>
      </w:ins>
      <w:del w:id="964" w:author="Author">
        <w:r w:rsidRPr="00A866CC" w:rsidDel="00576E49">
          <w:rPr>
            <w:rFonts w:ascii="Times" w:eastAsia="Times" w:hAnsi="Times" w:cs="Times"/>
            <w:color w:val="000000"/>
            <w:sz w:val="24"/>
            <w:szCs w:val="24"/>
          </w:rPr>
          <w:delText>offer</w:delText>
        </w:r>
      </w:del>
      <w:r w:rsidRPr="00A866CC">
        <w:rPr>
          <w:rFonts w:ascii="Times" w:eastAsia="Times" w:hAnsi="Times" w:cs="Times"/>
          <w:color w:val="000000"/>
          <w:sz w:val="24"/>
          <w:szCs w:val="24"/>
        </w:rPr>
        <w:t xml:space="preserve"> appropriate</w:t>
      </w:r>
      <w:r w:rsidR="00E55DE7" w:rsidRPr="00A866CC">
        <w:rPr>
          <w:rFonts w:ascii="Times" w:eastAsia="Times" w:hAnsi="Times" w:cs="Times"/>
          <w:color w:val="000000"/>
          <w:sz w:val="24"/>
          <w:szCs w:val="24"/>
        </w:rPr>
        <w:t xml:space="preserve"> assessment and applicable </w:t>
      </w:r>
      <w:r w:rsidRPr="00A866CC">
        <w:rPr>
          <w:rFonts w:ascii="Times" w:eastAsia="Times" w:hAnsi="Times" w:cs="Times"/>
          <w:color w:val="000000"/>
          <w:sz w:val="24"/>
          <w:szCs w:val="24"/>
        </w:rPr>
        <w:t>treatment</w:t>
      </w:r>
      <w:del w:id="965" w:author="Author">
        <w:r w:rsidR="00E55DE7" w:rsidRPr="00A866CC" w:rsidDel="00DE7766">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and</w:t>
      </w:r>
      <w:ins w:id="966" w:author="Author">
        <w:r w:rsidR="00576E49" w:rsidRPr="00A866CC">
          <w:rPr>
            <w:rFonts w:ascii="Times" w:eastAsia="Times" w:hAnsi="Times" w:cs="Times"/>
            <w:color w:val="000000"/>
            <w:sz w:val="24"/>
            <w:szCs w:val="24"/>
          </w:rPr>
          <w:t xml:space="preserve"> to</w:t>
        </w:r>
      </w:ins>
      <w:r w:rsidRPr="00A866CC">
        <w:rPr>
          <w:rFonts w:ascii="Times" w:eastAsia="Times" w:hAnsi="Times" w:cs="Times"/>
          <w:color w:val="000000"/>
          <w:sz w:val="24"/>
          <w:szCs w:val="24"/>
        </w:rPr>
        <w:t xml:space="preserve"> refrain from further medical evaluations that may be uncomfortable for the patient.</w:t>
      </w:r>
      <w:r w:rsidR="00E55DE7" w:rsidRPr="00A866CC">
        <w:rPr>
          <w:rFonts w:ascii="Times" w:eastAsia="Times" w:hAnsi="Times" w:cs="Times"/>
          <w:color w:val="000000"/>
          <w:sz w:val="24"/>
          <w:szCs w:val="24"/>
        </w:rPr>
        <w:t xml:space="preserve"> Based on</w:t>
      </w:r>
      <w:del w:id="967" w:author="Author">
        <w:r w:rsidR="00E55DE7" w:rsidRPr="00A866CC" w:rsidDel="00DE7766">
          <w:rPr>
            <w:rFonts w:ascii="Times" w:eastAsia="Times" w:hAnsi="Times" w:cs="Times"/>
            <w:color w:val="000000"/>
            <w:sz w:val="24"/>
            <w:szCs w:val="24"/>
          </w:rPr>
          <w:delText xml:space="preserve"> the</w:delText>
        </w:r>
      </w:del>
      <w:ins w:id="968" w:author="Author">
        <w:r w:rsidR="00DE7766" w:rsidRPr="00A866CC">
          <w:rPr>
            <w:rFonts w:ascii="Times" w:eastAsia="Times" w:hAnsi="Times" w:cs="Times"/>
            <w:color w:val="000000"/>
            <w:sz w:val="24"/>
            <w:szCs w:val="24"/>
          </w:rPr>
          <w:t xml:space="preserve"> </w:t>
        </w:r>
        <w:proofErr w:type="spellStart"/>
        <w:r w:rsidR="00DE7766" w:rsidRPr="00A866CC">
          <w:rPr>
            <w:rFonts w:ascii="Times" w:eastAsia="Times" w:hAnsi="Times" w:cs="Times"/>
            <w:color w:val="000000"/>
            <w:sz w:val="24"/>
            <w:szCs w:val="24"/>
          </w:rPr>
          <w:t>Nijenhuis</w:t>
        </w:r>
        <w:proofErr w:type="spellEnd"/>
        <w:r w:rsidR="00DE7766" w:rsidRPr="00A866CC">
          <w:rPr>
            <w:rFonts w:ascii="Times" w:eastAsia="Times" w:hAnsi="Times" w:cs="Times"/>
            <w:color w:val="000000"/>
            <w:sz w:val="24"/>
            <w:szCs w:val="24"/>
          </w:rPr>
          <w:t xml:space="preserve"> et al.’s</w:t>
        </w:r>
      </w:ins>
      <w:r w:rsidR="00E55DE7" w:rsidRPr="00A866CC">
        <w:rPr>
          <w:rFonts w:ascii="Times" w:eastAsia="Times" w:hAnsi="Times" w:cs="Times"/>
          <w:color w:val="000000"/>
          <w:sz w:val="24"/>
          <w:szCs w:val="24"/>
        </w:rPr>
        <w:t xml:space="preserve"> concept</w:t>
      </w:r>
      <w:del w:id="969" w:author="Author">
        <w:r w:rsidR="00E55DE7" w:rsidRPr="00A866CC" w:rsidDel="00DE7766">
          <w:rPr>
            <w:rFonts w:ascii="Times" w:eastAsia="Times" w:hAnsi="Times" w:cs="Times"/>
            <w:color w:val="000000"/>
            <w:sz w:val="24"/>
            <w:szCs w:val="24"/>
          </w:rPr>
          <w:delText xml:space="preserve"> of</w:delText>
        </w:r>
      </w:del>
      <w:r w:rsidR="00E55DE7" w:rsidRPr="00A866CC">
        <w:rPr>
          <w:rFonts w:ascii="Times" w:eastAsia="Times" w:hAnsi="Times" w:cs="Times"/>
          <w:color w:val="000000"/>
          <w:sz w:val="24"/>
          <w:szCs w:val="24"/>
        </w:rPr>
        <w:t xml:space="preserve"> </w:t>
      </w:r>
      <w:del w:id="970" w:author="Author">
        <w:r w:rsidR="00E55DE7" w:rsidRPr="00A866CC" w:rsidDel="00DE7766">
          <w:rPr>
            <w:rFonts w:ascii="Times" w:eastAsia="Times" w:hAnsi="Times" w:cs="Times"/>
            <w:color w:val="000000"/>
            <w:sz w:val="24"/>
            <w:szCs w:val="24"/>
          </w:rPr>
          <w:delText xml:space="preserve">Nijenhuis et al. </w:delText>
        </w:r>
      </w:del>
      <w:r w:rsidR="00E55DE7" w:rsidRPr="00A866CC">
        <w:rPr>
          <w:rFonts w:ascii="Times" w:eastAsia="Times" w:hAnsi="Times" w:cs="Times"/>
          <w:color w:val="000000"/>
          <w:sz w:val="24"/>
          <w:szCs w:val="24"/>
        </w:rPr>
        <w:t xml:space="preserve">(1996) that dissociation is a </w:t>
      </w:r>
      <w:proofErr w:type="spellStart"/>
      <w:r w:rsidR="00E55DE7" w:rsidRPr="00A866CC">
        <w:rPr>
          <w:rFonts w:ascii="Times" w:eastAsia="Times" w:hAnsi="Times" w:cs="Times"/>
          <w:color w:val="000000"/>
          <w:sz w:val="24"/>
          <w:szCs w:val="24"/>
        </w:rPr>
        <w:t>psycho</w:t>
      </w:r>
      <w:del w:id="971" w:author="Author">
        <w:r w:rsidR="00CD6002" w:rsidRPr="00A866CC" w:rsidDel="00FB048F">
          <w:rPr>
            <w:rFonts w:ascii="Times" w:eastAsia="Times" w:hAnsi="Times" w:cs="Times"/>
            <w:color w:val="000000"/>
            <w:sz w:val="24"/>
            <w:szCs w:val="24"/>
          </w:rPr>
          <w:delText>-</w:delText>
        </w:r>
      </w:del>
      <w:r w:rsidR="00E55DE7" w:rsidRPr="00A866CC">
        <w:rPr>
          <w:rFonts w:ascii="Times" w:eastAsia="Times" w:hAnsi="Times" w:cs="Times"/>
          <w:color w:val="000000"/>
          <w:sz w:val="24"/>
          <w:szCs w:val="24"/>
        </w:rPr>
        <w:t>form</w:t>
      </w:r>
      <w:proofErr w:type="spellEnd"/>
      <w:r w:rsidR="00E55DE7" w:rsidRPr="00A866CC">
        <w:rPr>
          <w:rFonts w:ascii="Times" w:eastAsia="Times" w:hAnsi="Times" w:cs="Times"/>
          <w:color w:val="000000"/>
          <w:sz w:val="24"/>
          <w:szCs w:val="24"/>
        </w:rPr>
        <w:t xml:space="preserve"> and somatoform phenomenon, three different, yet interconnected, subscales were </w:t>
      </w:r>
      <w:del w:id="972" w:author="Author">
        <w:r w:rsidR="00E55DE7" w:rsidRPr="00A866CC" w:rsidDel="00FB048F">
          <w:rPr>
            <w:rFonts w:ascii="Times" w:eastAsia="Times" w:hAnsi="Times" w:cs="Times"/>
            <w:color w:val="000000"/>
            <w:sz w:val="24"/>
            <w:szCs w:val="24"/>
          </w:rPr>
          <w:delText>differentiated</w:delText>
        </w:r>
      </w:del>
      <w:ins w:id="973" w:author="Author">
        <w:r w:rsidR="00FB048F">
          <w:rPr>
            <w:rFonts w:ascii="Times" w:eastAsia="Times" w:hAnsi="Times" w:cs="Times"/>
            <w:color w:val="000000"/>
            <w:sz w:val="24"/>
            <w:szCs w:val="24"/>
          </w:rPr>
          <w:t>delineated</w:t>
        </w:r>
      </w:ins>
      <w:r w:rsidR="00E55DE7" w:rsidRPr="00A866CC">
        <w:rPr>
          <w:rFonts w:ascii="Times" w:eastAsia="Times" w:hAnsi="Times" w:cs="Times"/>
          <w:color w:val="000000"/>
          <w:sz w:val="24"/>
          <w:szCs w:val="24"/>
        </w:rPr>
        <w:t xml:space="preserve">: </w:t>
      </w:r>
      <w:ins w:id="974" w:author="Author">
        <w:r w:rsidR="00DE7766" w:rsidRPr="00A866CC">
          <w:rPr>
            <w:rFonts w:ascii="Times" w:eastAsia="Times" w:hAnsi="Times" w:cs="Times"/>
            <w:color w:val="000000"/>
            <w:sz w:val="24"/>
            <w:szCs w:val="24"/>
          </w:rPr>
          <w:t>p</w:t>
        </w:r>
      </w:ins>
      <w:del w:id="975" w:author="Author">
        <w:r w:rsidR="00E55DE7" w:rsidRPr="00A866CC" w:rsidDel="00DE7766">
          <w:rPr>
            <w:rFonts w:ascii="Times" w:eastAsia="Times" w:hAnsi="Times" w:cs="Times"/>
            <w:color w:val="000000"/>
            <w:sz w:val="24"/>
            <w:szCs w:val="24"/>
          </w:rPr>
          <w:delText>P</w:delText>
        </w:r>
      </w:del>
      <w:r w:rsidR="00E55DE7" w:rsidRPr="00A866CC">
        <w:rPr>
          <w:rFonts w:ascii="Times" w:eastAsia="Times" w:hAnsi="Times" w:cs="Times"/>
          <w:color w:val="000000"/>
          <w:sz w:val="24"/>
          <w:szCs w:val="24"/>
        </w:rPr>
        <w:t xml:space="preserve">hysical, </w:t>
      </w:r>
      <w:ins w:id="976" w:author="Author">
        <w:r w:rsidR="00DE7766" w:rsidRPr="00A866CC">
          <w:rPr>
            <w:rFonts w:ascii="Times" w:eastAsia="Times" w:hAnsi="Times" w:cs="Times"/>
            <w:color w:val="000000"/>
            <w:sz w:val="24"/>
            <w:szCs w:val="24"/>
          </w:rPr>
          <w:t>p</w:t>
        </w:r>
      </w:ins>
      <w:del w:id="977" w:author="Author">
        <w:r w:rsidR="00E55DE7" w:rsidRPr="00A866CC" w:rsidDel="00DE7766">
          <w:rPr>
            <w:rFonts w:ascii="Times" w:eastAsia="Times" w:hAnsi="Times" w:cs="Times"/>
            <w:color w:val="000000"/>
            <w:sz w:val="24"/>
            <w:szCs w:val="24"/>
          </w:rPr>
          <w:delText>P</w:delText>
        </w:r>
      </w:del>
      <w:r w:rsidR="00E55DE7" w:rsidRPr="00A866CC">
        <w:rPr>
          <w:rFonts w:ascii="Times" w:eastAsia="Times" w:hAnsi="Times" w:cs="Times"/>
          <w:color w:val="000000"/>
          <w:sz w:val="24"/>
          <w:szCs w:val="24"/>
        </w:rPr>
        <w:t xml:space="preserve">sychological, and </w:t>
      </w:r>
      <w:ins w:id="978" w:author="Author">
        <w:r w:rsidR="00DE7766" w:rsidRPr="00A866CC">
          <w:rPr>
            <w:rFonts w:ascii="Times" w:eastAsia="Times" w:hAnsi="Times" w:cs="Times"/>
            <w:color w:val="000000"/>
            <w:sz w:val="24"/>
            <w:szCs w:val="24"/>
          </w:rPr>
          <w:t>d</w:t>
        </w:r>
      </w:ins>
      <w:del w:id="979" w:author="Author">
        <w:r w:rsidR="00E55DE7" w:rsidRPr="00A866CC" w:rsidDel="00DE7766">
          <w:rPr>
            <w:rFonts w:ascii="Times" w:eastAsia="Times" w:hAnsi="Times" w:cs="Times"/>
            <w:color w:val="000000"/>
            <w:sz w:val="24"/>
            <w:szCs w:val="24"/>
          </w:rPr>
          <w:delText>D</w:delText>
        </w:r>
      </w:del>
      <w:r w:rsidR="00E55DE7" w:rsidRPr="00A866CC">
        <w:rPr>
          <w:rFonts w:ascii="Times" w:eastAsia="Times" w:hAnsi="Times" w:cs="Times"/>
          <w:color w:val="000000"/>
          <w:sz w:val="24"/>
          <w:szCs w:val="24"/>
        </w:rPr>
        <w:t xml:space="preserve">issociative </w:t>
      </w:r>
      <w:ins w:id="980" w:author="Author">
        <w:r w:rsidR="00DE7766" w:rsidRPr="00A866CC">
          <w:rPr>
            <w:rFonts w:ascii="Times" w:eastAsia="Times" w:hAnsi="Times" w:cs="Times"/>
            <w:color w:val="000000"/>
            <w:sz w:val="24"/>
            <w:szCs w:val="24"/>
          </w:rPr>
          <w:t>m</w:t>
        </w:r>
      </w:ins>
      <w:del w:id="981" w:author="Author">
        <w:r w:rsidR="00E55DE7" w:rsidRPr="00A866CC" w:rsidDel="00DE7766">
          <w:rPr>
            <w:rFonts w:ascii="Times" w:eastAsia="Times" w:hAnsi="Times" w:cs="Times"/>
            <w:color w:val="000000"/>
            <w:sz w:val="24"/>
            <w:szCs w:val="24"/>
          </w:rPr>
          <w:delText>M</w:delText>
        </w:r>
      </w:del>
      <w:r w:rsidR="00E55DE7" w:rsidRPr="00A866CC">
        <w:rPr>
          <w:rFonts w:ascii="Times" w:eastAsia="Times" w:hAnsi="Times" w:cs="Times"/>
          <w:color w:val="000000"/>
          <w:sz w:val="24"/>
          <w:szCs w:val="24"/>
        </w:rPr>
        <w:t>anifestations.</w:t>
      </w:r>
      <w:del w:id="982" w:author="Author">
        <w:r w:rsidR="00E55DE7" w:rsidRPr="00A866CC" w:rsidDel="00FB048F">
          <w:rPr>
            <w:rFonts w:ascii="Times" w:eastAsia="Times" w:hAnsi="Times" w:cs="Times"/>
            <w:color w:val="000000"/>
            <w:sz w:val="24"/>
            <w:szCs w:val="24"/>
          </w:rPr>
          <w:delText xml:space="preserve"> </w:delText>
        </w:r>
      </w:del>
    </w:p>
    <w:p w14:paraId="16C66817" w14:textId="6B94080D" w:rsidR="001A3570" w:rsidRPr="00A866CC" w:rsidRDefault="00A51451">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Change w:id="983" w:author="Author">
          <w:pPr>
            <w:widowControl/>
            <w:pBdr>
              <w:top w:val="none" w:sz="0" w:space="0" w:color="000000"/>
              <w:left w:val="none" w:sz="0" w:space="0" w:color="000000"/>
              <w:bottom w:val="none" w:sz="0" w:space="0" w:color="000000"/>
              <w:right w:val="none" w:sz="0" w:space="0" w:color="000000"/>
              <w:between w:val="none" w:sz="0" w:space="0" w:color="000000"/>
            </w:pBdr>
          </w:pPr>
        </w:pPrChange>
      </w:pPr>
      <w:ins w:id="984" w:author="Author">
        <w:r>
          <w:rPr>
            <w:rFonts w:ascii="Times" w:eastAsia="Times" w:hAnsi="Times" w:cs="Times"/>
            <w:color w:val="000000"/>
            <w:sz w:val="24"/>
            <w:szCs w:val="24"/>
          </w:rPr>
          <w:t xml:space="preserve">In contrast to </w:t>
        </w:r>
        <w:r w:rsidR="00BE60F1" w:rsidRPr="00A866CC">
          <w:rPr>
            <w:rFonts w:ascii="Times" w:eastAsia="Times" w:hAnsi="Times" w:cs="Times"/>
            <w:color w:val="000000"/>
            <w:sz w:val="24"/>
            <w:szCs w:val="24"/>
          </w:rPr>
          <w:t>Different from</w:t>
        </w:r>
      </w:ins>
      <w:del w:id="985" w:author="Author">
        <w:r w:rsidR="001A3570" w:rsidRPr="00A866CC" w:rsidDel="00BE60F1">
          <w:rPr>
            <w:rFonts w:ascii="Times" w:eastAsia="Times" w:hAnsi="Times" w:cs="Times"/>
            <w:color w:val="000000"/>
            <w:sz w:val="24"/>
            <w:szCs w:val="24"/>
          </w:rPr>
          <w:delText>Contrary to</w:delText>
        </w:r>
      </w:del>
      <w:r w:rsidR="001A3570" w:rsidRPr="00A866CC">
        <w:rPr>
          <w:rFonts w:ascii="Times" w:eastAsia="Times" w:hAnsi="Times" w:cs="Times"/>
          <w:color w:val="000000"/>
          <w:sz w:val="24"/>
          <w:szCs w:val="24"/>
        </w:rPr>
        <w:t xml:space="preserve"> </w:t>
      </w:r>
      <w:del w:id="986" w:author="Author">
        <w:r w:rsidR="001A3570" w:rsidRPr="00A866CC" w:rsidDel="00E977CC">
          <w:rPr>
            <w:rFonts w:ascii="Times" w:eastAsia="Times" w:hAnsi="Times" w:cs="Times"/>
            <w:color w:val="000000"/>
            <w:sz w:val="24"/>
            <w:szCs w:val="24"/>
          </w:rPr>
          <w:delText>the previous study (</w:delText>
        </w:r>
      </w:del>
      <w:r w:rsidR="001A3570" w:rsidRPr="00A866CC">
        <w:rPr>
          <w:rFonts w:ascii="Times" w:eastAsia="Times" w:hAnsi="Times" w:cs="Times"/>
          <w:color w:val="000000"/>
          <w:sz w:val="24"/>
          <w:szCs w:val="24"/>
        </w:rPr>
        <w:t>Daphna-</w:t>
      </w:r>
      <w:proofErr w:type="spellStart"/>
      <w:r w:rsidR="001A3570" w:rsidRPr="00A866CC">
        <w:rPr>
          <w:rFonts w:ascii="Times" w:eastAsia="Times" w:hAnsi="Times" w:cs="Times"/>
          <w:color w:val="000000"/>
          <w:sz w:val="24"/>
          <w:szCs w:val="24"/>
        </w:rPr>
        <w:t>Tekoah</w:t>
      </w:r>
      <w:proofErr w:type="spellEnd"/>
      <w:r w:rsidR="001A3570" w:rsidRPr="00A866CC">
        <w:rPr>
          <w:rFonts w:ascii="Times" w:eastAsia="Times" w:hAnsi="Times" w:cs="Times"/>
          <w:color w:val="000000"/>
          <w:sz w:val="24"/>
          <w:szCs w:val="24"/>
        </w:rPr>
        <w:t xml:space="preserve"> et al.</w:t>
      </w:r>
      <w:ins w:id="987" w:author="Author">
        <w:r w:rsidR="00E977CC" w:rsidRPr="00A866CC">
          <w:rPr>
            <w:rFonts w:ascii="Times" w:eastAsia="Times" w:hAnsi="Times" w:cs="Times"/>
            <w:color w:val="000000"/>
            <w:sz w:val="24"/>
            <w:szCs w:val="24"/>
          </w:rPr>
          <w:t xml:space="preserve">’s </w:t>
        </w:r>
        <w:r>
          <w:rPr>
            <w:rFonts w:ascii="Times" w:eastAsia="Times" w:hAnsi="Times" w:cs="Times"/>
            <w:color w:val="000000"/>
            <w:sz w:val="24"/>
            <w:szCs w:val="24"/>
          </w:rPr>
          <w:t xml:space="preserve">earlier </w:t>
        </w:r>
        <w:r w:rsidR="00E977CC" w:rsidRPr="00A866CC">
          <w:rPr>
            <w:rFonts w:ascii="Times" w:eastAsia="Times" w:hAnsi="Times" w:cs="Times"/>
            <w:color w:val="000000"/>
            <w:sz w:val="24"/>
            <w:szCs w:val="24"/>
          </w:rPr>
          <w:t>study</w:t>
        </w:r>
      </w:ins>
      <w:del w:id="988" w:author="Author">
        <w:r w:rsidR="001A3570" w:rsidRPr="00A866CC" w:rsidDel="00E977CC">
          <w:rPr>
            <w:rFonts w:ascii="Times" w:eastAsia="Times" w:hAnsi="Times" w:cs="Times"/>
            <w:color w:val="000000"/>
            <w:sz w:val="24"/>
            <w:szCs w:val="24"/>
          </w:rPr>
          <w:delText>,</w:delText>
        </w:r>
      </w:del>
      <w:r w:rsidR="001A3570" w:rsidRPr="00A866CC">
        <w:rPr>
          <w:rFonts w:ascii="Times" w:eastAsia="Times" w:hAnsi="Times" w:cs="Times"/>
          <w:color w:val="000000"/>
          <w:sz w:val="24"/>
          <w:szCs w:val="24"/>
        </w:rPr>
        <w:t xml:space="preserve"> </w:t>
      </w:r>
      <w:ins w:id="989" w:author="Author">
        <w:r w:rsidR="00E977CC" w:rsidRPr="00A866CC">
          <w:rPr>
            <w:rFonts w:ascii="Times" w:eastAsia="Times" w:hAnsi="Times" w:cs="Times"/>
            <w:color w:val="000000"/>
            <w:sz w:val="24"/>
            <w:szCs w:val="24"/>
          </w:rPr>
          <w:t>(</w:t>
        </w:r>
      </w:ins>
      <w:r w:rsidR="001A3570" w:rsidRPr="00A866CC">
        <w:rPr>
          <w:rFonts w:ascii="Times" w:eastAsia="Times" w:hAnsi="Times" w:cs="Times"/>
          <w:color w:val="000000"/>
          <w:sz w:val="24"/>
          <w:szCs w:val="24"/>
        </w:rPr>
        <w:t>2019)</w:t>
      </w:r>
      <w:ins w:id="990" w:author="Author">
        <w:r w:rsidR="00E977CC" w:rsidRPr="00A866CC">
          <w:rPr>
            <w:rFonts w:ascii="Times" w:eastAsia="Times" w:hAnsi="Times" w:cs="Times"/>
            <w:color w:val="000000"/>
            <w:sz w:val="24"/>
            <w:szCs w:val="24"/>
          </w:rPr>
          <w:t>,</w:t>
        </w:r>
      </w:ins>
      <w:r w:rsidR="001A3570" w:rsidRPr="00A866CC">
        <w:rPr>
          <w:rFonts w:ascii="Times" w:eastAsia="Times" w:hAnsi="Times" w:cs="Times"/>
          <w:color w:val="000000"/>
          <w:sz w:val="24"/>
          <w:szCs w:val="24"/>
        </w:rPr>
        <w:t xml:space="preserve"> </w:t>
      </w:r>
      <w:del w:id="991" w:author="Author">
        <w:r w:rsidR="001A3570" w:rsidRPr="00A866CC" w:rsidDel="00FB048F">
          <w:rPr>
            <w:rFonts w:ascii="Times" w:eastAsia="Times" w:hAnsi="Times" w:cs="Times"/>
            <w:color w:val="000000"/>
            <w:sz w:val="24"/>
            <w:szCs w:val="24"/>
          </w:rPr>
          <w:delText xml:space="preserve">showing </w:delText>
        </w:r>
      </w:del>
      <w:ins w:id="992" w:author="Author">
        <w:r w:rsidR="00FB048F">
          <w:rPr>
            <w:rFonts w:ascii="Times" w:eastAsia="Times" w:hAnsi="Times" w:cs="Times"/>
            <w:color w:val="000000"/>
            <w:sz w:val="24"/>
            <w:szCs w:val="24"/>
          </w:rPr>
          <w:t>which showed</w:t>
        </w:r>
        <w:r w:rsidR="00FB048F" w:rsidRPr="00A866CC">
          <w:rPr>
            <w:rFonts w:ascii="Times" w:eastAsia="Times" w:hAnsi="Times" w:cs="Times"/>
            <w:color w:val="000000"/>
            <w:sz w:val="24"/>
            <w:szCs w:val="24"/>
          </w:rPr>
          <w:t xml:space="preserve"> </w:t>
        </w:r>
      </w:ins>
      <w:r w:rsidR="001A3570" w:rsidRPr="00A866CC">
        <w:rPr>
          <w:rFonts w:ascii="Times" w:eastAsia="Times" w:hAnsi="Times" w:cs="Times"/>
          <w:color w:val="000000"/>
          <w:sz w:val="24"/>
          <w:szCs w:val="24"/>
        </w:rPr>
        <w:t>that</w:t>
      </w:r>
      <w:del w:id="993" w:author="Author">
        <w:r w:rsidR="001A3570" w:rsidRPr="00A866CC" w:rsidDel="00E977CC">
          <w:rPr>
            <w:rFonts w:ascii="Times" w:eastAsia="Times" w:hAnsi="Times" w:cs="Times"/>
            <w:color w:val="000000"/>
            <w:sz w:val="24"/>
            <w:szCs w:val="24"/>
          </w:rPr>
          <w:delText xml:space="preserve"> the</w:delText>
        </w:r>
      </w:del>
      <w:r w:rsidR="001A3570" w:rsidRPr="00A866CC">
        <w:rPr>
          <w:rFonts w:ascii="Times" w:eastAsia="Times" w:hAnsi="Times" w:cs="Times"/>
          <w:color w:val="000000"/>
          <w:sz w:val="24"/>
          <w:szCs w:val="24"/>
        </w:rPr>
        <w:t xml:space="preserve"> MSDQ factors</w:t>
      </w:r>
      <w:del w:id="994" w:author="Author">
        <w:r w:rsidR="001A3570" w:rsidRPr="00A866CC" w:rsidDel="006A5C6E">
          <w:rPr>
            <w:rFonts w:ascii="Times" w:eastAsia="Times" w:hAnsi="Times" w:cs="Times"/>
            <w:color w:val="000000"/>
            <w:sz w:val="24"/>
            <w:szCs w:val="24"/>
          </w:rPr>
          <w:delText>,</w:delText>
        </w:r>
      </w:del>
      <w:r w:rsidR="001A3570" w:rsidRPr="00A866CC">
        <w:rPr>
          <w:rFonts w:ascii="Times" w:eastAsia="Times" w:hAnsi="Times" w:cs="Times"/>
          <w:color w:val="000000"/>
          <w:sz w:val="24"/>
          <w:szCs w:val="24"/>
        </w:rPr>
        <w:t xml:space="preserve"> </w:t>
      </w:r>
      <w:del w:id="995" w:author="Author">
        <w:r w:rsidR="001A3570" w:rsidRPr="00A866CC" w:rsidDel="006A5C6E">
          <w:rPr>
            <w:rFonts w:ascii="Times" w:eastAsia="Times" w:hAnsi="Times" w:cs="Times"/>
            <w:color w:val="000000"/>
            <w:sz w:val="24"/>
            <w:szCs w:val="24"/>
          </w:rPr>
          <w:delText>as well as</w:delText>
        </w:r>
      </w:del>
      <w:ins w:id="996" w:author="Author">
        <w:r w:rsidR="006A5C6E" w:rsidRPr="00A866CC">
          <w:rPr>
            <w:rFonts w:ascii="Times" w:eastAsia="Times" w:hAnsi="Times" w:cs="Times"/>
            <w:color w:val="000000"/>
            <w:sz w:val="24"/>
            <w:szCs w:val="24"/>
          </w:rPr>
          <w:t>and</w:t>
        </w:r>
      </w:ins>
      <w:r w:rsidR="001A3570" w:rsidRPr="00A866CC">
        <w:rPr>
          <w:rFonts w:ascii="Times" w:eastAsia="Times" w:hAnsi="Times" w:cs="Times"/>
          <w:color w:val="000000"/>
          <w:sz w:val="24"/>
          <w:szCs w:val="24"/>
        </w:rPr>
        <w:t xml:space="preserve"> </w:t>
      </w:r>
      <w:ins w:id="997" w:author="Author">
        <w:r w:rsidR="00E977CC" w:rsidRPr="00A866CC">
          <w:rPr>
            <w:rFonts w:ascii="Times" w:eastAsia="Times" w:hAnsi="Times" w:cs="Times"/>
            <w:color w:val="000000"/>
            <w:sz w:val="24"/>
            <w:szCs w:val="24"/>
          </w:rPr>
          <w:t>the questionnaire’s</w:t>
        </w:r>
      </w:ins>
      <w:del w:id="998" w:author="Author">
        <w:r w:rsidR="001A3570" w:rsidRPr="00A866CC" w:rsidDel="00E977CC">
          <w:rPr>
            <w:rFonts w:ascii="Times" w:eastAsia="Times" w:hAnsi="Times" w:cs="Times"/>
            <w:color w:val="000000"/>
            <w:sz w:val="24"/>
            <w:szCs w:val="24"/>
          </w:rPr>
          <w:delText>its</w:delText>
        </w:r>
      </w:del>
      <w:r w:rsidR="001A3570" w:rsidRPr="00A866CC">
        <w:rPr>
          <w:rFonts w:ascii="Times" w:eastAsia="Times" w:hAnsi="Times" w:cs="Times"/>
          <w:color w:val="000000"/>
          <w:sz w:val="24"/>
          <w:szCs w:val="24"/>
        </w:rPr>
        <w:t xml:space="preserve"> total score</w:t>
      </w:r>
      <w:del w:id="999" w:author="Author">
        <w:r w:rsidR="001A3570" w:rsidRPr="00A866CC" w:rsidDel="006A5C6E">
          <w:rPr>
            <w:rFonts w:ascii="Times" w:eastAsia="Times" w:hAnsi="Times" w:cs="Times"/>
            <w:color w:val="000000"/>
            <w:sz w:val="24"/>
            <w:szCs w:val="24"/>
          </w:rPr>
          <w:delText>,</w:delText>
        </w:r>
      </w:del>
      <w:r w:rsidR="001A3570" w:rsidRPr="00A866CC">
        <w:rPr>
          <w:rFonts w:ascii="Times" w:eastAsia="Times" w:hAnsi="Times" w:cs="Times"/>
          <w:color w:val="000000"/>
          <w:sz w:val="24"/>
          <w:szCs w:val="24"/>
        </w:rPr>
        <w:t xml:space="preserve"> differentiated between adult survivors of CSA and </w:t>
      </w:r>
      <w:commentRangeStart w:id="1000"/>
      <w:r w:rsidR="001A3570" w:rsidRPr="00A866CC">
        <w:rPr>
          <w:rFonts w:ascii="Times" w:eastAsia="Times" w:hAnsi="Times" w:cs="Times"/>
          <w:color w:val="000000"/>
          <w:sz w:val="24"/>
          <w:szCs w:val="24"/>
        </w:rPr>
        <w:t>other</w:t>
      </w:r>
      <w:del w:id="1001" w:author="Author">
        <w:r w:rsidR="001A3570" w:rsidRPr="00A866CC" w:rsidDel="00E977CC">
          <w:rPr>
            <w:rFonts w:ascii="Times" w:eastAsia="Times" w:hAnsi="Times" w:cs="Times"/>
            <w:color w:val="000000"/>
            <w:sz w:val="24"/>
            <w:szCs w:val="24"/>
          </w:rPr>
          <w:delText xml:space="preserve"> than</w:delText>
        </w:r>
      </w:del>
      <w:r w:rsidR="001A3570" w:rsidRPr="00A866CC">
        <w:rPr>
          <w:rFonts w:ascii="Times" w:eastAsia="Times" w:hAnsi="Times" w:cs="Times"/>
          <w:color w:val="000000"/>
          <w:sz w:val="24"/>
          <w:szCs w:val="24"/>
        </w:rPr>
        <w:t xml:space="preserve"> </w:t>
      </w:r>
      <w:commentRangeEnd w:id="1000"/>
      <w:r w:rsidR="00956EAD">
        <w:rPr>
          <w:rStyle w:val="CommentReference"/>
        </w:rPr>
        <w:commentReference w:id="1000"/>
      </w:r>
      <w:r w:rsidR="001A3570" w:rsidRPr="00A866CC">
        <w:rPr>
          <w:rFonts w:ascii="Times" w:eastAsia="Times" w:hAnsi="Times" w:cs="Times"/>
          <w:color w:val="000000"/>
          <w:sz w:val="24"/>
          <w:szCs w:val="24"/>
        </w:rPr>
        <w:t>CSA survivors, in the current study</w:t>
      </w:r>
      <w:ins w:id="1002" w:author="Author">
        <w:del w:id="1003" w:author="Author">
          <w:r w:rsidR="008B2DDC" w:rsidRPr="00A866CC" w:rsidDel="00956EAD">
            <w:rPr>
              <w:rFonts w:ascii="Times" w:eastAsia="Times" w:hAnsi="Times" w:cs="Times"/>
              <w:color w:val="000000"/>
              <w:sz w:val="24"/>
              <w:szCs w:val="24"/>
            </w:rPr>
            <w:delText>,</w:delText>
          </w:r>
        </w:del>
      </w:ins>
      <w:del w:id="1004" w:author="Author">
        <w:r w:rsidR="001A3570" w:rsidRPr="00A866CC" w:rsidDel="00E977CC">
          <w:rPr>
            <w:rFonts w:ascii="Times" w:eastAsia="Times" w:hAnsi="Times" w:cs="Times"/>
            <w:color w:val="000000"/>
            <w:sz w:val="24"/>
            <w:szCs w:val="24"/>
          </w:rPr>
          <w:delText>,</w:delText>
        </w:r>
      </w:del>
      <w:r w:rsidR="001A3570" w:rsidRPr="00A866CC">
        <w:rPr>
          <w:rFonts w:ascii="Times" w:eastAsia="Times" w:hAnsi="Times" w:cs="Times"/>
          <w:color w:val="000000"/>
          <w:sz w:val="24"/>
          <w:szCs w:val="24"/>
        </w:rPr>
        <w:t xml:space="preserve"> we</w:t>
      </w:r>
      <w:ins w:id="1005" w:author="Author">
        <w:r w:rsidR="008B2DDC" w:rsidRPr="00A866CC">
          <w:rPr>
            <w:rFonts w:ascii="Times" w:eastAsia="Times" w:hAnsi="Times" w:cs="Times"/>
            <w:color w:val="000000"/>
            <w:sz w:val="24"/>
            <w:szCs w:val="24"/>
          </w:rPr>
          <w:t xml:space="preserve"> </w:t>
        </w:r>
      </w:ins>
      <w:del w:id="1006" w:author="Author">
        <w:r w:rsidR="001A3570" w:rsidRPr="00A866CC" w:rsidDel="00BE60F1">
          <w:rPr>
            <w:rFonts w:ascii="Times" w:eastAsia="Times" w:hAnsi="Times" w:cs="Times"/>
            <w:color w:val="000000"/>
            <w:sz w:val="24"/>
            <w:szCs w:val="24"/>
          </w:rPr>
          <w:delText xml:space="preserve"> </w:delText>
        </w:r>
      </w:del>
      <w:r w:rsidR="001A3570" w:rsidRPr="00A866CC">
        <w:rPr>
          <w:rFonts w:ascii="Times" w:eastAsia="Times" w:hAnsi="Times" w:cs="Times"/>
          <w:color w:val="000000"/>
          <w:sz w:val="24"/>
          <w:szCs w:val="24"/>
        </w:rPr>
        <w:t>used</w:t>
      </w:r>
      <w:del w:id="1007" w:author="Author">
        <w:r w:rsidR="001A3570" w:rsidRPr="00A866CC" w:rsidDel="008B2DDC">
          <w:rPr>
            <w:rFonts w:ascii="Times" w:eastAsia="Times" w:hAnsi="Times" w:cs="Times"/>
            <w:color w:val="000000"/>
            <w:sz w:val="24"/>
            <w:szCs w:val="24"/>
          </w:rPr>
          <w:delText xml:space="preserve"> only</w:delText>
        </w:r>
      </w:del>
      <w:r w:rsidR="001A3570" w:rsidRPr="00A866CC">
        <w:rPr>
          <w:rFonts w:ascii="Times" w:eastAsia="Times" w:hAnsi="Times" w:cs="Times"/>
          <w:color w:val="000000"/>
          <w:sz w:val="24"/>
          <w:szCs w:val="24"/>
        </w:rPr>
        <w:t xml:space="preserve"> the total</w:t>
      </w:r>
      <w:ins w:id="1008" w:author="Author">
        <w:r w:rsidR="008B2DDC" w:rsidRPr="00A866CC">
          <w:rPr>
            <w:rFonts w:ascii="Times" w:eastAsia="Times" w:hAnsi="Times" w:cs="Times"/>
            <w:color w:val="000000"/>
            <w:sz w:val="24"/>
            <w:szCs w:val="24"/>
          </w:rPr>
          <w:t xml:space="preserve"> MSDQ</w:t>
        </w:r>
      </w:ins>
      <w:r w:rsidR="001A3570" w:rsidRPr="00A866CC">
        <w:rPr>
          <w:rFonts w:ascii="Times" w:eastAsia="Times" w:hAnsi="Times" w:cs="Times"/>
          <w:color w:val="000000"/>
          <w:sz w:val="24"/>
          <w:szCs w:val="24"/>
        </w:rPr>
        <w:t xml:space="preserve"> score</w:t>
      </w:r>
      <w:ins w:id="1009" w:author="Author">
        <w:r w:rsidR="00BE60F1" w:rsidRPr="00A866CC">
          <w:rPr>
            <w:rFonts w:ascii="Times" w:eastAsia="Times" w:hAnsi="Times" w:cs="Times"/>
            <w:color w:val="000000"/>
            <w:sz w:val="24"/>
            <w:szCs w:val="24"/>
          </w:rPr>
          <w:t xml:space="preserve"> only</w:t>
        </w:r>
      </w:ins>
      <w:del w:id="1010" w:author="Author">
        <w:r w:rsidR="001A3570" w:rsidRPr="00A866CC" w:rsidDel="008B2DDC">
          <w:rPr>
            <w:rFonts w:ascii="Times" w:eastAsia="Times" w:hAnsi="Times" w:cs="Times"/>
            <w:color w:val="000000"/>
            <w:sz w:val="24"/>
            <w:szCs w:val="24"/>
          </w:rPr>
          <w:delText xml:space="preserve"> of the MSDQ</w:delText>
        </w:r>
      </w:del>
      <w:r w:rsidR="001A3570" w:rsidRPr="00A866CC">
        <w:rPr>
          <w:rFonts w:ascii="Times" w:eastAsia="Times" w:hAnsi="Times" w:cs="Times"/>
          <w:color w:val="000000"/>
          <w:sz w:val="24"/>
          <w:szCs w:val="24"/>
        </w:rPr>
        <w:t>. This decision was made since many participants were young (</w:t>
      </w:r>
      <w:ins w:id="1011" w:author="Author">
        <w:r w:rsidR="00B82E02" w:rsidRPr="00A866CC">
          <w:rPr>
            <w:rFonts w:ascii="Times" w:eastAsia="Times" w:hAnsi="Times" w:cs="Times"/>
            <w:color w:val="000000"/>
            <w:sz w:val="24"/>
            <w:szCs w:val="24"/>
          </w:rPr>
          <w:t>8</w:t>
        </w:r>
      </w:ins>
      <w:del w:id="1012" w:author="Author">
        <w:r w:rsidR="001A3570" w:rsidRPr="00A866CC" w:rsidDel="00B82E02">
          <w:rPr>
            <w:rFonts w:ascii="Times" w:eastAsia="Times" w:hAnsi="Times" w:cs="Times"/>
            <w:color w:val="000000"/>
            <w:sz w:val="24"/>
            <w:szCs w:val="24"/>
          </w:rPr>
          <w:delText>8-</w:delText>
        </w:r>
      </w:del>
      <w:ins w:id="1013" w:author="Author">
        <w:r w:rsidR="00B82E02" w:rsidRPr="00A866CC">
          <w:rPr>
            <w:rFonts w:ascii="Times" w:eastAsia="Times" w:hAnsi="Times" w:cs="Times"/>
            <w:color w:val="000000"/>
            <w:sz w:val="24"/>
            <w:szCs w:val="24"/>
          </w:rPr>
          <w:t>–</w:t>
        </w:r>
      </w:ins>
      <w:r w:rsidR="001A3570" w:rsidRPr="00A866CC">
        <w:rPr>
          <w:rFonts w:ascii="Times" w:eastAsia="Times" w:hAnsi="Times" w:cs="Times"/>
          <w:color w:val="000000"/>
          <w:sz w:val="24"/>
          <w:szCs w:val="24"/>
        </w:rPr>
        <w:t>10</w:t>
      </w:r>
      <w:ins w:id="1014" w:author="Author">
        <w:r w:rsidR="00576E49" w:rsidRPr="00A866CC">
          <w:rPr>
            <w:rFonts w:ascii="Times" w:eastAsia="Times" w:hAnsi="Times" w:cs="Times"/>
            <w:color w:val="000000"/>
            <w:sz w:val="24"/>
            <w:szCs w:val="24"/>
          </w:rPr>
          <w:t xml:space="preserve"> years old</w:t>
        </w:r>
      </w:ins>
      <w:r w:rsidR="001A3570" w:rsidRPr="00A866CC">
        <w:rPr>
          <w:rFonts w:ascii="Times" w:eastAsia="Times" w:hAnsi="Times" w:cs="Times"/>
          <w:color w:val="000000"/>
          <w:sz w:val="24"/>
          <w:szCs w:val="24"/>
        </w:rPr>
        <w:t>) and could not independently fill out the questionnaire. Although the MSDQ for adults and</w:t>
      </w:r>
      <w:ins w:id="1015" w:author="Author">
        <w:r w:rsidR="008B2DDC" w:rsidRPr="00A866CC">
          <w:rPr>
            <w:rFonts w:ascii="Times" w:eastAsia="Times" w:hAnsi="Times" w:cs="Times"/>
            <w:color w:val="000000"/>
            <w:sz w:val="24"/>
            <w:szCs w:val="24"/>
          </w:rPr>
          <w:t xml:space="preserve"> the MSDQ for children and</w:t>
        </w:r>
      </w:ins>
      <w:r w:rsidR="001A3570" w:rsidRPr="00A866CC">
        <w:rPr>
          <w:rFonts w:ascii="Times" w:eastAsia="Times" w:hAnsi="Times" w:cs="Times"/>
          <w:color w:val="000000"/>
          <w:sz w:val="24"/>
          <w:szCs w:val="24"/>
        </w:rPr>
        <w:t xml:space="preserve"> youth includ</w:t>
      </w:r>
      <w:ins w:id="1016" w:author="Author">
        <w:r w:rsidR="00E977CC" w:rsidRPr="00A866CC">
          <w:rPr>
            <w:rFonts w:ascii="Times" w:eastAsia="Times" w:hAnsi="Times" w:cs="Times"/>
            <w:color w:val="000000"/>
            <w:sz w:val="24"/>
            <w:szCs w:val="24"/>
          </w:rPr>
          <w:t>e</w:t>
        </w:r>
      </w:ins>
      <w:del w:id="1017" w:author="Author">
        <w:r w:rsidR="001A3570" w:rsidRPr="00A866CC" w:rsidDel="00E977CC">
          <w:rPr>
            <w:rFonts w:ascii="Times" w:eastAsia="Times" w:hAnsi="Times" w:cs="Times"/>
            <w:color w:val="000000"/>
            <w:sz w:val="24"/>
            <w:szCs w:val="24"/>
          </w:rPr>
          <w:delText>ed</w:delText>
        </w:r>
      </w:del>
      <w:r w:rsidR="001A3570" w:rsidRPr="00A866CC">
        <w:rPr>
          <w:rFonts w:ascii="Times" w:eastAsia="Times" w:hAnsi="Times" w:cs="Times"/>
          <w:color w:val="000000"/>
          <w:sz w:val="24"/>
          <w:szCs w:val="24"/>
        </w:rPr>
        <w:t xml:space="preserve"> the same items, we added examples </w:t>
      </w:r>
      <w:ins w:id="1018" w:author="Author">
        <w:r w:rsidR="006A5C6E" w:rsidRPr="00A866CC">
          <w:rPr>
            <w:rFonts w:ascii="Times" w:eastAsia="Times" w:hAnsi="Times" w:cs="Times"/>
            <w:color w:val="000000"/>
            <w:sz w:val="24"/>
            <w:szCs w:val="24"/>
          </w:rPr>
          <w:t>to</w:t>
        </w:r>
      </w:ins>
      <w:del w:id="1019" w:author="Author">
        <w:r w:rsidR="001A3570" w:rsidRPr="00A866CC" w:rsidDel="006A5C6E">
          <w:rPr>
            <w:rFonts w:ascii="Times" w:eastAsia="Times" w:hAnsi="Times" w:cs="Times"/>
            <w:color w:val="000000"/>
            <w:sz w:val="24"/>
            <w:szCs w:val="24"/>
          </w:rPr>
          <w:delText>for</w:delText>
        </w:r>
      </w:del>
      <w:r w:rsidR="001A3570" w:rsidRPr="00A866CC">
        <w:rPr>
          <w:rFonts w:ascii="Times" w:eastAsia="Times" w:hAnsi="Times" w:cs="Times"/>
          <w:color w:val="000000"/>
          <w:sz w:val="24"/>
          <w:szCs w:val="24"/>
        </w:rPr>
        <w:t xml:space="preserve"> some of the items to simplify it for young participants. A limitation of the study is </w:t>
      </w:r>
      <w:del w:id="1020" w:author="Author">
        <w:r w:rsidR="001A3570" w:rsidRPr="00A866CC" w:rsidDel="00E977CC">
          <w:rPr>
            <w:rFonts w:ascii="Times" w:eastAsia="Times" w:hAnsi="Times" w:cs="Times"/>
            <w:color w:val="000000"/>
            <w:sz w:val="24"/>
            <w:szCs w:val="24"/>
          </w:rPr>
          <w:delText>the unknown of</w:delText>
        </w:r>
      </w:del>
      <w:ins w:id="1021" w:author="Author">
        <w:del w:id="1022" w:author="Author">
          <w:r w:rsidR="00E977CC" w:rsidRPr="00A866CC" w:rsidDel="00956EAD">
            <w:rPr>
              <w:rFonts w:ascii="Times" w:eastAsia="Times" w:hAnsi="Times" w:cs="Times"/>
              <w:color w:val="000000"/>
              <w:sz w:val="24"/>
              <w:szCs w:val="24"/>
            </w:rPr>
            <w:delText>not knowing</w:delText>
          </w:r>
        </w:del>
        <w:r w:rsidR="00956EAD">
          <w:rPr>
            <w:rFonts w:ascii="Times" w:eastAsia="Times" w:hAnsi="Times" w:cs="Times"/>
            <w:color w:val="000000"/>
            <w:sz w:val="24"/>
            <w:szCs w:val="24"/>
          </w:rPr>
          <w:t>that it did not consider</w:t>
        </w:r>
      </w:ins>
      <w:r w:rsidR="001A3570" w:rsidRPr="00A866CC">
        <w:rPr>
          <w:rFonts w:ascii="Times" w:eastAsia="Times" w:hAnsi="Times" w:cs="Times"/>
          <w:color w:val="000000"/>
          <w:sz w:val="24"/>
          <w:szCs w:val="24"/>
        </w:rPr>
        <w:t xml:space="preserve"> how an outside influence</w:t>
      </w:r>
      <w:ins w:id="1023" w:author="Author">
        <w:r w:rsidR="00956EAD">
          <w:rPr>
            <w:rFonts w:ascii="Times" w:eastAsia="Times" w:hAnsi="Times" w:cs="Times"/>
            <w:color w:val="000000"/>
            <w:sz w:val="24"/>
            <w:szCs w:val="24"/>
          </w:rPr>
          <w:t>s</w:t>
        </w:r>
      </w:ins>
      <w:r w:rsidR="001A3570" w:rsidRPr="00A866CC">
        <w:rPr>
          <w:rFonts w:ascii="Times" w:eastAsia="Times" w:hAnsi="Times" w:cs="Times"/>
          <w:color w:val="000000"/>
          <w:sz w:val="24"/>
          <w:szCs w:val="24"/>
        </w:rPr>
        <w:t xml:space="preserve">, such as </w:t>
      </w:r>
      <w:del w:id="1024" w:author="Author">
        <w:r w:rsidR="001A3570" w:rsidRPr="00A866CC" w:rsidDel="00E977CC">
          <w:rPr>
            <w:rFonts w:ascii="Times" w:eastAsia="Times" w:hAnsi="Times" w:cs="Times"/>
            <w:color w:val="000000"/>
            <w:sz w:val="24"/>
            <w:szCs w:val="24"/>
          </w:rPr>
          <w:delText>a parent's proximity</w:delText>
        </w:r>
      </w:del>
      <w:ins w:id="1025" w:author="Author">
        <w:r w:rsidR="00E977CC" w:rsidRPr="00A866CC">
          <w:rPr>
            <w:rFonts w:ascii="Times" w:eastAsia="Times" w:hAnsi="Times" w:cs="Times"/>
            <w:color w:val="000000"/>
            <w:sz w:val="24"/>
            <w:szCs w:val="24"/>
          </w:rPr>
          <w:t>proximity to a parent</w:t>
        </w:r>
      </w:ins>
      <w:r w:rsidR="001A3570" w:rsidRPr="00A866CC">
        <w:rPr>
          <w:rFonts w:ascii="Times" w:eastAsia="Times" w:hAnsi="Times" w:cs="Times"/>
          <w:color w:val="000000"/>
          <w:sz w:val="24"/>
          <w:szCs w:val="24"/>
        </w:rPr>
        <w:t xml:space="preserve">, may </w:t>
      </w:r>
      <w:ins w:id="1026" w:author="Author">
        <w:r w:rsidR="00956EAD">
          <w:rPr>
            <w:rFonts w:ascii="Times" w:eastAsia="Times" w:hAnsi="Times" w:cs="Times"/>
            <w:color w:val="000000"/>
            <w:sz w:val="24"/>
            <w:szCs w:val="24"/>
          </w:rPr>
          <w:t xml:space="preserve">have </w:t>
        </w:r>
      </w:ins>
      <w:r w:rsidR="001A3570" w:rsidRPr="00A866CC">
        <w:rPr>
          <w:rFonts w:ascii="Times" w:eastAsia="Times" w:hAnsi="Times" w:cs="Times"/>
          <w:color w:val="000000"/>
          <w:sz w:val="24"/>
          <w:szCs w:val="24"/>
        </w:rPr>
        <w:t>influence</w:t>
      </w:r>
      <w:ins w:id="1027" w:author="Author">
        <w:r w:rsidR="00956EAD">
          <w:rPr>
            <w:rFonts w:ascii="Times" w:eastAsia="Times" w:hAnsi="Times" w:cs="Times"/>
            <w:color w:val="000000"/>
            <w:sz w:val="24"/>
            <w:szCs w:val="24"/>
          </w:rPr>
          <w:t>d</w:t>
        </w:r>
      </w:ins>
      <w:r w:rsidR="001A3570" w:rsidRPr="00A866CC">
        <w:rPr>
          <w:rFonts w:ascii="Times" w:eastAsia="Times" w:hAnsi="Times" w:cs="Times"/>
          <w:color w:val="000000"/>
          <w:sz w:val="24"/>
          <w:szCs w:val="24"/>
        </w:rPr>
        <w:t xml:space="preserve"> </w:t>
      </w:r>
      <w:ins w:id="1028" w:author="Author">
        <w:del w:id="1029" w:author="Author">
          <w:r w:rsidR="00E977CC" w:rsidRPr="00A866CC" w:rsidDel="00956EAD">
            <w:rPr>
              <w:rFonts w:ascii="Times" w:eastAsia="Times" w:hAnsi="Times" w:cs="Times"/>
              <w:color w:val="000000"/>
              <w:sz w:val="24"/>
              <w:szCs w:val="24"/>
            </w:rPr>
            <w:delText>a</w:delText>
          </w:r>
        </w:del>
      </w:ins>
      <w:del w:id="1030" w:author="Author">
        <w:r w:rsidR="001A3570" w:rsidRPr="00A866CC" w:rsidDel="00956EAD">
          <w:rPr>
            <w:rFonts w:ascii="Times" w:eastAsia="Times" w:hAnsi="Times" w:cs="Times"/>
            <w:color w:val="000000"/>
            <w:sz w:val="24"/>
            <w:szCs w:val="24"/>
          </w:rPr>
          <w:delText>the</w:delText>
        </w:r>
      </w:del>
      <w:ins w:id="1031" w:author="Author">
        <w:r w:rsidR="00956EAD">
          <w:rPr>
            <w:rFonts w:ascii="Times" w:eastAsia="Times" w:hAnsi="Times" w:cs="Times"/>
            <w:color w:val="000000"/>
            <w:sz w:val="24"/>
            <w:szCs w:val="24"/>
          </w:rPr>
          <w:t>the</w:t>
        </w:r>
      </w:ins>
      <w:r w:rsidR="001A3570" w:rsidRPr="00A866CC">
        <w:rPr>
          <w:rFonts w:ascii="Times" w:eastAsia="Times" w:hAnsi="Times" w:cs="Times"/>
          <w:color w:val="000000"/>
          <w:sz w:val="24"/>
          <w:szCs w:val="24"/>
        </w:rPr>
        <w:t xml:space="preserve"> subject</w:t>
      </w:r>
      <w:ins w:id="1032" w:author="Author">
        <w:del w:id="1033" w:author="Author">
          <w:r w:rsidR="00E977CC" w:rsidRPr="00A866CC" w:rsidDel="00956EAD">
            <w:rPr>
              <w:rFonts w:ascii="Times" w:eastAsia="Times" w:hAnsi="Times" w:cs="Times"/>
              <w:color w:val="000000"/>
              <w:sz w:val="24"/>
              <w:szCs w:val="24"/>
            </w:rPr>
            <w:delText>’</w:delText>
          </w:r>
        </w:del>
        <w:r w:rsidR="00E977CC" w:rsidRPr="00A866CC">
          <w:rPr>
            <w:rFonts w:ascii="Times" w:eastAsia="Times" w:hAnsi="Times" w:cs="Times"/>
            <w:color w:val="000000"/>
            <w:sz w:val="24"/>
            <w:szCs w:val="24"/>
          </w:rPr>
          <w:t>s</w:t>
        </w:r>
        <w:r w:rsidR="00956EAD">
          <w:rPr>
            <w:rFonts w:ascii="Times" w:eastAsia="Times" w:hAnsi="Times" w:cs="Times"/>
            <w:color w:val="000000"/>
            <w:sz w:val="24"/>
            <w:szCs w:val="24"/>
          </w:rPr>
          <w:t>’</w:t>
        </w:r>
      </w:ins>
      <w:del w:id="1034" w:author="Author">
        <w:r w:rsidR="001A3570" w:rsidRPr="00A866CC" w:rsidDel="00E977CC">
          <w:rPr>
            <w:rFonts w:ascii="Times" w:eastAsia="Times" w:hAnsi="Times" w:cs="Times"/>
            <w:color w:val="000000"/>
            <w:sz w:val="24"/>
            <w:szCs w:val="24"/>
          </w:rPr>
          <w:delText>s'</w:delText>
        </w:r>
      </w:del>
      <w:r w:rsidR="001A3570" w:rsidRPr="00A866CC">
        <w:rPr>
          <w:rFonts w:ascii="Times" w:eastAsia="Times" w:hAnsi="Times" w:cs="Times"/>
          <w:color w:val="000000"/>
          <w:sz w:val="24"/>
          <w:szCs w:val="24"/>
        </w:rPr>
        <w:t xml:space="preserve"> answers.</w:t>
      </w:r>
    </w:p>
    <w:p w14:paraId="0526DFD4" w14:textId="2C42B9A0" w:rsidR="00C010EE" w:rsidRPr="00A866CC" w:rsidRDefault="00C010EE" w:rsidP="00C010EE">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bookmarkStart w:id="1035" w:name="_3znysh7" w:colFirst="0" w:colLast="0"/>
      <w:bookmarkEnd w:id="1035"/>
      <w:r w:rsidRPr="00A866CC">
        <w:rPr>
          <w:rFonts w:ascii="Times" w:eastAsia="Times" w:hAnsi="Times" w:cs="Times"/>
          <w:color w:val="000000"/>
          <w:sz w:val="24"/>
          <w:szCs w:val="24"/>
        </w:rPr>
        <w:lastRenderedPageBreak/>
        <w:t xml:space="preserve"> This study’s findings </w:t>
      </w:r>
      <w:ins w:id="1036" w:author="Author">
        <w:r w:rsidR="00A51451">
          <w:rPr>
            <w:rFonts w:ascii="Times" w:eastAsia="Times" w:hAnsi="Times" w:cs="Times"/>
            <w:color w:val="000000"/>
            <w:sz w:val="24"/>
            <w:szCs w:val="24"/>
          </w:rPr>
          <w:t>con</w:t>
        </w:r>
      </w:ins>
      <w:del w:id="1037" w:author="Author">
        <w:r w:rsidRPr="00A866CC" w:rsidDel="00A51451">
          <w:rPr>
            <w:rFonts w:ascii="Times" w:eastAsia="Times" w:hAnsi="Times" w:cs="Times"/>
            <w:color w:val="000000"/>
            <w:sz w:val="24"/>
            <w:szCs w:val="24"/>
          </w:rPr>
          <w:delText>af</w:delText>
        </w:r>
      </w:del>
      <w:r w:rsidRPr="00A866CC">
        <w:rPr>
          <w:rFonts w:ascii="Times" w:eastAsia="Times" w:hAnsi="Times" w:cs="Times"/>
          <w:color w:val="000000"/>
          <w:sz w:val="24"/>
          <w:szCs w:val="24"/>
        </w:rPr>
        <w:t>firm the MSDQ’s usefulness as a primary</w:t>
      </w:r>
      <w:ins w:id="1038" w:author="Author">
        <w:r w:rsidR="00A23DEE" w:rsidRPr="00A866CC">
          <w:rPr>
            <w:rFonts w:ascii="Times" w:eastAsia="Times" w:hAnsi="Times" w:cs="Times"/>
            <w:color w:val="000000"/>
            <w:sz w:val="24"/>
            <w:szCs w:val="24"/>
          </w:rPr>
          <w:t xml:space="preserve"> notification tool</w:t>
        </w:r>
      </w:ins>
      <w:del w:id="1039" w:author="Author">
        <w:r w:rsidRPr="00A866CC" w:rsidDel="00A23DEE">
          <w:rPr>
            <w:rFonts w:ascii="Times" w:eastAsia="Times" w:hAnsi="Times" w:cs="Times"/>
            <w:color w:val="000000"/>
            <w:sz w:val="24"/>
            <w:szCs w:val="24"/>
          </w:rPr>
          <w:delText xml:space="preserve"> </w:delText>
        </w:r>
        <w:r w:rsidRPr="00A866CC" w:rsidDel="00576E49">
          <w:rPr>
            <w:rFonts w:ascii="Times" w:eastAsia="Times" w:hAnsi="Times" w:cs="Times"/>
            <w:color w:val="000000"/>
            <w:sz w:val="24"/>
            <w:szCs w:val="24"/>
          </w:rPr>
          <w:delText xml:space="preserve">alerting </w:delText>
        </w:r>
        <w:r w:rsidRPr="00A866CC" w:rsidDel="00EB25F7">
          <w:rPr>
            <w:rFonts w:ascii="Times" w:eastAsia="Times" w:hAnsi="Times" w:cs="Times"/>
            <w:color w:val="000000"/>
            <w:sz w:val="24"/>
            <w:szCs w:val="24"/>
          </w:rPr>
          <w:delText>tool</w:delText>
        </w:r>
      </w:del>
      <w:r w:rsidRPr="00A866CC">
        <w:rPr>
          <w:rFonts w:ascii="Times" w:eastAsia="Times" w:hAnsi="Times" w:cs="Times"/>
          <w:color w:val="000000"/>
          <w:sz w:val="24"/>
          <w:szCs w:val="24"/>
        </w:rPr>
        <w:t xml:space="preserve"> for practitioners </w:t>
      </w:r>
      <w:ins w:id="1040" w:author="Author">
        <w:r w:rsidR="00E977CC" w:rsidRPr="00A866CC">
          <w:rPr>
            <w:rFonts w:ascii="Times" w:eastAsia="Times" w:hAnsi="Times" w:cs="Times"/>
            <w:color w:val="000000"/>
            <w:sz w:val="24"/>
            <w:szCs w:val="24"/>
          </w:rPr>
          <w:t>in</w:t>
        </w:r>
      </w:ins>
      <w:del w:id="1041" w:author="Author">
        <w:r w:rsidRPr="00A866CC" w:rsidDel="00E977CC">
          <w:rPr>
            <w:rFonts w:ascii="Times" w:eastAsia="Times" w:hAnsi="Times" w:cs="Times"/>
            <w:color w:val="000000"/>
            <w:sz w:val="24"/>
            <w:szCs w:val="24"/>
          </w:rPr>
          <w:delText>to</w:delText>
        </w:r>
      </w:del>
      <w:r w:rsidRPr="00A866CC">
        <w:rPr>
          <w:rFonts w:ascii="Times" w:eastAsia="Times" w:hAnsi="Times" w:cs="Times"/>
          <w:color w:val="000000"/>
          <w:sz w:val="24"/>
          <w:szCs w:val="24"/>
        </w:rPr>
        <w:t xml:space="preserve"> detect</w:t>
      </w:r>
      <w:ins w:id="1042" w:author="Author">
        <w:r w:rsidR="00E977CC" w:rsidRPr="00A866CC">
          <w:rPr>
            <w:rFonts w:ascii="Times" w:eastAsia="Times" w:hAnsi="Times" w:cs="Times"/>
            <w:color w:val="000000"/>
            <w:sz w:val="24"/>
            <w:szCs w:val="24"/>
          </w:rPr>
          <w:t>ing</w:t>
        </w:r>
      </w:ins>
      <w:r w:rsidRPr="00A866CC">
        <w:rPr>
          <w:rFonts w:ascii="Times" w:eastAsia="Times" w:hAnsi="Times" w:cs="Times"/>
          <w:color w:val="000000"/>
          <w:sz w:val="24"/>
          <w:szCs w:val="24"/>
        </w:rPr>
        <w:t xml:space="preserve"> CSA</w:t>
      </w:r>
      <w:ins w:id="1043" w:author="Author">
        <w:del w:id="1044" w:author="Author">
          <w:r w:rsidR="00E977CC" w:rsidRPr="00A866CC" w:rsidDel="00956EAD">
            <w:rPr>
              <w:rFonts w:ascii="Times" w:eastAsia="Times" w:hAnsi="Times" w:cs="Times"/>
              <w:color w:val="000000"/>
              <w:sz w:val="24"/>
              <w:szCs w:val="24"/>
            </w:rPr>
            <w:delText xml:space="preserve"> in</w:delText>
          </w:r>
        </w:del>
      </w:ins>
      <w:del w:id="1045" w:author="Author">
        <w:r w:rsidRPr="00A866CC" w:rsidDel="00956EAD">
          <w:rPr>
            <w:rFonts w:ascii="Times" w:eastAsia="Times" w:hAnsi="Times" w:cs="Times"/>
            <w:color w:val="000000"/>
            <w:sz w:val="24"/>
            <w:szCs w:val="24"/>
          </w:rPr>
          <w:delText xml:space="preserve"> children</w:delText>
        </w:r>
      </w:del>
      <w:r w:rsidRPr="00A866CC">
        <w:rPr>
          <w:rFonts w:ascii="Times" w:eastAsia="Times" w:hAnsi="Times" w:cs="Times"/>
          <w:color w:val="000000"/>
          <w:sz w:val="24"/>
          <w:szCs w:val="24"/>
        </w:rPr>
        <w:t xml:space="preserve">. </w:t>
      </w:r>
      <w:commentRangeStart w:id="1046"/>
      <w:ins w:id="1047" w:author="Author">
        <w:r w:rsidR="00EB25F7" w:rsidRPr="00A866CC">
          <w:rPr>
            <w:rFonts w:ascii="Times" w:eastAsia="Times" w:hAnsi="Times" w:cs="Times"/>
            <w:color w:val="000000"/>
            <w:sz w:val="24"/>
            <w:szCs w:val="24"/>
          </w:rPr>
          <w:t xml:space="preserve">More specifically, </w:t>
        </w:r>
      </w:ins>
      <w:del w:id="1048" w:author="Author">
        <w:r w:rsidRPr="00A866CC" w:rsidDel="00EB25F7">
          <w:rPr>
            <w:rFonts w:ascii="Times" w:eastAsia="Times" w:hAnsi="Times" w:cs="Times"/>
            <w:color w:val="000000"/>
            <w:sz w:val="24"/>
            <w:szCs w:val="24"/>
          </w:rPr>
          <w:delText>In addition, the</w:delText>
        </w:r>
      </w:del>
      <w:ins w:id="1049" w:author="Author">
        <w:r w:rsidR="0090470A" w:rsidRPr="00A866CC">
          <w:rPr>
            <w:rFonts w:ascii="Times" w:eastAsia="Times" w:hAnsi="Times" w:cs="Times"/>
            <w:color w:val="000000"/>
            <w:sz w:val="24"/>
            <w:szCs w:val="24"/>
          </w:rPr>
          <w:t>the results show that the MSDQ</w:t>
        </w:r>
      </w:ins>
      <w:del w:id="1050" w:author="Author">
        <w:r w:rsidRPr="00A866CC" w:rsidDel="00EB25F7">
          <w:rPr>
            <w:rFonts w:ascii="Times" w:eastAsia="Times" w:hAnsi="Times" w:cs="Times"/>
            <w:color w:val="000000"/>
            <w:sz w:val="24"/>
            <w:szCs w:val="24"/>
          </w:rPr>
          <w:delText xml:space="preserve"> </w:delText>
        </w:r>
      </w:del>
      <w:ins w:id="1051" w:author="Author">
        <w:r w:rsidR="00EB25F7" w:rsidRPr="00A866CC">
          <w:rPr>
            <w:rFonts w:ascii="Times" w:eastAsia="Times" w:hAnsi="Times" w:cs="Times"/>
            <w:color w:val="000000"/>
            <w:sz w:val="24"/>
            <w:szCs w:val="24"/>
          </w:rPr>
          <w:t xml:space="preserve"> </w:t>
        </w:r>
      </w:ins>
      <w:del w:id="1052" w:author="Author">
        <w:r w:rsidRPr="00A866CC" w:rsidDel="00EB25F7">
          <w:rPr>
            <w:rFonts w:ascii="Times" w:eastAsia="Times" w:hAnsi="Times" w:cs="Times"/>
            <w:color w:val="000000"/>
            <w:sz w:val="24"/>
            <w:szCs w:val="24"/>
          </w:rPr>
          <w:delText xml:space="preserve">MSDQ </w:delText>
        </w:r>
      </w:del>
      <w:r w:rsidRPr="00A866CC">
        <w:rPr>
          <w:rFonts w:ascii="Times" w:eastAsia="Times" w:hAnsi="Times" w:cs="Times"/>
          <w:color w:val="000000"/>
          <w:sz w:val="24"/>
          <w:szCs w:val="24"/>
        </w:rPr>
        <w:t xml:space="preserve">can </w:t>
      </w:r>
      <w:ins w:id="1053" w:author="Author">
        <w:r w:rsidR="00EB25F7" w:rsidRPr="00A866CC">
          <w:rPr>
            <w:rFonts w:ascii="Times" w:eastAsia="Times" w:hAnsi="Times" w:cs="Times"/>
            <w:color w:val="000000"/>
            <w:sz w:val="24"/>
            <w:szCs w:val="24"/>
          </w:rPr>
          <w:t>enable</w:t>
        </w:r>
      </w:ins>
      <w:del w:id="1054" w:author="Author">
        <w:r w:rsidRPr="00A866CC" w:rsidDel="00EB25F7">
          <w:rPr>
            <w:rFonts w:ascii="Times" w:eastAsia="Times" w:hAnsi="Times" w:cs="Times"/>
            <w:color w:val="000000"/>
            <w:sz w:val="24"/>
            <w:szCs w:val="24"/>
          </w:rPr>
          <w:delText>assist</w:delText>
        </w:r>
        <w:r w:rsidRPr="00A866CC" w:rsidDel="00576E49">
          <w:rPr>
            <w:rFonts w:ascii="Times" w:eastAsia="Times" w:hAnsi="Times" w:cs="Times"/>
            <w:color w:val="000000"/>
            <w:sz w:val="24"/>
            <w:szCs w:val="24"/>
          </w:rPr>
          <w:delText xml:space="preserve"> </w:delText>
        </w:r>
      </w:del>
      <w:ins w:id="1055" w:author="Author">
        <w:r w:rsidR="00576E49"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practitioners concerned about children or youth with psychological or physical distress that could indicate CSA</w:t>
      </w:r>
      <w:ins w:id="1056" w:author="Author">
        <w:r w:rsidR="001F7D9C" w:rsidRPr="00A866CC">
          <w:rPr>
            <w:rFonts w:ascii="Times" w:eastAsia="Times" w:hAnsi="Times" w:cs="Times"/>
            <w:color w:val="000000"/>
            <w:sz w:val="24"/>
            <w:szCs w:val="24"/>
          </w:rPr>
          <w:t xml:space="preserve"> </w:t>
        </w:r>
        <w:r w:rsidR="00EB25F7" w:rsidRPr="00A866CC">
          <w:rPr>
            <w:rFonts w:ascii="Times" w:eastAsia="Times" w:hAnsi="Times" w:cs="Times"/>
            <w:color w:val="000000"/>
            <w:sz w:val="24"/>
            <w:szCs w:val="24"/>
          </w:rPr>
          <w:t xml:space="preserve">to </w:t>
        </w:r>
        <w:r w:rsidR="001F7D9C" w:rsidRPr="00A866CC">
          <w:rPr>
            <w:rFonts w:ascii="Times" w:eastAsia="Times" w:hAnsi="Times" w:cs="Times"/>
            <w:color w:val="000000"/>
            <w:sz w:val="24"/>
            <w:szCs w:val="24"/>
          </w:rPr>
          <w:t>better detect past trauma</w:t>
        </w:r>
      </w:ins>
      <w:commentRangeEnd w:id="1046"/>
      <w:r w:rsidR="00EB002A">
        <w:rPr>
          <w:rStyle w:val="CommentReference"/>
        </w:rPr>
        <w:commentReference w:id="1046"/>
      </w:r>
      <w:r w:rsidRPr="00461631">
        <w:rPr>
          <w:rFonts w:ascii="Times" w:eastAsia="Times" w:hAnsi="Times" w:cs="Times"/>
          <w:color w:val="000000"/>
          <w:sz w:val="24"/>
          <w:szCs w:val="24"/>
        </w:rPr>
        <w:t xml:space="preserve">. Moreover, </w:t>
      </w:r>
      <w:ins w:id="1057" w:author="Author">
        <w:r w:rsidR="00E977CC" w:rsidRPr="00461631">
          <w:rPr>
            <w:rFonts w:ascii="Times" w:eastAsia="Times" w:hAnsi="Times" w:cs="Times"/>
            <w:color w:val="000000"/>
            <w:sz w:val="24"/>
            <w:szCs w:val="24"/>
          </w:rPr>
          <w:t xml:space="preserve">the </w:t>
        </w:r>
      </w:ins>
      <w:r w:rsidRPr="00A866CC">
        <w:rPr>
          <w:rFonts w:ascii="Times" w:eastAsia="Times" w:hAnsi="Times" w:cs="Times"/>
          <w:color w:val="000000"/>
          <w:sz w:val="24"/>
          <w:szCs w:val="24"/>
        </w:rPr>
        <w:t xml:space="preserve">MSDQ </w:t>
      </w:r>
      <w:ins w:id="1058" w:author="Author">
        <w:r w:rsidR="00E977CC" w:rsidRPr="00A866CC">
          <w:rPr>
            <w:rFonts w:ascii="Times" w:eastAsia="Times" w:hAnsi="Times" w:cs="Times"/>
            <w:color w:val="000000"/>
            <w:sz w:val="24"/>
            <w:szCs w:val="24"/>
          </w:rPr>
          <w:t>can</w:t>
        </w:r>
      </w:ins>
      <w:del w:id="1059" w:author="Author">
        <w:r w:rsidRPr="00A866CC" w:rsidDel="00E977CC">
          <w:rPr>
            <w:rFonts w:ascii="Times" w:eastAsia="Times" w:hAnsi="Times" w:cs="Times"/>
            <w:color w:val="000000"/>
            <w:sz w:val="24"/>
            <w:szCs w:val="24"/>
          </w:rPr>
          <w:delText>may</w:delText>
        </w:r>
      </w:del>
      <w:r w:rsidRPr="00A866CC">
        <w:rPr>
          <w:rFonts w:ascii="Times" w:eastAsia="Times" w:hAnsi="Times" w:cs="Times"/>
          <w:color w:val="000000"/>
          <w:sz w:val="24"/>
          <w:szCs w:val="24"/>
        </w:rPr>
        <w:t xml:space="preserve"> aid practitioners in evaluating children who exhibit somatic symptoms by </w:t>
      </w:r>
      <w:del w:id="1060" w:author="Author">
        <w:r w:rsidRPr="00A866CC" w:rsidDel="004A29D0">
          <w:rPr>
            <w:rFonts w:ascii="Times" w:eastAsia="Times" w:hAnsi="Times" w:cs="Times"/>
            <w:color w:val="000000"/>
            <w:sz w:val="24"/>
            <w:szCs w:val="24"/>
          </w:rPr>
          <w:delText xml:space="preserve">adding </w:delText>
        </w:r>
      </w:del>
      <w:ins w:id="1061" w:author="Author">
        <w:r w:rsidR="004A29D0" w:rsidRPr="00A866CC">
          <w:rPr>
            <w:rFonts w:ascii="Times" w:eastAsia="Times" w:hAnsi="Times" w:cs="Times"/>
            <w:color w:val="000000"/>
            <w:sz w:val="24"/>
            <w:szCs w:val="24"/>
          </w:rPr>
          <w:t xml:space="preserve">including </w:t>
        </w:r>
      </w:ins>
      <w:del w:id="1062" w:author="Author">
        <w:r w:rsidRPr="00A866CC" w:rsidDel="00E977CC">
          <w:rPr>
            <w:rFonts w:ascii="Times" w:eastAsia="Times" w:hAnsi="Times" w:cs="Times"/>
            <w:color w:val="000000"/>
            <w:sz w:val="24"/>
            <w:szCs w:val="24"/>
          </w:rPr>
          <w:delText>sexual abuse</w:delText>
        </w:r>
      </w:del>
      <w:ins w:id="1063" w:author="Author">
        <w:r w:rsidR="00E977CC" w:rsidRPr="00A866CC">
          <w:rPr>
            <w:rFonts w:ascii="Times" w:eastAsia="Times" w:hAnsi="Times" w:cs="Times"/>
            <w:color w:val="000000"/>
            <w:sz w:val="24"/>
            <w:szCs w:val="24"/>
          </w:rPr>
          <w:t>SA</w:t>
        </w:r>
      </w:ins>
      <w:r w:rsidRPr="00A866CC">
        <w:rPr>
          <w:rFonts w:ascii="Times" w:eastAsia="Times" w:hAnsi="Times" w:cs="Times"/>
          <w:color w:val="000000"/>
          <w:sz w:val="24"/>
          <w:szCs w:val="24"/>
        </w:rPr>
        <w:t xml:space="preserve"> as a root cause </w:t>
      </w:r>
      <w:ins w:id="1064" w:author="Author">
        <w:r w:rsidR="004A29D0" w:rsidRPr="00A866CC">
          <w:rPr>
            <w:rFonts w:ascii="Times" w:eastAsia="Times" w:hAnsi="Times" w:cs="Times"/>
            <w:color w:val="000000"/>
            <w:sz w:val="24"/>
            <w:szCs w:val="24"/>
          </w:rPr>
          <w:t>of</w:t>
        </w:r>
      </w:ins>
      <w:del w:id="1065" w:author="Author">
        <w:r w:rsidRPr="00A866CC" w:rsidDel="004A29D0">
          <w:rPr>
            <w:rFonts w:ascii="Times" w:eastAsia="Times" w:hAnsi="Times" w:cs="Times"/>
            <w:color w:val="000000"/>
            <w:sz w:val="24"/>
            <w:szCs w:val="24"/>
          </w:rPr>
          <w:delText>for</w:delText>
        </w:r>
      </w:del>
      <w:r w:rsidRPr="00A866CC">
        <w:rPr>
          <w:rFonts w:ascii="Times" w:eastAsia="Times" w:hAnsi="Times" w:cs="Times"/>
          <w:color w:val="000000"/>
          <w:sz w:val="24"/>
          <w:szCs w:val="24"/>
        </w:rPr>
        <w:t xml:space="preserve"> </w:t>
      </w:r>
      <w:del w:id="1066" w:author="Author">
        <w:r w:rsidRPr="00A866CC" w:rsidDel="00956EAD">
          <w:rPr>
            <w:rFonts w:ascii="Times" w:eastAsia="Times" w:hAnsi="Times" w:cs="Times"/>
            <w:color w:val="000000"/>
            <w:sz w:val="24"/>
            <w:szCs w:val="24"/>
          </w:rPr>
          <w:delText xml:space="preserve">their </w:delText>
        </w:r>
      </w:del>
      <w:ins w:id="1067" w:author="Author">
        <w:r w:rsidR="00956EAD">
          <w:rPr>
            <w:rFonts w:ascii="Times" w:eastAsia="Times" w:hAnsi="Times" w:cs="Times"/>
            <w:color w:val="000000"/>
            <w:sz w:val="24"/>
            <w:szCs w:val="24"/>
          </w:rPr>
          <w:t>these</w:t>
        </w:r>
        <w:r w:rsidR="00956EA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symptoms. Without the ability to </w:t>
      </w:r>
      <w:del w:id="1068" w:author="Author">
        <w:r w:rsidRPr="00A866CC" w:rsidDel="00976DC4">
          <w:rPr>
            <w:rFonts w:ascii="Times" w:eastAsia="Times" w:hAnsi="Times" w:cs="Times"/>
            <w:color w:val="000000"/>
            <w:sz w:val="24"/>
            <w:szCs w:val="24"/>
          </w:rPr>
          <w:delText xml:space="preserve">perform </w:delText>
        </w:r>
      </w:del>
      <w:ins w:id="1069" w:author="Author">
        <w:r w:rsidR="00976DC4">
          <w:rPr>
            <w:rFonts w:ascii="Times" w:eastAsia="Times" w:hAnsi="Times" w:cs="Times"/>
            <w:color w:val="000000"/>
            <w:sz w:val="24"/>
            <w:szCs w:val="24"/>
          </w:rPr>
          <w:t>utilize</w:t>
        </w:r>
        <w:r w:rsidR="00976DC4"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validated screening tools </w:t>
      </w:r>
      <w:del w:id="1070" w:author="Author">
        <w:r w:rsidRPr="00A866CC" w:rsidDel="00E977CC">
          <w:rPr>
            <w:rFonts w:ascii="Times" w:eastAsia="Times" w:hAnsi="Times" w:cs="Times"/>
            <w:color w:val="000000"/>
            <w:sz w:val="24"/>
            <w:szCs w:val="24"/>
          </w:rPr>
          <w:delText>that indicate</w:delText>
        </w:r>
      </w:del>
      <w:ins w:id="1071" w:author="Author">
        <w:r w:rsidR="00E977CC" w:rsidRPr="00A866CC">
          <w:rPr>
            <w:rFonts w:ascii="Times" w:eastAsia="Times" w:hAnsi="Times" w:cs="Times"/>
            <w:color w:val="000000"/>
            <w:sz w:val="24"/>
            <w:szCs w:val="24"/>
          </w:rPr>
          <w:t>indicating</w:t>
        </w:r>
      </w:ins>
      <w:r w:rsidRPr="00A866CC">
        <w:rPr>
          <w:rFonts w:ascii="Times" w:eastAsia="Times" w:hAnsi="Times" w:cs="Times"/>
          <w:color w:val="000000"/>
          <w:sz w:val="24"/>
          <w:szCs w:val="24"/>
        </w:rPr>
        <w:t xml:space="preserve"> CSA, </w:t>
      </w:r>
      <w:commentRangeStart w:id="1072"/>
      <w:ins w:id="1073" w:author="Author">
        <w:r w:rsidR="00976DC4" w:rsidRPr="00A866CC">
          <w:rPr>
            <w:rFonts w:ascii="Times" w:eastAsia="Times" w:hAnsi="Times" w:cs="Times"/>
            <w:color w:val="000000"/>
            <w:sz w:val="24"/>
            <w:szCs w:val="24"/>
          </w:rPr>
          <w:t xml:space="preserve">sexual trauma </w:t>
        </w:r>
        <w:r w:rsidR="00976DC4">
          <w:rPr>
            <w:rFonts w:ascii="Times" w:eastAsia="Times" w:hAnsi="Times" w:cs="Times"/>
            <w:color w:val="000000"/>
            <w:sz w:val="24"/>
            <w:szCs w:val="24"/>
          </w:rPr>
          <w:t xml:space="preserve">in </w:t>
        </w:r>
      </w:ins>
      <w:r w:rsidRPr="00A866CC">
        <w:rPr>
          <w:rFonts w:ascii="Times" w:eastAsia="Times" w:hAnsi="Times" w:cs="Times"/>
          <w:color w:val="000000"/>
          <w:sz w:val="24"/>
          <w:szCs w:val="24"/>
        </w:rPr>
        <w:t xml:space="preserve">children </w:t>
      </w:r>
      <w:del w:id="1074" w:author="Author">
        <w:r w:rsidRPr="00A866CC" w:rsidDel="00976DC4">
          <w:rPr>
            <w:rFonts w:ascii="Times" w:eastAsia="Times" w:hAnsi="Times" w:cs="Times"/>
            <w:color w:val="000000"/>
            <w:sz w:val="24"/>
            <w:szCs w:val="24"/>
          </w:rPr>
          <w:delText xml:space="preserve">with sexual trauma </w:delText>
        </w:r>
      </w:del>
      <w:r w:rsidRPr="00A866CC">
        <w:rPr>
          <w:rFonts w:ascii="Times" w:eastAsia="Times" w:hAnsi="Times" w:cs="Times"/>
          <w:color w:val="000000"/>
          <w:sz w:val="24"/>
          <w:szCs w:val="24"/>
        </w:rPr>
        <w:t>who suffer from symptoms of distress often go</w:t>
      </w:r>
      <w:ins w:id="1075" w:author="Author">
        <w:r w:rsidR="00976DC4">
          <w:rPr>
            <w:rFonts w:ascii="Times" w:eastAsia="Times" w:hAnsi="Times" w:cs="Times"/>
            <w:color w:val="000000"/>
            <w:sz w:val="24"/>
            <w:szCs w:val="24"/>
          </w:rPr>
          <w:t>es</w:t>
        </w:r>
      </w:ins>
      <w:r w:rsidRPr="00A866CC">
        <w:rPr>
          <w:rFonts w:ascii="Times" w:eastAsia="Times" w:hAnsi="Times" w:cs="Times"/>
          <w:color w:val="000000"/>
          <w:sz w:val="24"/>
          <w:szCs w:val="24"/>
        </w:rPr>
        <w:t xml:space="preserve"> undetected</w:t>
      </w:r>
      <w:commentRangeEnd w:id="1072"/>
      <w:r w:rsidR="00976DC4">
        <w:rPr>
          <w:rStyle w:val="CommentReference"/>
        </w:rPr>
        <w:commentReference w:id="1072"/>
      </w:r>
      <w:r w:rsidRPr="00A866CC">
        <w:rPr>
          <w:rFonts w:ascii="Times" w:eastAsia="Times" w:hAnsi="Times" w:cs="Times"/>
          <w:color w:val="000000"/>
          <w:sz w:val="24"/>
          <w:szCs w:val="24"/>
        </w:rPr>
        <w:t xml:space="preserve">. Screening for trauma history and somatic dissociation symptoms can help health practitioners identify children and youth </w:t>
      </w:r>
      <w:ins w:id="1076" w:author="Author">
        <w:r w:rsidR="000723B0">
          <w:rPr>
            <w:rFonts w:ascii="Times" w:eastAsia="Times" w:hAnsi="Times" w:cs="Times"/>
            <w:color w:val="000000"/>
            <w:sz w:val="24"/>
            <w:szCs w:val="24"/>
          </w:rPr>
          <w:t xml:space="preserve">who are </w:t>
        </w:r>
      </w:ins>
      <w:r w:rsidRPr="00A866CC">
        <w:rPr>
          <w:rFonts w:ascii="Times" w:eastAsia="Times" w:hAnsi="Times" w:cs="Times"/>
          <w:color w:val="000000"/>
          <w:sz w:val="24"/>
          <w:szCs w:val="24"/>
        </w:rPr>
        <w:t xml:space="preserve">at risk of developing pervasive and severe traumatic stress symptoms. From the practical perspective of indicating the need for psychological or psychiatric intervention, </w:t>
      </w:r>
      <w:ins w:id="1077" w:author="Author">
        <w:r w:rsidR="00E977CC" w:rsidRPr="00A866CC">
          <w:rPr>
            <w:rFonts w:ascii="Times" w:eastAsia="Times" w:hAnsi="Times" w:cs="Times"/>
            <w:color w:val="000000"/>
            <w:sz w:val="24"/>
            <w:szCs w:val="24"/>
          </w:rPr>
          <w:t xml:space="preserve">the </w:t>
        </w:r>
      </w:ins>
      <w:r w:rsidRPr="00A866CC">
        <w:rPr>
          <w:rFonts w:ascii="Times" w:eastAsia="Times" w:hAnsi="Times" w:cs="Times"/>
          <w:color w:val="000000"/>
          <w:sz w:val="24"/>
          <w:szCs w:val="24"/>
        </w:rPr>
        <w:t>MSDQ has high specificity</w:t>
      </w:r>
      <w:ins w:id="1078" w:author="Author">
        <w:r w:rsidR="000617E8" w:rsidRPr="00A866CC">
          <w:rPr>
            <w:rFonts w:ascii="Times" w:eastAsia="Times" w:hAnsi="Times" w:cs="Times"/>
            <w:color w:val="000000"/>
            <w:sz w:val="24"/>
            <w:szCs w:val="24"/>
          </w:rPr>
          <w:t>, and</w:t>
        </w:r>
      </w:ins>
      <w:del w:id="1079" w:author="Author">
        <w:r w:rsidRPr="00A866CC" w:rsidDel="000617E8">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w:t>
      </w:r>
      <w:ins w:id="1080" w:author="Author">
        <w:r w:rsidR="000617E8" w:rsidRPr="00A866CC">
          <w:rPr>
            <w:rFonts w:ascii="Times" w:eastAsia="Times" w:hAnsi="Times" w:cs="Times"/>
            <w:color w:val="000000"/>
            <w:sz w:val="24"/>
            <w:szCs w:val="24"/>
          </w:rPr>
          <w:t>i</w:t>
        </w:r>
      </w:ins>
      <w:del w:id="1081" w:author="Author">
        <w:r w:rsidRPr="00A866CC" w:rsidDel="000617E8">
          <w:rPr>
            <w:rFonts w:ascii="Times" w:eastAsia="Times" w:hAnsi="Times" w:cs="Times"/>
            <w:color w:val="000000"/>
            <w:sz w:val="24"/>
            <w:szCs w:val="24"/>
          </w:rPr>
          <w:delText>I</w:delText>
        </w:r>
      </w:del>
      <w:r w:rsidRPr="00A866CC">
        <w:rPr>
          <w:rFonts w:ascii="Times" w:eastAsia="Times" w:hAnsi="Times" w:cs="Times"/>
          <w:color w:val="000000"/>
          <w:sz w:val="24"/>
          <w:szCs w:val="24"/>
        </w:rPr>
        <w:t>mplementing a validated</w:t>
      </w:r>
      <w:del w:id="1082" w:author="Author">
        <w:r w:rsidRPr="00A866CC" w:rsidDel="00E977CC">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clinical assessment</w:t>
      </w:r>
      <w:ins w:id="1083" w:author="Author">
        <w:r w:rsidR="000617E8" w:rsidRPr="00A866CC">
          <w:rPr>
            <w:rFonts w:ascii="Times" w:eastAsia="Times" w:hAnsi="Times" w:cs="Times"/>
            <w:color w:val="000000"/>
            <w:sz w:val="24"/>
            <w:szCs w:val="24"/>
          </w:rPr>
          <w:t xml:space="preserve"> such as this</w:t>
        </w:r>
      </w:ins>
      <w:r w:rsidRPr="00A866CC">
        <w:rPr>
          <w:rFonts w:ascii="Times" w:eastAsia="Times" w:hAnsi="Times" w:cs="Times"/>
          <w:color w:val="000000"/>
          <w:sz w:val="24"/>
          <w:szCs w:val="24"/>
        </w:rPr>
        <w:t xml:space="preserve"> may reduce unnecessary diagnostic interventions in</w:t>
      </w:r>
      <w:del w:id="1084" w:author="Author">
        <w:r w:rsidRPr="00A866CC" w:rsidDel="009E47FB">
          <w:rPr>
            <w:rFonts w:ascii="Times" w:eastAsia="Times" w:hAnsi="Times" w:cs="Times"/>
            <w:color w:val="000000"/>
            <w:sz w:val="24"/>
            <w:szCs w:val="24"/>
          </w:rPr>
          <w:delText xml:space="preserve"> the</w:delText>
        </w:r>
      </w:del>
      <w:r w:rsidRPr="00A866CC">
        <w:rPr>
          <w:rFonts w:ascii="Times" w:eastAsia="Times" w:hAnsi="Times" w:cs="Times"/>
          <w:color w:val="000000"/>
          <w:sz w:val="24"/>
          <w:szCs w:val="24"/>
        </w:rPr>
        <w:t xml:space="preserve"> medical </w:t>
      </w:r>
      <w:ins w:id="1085" w:author="Author">
        <w:r w:rsidR="009E47FB" w:rsidRPr="00A866CC">
          <w:rPr>
            <w:rFonts w:ascii="Times" w:eastAsia="Times" w:hAnsi="Times" w:cs="Times"/>
            <w:color w:val="000000"/>
            <w:sz w:val="24"/>
            <w:szCs w:val="24"/>
          </w:rPr>
          <w:t>contexts</w:t>
        </w:r>
      </w:ins>
      <w:del w:id="1086" w:author="Author">
        <w:r w:rsidRPr="00A866CC" w:rsidDel="009E47FB">
          <w:rPr>
            <w:rFonts w:ascii="Times" w:eastAsia="Times" w:hAnsi="Times" w:cs="Times"/>
            <w:color w:val="000000"/>
            <w:sz w:val="24"/>
            <w:szCs w:val="24"/>
          </w:rPr>
          <w:delText>arena</w:delText>
        </w:r>
      </w:del>
      <w:r w:rsidRPr="00A866CC">
        <w:rPr>
          <w:rFonts w:ascii="Times" w:eastAsia="Times" w:hAnsi="Times" w:cs="Times"/>
          <w:color w:val="000000"/>
          <w:sz w:val="24"/>
          <w:szCs w:val="24"/>
        </w:rPr>
        <w:t>.</w:t>
      </w:r>
    </w:p>
    <w:p w14:paraId="1BBF6906" w14:textId="349DF201" w:rsidR="00C010EE" w:rsidRPr="00461631" w:rsidRDefault="00C010EE" w:rsidP="00C010EE">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r w:rsidRPr="00A866CC">
        <w:rPr>
          <w:rFonts w:ascii="Times" w:eastAsia="Times" w:hAnsi="Times" w:cs="Times"/>
          <w:color w:val="000000"/>
          <w:sz w:val="24"/>
          <w:szCs w:val="24"/>
        </w:rPr>
        <w:t xml:space="preserve">In conclusion, </w:t>
      </w:r>
      <w:ins w:id="1087" w:author="Author">
        <w:r w:rsidR="00E977CC" w:rsidRPr="00A866CC">
          <w:rPr>
            <w:rFonts w:ascii="Times" w:eastAsia="Times" w:hAnsi="Times" w:cs="Times"/>
            <w:color w:val="000000"/>
            <w:sz w:val="24"/>
            <w:szCs w:val="24"/>
          </w:rPr>
          <w:t xml:space="preserve">the </w:t>
        </w:r>
      </w:ins>
      <w:r w:rsidRPr="00A866CC">
        <w:rPr>
          <w:rFonts w:ascii="Times" w:eastAsia="Times" w:hAnsi="Times" w:cs="Times"/>
          <w:color w:val="000000"/>
          <w:sz w:val="24"/>
          <w:szCs w:val="24"/>
        </w:rPr>
        <w:t xml:space="preserve">MSDQ </w:t>
      </w:r>
      <w:commentRangeStart w:id="1088"/>
      <w:ins w:id="1089" w:author="Author">
        <w:r w:rsidR="00E977CC" w:rsidRPr="00A866CC">
          <w:rPr>
            <w:rFonts w:ascii="Times" w:eastAsia="Times" w:hAnsi="Times" w:cs="Times"/>
            <w:color w:val="000000"/>
            <w:sz w:val="24"/>
            <w:szCs w:val="24"/>
          </w:rPr>
          <w:t>can</w:t>
        </w:r>
      </w:ins>
      <w:del w:id="1090" w:author="Author">
        <w:r w:rsidRPr="00A866CC" w:rsidDel="00E977CC">
          <w:rPr>
            <w:rFonts w:ascii="Times" w:eastAsia="Times" w:hAnsi="Times" w:cs="Times"/>
            <w:color w:val="000000"/>
            <w:sz w:val="24"/>
            <w:szCs w:val="24"/>
          </w:rPr>
          <w:delText>may</w:delText>
        </w:r>
        <w:r w:rsidRPr="00A866CC" w:rsidDel="00780EEE">
          <w:rPr>
            <w:rFonts w:ascii="Times" w:eastAsia="Times" w:hAnsi="Times" w:cs="Times"/>
            <w:color w:val="000000"/>
            <w:sz w:val="24"/>
            <w:szCs w:val="24"/>
          </w:rPr>
          <w:delText xml:space="preserve"> serve</w:delText>
        </w:r>
      </w:del>
      <w:ins w:id="1091" w:author="Author">
        <w:r w:rsidR="00780EEE" w:rsidRPr="00A866CC">
          <w:rPr>
            <w:rFonts w:ascii="Times" w:eastAsia="Times" w:hAnsi="Times" w:cs="Times"/>
            <w:color w:val="000000"/>
            <w:sz w:val="24"/>
            <w:szCs w:val="24"/>
          </w:rPr>
          <w:t xml:space="preserve"> be</w:t>
        </w:r>
      </w:ins>
      <w:del w:id="1092" w:author="Author">
        <w:r w:rsidRPr="00A866CC" w:rsidDel="00780EEE">
          <w:rPr>
            <w:rFonts w:ascii="Times" w:eastAsia="Times" w:hAnsi="Times" w:cs="Times"/>
            <w:color w:val="000000"/>
            <w:sz w:val="24"/>
            <w:szCs w:val="24"/>
          </w:rPr>
          <w:delText xml:space="preserve"> as</w:delText>
        </w:r>
      </w:del>
      <w:r w:rsidRPr="00A866CC">
        <w:rPr>
          <w:rFonts w:ascii="Times" w:eastAsia="Times" w:hAnsi="Times" w:cs="Times"/>
          <w:color w:val="000000"/>
          <w:sz w:val="24"/>
          <w:szCs w:val="24"/>
        </w:rPr>
        <w:t xml:space="preserve"> an essential </w:t>
      </w:r>
      <w:ins w:id="1093" w:author="Author">
        <w:r w:rsidR="00D23BD7" w:rsidRPr="00A866CC">
          <w:rPr>
            <w:rFonts w:ascii="Times" w:eastAsia="Times" w:hAnsi="Times" w:cs="Times"/>
            <w:color w:val="000000"/>
            <w:sz w:val="24"/>
            <w:szCs w:val="24"/>
          </w:rPr>
          <w:t>tool for practitioners</w:t>
        </w:r>
      </w:ins>
      <w:del w:id="1094" w:author="Author">
        <w:r w:rsidRPr="00A866CC" w:rsidDel="00D23BD7">
          <w:rPr>
            <w:rFonts w:ascii="Times" w:eastAsia="Times" w:hAnsi="Times" w:cs="Times"/>
            <w:color w:val="000000"/>
            <w:sz w:val="24"/>
            <w:szCs w:val="24"/>
          </w:rPr>
          <w:delText>aid</w:delText>
        </w:r>
      </w:del>
      <w:r w:rsidRPr="00A866CC">
        <w:rPr>
          <w:rFonts w:ascii="Times" w:eastAsia="Times" w:hAnsi="Times" w:cs="Times"/>
          <w:color w:val="000000"/>
          <w:sz w:val="24"/>
          <w:szCs w:val="24"/>
        </w:rPr>
        <w:t xml:space="preserve"> to </w:t>
      </w:r>
      <w:ins w:id="1095" w:author="Author">
        <w:r w:rsidR="00780EEE" w:rsidRPr="00A866CC">
          <w:rPr>
            <w:rFonts w:ascii="Times" w:eastAsia="Times" w:hAnsi="Times" w:cs="Times"/>
            <w:color w:val="000000"/>
            <w:sz w:val="24"/>
            <w:szCs w:val="24"/>
          </w:rPr>
          <w:t>detect</w:t>
        </w:r>
      </w:ins>
      <w:del w:id="1096" w:author="Author">
        <w:r w:rsidRPr="00A866CC" w:rsidDel="00780EEE">
          <w:rPr>
            <w:rFonts w:ascii="Times" w:eastAsia="Times" w:hAnsi="Times" w:cs="Times"/>
            <w:color w:val="000000"/>
            <w:sz w:val="24"/>
            <w:szCs w:val="24"/>
          </w:rPr>
          <w:delText>reveal</w:delText>
        </w:r>
      </w:del>
      <w:r w:rsidRPr="00A866CC">
        <w:rPr>
          <w:rFonts w:ascii="Times" w:eastAsia="Times" w:hAnsi="Times" w:cs="Times"/>
          <w:color w:val="000000"/>
          <w:sz w:val="24"/>
          <w:szCs w:val="24"/>
        </w:rPr>
        <w:t xml:space="preserve"> </w:t>
      </w:r>
      <w:ins w:id="1097" w:author="Author">
        <w:r w:rsidR="000723B0" w:rsidRPr="00A866CC">
          <w:rPr>
            <w:rFonts w:ascii="Times" w:eastAsia="Times" w:hAnsi="Times" w:cs="Times"/>
            <w:color w:val="000000"/>
            <w:sz w:val="24"/>
            <w:szCs w:val="24"/>
          </w:rPr>
          <w:t xml:space="preserve">CSA </w:t>
        </w:r>
        <w:r w:rsidR="000723B0">
          <w:rPr>
            <w:rFonts w:ascii="Times" w:eastAsia="Times" w:hAnsi="Times" w:cs="Times"/>
            <w:color w:val="000000"/>
            <w:sz w:val="24"/>
            <w:szCs w:val="24"/>
          </w:rPr>
          <w:t xml:space="preserve">in </w:t>
        </w:r>
      </w:ins>
      <w:r w:rsidRPr="00A866CC">
        <w:rPr>
          <w:rFonts w:ascii="Times" w:eastAsia="Times" w:hAnsi="Times" w:cs="Times"/>
          <w:color w:val="000000"/>
          <w:sz w:val="24"/>
          <w:szCs w:val="24"/>
        </w:rPr>
        <w:t xml:space="preserve">children and youth </w:t>
      </w:r>
      <w:del w:id="1098" w:author="Author">
        <w:r w:rsidRPr="00A866CC" w:rsidDel="000723B0">
          <w:rPr>
            <w:rFonts w:ascii="Times" w:eastAsia="Times" w:hAnsi="Times" w:cs="Times"/>
            <w:color w:val="000000"/>
            <w:sz w:val="24"/>
            <w:szCs w:val="24"/>
          </w:rPr>
          <w:delText xml:space="preserve">suffering from CSA </w:delText>
        </w:r>
        <w:r w:rsidRPr="00A866CC" w:rsidDel="00780EEE">
          <w:rPr>
            <w:rFonts w:ascii="Times" w:eastAsia="Times" w:hAnsi="Times" w:cs="Times"/>
            <w:color w:val="000000"/>
            <w:sz w:val="24"/>
            <w:szCs w:val="24"/>
          </w:rPr>
          <w:delText>presenting with</w:delText>
        </w:r>
      </w:del>
      <w:ins w:id="1099" w:author="Author">
        <w:r w:rsidR="00780EEE" w:rsidRPr="00A866CC">
          <w:rPr>
            <w:rFonts w:ascii="Times" w:eastAsia="Times" w:hAnsi="Times" w:cs="Times"/>
            <w:color w:val="000000"/>
            <w:sz w:val="24"/>
            <w:szCs w:val="24"/>
          </w:rPr>
          <w:t>who exhibit</w:t>
        </w:r>
      </w:ins>
      <w:r w:rsidRPr="00A866CC">
        <w:rPr>
          <w:rFonts w:ascii="Times" w:eastAsia="Times" w:hAnsi="Times" w:cs="Times"/>
          <w:color w:val="000000"/>
          <w:sz w:val="24"/>
          <w:szCs w:val="24"/>
        </w:rPr>
        <w:t xml:space="preserve"> somatic symptoms.</w:t>
      </w:r>
      <w:commentRangeEnd w:id="1088"/>
      <w:r w:rsidR="00A40053" w:rsidRPr="00461631">
        <w:rPr>
          <w:rStyle w:val="CommentReference"/>
        </w:rPr>
        <w:commentReference w:id="1088"/>
      </w:r>
    </w:p>
    <w:p w14:paraId="65449D12" w14:textId="77777777" w:rsidR="00C010EE" w:rsidRPr="00461631" w:rsidRDefault="00C010EE">
      <w:pPr>
        <w:widowControl/>
        <w:pBdr>
          <w:top w:val="none" w:sz="0" w:space="0" w:color="000000"/>
          <w:left w:val="none" w:sz="0" w:space="0" w:color="000000"/>
          <w:bottom w:val="none" w:sz="0" w:space="0" w:color="000000"/>
          <w:right w:val="none" w:sz="0" w:space="0" w:color="000000"/>
          <w:between w:val="none" w:sz="0" w:space="0" w:color="000000"/>
        </w:pBdr>
        <w:ind w:firstLine="720"/>
        <w:rPr>
          <w:rFonts w:ascii="Times" w:eastAsia="Times" w:hAnsi="Times" w:cs="Times"/>
          <w:color w:val="000000"/>
          <w:sz w:val="24"/>
          <w:szCs w:val="24"/>
        </w:rPr>
      </w:pPr>
    </w:p>
    <w:p w14:paraId="796E3ED0"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Times" w:eastAsia="Times" w:hAnsi="Times" w:cs="Times"/>
          <w:b/>
          <w:color w:val="000000"/>
          <w:sz w:val="24"/>
          <w:szCs w:val="24"/>
        </w:rPr>
      </w:pPr>
      <w:r w:rsidRPr="00A866CC">
        <w:rPr>
          <w:rFonts w:ascii="Times" w:eastAsia="Times" w:hAnsi="Times" w:cs="Times"/>
          <w:b/>
          <w:color w:val="000000"/>
          <w:sz w:val="24"/>
          <w:szCs w:val="24"/>
        </w:rPr>
        <w:t>References</w:t>
      </w:r>
    </w:p>
    <w:p w14:paraId="2C5E444B" w14:textId="6E67AB1C" w:rsidR="0063204F" w:rsidRPr="00A866CC" w:rsidRDefault="0063204F" w:rsidP="0063204F">
      <w:pPr>
        <w:ind w:left="720" w:hanging="720"/>
        <w:rPr>
          <w:rFonts w:ascii="Times" w:eastAsia="Times" w:hAnsi="Times" w:cs="Times"/>
          <w:color w:val="000000"/>
          <w:sz w:val="24"/>
          <w:szCs w:val="24"/>
          <w:highlight w:val="white"/>
        </w:rPr>
      </w:pPr>
      <w:bookmarkStart w:id="1100" w:name="_Hlk116122005"/>
      <w:r w:rsidRPr="00A866CC">
        <w:rPr>
          <w:rFonts w:ascii="Times" w:eastAsia="Times" w:hAnsi="Times" w:cs="Times"/>
          <w:color w:val="000000"/>
          <w:sz w:val="24"/>
          <w:szCs w:val="24"/>
          <w:highlight w:val="white"/>
        </w:rPr>
        <w:t>Adams</w:t>
      </w:r>
      <w:bookmarkEnd w:id="1100"/>
      <w:r w:rsidRPr="00A866CC">
        <w:rPr>
          <w:rFonts w:ascii="Times" w:eastAsia="Times" w:hAnsi="Times" w:cs="Times"/>
          <w:color w:val="000000"/>
          <w:sz w:val="24"/>
          <w:szCs w:val="24"/>
          <w:highlight w:val="white"/>
        </w:rPr>
        <w:t xml:space="preserve">, J. A., Kellogg, N. D., </w:t>
      </w:r>
      <w:proofErr w:type="spellStart"/>
      <w:r w:rsidRPr="00A866CC">
        <w:rPr>
          <w:rFonts w:ascii="Times" w:eastAsia="Times" w:hAnsi="Times" w:cs="Times"/>
          <w:color w:val="000000"/>
          <w:sz w:val="24"/>
          <w:szCs w:val="24"/>
          <w:highlight w:val="white"/>
        </w:rPr>
        <w:t>Farst</w:t>
      </w:r>
      <w:proofErr w:type="spellEnd"/>
      <w:r w:rsidRPr="00A866CC">
        <w:rPr>
          <w:rFonts w:ascii="Times" w:eastAsia="Times" w:hAnsi="Times" w:cs="Times"/>
          <w:color w:val="000000"/>
          <w:sz w:val="24"/>
          <w:szCs w:val="24"/>
          <w:highlight w:val="white"/>
        </w:rPr>
        <w:t xml:space="preserve">, K. J., Harper, N. S., </w:t>
      </w:r>
      <w:proofErr w:type="spellStart"/>
      <w:r w:rsidRPr="00A866CC">
        <w:rPr>
          <w:rFonts w:ascii="Times" w:eastAsia="Times" w:hAnsi="Times" w:cs="Times"/>
          <w:color w:val="000000"/>
          <w:sz w:val="24"/>
          <w:szCs w:val="24"/>
          <w:highlight w:val="white"/>
        </w:rPr>
        <w:t>Palusci</w:t>
      </w:r>
      <w:proofErr w:type="spellEnd"/>
      <w:r w:rsidRPr="00A866CC">
        <w:rPr>
          <w:rFonts w:ascii="Times" w:eastAsia="Times" w:hAnsi="Times" w:cs="Times"/>
          <w:color w:val="000000"/>
          <w:sz w:val="24"/>
          <w:szCs w:val="24"/>
          <w:highlight w:val="white"/>
        </w:rPr>
        <w:t>, V. J., Frasier, L. D. &amp; Starling, S. P. (2016). Updated guidelines for the medical assessment and care of children who may have been sexually abused. </w:t>
      </w:r>
      <w:r w:rsidRPr="00A866CC">
        <w:rPr>
          <w:rFonts w:ascii="Times" w:eastAsia="Times" w:hAnsi="Times" w:cs="Times"/>
          <w:i/>
          <w:iCs/>
          <w:color w:val="000000"/>
          <w:sz w:val="24"/>
          <w:szCs w:val="24"/>
          <w:highlight w:val="white"/>
        </w:rPr>
        <w:t xml:space="preserve">Journal of </w:t>
      </w:r>
      <w:ins w:id="1101" w:author="Author">
        <w:r w:rsidR="00B82E02" w:rsidRPr="00A866CC">
          <w:rPr>
            <w:rFonts w:ascii="Times" w:eastAsia="Times" w:hAnsi="Times" w:cs="Times"/>
            <w:i/>
            <w:iCs/>
            <w:color w:val="000000"/>
            <w:sz w:val="24"/>
            <w:szCs w:val="24"/>
            <w:highlight w:val="white"/>
          </w:rPr>
          <w:t>P</w:t>
        </w:r>
      </w:ins>
      <w:del w:id="1102" w:author="Author">
        <w:r w:rsidRPr="00A866CC" w:rsidDel="00B82E02">
          <w:rPr>
            <w:rFonts w:ascii="Times" w:eastAsia="Times" w:hAnsi="Times" w:cs="Times"/>
            <w:i/>
            <w:iCs/>
            <w:color w:val="000000"/>
            <w:sz w:val="24"/>
            <w:szCs w:val="24"/>
            <w:highlight w:val="white"/>
          </w:rPr>
          <w:delText>p</w:delText>
        </w:r>
      </w:del>
      <w:r w:rsidRPr="00A866CC">
        <w:rPr>
          <w:rFonts w:ascii="Times" w:eastAsia="Times" w:hAnsi="Times" w:cs="Times"/>
          <w:i/>
          <w:iCs/>
          <w:color w:val="000000"/>
          <w:sz w:val="24"/>
          <w:szCs w:val="24"/>
          <w:highlight w:val="white"/>
        </w:rPr>
        <w:t xml:space="preserve">ediatric and </w:t>
      </w:r>
      <w:ins w:id="1103" w:author="Author">
        <w:r w:rsidR="00B82E02" w:rsidRPr="00A866CC">
          <w:rPr>
            <w:rFonts w:ascii="Times" w:eastAsia="Times" w:hAnsi="Times" w:cs="Times"/>
            <w:i/>
            <w:iCs/>
            <w:color w:val="000000"/>
            <w:sz w:val="24"/>
            <w:szCs w:val="24"/>
            <w:highlight w:val="white"/>
          </w:rPr>
          <w:t>A</w:t>
        </w:r>
      </w:ins>
      <w:del w:id="1104" w:author="Author">
        <w:r w:rsidRPr="00A866CC" w:rsidDel="00B82E02">
          <w:rPr>
            <w:rFonts w:ascii="Times" w:eastAsia="Times" w:hAnsi="Times" w:cs="Times"/>
            <w:i/>
            <w:iCs/>
            <w:color w:val="000000"/>
            <w:sz w:val="24"/>
            <w:szCs w:val="24"/>
            <w:highlight w:val="white"/>
          </w:rPr>
          <w:delText>a</w:delText>
        </w:r>
      </w:del>
      <w:r w:rsidRPr="00A866CC">
        <w:rPr>
          <w:rFonts w:ascii="Times" w:eastAsia="Times" w:hAnsi="Times" w:cs="Times"/>
          <w:i/>
          <w:iCs/>
          <w:color w:val="000000"/>
          <w:sz w:val="24"/>
          <w:szCs w:val="24"/>
          <w:highlight w:val="white"/>
        </w:rPr>
        <w:t xml:space="preserve">dolescent </w:t>
      </w:r>
      <w:ins w:id="1105" w:author="Author">
        <w:r w:rsidR="00B82E02" w:rsidRPr="00A866CC">
          <w:rPr>
            <w:rFonts w:ascii="Times" w:eastAsia="Times" w:hAnsi="Times" w:cs="Times"/>
            <w:i/>
            <w:iCs/>
            <w:color w:val="000000"/>
            <w:sz w:val="24"/>
            <w:szCs w:val="24"/>
            <w:highlight w:val="white"/>
          </w:rPr>
          <w:t>G</w:t>
        </w:r>
      </w:ins>
      <w:del w:id="1106" w:author="Author">
        <w:r w:rsidRPr="00A866CC" w:rsidDel="00B82E02">
          <w:rPr>
            <w:rFonts w:ascii="Times" w:eastAsia="Times" w:hAnsi="Times" w:cs="Times"/>
            <w:i/>
            <w:iCs/>
            <w:color w:val="000000"/>
            <w:sz w:val="24"/>
            <w:szCs w:val="24"/>
            <w:highlight w:val="white"/>
          </w:rPr>
          <w:delText>g</w:delText>
        </w:r>
      </w:del>
      <w:r w:rsidRPr="00A866CC">
        <w:rPr>
          <w:rFonts w:ascii="Times" w:eastAsia="Times" w:hAnsi="Times" w:cs="Times"/>
          <w:i/>
          <w:iCs/>
          <w:color w:val="000000"/>
          <w:sz w:val="24"/>
          <w:szCs w:val="24"/>
          <w:highlight w:val="white"/>
        </w:rPr>
        <w:t>ynecology</w:t>
      </w:r>
      <w:r w:rsidRPr="00A866CC">
        <w:rPr>
          <w:rFonts w:ascii="Times" w:eastAsia="Times" w:hAnsi="Times" w:cs="Times"/>
          <w:color w:val="000000"/>
          <w:sz w:val="24"/>
          <w:szCs w:val="24"/>
          <w:highlight w:val="white"/>
        </w:rPr>
        <w:t>, </w:t>
      </w:r>
      <w:r w:rsidRPr="00A866CC">
        <w:rPr>
          <w:rFonts w:ascii="Times" w:eastAsia="Times" w:hAnsi="Times" w:cs="Times"/>
          <w:i/>
          <w:iCs/>
          <w:color w:val="000000"/>
          <w:sz w:val="24"/>
          <w:szCs w:val="24"/>
          <w:highlight w:val="white"/>
        </w:rPr>
        <w:t>29</w:t>
      </w:r>
      <w:r w:rsidRPr="00A866CC">
        <w:rPr>
          <w:rFonts w:ascii="Times" w:eastAsia="Times" w:hAnsi="Times" w:cs="Times"/>
          <w:color w:val="000000"/>
          <w:sz w:val="24"/>
          <w:szCs w:val="24"/>
          <w:highlight w:val="white"/>
        </w:rPr>
        <w:t>(2), 8</w:t>
      </w:r>
      <w:ins w:id="1107" w:author="Author">
        <w:r w:rsidR="00B82E02" w:rsidRPr="00A866CC">
          <w:rPr>
            <w:rFonts w:ascii="Times" w:eastAsia="Times" w:hAnsi="Times" w:cs="Times"/>
            <w:color w:val="000000"/>
            <w:sz w:val="24"/>
            <w:szCs w:val="24"/>
            <w:highlight w:val="white"/>
          </w:rPr>
          <w:t>1</w:t>
        </w:r>
      </w:ins>
      <w:del w:id="1108" w:author="Author">
        <w:r w:rsidRPr="00A866CC" w:rsidDel="00B82E02">
          <w:rPr>
            <w:rFonts w:ascii="Times" w:eastAsia="Times" w:hAnsi="Times" w:cs="Times"/>
            <w:color w:val="000000"/>
            <w:sz w:val="24"/>
            <w:szCs w:val="24"/>
            <w:highlight w:val="white"/>
          </w:rPr>
          <w:delText>1-</w:delText>
        </w:r>
      </w:del>
      <w:ins w:id="1109"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87.</w:t>
      </w:r>
      <w:r w:rsidRPr="00A866CC">
        <w:rPr>
          <w:rFonts w:ascii="Times" w:eastAsia="Times" w:hAnsi="Times" w:cs="Times"/>
          <w:color w:val="000000"/>
          <w:sz w:val="24"/>
          <w:szCs w:val="24"/>
          <w:highlight w:val="white"/>
          <w:rtl/>
        </w:rPr>
        <w:t>‏</w:t>
      </w:r>
    </w:p>
    <w:p w14:paraId="767DD95B" w14:textId="4679DA86" w:rsidR="00FB25BD" w:rsidRPr="00A866CC" w:rsidRDefault="00FB25BD" w:rsidP="00FB25BD">
      <w:pPr>
        <w:ind w:left="720" w:hanging="720"/>
        <w:rPr>
          <w:rFonts w:ascii="Times" w:eastAsia="Times" w:hAnsi="Times" w:cs="Times"/>
          <w:color w:val="000000"/>
          <w:sz w:val="24"/>
          <w:szCs w:val="24"/>
          <w:highlight w:val="white"/>
        </w:rPr>
      </w:pPr>
      <w:r w:rsidRPr="00A866CC">
        <w:rPr>
          <w:rFonts w:ascii="Times" w:eastAsia="Times" w:hAnsi="Times" w:cs="Times"/>
          <w:color w:val="000000"/>
          <w:sz w:val="24"/>
          <w:szCs w:val="24"/>
          <w:highlight w:val="white"/>
        </w:rPr>
        <w:t>Arata, C. M. (2002). Child sexual abuse and sexual revictimization. </w:t>
      </w:r>
      <w:r w:rsidRPr="00A866CC">
        <w:rPr>
          <w:rFonts w:ascii="Times" w:eastAsia="Times" w:hAnsi="Times" w:cs="Times"/>
          <w:i/>
          <w:iCs/>
          <w:color w:val="000000"/>
          <w:sz w:val="24"/>
          <w:szCs w:val="24"/>
          <w:highlight w:val="white"/>
        </w:rPr>
        <w:t xml:space="preserve">Clinical </w:t>
      </w:r>
      <w:ins w:id="1110" w:author="Author">
        <w:r w:rsidR="00B82E02" w:rsidRPr="00A866CC">
          <w:rPr>
            <w:rFonts w:ascii="Times" w:eastAsia="Times" w:hAnsi="Times" w:cs="Times"/>
            <w:i/>
            <w:iCs/>
            <w:color w:val="000000"/>
            <w:sz w:val="24"/>
            <w:szCs w:val="24"/>
            <w:highlight w:val="white"/>
          </w:rPr>
          <w:t>P</w:t>
        </w:r>
      </w:ins>
      <w:del w:id="1111" w:author="Author">
        <w:r w:rsidRPr="00A866CC" w:rsidDel="00B82E02">
          <w:rPr>
            <w:rFonts w:ascii="Times" w:eastAsia="Times" w:hAnsi="Times" w:cs="Times"/>
            <w:i/>
            <w:iCs/>
            <w:color w:val="000000"/>
            <w:sz w:val="24"/>
            <w:szCs w:val="24"/>
            <w:highlight w:val="white"/>
          </w:rPr>
          <w:delText>p</w:delText>
        </w:r>
      </w:del>
      <w:r w:rsidRPr="00A866CC">
        <w:rPr>
          <w:rFonts w:ascii="Times" w:eastAsia="Times" w:hAnsi="Times" w:cs="Times"/>
          <w:i/>
          <w:iCs/>
          <w:color w:val="000000"/>
          <w:sz w:val="24"/>
          <w:szCs w:val="24"/>
          <w:highlight w:val="white"/>
        </w:rPr>
        <w:t xml:space="preserve">sychology: Science and </w:t>
      </w:r>
      <w:ins w:id="1112" w:author="Author">
        <w:r w:rsidR="00B82E02" w:rsidRPr="00A866CC">
          <w:rPr>
            <w:rFonts w:ascii="Times" w:eastAsia="Times" w:hAnsi="Times" w:cs="Times"/>
            <w:i/>
            <w:iCs/>
            <w:color w:val="000000"/>
            <w:sz w:val="24"/>
            <w:szCs w:val="24"/>
            <w:highlight w:val="white"/>
          </w:rPr>
          <w:t>P</w:t>
        </w:r>
      </w:ins>
      <w:del w:id="1113" w:author="Author">
        <w:r w:rsidRPr="00A866CC" w:rsidDel="00B82E02">
          <w:rPr>
            <w:rFonts w:ascii="Times" w:eastAsia="Times" w:hAnsi="Times" w:cs="Times"/>
            <w:i/>
            <w:iCs/>
            <w:color w:val="000000"/>
            <w:sz w:val="24"/>
            <w:szCs w:val="24"/>
            <w:highlight w:val="white"/>
          </w:rPr>
          <w:delText>p</w:delText>
        </w:r>
      </w:del>
      <w:r w:rsidRPr="00A866CC">
        <w:rPr>
          <w:rFonts w:ascii="Times" w:eastAsia="Times" w:hAnsi="Times" w:cs="Times"/>
          <w:i/>
          <w:iCs/>
          <w:color w:val="000000"/>
          <w:sz w:val="24"/>
          <w:szCs w:val="24"/>
          <w:highlight w:val="white"/>
        </w:rPr>
        <w:t>ractice</w:t>
      </w:r>
      <w:r w:rsidRPr="00A866CC">
        <w:rPr>
          <w:rFonts w:ascii="Times" w:eastAsia="Times" w:hAnsi="Times" w:cs="Times"/>
          <w:color w:val="000000"/>
          <w:sz w:val="24"/>
          <w:szCs w:val="24"/>
          <w:highlight w:val="white"/>
        </w:rPr>
        <w:t>, </w:t>
      </w:r>
      <w:r w:rsidRPr="00A866CC">
        <w:rPr>
          <w:rFonts w:ascii="Times" w:eastAsia="Times" w:hAnsi="Times" w:cs="Times"/>
          <w:i/>
          <w:iCs/>
          <w:color w:val="000000"/>
          <w:sz w:val="24"/>
          <w:szCs w:val="24"/>
          <w:highlight w:val="white"/>
        </w:rPr>
        <w:t>9</w:t>
      </w:r>
      <w:r w:rsidRPr="00A866CC">
        <w:rPr>
          <w:rFonts w:ascii="Times" w:eastAsia="Times" w:hAnsi="Times" w:cs="Times"/>
          <w:color w:val="000000"/>
          <w:sz w:val="24"/>
          <w:szCs w:val="24"/>
          <w:highlight w:val="white"/>
        </w:rPr>
        <w:t xml:space="preserve">(2), </w:t>
      </w:r>
      <w:commentRangeStart w:id="1114"/>
      <w:r w:rsidRPr="00A866CC">
        <w:rPr>
          <w:rFonts w:ascii="Times" w:eastAsia="Times" w:hAnsi="Times" w:cs="Times"/>
          <w:color w:val="000000"/>
          <w:sz w:val="24"/>
          <w:szCs w:val="24"/>
          <w:highlight w:val="white"/>
        </w:rPr>
        <w:t>135</w:t>
      </w:r>
      <w:commentRangeEnd w:id="1114"/>
      <w:r w:rsidR="00B82E02" w:rsidRPr="00461631">
        <w:rPr>
          <w:rStyle w:val="CommentReference"/>
        </w:rPr>
        <w:commentReference w:id="1114"/>
      </w:r>
      <w:r w:rsidRPr="00461631">
        <w:rPr>
          <w:rFonts w:ascii="Times" w:eastAsia="Times" w:hAnsi="Times" w:cs="Times"/>
          <w:color w:val="000000"/>
          <w:sz w:val="24"/>
          <w:szCs w:val="24"/>
          <w:highlight w:val="white"/>
        </w:rPr>
        <w:t>.</w:t>
      </w:r>
      <w:r w:rsidRPr="00461631">
        <w:rPr>
          <w:rFonts w:ascii="Times" w:eastAsia="Times" w:hAnsi="Times" w:cs="Times"/>
          <w:color w:val="000000"/>
          <w:sz w:val="24"/>
          <w:szCs w:val="24"/>
          <w:highlight w:val="white"/>
          <w:rtl/>
        </w:rPr>
        <w:t>‏</w:t>
      </w:r>
    </w:p>
    <w:p w14:paraId="156CA867" w14:textId="0762852B" w:rsidR="00E47578" w:rsidRPr="00461631" w:rsidRDefault="00B10EEE">
      <w:pPr>
        <w:ind w:left="720" w:hanging="720"/>
        <w:rPr>
          <w:rFonts w:ascii="Times" w:eastAsia="Times" w:hAnsi="Times" w:cs="Times"/>
          <w:color w:val="000000"/>
          <w:sz w:val="24"/>
          <w:szCs w:val="24"/>
          <w:highlight w:val="white"/>
          <w:u w:val="single"/>
        </w:rPr>
      </w:pPr>
      <w:r w:rsidRPr="00A866CC">
        <w:rPr>
          <w:rFonts w:ascii="Times" w:eastAsia="Times" w:hAnsi="Times" w:cs="Times"/>
          <w:color w:val="000000"/>
          <w:sz w:val="24"/>
          <w:szCs w:val="24"/>
          <w:highlight w:val="white"/>
        </w:rPr>
        <w:t xml:space="preserve">Block, S. D., Foster, E. M., Pierce, M. W., Berkoff, M. C., &amp; Runyan, D. K. (2013). </w:t>
      </w:r>
      <w:r w:rsidRPr="00A866CC">
        <w:rPr>
          <w:rFonts w:ascii="Times" w:eastAsia="Times" w:hAnsi="Times" w:cs="Times"/>
          <w:color w:val="000000"/>
          <w:sz w:val="24"/>
          <w:szCs w:val="24"/>
          <w:highlight w:val="white"/>
        </w:rPr>
        <w:lastRenderedPageBreak/>
        <w:t>Multiple forensic interviews during investigations of child sexual abuse: A cost-effectiveness analysis. </w:t>
      </w:r>
      <w:r w:rsidRPr="00A866CC">
        <w:rPr>
          <w:rFonts w:ascii="Times" w:eastAsia="Times" w:hAnsi="Times" w:cs="Times"/>
          <w:i/>
          <w:color w:val="000000"/>
          <w:sz w:val="24"/>
          <w:szCs w:val="24"/>
          <w:highlight w:val="white"/>
        </w:rPr>
        <w:t>Applied Developmental Science</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17</w:t>
      </w:r>
      <w:r w:rsidRPr="00A866CC">
        <w:rPr>
          <w:rFonts w:ascii="Times" w:eastAsia="Times" w:hAnsi="Times" w:cs="Times"/>
          <w:color w:val="000000"/>
          <w:sz w:val="24"/>
          <w:szCs w:val="24"/>
          <w:highlight w:val="white"/>
        </w:rPr>
        <w:t>(4), 17</w:t>
      </w:r>
      <w:ins w:id="1115" w:author="Author">
        <w:r w:rsidR="00B82E02" w:rsidRPr="00A866CC">
          <w:rPr>
            <w:rFonts w:ascii="Times" w:eastAsia="Times" w:hAnsi="Times" w:cs="Times"/>
            <w:color w:val="000000"/>
            <w:sz w:val="24"/>
            <w:szCs w:val="24"/>
            <w:highlight w:val="white"/>
          </w:rPr>
          <w:t>4</w:t>
        </w:r>
      </w:ins>
      <w:del w:id="1116" w:author="Author">
        <w:r w:rsidRPr="00A866CC" w:rsidDel="00B82E02">
          <w:rPr>
            <w:rFonts w:ascii="Times" w:eastAsia="Times" w:hAnsi="Times" w:cs="Times"/>
            <w:color w:val="000000"/>
            <w:sz w:val="24"/>
            <w:szCs w:val="24"/>
            <w:highlight w:val="white"/>
          </w:rPr>
          <w:delText>4-</w:delText>
        </w:r>
      </w:del>
      <w:ins w:id="1117"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183.</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w:t>
      </w:r>
      <w:hyperlink r:id="rId11">
        <w:r w:rsidRPr="00461631">
          <w:rPr>
            <w:rFonts w:ascii="Times" w:eastAsia="Times" w:hAnsi="Times" w:cs="Times"/>
            <w:color w:val="000000"/>
            <w:sz w:val="24"/>
            <w:szCs w:val="24"/>
            <w:highlight w:val="white"/>
            <w:u w:val="single"/>
          </w:rPr>
          <w:t>10.1080/10888691.2013.836033</w:t>
        </w:r>
      </w:hyperlink>
    </w:p>
    <w:p w14:paraId="0485451F" w14:textId="19DE5E38" w:rsidR="00E47578" w:rsidRPr="00A866CC" w:rsidRDefault="00B10EEE">
      <w:pPr>
        <w:ind w:left="720" w:hanging="720"/>
        <w:rPr>
          <w:rFonts w:ascii="Times" w:eastAsia="Times" w:hAnsi="Times" w:cs="Times"/>
          <w:color w:val="000000"/>
          <w:sz w:val="24"/>
          <w:szCs w:val="24"/>
          <w:highlight w:val="white"/>
          <w:u w:val="single"/>
        </w:rPr>
      </w:pPr>
      <w:r w:rsidRPr="00461631">
        <w:rPr>
          <w:rFonts w:ascii="Times" w:eastAsia="Times" w:hAnsi="Times" w:cs="Times"/>
          <w:color w:val="000000"/>
          <w:sz w:val="24"/>
          <w:szCs w:val="24"/>
          <w:highlight w:val="white"/>
        </w:rPr>
        <w:t xml:space="preserve">Brier, G. W. (1950). Verification of forecasts </w:t>
      </w:r>
      <w:r w:rsidRPr="00A866CC">
        <w:rPr>
          <w:rFonts w:ascii="Times" w:eastAsia="Times" w:hAnsi="Times" w:cs="Times"/>
          <w:color w:val="000000"/>
          <w:sz w:val="24"/>
          <w:szCs w:val="24"/>
          <w:highlight w:val="white"/>
        </w:rPr>
        <w:t>expressed in terms of probability. </w:t>
      </w:r>
      <w:r w:rsidRPr="00A866CC">
        <w:rPr>
          <w:rFonts w:ascii="Times" w:eastAsia="Times" w:hAnsi="Times" w:cs="Times"/>
          <w:i/>
          <w:color w:val="000000"/>
          <w:sz w:val="24"/>
          <w:szCs w:val="24"/>
          <w:highlight w:val="white"/>
        </w:rPr>
        <w:t>Monthly Weather Review</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78</w:t>
      </w:r>
      <w:r w:rsidRPr="00A866CC">
        <w:rPr>
          <w:rFonts w:ascii="Times" w:eastAsia="Times" w:hAnsi="Times" w:cs="Times"/>
          <w:color w:val="000000"/>
          <w:sz w:val="24"/>
          <w:szCs w:val="24"/>
          <w:highlight w:val="white"/>
        </w:rPr>
        <w:t xml:space="preserve">(1), </w:t>
      </w:r>
      <w:ins w:id="1118" w:author="Author">
        <w:r w:rsidR="00B82E02" w:rsidRPr="00A866CC">
          <w:rPr>
            <w:rFonts w:ascii="Times" w:eastAsia="Times" w:hAnsi="Times" w:cs="Times"/>
            <w:color w:val="000000"/>
            <w:sz w:val="24"/>
            <w:szCs w:val="24"/>
            <w:highlight w:val="white"/>
          </w:rPr>
          <w:t>1</w:t>
        </w:r>
      </w:ins>
      <w:del w:id="1119" w:author="Author">
        <w:r w:rsidRPr="00A866CC" w:rsidDel="00B82E02">
          <w:rPr>
            <w:rFonts w:ascii="Times" w:eastAsia="Times" w:hAnsi="Times" w:cs="Times"/>
            <w:color w:val="000000"/>
            <w:sz w:val="24"/>
            <w:szCs w:val="24"/>
            <w:highlight w:val="white"/>
          </w:rPr>
          <w:delText>1-</w:delText>
        </w:r>
      </w:del>
      <w:ins w:id="1120"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3.</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p>
    <w:p w14:paraId="020B48B3" w14:textId="791B3325" w:rsidR="00AA08AD" w:rsidRPr="00461631" w:rsidRDefault="00B10EEE">
      <w:pPr>
        <w:ind w:left="720" w:hanging="720"/>
        <w:rPr>
          <w:rFonts w:ascii="Times" w:eastAsia="Times" w:hAnsi="Times" w:cs="Times"/>
          <w:color w:val="000000"/>
          <w:sz w:val="24"/>
          <w:szCs w:val="24"/>
        </w:rPr>
      </w:pPr>
      <w:r w:rsidRPr="00A866CC">
        <w:rPr>
          <w:rFonts w:ascii="Times" w:eastAsia="Times" w:hAnsi="Times" w:cs="Times"/>
          <w:color w:val="000000"/>
          <w:sz w:val="24"/>
          <w:szCs w:val="24"/>
        </w:rPr>
        <w:t xml:space="preserve">Chu, J. A., &amp; Dill, D. L. (1990). Dissociative symptoms in relation to childhood physical and sexual abuse. </w:t>
      </w:r>
      <w:r w:rsidRPr="00A866CC">
        <w:rPr>
          <w:rFonts w:ascii="Times" w:eastAsia="Times" w:hAnsi="Times" w:cs="Times"/>
          <w:i/>
          <w:color w:val="000000"/>
          <w:sz w:val="24"/>
          <w:szCs w:val="24"/>
        </w:rPr>
        <w:t>The American Journal of Psychiatry</w:t>
      </w:r>
      <w:r w:rsidRPr="00A866CC">
        <w:rPr>
          <w:rFonts w:ascii="Times" w:eastAsia="Times" w:hAnsi="Times" w:cs="Times"/>
          <w:color w:val="000000"/>
          <w:sz w:val="24"/>
          <w:szCs w:val="24"/>
        </w:rPr>
        <w:t xml:space="preserve">, </w:t>
      </w:r>
      <w:r w:rsidRPr="00F4173E">
        <w:rPr>
          <w:rFonts w:ascii="Times" w:eastAsia="Times" w:hAnsi="Times" w:cs="Times"/>
          <w:i/>
          <w:iCs/>
          <w:color w:val="000000"/>
          <w:sz w:val="24"/>
          <w:szCs w:val="24"/>
          <w:rPrChange w:id="1121" w:author="Author">
            <w:rPr>
              <w:rFonts w:ascii="Times" w:eastAsia="Times" w:hAnsi="Times" w:cs="Times"/>
              <w:color w:val="000000"/>
              <w:sz w:val="24"/>
              <w:szCs w:val="24"/>
            </w:rPr>
          </w:rPrChange>
        </w:rPr>
        <w:t>147</w:t>
      </w:r>
      <w:r w:rsidRPr="00A866CC">
        <w:rPr>
          <w:rFonts w:ascii="Times" w:eastAsia="Times" w:hAnsi="Times" w:cs="Times"/>
          <w:color w:val="000000"/>
          <w:sz w:val="24"/>
          <w:szCs w:val="24"/>
        </w:rPr>
        <w:t xml:space="preserve">(7), </w:t>
      </w:r>
      <w:commentRangeStart w:id="1122"/>
      <w:r w:rsidRPr="00A866CC">
        <w:rPr>
          <w:rFonts w:ascii="Times" w:eastAsia="Times" w:hAnsi="Times" w:cs="Times"/>
          <w:color w:val="000000"/>
          <w:sz w:val="24"/>
          <w:szCs w:val="24"/>
        </w:rPr>
        <w:t>887</w:t>
      </w:r>
      <w:commentRangeEnd w:id="1122"/>
      <w:r w:rsidR="00B82E02" w:rsidRPr="00461631">
        <w:rPr>
          <w:rStyle w:val="CommentReference"/>
        </w:rPr>
        <w:commentReference w:id="1122"/>
      </w:r>
      <w:r w:rsidRPr="00461631">
        <w:rPr>
          <w:rFonts w:ascii="Times" w:eastAsia="Times" w:hAnsi="Times" w:cs="Times"/>
          <w:color w:val="000000"/>
          <w:sz w:val="24"/>
          <w:szCs w:val="24"/>
        </w:rPr>
        <w:t xml:space="preserve">. </w:t>
      </w:r>
      <w:hyperlink r:id="rId12" w:history="1">
        <w:r w:rsidR="00AA08AD" w:rsidRPr="00461631">
          <w:rPr>
            <w:rStyle w:val="Hyperlink"/>
            <w:rFonts w:ascii="Times" w:eastAsia="Times" w:hAnsi="Times" w:cs="Times"/>
            <w:sz w:val="24"/>
            <w:szCs w:val="24"/>
          </w:rPr>
          <w:t>https://doi.org/10.1176/ajp.147.7.887</w:t>
        </w:r>
      </w:hyperlink>
    </w:p>
    <w:p w14:paraId="07B9779A" w14:textId="5EAAFED0" w:rsidR="00E47578" w:rsidRPr="00A866CC" w:rsidRDefault="00AA08AD" w:rsidP="00AA08AD">
      <w:pPr>
        <w:ind w:left="720" w:hanging="720"/>
        <w:rPr>
          <w:rFonts w:ascii="Times" w:eastAsia="Times" w:hAnsi="Times" w:cs="Times"/>
          <w:color w:val="000000"/>
          <w:sz w:val="24"/>
          <w:szCs w:val="24"/>
        </w:rPr>
      </w:pPr>
      <w:r w:rsidRPr="00461631">
        <w:rPr>
          <w:rFonts w:ascii="Times" w:eastAsia="Times" w:hAnsi="Times" w:cs="Times"/>
          <w:color w:val="000000"/>
          <w:sz w:val="24"/>
          <w:szCs w:val="24"/>
        </w:rPr>
        <w:t>Classen, C., Koopman, C., &amp; Spiegel, D. (1993). Trauma and dissociation. </w:t>
      </w:r>
      <w:r w:rsidRPr="00A866CC">
        <w:rPr>
          <w:rFonts w:ascii="Times" w:eastAsia="Times" w:hAnsi="Times" w:cs="Times"/>
          <w:i/>
          <w:iCs/>
          <w:color w:val="000000"/>
          <w:sz w:val="24"/>
          <w:szCs w:val="24"/>
        </w:rPr>
        <w:t>Bulletin of the Menninger Clinic</w:t>
      </w:r>
      <w:r w:rsidRPr="00A866CC">
        <w:rPr>
          <w:rFonts w:ascii="Times" w:eastAsia="Times" w:hAnsi="Times" w:cs="Times"/>
          <w:color w:val="000000"/>
          <w:sz w:val="24"/>
          <w:szCs w:val="24"/>
        </w:rPr>
        <w:t>, </w:t>
      </w:r>
      <w:r w:rsidRPr="00A866CC">
        <w:rPr>
          <w:rFonts w:ascii="Times" w:eastAsia="Times" w:hAnsi="Times" w:cs="Times"/>
          <w:i/>
          <w:iCs/>
          <w:color w:val="000000"/>
          <w:sz w:val="24"/>
          <w:szCs w:val="24"/>
        </w:rPr>
        <w:t>57</w:t>
      </w:r>
      <w:r w:rsidRPr="00A866CC">
        <w:rPr>
          <w:rFonts w:ascii="Times" w:eastAsia="Times" w:hAnsi="Times" w:cs="Times"/>
          <w:color w:val="000000"/>
          <w:sz w:val="24"/>
          <w:szCs w:val="24"/>
        </w:rPr>
        <w:t xml:space="preserve">(2), </w:t>
      </w:r>
      <w:commentRangeStart w:id="1123"/>
      <w:r w:rsidRPr="00A866CC">
        <w:rPr>
          <w:rFonts w:ascii="Times" w:eastAsia="Times" w:hAnsi="Times" w:cs="Times"/>
          <w:color w:val="000000"/>
          <w:sz w:val="24"/>
          <w:szCs w:val="24"/>
        </w:rPr>
        <w:t>178</w:t>
      </w:r>
      <w:commentRangeEnd w:id="1123"/>
      <w:r w:rsidR="00B82E02" w:rsidRPr="00461631">
        <w:rPr>
          <w:rStyle w:val="CommentReference"/>
        </w:rPr>
        <w:commentReference w:id="1123"/>
      </w:r>
      <w:r w:rsidRPr="00461631">
        <w:rPr>
          <w:rFonts w:ascii="Times" w:eastAsia="Times" w:hAnsi="Times" w:cs="Times"/>
          <w:color w:val="000000"/>
          <w:sz w:val="24"/>
          <w:szCs w:val="24"/>
        </w:rPr>
        <w:t>.</w:t>
      </w:r>
      <w:r w:rsidRPr="00461631">
        <w:rPr>
          <w:rFonts w:ascii="Times" w:eastAsia="Times" w:hAnsi="Times" w:cs="Times"/>
          <w:color w:val="000000"/>
          <w:sz w:val="24"/>
          <w:szCs w:val="24"/>
          <w:rtl/>
        </w:rPr>
        <w:t>‏</w:t>
      </w:r>
      <w:r w:rsidR="00B10EEE" w:rsidRPr="00A866CC">
        <w:rPr>
          <w:rFonts w:ascii="Times" w:eastAsia="Times" w:hAnsi="Times" w:cs="Times"/>
          <w:color w:val="000000"/>
          <w:sz w:val="24"/>
          <w:szCs w:val="24"/>
        </w:rPr>
        <w:t xml:space="preserve"> </w:t>
      </w:r>
    </w:p>
    <w:p w14:paraId="712E1167" w14:textId="145270DA" w:rsidR="00E47578" w:rsidRPr="00461631" w:rsidRDefault="00B10EEE">
      <w:pPr>
        <w:ind w:left="720" w:hanging="720"/>
        <w:rPr>
          <w:rFonts w:ascii="Times" w:eastAsia="Times" w:hAnsi="Times" w:cs="Times"/>
          <w:color w:val="000000"/>
          <w:sz w:val="24"/>
          <w:szCs w:val="24"/>
          <w:highlight w:val="white"/>
          <w:u w:val="single"/>
        </w:rPr>
      </w:pPr>
      <w:r w:rsidRPr="00A866CC">
        <w:rPr>
          <w:rFonts w:ascii="Times" w:eastAsia="Times" w:hAnsi="Times" w:cs="Times"/>
          <w:color w:val="000000"/>
          <w:sz w:val="24"/>
          <w:szCs w:val="24"/>
          <w:highlight w:val="white"/>
        </w:rPr>
        <w:t>Daphna-</w:t>
      </w:r>
      <w:proofErr w:type="spellStart"/>
      <w:r w:rsidRPr="00A866CC">
        <w:rPr>
          <w:rFonts w:ascii="Times" w:eastAsia="Times" w:hAnsi="Times" w:cs="Times"/>
          <w:color w:val="000000"/>
          <w:sz w:val="24"/>
          <w:szCs w:val="24"/>
          <w:highlight w:val="white"/>
        </w:rPr>
        <w:t>Tekoah</w:t>
      </w:r>
      <w:proofErr w:type="spellEnd"/>
      <w:r w:rsidRPr="00A866CC">
        <w:rPr>
          <w:rFonts w:ascii="Times" w:eastAsia="Times" w:hAnsi="Times" w:cs="Times"/>
          <w:color w:val="000000"/>
          <w:sz w:val="24"/>
          <w:szCs w:val="24"/>
          <w:highlight w:val="white"/>
        </w:rPr>
        <w:t xml:space="preserve">, S., Lev-Wiesel, R., Israeli, D., &amp; </w:t>
      </w:r>
      <w:proofErr w:type="spellStart"/>
      <w:r w:rsidRPr="00A866CC">
        <w:rPr>
          <w:rFonts w:ascii="Times" w:eastAsia="Times" w:hAnsi="Times" w:cs="Times"/>
          <w:color w:val="000000"/>
          <w:sz w:val="24"/>
          <w:szCs w:val="24"/>
          <w:highlight w:val="white"/>
        </w:rPr>
        <w:t>Balla</w:t>
      </w:r>
      <w:proofErr w:type="spellEnd"/>
      <w:r w:rsidRPr="00A866CC">
        <w:rPr>
          <w:rFonts w:ascii="Times" w:eastAsia="Times" w:hAnsi="Times" w:cs="Times"/>
          <w:color w:val="000000"/>
          <w:sz w:val="24"/>
          <w:szCs w:val="24"/>
          <w:highlight w:val="white"/>
        </w:rPr>
        <w:t xml:space="preserve">, U. (2019). A </w:t>
      </w:r>
      <w:r w:rsidR="00B82E02" w:rsidRPr="00A866CC">
        <w:rPr>
          <w:rFonts w:ascii="Times" w:eastAsia="Times" w:hAnsi="Times" w:cs="Times"/>
          <w:color w:val="000000"/>
          <w:sz w:val="24"/>
          <w:szCs w:val="24"/>
          <w:highlight w:val="white"/>
        </w:rPr>
        <w:t>novel screening tool for assessing child ab</w:t>
      </w:r>
      <w:r w:rsidRPr="00A866CC">
        <w:rPr>
          <w:rFonts w:ascii="Times" w:eastAsia="Times" w:hAnsi="Times" w:cs="Times"/>
          <w:color w:val="000000"/>
          <w:sz w:val="24"/>
          <w:szCs w:val="24"/>
          <w:highlight w:val="white"/>
        </w:rPr>
        <w:t>use: The Medical Somatic Dissociation Questionnaire</w:t>
      </w:r>
      <w:ins w:id="1124" w:author="Author">
        <w:r w:rsidR="00B82E02" w:rsidRPr="00A866CC">
          <w:rPr>
            <w:rFonts w:ascii="Times" w:eastAsia="Times" w:hAnsi="Times" w:cs="Times"/>
            <w:color w:val="000000"/>
            <w:sz w:val="24"/>
            <w:szCs w:val="24"/>
            <w:highlight w:val="white"/>
          </w:rPr>
          <w:t>—</w:t>
        </w:r>
      </w:ins>
      <w:del w:id="1125" w:author="Author">
        <w:r w:rsidRPr="00A866CC" w:rsidDel="00B82E02">
          <w:rPr>
            <w:rFonts w:ascii="Times" w:eastAsia="Times" w:hAnsi="Times" w:cs="Times"/>
            <w:color w:val="000000"/>
            <w:sz w:val="24"/>
            <w:szCs w:val="24"/>
            <w:highlight w:val="white"/>
          </w:rPr>
          <w:delText>–</w:delText>
        </w:r>
      </w:del>
      <w:r w:rsidRPr="00A866CC">
        <w:rPr>
          <w:rFonts w:ascii="Times" w:eastAsia="Times" w:hAnsi="Times" w:cs="Times"/>
          <w:color w:val="000000"/>
          <w:sz w:val="24"/>
          <w:szCs w:val="24"/>
          <w:highlight w:val="white"/>
        </w:rPr>
        <w:t>MSDQ. </w:t>
      </w:r>
      <w:r w:rsidRPr="00A866CC">
        <w:rPr>
          <w:rFonts w:ascii="Times" w:eastAsia="Times" w:hAnsi="Times" w:cs="Times"/>
          <w:i/>
          <w:color w:val="000000"/>
          <w:sz w:val="24"/>
          <w:szCs w:val="24"/>
          <w:highlight w:val="white"/>
        </w:rPr>
        <w:t>Journal of Child Sexual Abuse</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28</w:t>
      </w:r>
      <w:r w:rsidRPr="00A866CC">
        <w:rPr>
          <w:rFonts w:ascii="Times" w:eastAsia="Times" w:hAnsi="Times" w:cs="Times"/>
          <w:color w:val="000000"/>
          <w:sz w:val="24"/>
          <w:szCs w:val="24"/>
          <w:highlight w:val="white"/>
        </w:rPr>
        <w:t>(5), 52</w:t>
      </w:r>
      <w:ins w:id="1126" w:author="Author">
        <w:r w:rsidR="00B82E02" w:rsidRPr="00A866CC">
          <w:rPr>
            <w:rFonts w:ascii="Times" w:eastAsia="Times" w:hAnsi="Times" w:cs="Times"/>
            <w:color w:val="000000"/>
            <w:sz w:val="24"/>
            <w:szCs w:val="24"/>
            <w:highlight w:val="white"/>
          </w:rPr>
          <w:t>6</w:t>
        </w:r>
      </w:ins>
      <w:del w:id="1127" w:author="Author">
        <w:r w:rsidRPr="00A866CC" w:rsidDel="00B82E02">
          <w:rPr>
            <w:rFonts w:ascii="Times" w:eastAsia="Times" w:hAnsi="Times" w:cs="Times"/>
            <w:color w:val="000000"/>
            <w:sz w:val="24"/>
            <w:szCs w:val="24"/>
            <w:highlight w:val="white"/>
          </w:rPr>
          <w:delText>6-</w:delText>
        </w:r>
      </w:del>
      <w:ins w:id="1128"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543.</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w:t>
      </w:r>
      <w:hyperlink r:id="rId13">
        <w:r w:rsidRPr="00461631">
          <w:rPr>
            <w:rFonts w:ascii="Times" w:eastAsia="Times" w:hAnsi="Times" w:cs="Times"/>
            <w:color w:val="000000"/>
            <w:sz w:val="24"/>
            <w:szCs w:val="24"/>
            <w:highlight w:val="white"/>
            <w:u w:val="single"/>
          </w:rPr>
          <w:t>10.1080/10538712.2019.1581868</w:t>
        </w:r>
      </w:hyperlink>
    </w:p>
    <w:p w14:paraId="0F5EA10B" w14:textId="39C0278C" w:rsidR="00E47578" w:rsidRPr="00A866CC" w:rsidRDefault="00B10EEE">
      <w:pPr>
        <w:ind w:left="720" w:hanging="720"/>
        <w:rPr>
          <w:rFonts w:ascii="Times" w:eastAsia="Times" w:hAnsi="Times" w:cs="Times"/>
          <w:color w:val="000000"/>
          <w:sz w:val="24"/>
          <w:szCs w:val="24"/>
          <w:highlight w:val="white"/>
          <w:u w:val="single"/>
        </w:rPr>
      </w:pPr>
      <w:r w:rsidRPr="00461631">
        <w:rPr>
          <w:rFonts w:ascii="Times" w:eastAsia="Times" w:hAnsi="Times" w:cs="Times"/>
          <w:color w:val="000000"/>
          <w:sz w:val="24"/>
          <w:szCs w:val="24"/>
          <w:highlight w:val="white"/>
        </w:rPr>
        <w:t xml:space="preserve">DeLong, E. R., DeLong, D. M., &amp; Clarke-Pearson, D. L. (1988). Comparing the areas under two or more correlated receiver operating characteristic curves: </w:t>
      </w:r>
      <w:ins w:id="1129" w:author="Author">
        <w:r w:rsidR="00B82E02" w:rsidRPr="00A866CC">
          <w:rPr>
            <w:rFonts w:ascii="Times" w:eastAsia="Times" w:hAnsi="Times" w:cs="Times"/>
            <w:color w:val="000000"/>
            <w:sz w:val="24"/>
            <w:szCs w:val="24"/>
            <w:highlight w:val="white"/>
          </w:rPr>
          <w:t>A</w:t>
        </w:r>
      </w:ins>
      <w:del w:id="1130" w:author="Author">
        <w:r w:rsidRPr="00A866CC" w:rsidDel="00B82E02">
          <w:rPr>
            <w:rFonts w:ascii="Times" w:eastAsia="Times" w:hAnsi="Times" w:cs="Times"/>
            <w:color w:val="000000"/>
            <w:sz w:val="24"/>
            <w:szCs w:val="24"/>
            <w:highlight w:val="white"/>
          </w:rPr>
          <w:delText>a</w:delText>
        </w:r>
      </w:del>
      <w:r w:rsidRPr="00A866CC">
        <w:rPr>
          <w:rFonts w:ascii="Times" w:eastAsia="Times" w:hAnsi="Times" w:cs="Times"/>
          <w:color w:val="000000"/>
          <w:sz w:val="24"/>
          <w:szCs w:val="24"/>
          <w:highlight w:val="white"/>
        </w:rPr>
        <w:t xml:space="preserve"> nonparametric approach. </w:t>
      </w:r>
      <w:r w:rsidRPr="00A866CC">
        <w:rPr>
          <w:rFonts w:ascii="Times" w:eastAsia="Times" w:hAnsi="Times" w:cs="Times"/>
          <w:i/>
          <w:color w:val="000000"/>
          <w:sz w:val="24"/>
          <w:szCs w:val="24"/>
          <w:highlight w:val="white"/>
        </w:rPr>
        <w:t>Biometrics</w:t>
      </w:r>
      <w:r w:rsidRPr="00A866CC">
        <w:rPr>
          <w:rFonts w:ascii="Times" w:eastAsia="Times" w:hAnsi="Times" w:cs="Times"/>
          <w:color w:val="000000"/>
          <w:sz w:val="24"/>
          <w:szCs w:val="24"/>
          <w:highlight w:val="white"/>
        </w:rPr>
        <w:t xml:space="preserve">, </w:t>
      </w:r>
      <w:commentRangeStart w:id="1131"/>
      <w:r w:rsidRPr="00A866CC">
        <w:rPr>
          <w:rFonts w:ascii="Times" w:eastAsia="Times" w:hAnsi="Times" w:cs="Times"/>
          <w:color w:val="000000"/>
          <w:sz w:val="24"/>
          <w:szCs w:val="24"/>
          <w:highlight w:val="white"/>
        </w:rPr>
        <w:t>83</w:t>
      </w:r>
      <w:ins w:id="1132" w:author="Author">
        <w:r w:rsidR="00B82E02" w:rsidRPr="00A866CC">
          <w:rPr>
            <w:rFonts w:ascii="Times" w:eastAsia="Times" w:hAnsi="Times" w:cs="Times"/>
            <w:color w:val="000000"/>
            <w:sz w:val="24"/>
            <w:szCs w:val="24"/>
            <w:highlight w:val="white"/>
          </w:rPr>
          <w:t>7</w:t>
        </w:r>
        <w:commentRangeEnd w:id="1131"/>
        <w:r w:rsidR="00B82E02" w:rsidRPr="00461631">
          <w:rPr>
            <w:rStyle w:val="CommentReference"/>
          </w:rPr>
          <w:commentReference w:id="1131"/>
        </w:r>
      </w:ins>
      <w:del w:id="1133" w:author="Author">
        <w:r w:rsidRPr="00A866CC" w:rsidDel="00B82E02">
          <w:rPr>
            <w:rFonts w:ascii="Times" w:eastAsia="Times" w:hAnsi="Times" w:cs="Times"/>
            <w:color w:val="000000"/>
            <w:sz w:val="24"/>
            <w:szCs w:val="24"/>
            <w:highlight w:val="white"/>
          </w:rPr>
          <w:delText>7-</w:delText>
        </w:r>
      </w:del>
      <w:ins w:id="1134"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845.</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https://doi.org/10.2307/2531595</w:t>
      </w:r>
    </w:p>
    <w:p w14:paraId="3C54E9F4" w14:textId="06D46E9C" w:rsidR="00E47578" w:rsidRPr="00A866CC" w:rsidRDefault="00B10EEE">
      <w:pPr>
        <w:ind w:left="720" w:hanging="720"/>
        <w:rPr>
          <w:rFonts w:ascii="Times" w:eastAsia="Times" w:hAnsi="Times" w:cs="Times"/>
          <w:color w:val="000000"/>
          <w:sz w:val="24"/>
          <w:szCs w:val="24"/>
        </w:rPr>
      </w:pPr>
      <w:proofErr w:type="spellStart"/>
      <w:r w:rsidRPr="00A866CC">
        <w:rPr>
          <w:rFonts w:ascii="Times" w:eastAsia="Times" w:hAnsi="Times" w:cs="Times"/>
          <w:color w:val="000000"/>
          <w:sz w:val="24"/>
          <w:szCs w:val="24"/>
          <w:highlight w:val="white"/>
        </w:rPr>
        <w:t>Derogatis</w:t>
      </w:r>
      <w:proofErr w:type="spellEnd"/>
      <w:r w:rsidRPr="00A866CC">
        <w:rPr>
          <w:rFonts w:ascii="Times" w:eastAsia="Times" w:hAnsi="Times" w:cs="Times"/>
          <w:color w:val="000000"/>
          <w:sz w:val="24"/>
          <w:szCs w:val="24"/>
          <w:highlight w:val="white"/>
        </w:rPr>
        <w:t xml:space="preserve">, L. R. (2001). </w:t>
      </w:r>
      <w:r w:rsidRPr="00A866CC">
        <w:rPr>
          <w:rFonts w:ascii="Times" w:eastAsia="Times" w:hAnsi="Times" w:cs="Times"/>
          <w:i/>
          <w:color w:val="000000"/>
          <w:sz w:val="24"/>
          <w:szCs w:val="24"/>
          <w:highlight w:val="white"/>
        </w:rPr>
        <w:t>BSI 18, brief symptom inventory 18: Administration, scoring and procedures manual</w:t>
      </w:r>
      <w:r w:rsidRPr="00A866CC">
        <w:rPr>
          <w:rFonts w:ascii="Times" w:eastAsia="Times" w:hAnsi="Times" w:cs="Times"/>
          <w:color w:val="000000"/>
          <w:sz w:val="24"/>
          <w:szCs w:val="24"/>
          <w:highlight w:val="white"/>
        </w:rPr>
        <w:t>. NCS Pearson</w:t>
      </w:r>
      <w:del w:id="1135" w:author="Author">
        <w:r w:rsidRPr="00A866CC" w:rsidDel="00B82E02">
          <w:rPr>
            <w:rFonts w:ascii="Times" w:eastAsia="Times" w:hAnsi="Times" w:cs="Times"/>
            <w:color w:val="000000"/>
            <w:sz w:val="24"/>
            <w:szCs w:val="24"/>
            <w:highlight w:val="white"/>
          </w:rPr>
          <w:delText>, Incorporated</w:delText>
        </w:r>
      </w:del>
      <w:r w:rsidRPr="00A866CC">
        <w:rPr>
          <w:rFonts w:ascii="Times" w:eastAsia="Times" w:hAnsi="Times" w:cs="Times"/>
          <w:color w:val="000000"/>
          <w:sz w:val="24"/>
          <w:szCs w:val="24"/>
          <w:highlight w:val="white"/>
        </w:rPr>
        <w:t>.</w:t>
      </w:r>
    </w:p>
    <w:p w14:paraId="20A01002" w14:textId="140F7D89" w:rsidR="00E47578" w:rsidRPr="00461631" w:rsidRDefault="00B10EEE">
      <w:pPr>
        <w:ind w:left="720" w:hanging="720"/>
        <w:rPr>
          <w:rFonts w:ascii="Times" w:eastAsia="Times" w:hAnsi="Times" w:cs="Times"/>
          <w:color w:val="000000"/>
          <w:sz w:val="24"/>
          <w:szCs w:val="24"/>
          <w:highlight w:val="white"/>
          <w:u w:val="single"/>
        </w:rPr>
      </w:pPr>
      <w:r w:rsidRPr="00A866CC">
        <w:rPr>
          <w:rFonts w:ascii="Times" w:eastAsia="Times" w:hAnsi="Times" w:cs="Times"/>
          <w:color w:val="000000"/>
          <w:sz w:val="24"/>
          <w:szCs w:val="24"/>
          <w:highlight w:val="white"/>
        </w:rPr>
        <w:t>Everitt, R., Reed, P., &amp; Kelly, P. (2012). Medical assessment for child sexual abuse: A post</w:t>
      </w:r>
      <w:r w:rsidRPr="00A866CC">
        <w:rPr>
          <w:rFonts w:ascii="Cambria Math" w:eastAsia="Cambria Math" w:hAnsi="Cambria Math" w:cs="Cambria Math"/>
          <w:color w:val="000000"/>
          <w:sz w:val="24"/>
          <w:szCs w:val="24"/>
          <w:highlight w:val="white"/>
        </w:rPr>
        <w:t>‐</w:t>
      </w:r>
      <w:r w:rsidRPr="00A866CC">
        <w:rPr>
          <w:rFonts w:ascii="Times" w:eastAsia="Times" w:hAnsi="Times" w:cs="Times"/>
          <w:color w:val="000000"/>
          <w:sz w:val="24"/>
          <w:szCs w:val="24"/>
          <w:highlight w:val="white"/>
        </w:rPr>
        <w:t xml:space="preserve">code </w:t>
      </w:r>
      <w:r w:rsidR="00394530" w:rsidRPr="00A866CC">
        <w:rPr>
          <w:rFonts w:ascii="Times" w:eastAsia="Times" w:hAnsi="Times" w:cs="Times"/>
          <w:color w:val="000000"/>
          <w:sz w:val="24"/>
          <w:szCs w:val="24"/>
          <w:highlight w:val="white"/>
        </w:rPr>
        <w:t>lottery?</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Journal of Pediatrics and Child Health</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48</w:t>
      </w:r>
      <w:r w:rsidRPr="00A866CC">
        <w:rPr>
          <w:rFonts w:ascii="Times" w:eastAsia="Times" w:hAnsi="Times" w:cs="Times"/>
          <w:color w:val="000000"/>
          <w:sz w:val="24"/>
          <w:szCs w:val="24"/>
          <w:highlight w:val="white"/>
        </w:rPr>
        <w:t>(5), 38</w:t>
      </w:r>
      <w:ins w:id="1136" w:author="Author">
        <w:r w:rsidR="00B82E02" w:rsidRPr="00A866CC">
          <w:rPr>
            <w:rFonts w:ascii="Times" w:eastAsia="Times" w:hAnsi="Times" w:cs="Times"/>
            <w:color w:val="000000"/>
            <w:sz w:val="24"/>
            <w:szCs w:val="24"/>
            <w:highlight w:val="white"/>
          </w:rPr>
          <w:t>9</w:t>
        </w:r>
      </w:ins>
      <w:del w:id="1137" w:author="Author">
        <w:r w:rsidRPr="00A866CC" w:rsidDel="00B82E02">
          <w:rPr>
            <w:rFonts w:ascii="Times" w:eastAsia="Times" w:hAnsi="Times" w:cs="Times"/>
            <w:color w:val="000000"/>
            <w:sz w:val="24"/>
            <w:szCs w:val="24"/>
            <w:highlight w:val="white"/>
          </w:rPr>
          <w:delText>9-</w:delText>
        </w:r>
      </w:del>
      <w:ins w:id="1138"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394.</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 xml:space="preserve">https://doi.org/ </w:t>
      </w:r>
      <w:hyperlink r:id="rId14">
        <w:r w:rsidRPr="00461631">
          <w:rPr>
            <w:rFonts w:ascii="Times" w:eastAsia="Times" w:hAnsi="Times" w:cs="Times"/>
            <w:color w:val="000000"/>
            <w:sz w:val="24"/>
            <w:szCs w:val="24"/>
            <w:highlight w:val="white"/>
            <w:u w:val="single"/>
          </w:rPr>
          <w:t>10.1111/j.1440-1754.2011.02222.x</w:t>
        </w:r>
      </w:hyperlink>
    </w:p>
    <w:p w14:paraId="3792D273" w14:textId="0049F5C7" w:rsidR="00E47578" w:rsidRPr="00461631" w:rsidRDefault="00E57424">
      <w:pPr>
        <w:ind w:left="720" w:hanging="720"/>
        <w:rPr>
          <w:rFonts w:ascii="Times" w:eastAsia="Times" w:hAnsi="Times" w:cs="Times"/>
          <w:color w:val="000000"/>
          <w:sz w:val="24"/>
          <w:szCs w:val="24"/>
          <w:highlight w:val="white"/>
        </w:rPr>
      </w:pPr>
      <w:del w:id="1139" w:author="Author">
        <w:r w:rsidRPr="007B44BE" w:rsidDel="00B82E02">
          <w:rPr>
            <w:rFonts w:ascii="Times" w:eastAsia="Times" w:hAnsi="Times" w:cs="Times"/>
            <w:color w:val="000000"/>
            <w:sz w:val="24"/>
            <w:szCs w:val="24"/>
            <w:rPrChange w:id="1140" w:author="Author">
              <w:rPr>
                <w:rFonts w:ascii="Times" w:eastAsia="Times" w:hAnsi="Times" w:cs="Times"/>
                <w:color w:val="000000"/>
                <w:sz w:val="24"/>
                <w:szCs w:val="24"/>
                <w:u w:val="single"/>
              </w:rPr>
            </w:rPrChange>
          </w:rPr>
          <w:delText>Hébert, M., Tourigny, M., Cyr, M., McDuff, P., &amp; Joly, J. (2009). Prevalence of childhood sexual abuse and timing of disclosure in a representative sample of adults from Quebec. The Canadian Journal of Psychiatry, 54(9), 631-636.</w:delText>
        </w:r>
        <w:r w:rsidRPr="007B44BE" w:rsidDel="00B82E02">
          <w:rPr>
            <w:rFonts w:ascii="Times" w:eastAsia="Times" w:hAnsi="Times" w:cs="Times New Roman" w:hint="cs"/>
            <w:color w:val="000000"/>
            <w:sz w:val="24"/>
            <w:szCs w:val="24"/>
            <w:rtl/>
            <w:rPrChange w:id="1141" w:author="Author">
              <w:rPr>
                <w:rFonts w:ascii="Times" w:eastAsia="Times" w:hAnsi="Times" w:cs="Times New Roman" w:hint="cs"/>
                <w:color w:val="000000"/>
                <w:sz w:val="24"/>
                <w:szCs w:val="24"/>
                <w:u w:val="single"/>
                <w:rtl/>
              </w:rPr>
            </w:rPrChange>
          </w:rPr>
          <w:delText>‏</w:delText>
        </w:r>
      </w:del>
      <w:proofErr w:type="spellStart"/>
      <w:r w:rsidR="00B10EEE" w:rsidRPr="00461631">
        <w:rPr>
          <w:rFonts w:ascii="Times" w:eastAsia="Times" w:hAnsi="Times" w:cs="Times"/>
          <w:color w:val="000000"/>
          <w:sz w:val="24"/>
          <w:szCs w:val="24"/>
          <w:highlight w:val="white"/>
        </w:rPr>
        <w:t>Hadanny</w:t>
      </w:r>
      <w:proofErr w:type="spellEnd"/>
      <w:r w:rsidR="00B10EEE" w:rsidRPr="00461631">
        <w:rPr>
          <w:rFonts w:ascii="Times" w:eastAsia="Times" w:hAnsi="Times" w:cs="Times"/>
          <w:color w:val="000000"/>
          <w:sz w:val="24"/>
          <w:szCs w:val="24"/>
          <w:highlight w:val="white"/>
        </w:rPr>
        <w:t xml:space="preserve">, A., </w:t>
      </w:r>
      <w:proofErr w:type="spellStart"/>
      <w:r w:rsidR="00B10EEE" w:rsidRPr="00461631">
        <w:rPr>
          <w:rFonts w:ascii="Times" w:eastAsia="Times" w:hAnsi="Times" w:cs="Times"/>
          <w:color w:val="000000"/>
          <w:sz w:val="24"/>
          <w:szCs w:val="24"/>
          <w:highlight w:val="white"/>
        </w:rPr>
        <w:t>Bechor</w:t>
      </w:r>
      <w:proofErr w:type="spellEnd"/>
      <w:r w:rsidR="00B10EEE" w:rsidRPr="00461631">
        <w:rPr>
          <w:rFonts w:ascii="Times" w:eastAsia="Times" w:hAnsi="Times" w:cs="Times"/>
          <w:color w:val="000000"/>
          <w:sz w:val="24"/>
          <w:szCs w:val="24"/>
          <w:highlight w:val="white"/>
        </w:rPr>
        <w:t xml:space="preserve">, Y., </w:t>
      </w:r>
      <w:proofErr w:type="spellStart"/>
      <w:r w:rsidR="00B10EEE" w:rsidRPr="00461631">
        <w:rPr>
          <w:rFonts w:ascii="Times" w:eastAsia="Times" w:hAnsi="Times" w:cs="Times"/>
          <w:color w:val="000000"/>
          <w:sz w:val="24"/>
          <w:szCs w:val="24"/>
          <w:highlight w:val="white"/>
        </w:rPr>
        <w:t>Catalunia</w:t>
      </w:r>
      <w:proofErr w:type="spellEnd"/>
      <w:r w:rsidR="00B10EEE" w:rsidRPr="00461631">
        <w:rPr>
          <w:rFonts w:ascii="Times" w:eastAsia="Times" w:hAnsi="Times" w:cs="Times"/>
          <w:color w:val="000000"/>
          <w:sz w:val="24"/>
          <w:szCs w:val="24"/>
          <w:highlight w:val="white"/>
        </w:rPr>
        <w:t xml:space="preserve">, M., </w:t>
      </w:r>
      <w:proofErr w:type="spellStart"/>
      <w:r w:rsidR="00E80569" w:rsidRPr="00461631">
        <w:rPr>
          <w:rFonts w:ascii="Times" w:eastAsia="Times" w:hAnsi="Times" w:cs="Times"/>
          <w:color w:val="000000"/>
          <w:sz w:val="24"/>
          <w:szCs w:val="24"/>
          <w:highlight w:val="white"/>
        </w:rPr>
        <w:t>Dafna-Takoa</w:t>
      </w:r>
      <w:proofErr w:type="spellEnd"/>
      <w:r w:rsidR="00B10EEE" w:rsidRPr="00A866CC">
        <w:rPr>
          <w:rFonts w:ascii="Times" w:eastAsia="Times" w:hAnsi="Times" w:cs="Times"/>
          <w:color w:val="000000"/>
          <w:sz w:val="24"/>
          <w:szCs w:val="24"/>
          <w:highlight w:val="white"/>
        </w:rPr>
        <w:t xml:space="preserve">, D., &amp; Lev-Wiesel, R., Efrati, S. (2018). Hyperbaric oxygen therapy effect on patients suffering from </w:t>
      </w:r>
      <w:r w:rsidR="00B10EEE" w:rsidRPr="00A866CC">
        <w:rPr>
          <w:rFonts w:ascii="Times" w:eastAsia="Times" w:hAnsi="Times" w:cs="Times"/>
          <w:color w:val="000000"/>
          <w:sz w:val="24"/>
          <w:szCs w:val="24"/>
          <w:highlight w:val="white"/>
        </w:rPr>
        <w:lastRenderedPageBreak/>
        <w:t>fibromyalgia due to childhood sexual abuse</w:t>
      </w:r>
      <w:ins w:id="1142" w:author="Author">
        <w:r w:rsidR="00B82E02" w:rsidRPr="00A866CC">
          <w:rPr>
            <w:rFonts w:ascii="Times" w:eastAsia="Times" w:hAnsi="Times" w:cs="Times"/>
            <w:color w:val="000000"/>
            <w:sz w:val="24"/>
            <w:szCs w:val="24"/>
            <w:highlight w:val="white"/>
          </w:rPr>
          <w:t>—</w:t>
        </w:r>
      </w:ins>
      <w:del w:id="1143" w:author="Author">
        <w:r w:rsidR="00B10EEE" w:rsidRPr="00A866CC" w:rsidDel="00B82E02">
          <w:rPr>
            <w:rFonts w:ascii="Times" w:eastAsia="Times" w:hAnsi="Times" w:cs="Times"/>
            <w:color w:val="000000"/>
            <w:sz w:val="24"/>
            <w:szCs w:val="24"/>
            <w:highlight w:val="white"/>
          </w:rPr>
          <w:delText xml:space="preserve"> – </w:delText>
        </w:r>
      </w:del>
      <w:r w:rsidR="00B10EEE" w:rsidRPr="00A866CC">
        <w:rPr>
          <w:rFonts w:ascii="Times" w:eastAsia="Times" w:hAnsi="Times" w:cs="Times"/>
          <w:color w:val="000000"/>
          <w:sz w:val="24"/>
          <w:szCs w:val="24"/>
          <w:highlight w:val="white"/>
        </w:rPr>
        <w:t xml:space="preserve">randomized controlled trial. </w:t>
      </w:r>
      <w:r w:rsidR="00B10EEE" w:rsidRPr="00A866CC">
        <w:rPr>
          <w:rFonts w:ascii="Times" w:eastAsia="Times" w:hAnsi="Times" w:cs="Times"/>
          <w:i/>
          <w:color w:val="000000"/>
          <w:sz w:val="24"/>
          <w:szCs w:val="24"/>
          <w:highlight w:val="white"/>
        </w:rPr>
        <w:t>Frontiers to Psychology and Health,</w:t>
      </w:r>
      <w:r w:rsidR="00B10EEE" w:rsidRPr="00A866CC">
        <w:rPr>
          <w:rFonts w:ascii="Times" w:eastAsia="Times" w:hAnsi="Times" w:cs="Times"/>
          <w:color w:val="000000"/>
          <w:sz w:val="24"/>
          <w:szCs w:val="24"/>
          <w:highlight w:val="white"/>
        </w:rPr>
        <w:t xml:space="preserve"> </w:t>
      </w:r>
      <w:r w:rsidR="00B10EEE" w:rsidRPr="007B44BE">
        <w:rPr>
          <w:rFonts w:ascii="Times" w:eastAsia="Times" w:hAnsi="Times" w:cs="Times"/>
          <w:i/>
          <w:iCs/>
          <w:color w:val="000000"/>
          <w:sz w:val="24"/>
          <w:szCs w:val="24"/>
          <w:highlight w:val="white"/>
          <w:rPrChange w:id="1144" w:author="Author">
            <w:rPr>
              <w:rFonts w:ascii="Times" w:eastAsia="Times" w:hAnsi="Times" w:cs="Times"/>
              <w:color w:val="000000"/>
              <w:sz w:val="24"/>
              <w:szCs w:val="24"/>
              <w:highlight w:val="white"/>
            </w:rPr>
          </w:rPrChange>
        </w:rPr>
        <w:t>9</w:t>
      </w:r>
      <w:r w:rsidR="00B10EEE" w:rsidRPr="00461631">
        <w:rPr>
          <w:rFonts w:ascii="Times" w:eastAsia="Times" w:hAnsi="Times" w:cs="Times"/>
          <w:color w:val="000000"/>
          <w:sz w:val="24"/>
          <w:szCs w:val="24"/>
          <w:highlight w:val="white"/>
        </w:rPr>
        <w:t xml:space="preserve">, </w:t>
      </w:r>
      <w:commentRangeStart w:id="1145"/>
      <w:r w:rsidR="00B10EEE" w:rsidRPr="00461631">
        <w:rPr>
          <w:rFonts w:ascii="Times" w:eastAsia="Times" w:hAnsi="Times" w:cs="Times"/>
          <w:color w:val="000000"/>
          <w:sz w:val="24"/>
          <w:szCs w:val="24"/>
          <w:highlight w:val="white"/>
        </w:rPr>
        <w:t>2495</w:t>
      </w:r>
      <w:commentRangeEnd w:id="1145"/>
      <w:r w:rsidR="00B82E02" w:rsidRPr="00461631">
        <w:rPr>
          <w:rStyle w:val="CommentReference"/>
        </w:rPr>
        <w:commentReference w:id="1145"/>
      </w:r>
      <w:r w:rsidR="00B10EEE" w:rsidRPr="00461631">
        <w:rPr>
          <w:rFonts w:ascii="Times" w:eastAsia="Times" w:hAnsi="Times" w:cs="Times"/>
          <w:color w:val="000000"/>
          <w:sz w:val="24"/>
          <w:szCs w:val="24"/>
          <w:highlight w:val="white"/>
        </w:rPr>
        <w:t xml:space="preserve">. </w:t>
      </w:r>
      <w:r w:rsidR="00B10EEE" w:rsidRPr="007B44BE">
        <w:rPr>
          <w:rFonts w:ascii="Times" w:eastAsia="Times" w:hAnsi="Times" w:cs="Times"/>
          <w:color w:val="000000"/>
          <w:sz w:val="24"/>
          <w:szCs w:val="24"/>
          <w:rPrChange w:id="1146" w:author="Author">
            <w:rPr>
              <w:rFonts w:ascii="Times" w:eastAsia="Times" w:hAnsi="Times" w:cs="Times"/>
              <w:color w:val="000000"/>
              <w:sz w:val="24"/>
              <w:szCs w:val="24"/>
              <w:u w:val="single"/>
            </w:rPr>
          </w:rPrChange>
        </w:rPr>
        <w:t>https://doi.org/</w:t>
      </w:r>
      <w:r w:rsidR="00B10EEE" w:rsidRPr="00461631">
        <w:rPr>
          <w:rFonts w:ascii="Times" w:eastAsia="Times" w:hAnsi="Times" w:cs="Times"/>
          <w:color w:val="000000"/>
          <w:sz w:val="24"/>
          <w:szCs w:val="24"/>
          <w:highlight w:val="white"/>
        </w:rPr>
        <w:t>10.3389/fpsyg.2018.02495</w:t>
      </w:r>
    </w:p>
    <w:p w14:paraId="3D9EDA35" w14:textId="77777777" w:rsidR="00B82E02" w:rsidRPr="00A866CC" w:rsidRDefault="00B82E02" w:rsidP="00B82E02">
      <w:pPr>
        <w:ind w:left="720" w:hanging="720"/>
        <w:rPr>
          <w:ins w:id="1147" w:author="Author"/>
          <w:rFonts w:ascii="Times" w:eastAsia="Times" w:hAnsi="Times" w:cs="Times"/>
          <w:color w:val="000000"/>
          <w:sz w:val="24"/>
          <w:szCs w:val="24"/>
          <w:highlight w:val="white"/>
        </w:rPr>
      </w:pPr>
      <w:ins w:id="1148" w:author="Author">
        <w:r w:rsidRPr="00A866CC">
          <w:rPr>
            <w:rFonts w:ascii="Times" w:eastAsia="Times" w:hAnsi="Times" w:cs="Times"/>
            <w:color w:val="000000"/>
            <w:sz w:val="24"/>
            <w:szCs w:val="24"/>
          </w:rPr>
          <w:t xml:space="preserve">Hébert, M., </w:t>
        </w:r>
        <w:proofErr w:type="spellStart"/>
        <w:r w:rsidRPr="00A866CC">
          <w:rPr>
            <w:rFonts w:ascii="Times" w:eastAsia="Times" w:hAnsi="Times" w:cs="Times"/>
            <w:color w:val="000000"/>
            <w:sz w:val="24"/>
            <w:szCs w:val="24"/>
          </w:rPr>
          <w:t>Tourigny</w:t>
        </w:r>
        <w:proofErr w:type="spellEnd"/>
        <w:r w:rsidRPr="00A866CC">
          <w:rPr>
            <w:rFonts w:ascii="Times" w:eastAsia="Times" w:hAnsi="Times" w:cs="Times"/>
            <w:color w:val="000000"/>
            <w:sz w:val="24"/>
            <w:szCs w:val="24"/>
          </w:rPr>
          <w:t xml:space="preserve">, M., Cyr, M., McDuff, P., &amp; Joly, J. (2009). Prevalence of childhood sexual abuse and timing of disclosure in a representative sample of adults from Quebec. </w:t>
        </w:r>
        <w:r w:rsidRPr="007B44BE">
          <w:rPr>
            <w:rFonts w:ascii="Times" w:eastAsia="Times" w:hAnsi="Times" w:cs="Times"/>
            <w:i/>
            <w:iCs/>
            <w:color w:val="000000"/>
            <w:sz w:val="24"/>
            <w:szCs w:val="24"/>
            <w:rPrChange w:id="1149" w:author="Author">
              <w:rPr>
                <w:rFonts w:ascii="Times" w:eastAsia="Times" w:hAnsi="Times" w:cs="Times"/>
                <w:color w:val="000000"/>
                <w:sz w:val="24"/>
                <w:szCs w:val="24"/>
              </w:rPr>
            </w:rPrChange>
          </w:rPr>
          <w:t>The Canadian Journal of Psychiatry, 54</w:t>
        </w:r>
        <w:r w:rsidRPr="00461631">
          <w:rPr>
            <w:rFonts w:ascii="Times" w:eastAsia="Times" w:hAnsi="Times" w:cs="Times"/>
            <w:color w:val="000000"/>
            <w:sz w:val="24"/>
            <w:szCs w:val="24"/>
          </w:rPr>
          <w:t>(9), 631–636.</w:t>
        </w:r>
        <w:r w:rsidRPr="00461631">
          <w:rPr>
            <w:rFonts w:ascii="Times New Roman" w:eastAsia="Times" w:hAnsi="Times New Roman" w:cs="Times New Roman" w:hint="cs"/>
            <w:color w:val="000000"/>
            <w:sz w:val="24"/>
            <w:szCs w:val="24"/>
            <w:rtl/>
          </w:rPr>
          <w:t>‏</w:t>
        </w:r>
      </w:ins>
    </w:p>
    <w:p w14:paraId="16A068AF" w14:textId="68FFEDC6" w:rsidR="00E47578" w:rsidRPr="00461631" w:rsidRDefault="00B10EEE">
      <w:pPr>
        <w:ind w:left="720" w:hanging="720"/>
        <w:rPr>
          <w:rFonts w:ascii="Times" w:eastAsia="Times" w:hAnsi="Times" w:cs="Times"/>
          <w:color w:val="000000"/>
          <w:sz w:val="24"/>
          <w:szCs w:val="24"/>
          <w:highlight w:val="white"/>
          <w:u w:val="single"/>
        </w:rPr>
      </w:pPr>
      <w:r w:rsidRPr="00A866CC">
        <w:rPr>
          <w:rFonts w:ascii="Times" w:eastAsia="Times" w:hAnsi="Times" w:cs="Times"/>
          <w:color w:val="000000"/>
          <w:sz w:val="24"/>
          <w:szCs w:val="24"/>
          <w:highlight w:val="white"/>
        </w:rPr>
        <w:t xml:space="preserve">Herrmann, B., </w:t>
      </w:r>
      <w:proofErr w:type="spellStart"/>
      <w:r w:rsidRPr="00A866CC">
        <w:rPr>
          <w:rFonts w:ascii="Times" w:eastAsia="Times" w:hAnsi="Times" w:cs="Times"/>
          <w:color w:val="000000"/>
          <w:sz w:val="24"/>
          <w:szCs w:val="24"/>
          <w:highlight w:val="white"/>
        </w:rPr>
        <w:t>Banaschak</w:t>
      </w:r>
      <w:proofErr w:type="spellEnd"/>
      <w:r w:rsidRPr="00A866CC">
        <w:rPr>
          <w:rFonts w:ascii="Times" w:eastAsia="Times" w:hAnsi="Times" w:cs="Times"/>
          <w:color w:val="000000"/>
          <w:sz w:val="24"/>
          <w:szCs w:val="24"/>
          <w:highlight w:val="white"/>
        </w:rPr>
        <w:t xml:space="preserve">, S., </w:t>
      </w:r>
      <w:proofErr w:type="spellStart"/>
      <w:r w:rsidRPr="00A866CC">
        <w:rPr>
          <w:rFonts w:ascii="Times" w:eastAsia="Times" w:hAnsi="Times" w:cs="Times"/>
          <w:color w:val="000000"/>
          <w:sz w:val="24"/>
          <w:szCs w:val="24"/>
          <w:highlight w:val="white"/>
        </w:rPr>
        <w:t>Csorba</w:t>
      </w:r>
      <w:proofErr w:type="spellEnd"/>
      <w:r w:rsidRPr="00A866CC">
        <w:rPr>
          <w:rFonts w:ascii="Times" w:eastAsia="Times" w:hAnsi="Times" w:cs="Times"/>
          <w:color w:val="000000"/>
          <w:sz w:val="24"/>
          <w:szCs w:val="24"/>
          <w:highlight w:val="white"/>
        </w:rPr>
        <w:t xml:space="preserve">, R., </w:t>
      </w:r>
      <w:proofErr w:type="spellStart"/>
      <w:r w:rsidRPr="00A866CC">
        <w:rPr>
          <w:rFonts w:ascii="Times" w:eastAsia="Times" w:hAnsi="Times" w:cs="Times"/>
          <w:color w:val="000000"/>
          <w:sz w:val="24"/>
          <w:szCs w:val="24"/>
          <w:highlight w:val="white"/>
        </w:rPr>
        <w:t>Navratil</w:t>
      </w:r>
      <w:proofErr w:type="spellEnd"/>
      <w:r w:rsidRPr="00A866CC">
        <w:rPr>
          <w:rFonts w:ascii="Times" w:eastAsia="Times" w:hAnsi="Times" w:cs="Times"/>
          <w:color w:val="000000"/>
          <w:sz w:val="24"/>
          <w:szCs w:val="24"/>
          <w:highlight w:val="white"/>
        </w:rPr>
        <w:t xml:space="preserve">, F., &amp; </w:t>
      </w:r>
      <w:proofErr w:type="spellStart"/>
      <w:r w:rsidRPr="00A866CC">
        <w:rPr>
          <w:rFonts w:ascii="Times" w:eastAsia="Times" w:hAnsi="Times" w:cs="Times"/>
          <w:color w:val="000000"/>
          <w:sz w:val="24"/>
          <w:szCs w:val="24"/>
          <w:highlight w:val="white"/>
        </w:rPr>
        <w:t>Dettmeyer</w:t>
      </w:r>
      <w:proofErr w:type="spellEnd"/>
      <w:r w:rsidRPr="00A866CC">
        <w:rPr>
          <w:rFonts w:ascii="Times" w:eastAsia="Times" w:hAnsi="Times" w:cs="Times"/>
          <w:color w:val="000000"/>
          <w:sz w:val="24"/>
          <w:szCs w:val="24"/>
          <w:highlight w:val="white"/>
        </w:rPr>
        <w:t>, R. (2014). Physical examination in child sexual abuse: Approaches and current evidence. </w:t>
      </w:r>
      <w:proofErr w:type="spellStart"/>
      <w:r w:rsidRPr="00A866CC">
        <w:rPr>
          <w:rFonts w:ascii="Times" w:eastAsia="Times" w:hAnsi="Times" w:cs="Times"/>
          <w:i/>
          <w:color w:val="000000"/>
          <w:sz w:val="24"/>
          <w:szCs w:val="24"/>
          <w:highlight w:val="white"/>
        </w:rPr>
        <w:t>Deutsches</w:t>
      </w:r>
      <w:proofErr w:type="spellEnd"/>
      <w:r w:rsidRPr="00A866CC">
        <w:rPr>
          <w:rFonts w:ascii="Times" w:eastAsia="Times" w:hAnsi="Times" w:cs="Times"/>
          <w:i/>
          <w:color w:val="000000"/>
          <w:sz w:val="24"/>
          <w:szCs w:val="24"/>
          <w:highlight w:val="white"/>
        </w:rPr>
        <w:t xml:space="preserve"> </w:t>
      </w:r>
      <w:proofErr w:type="spellStart"/>
      <w:r w:rsidRPr="00A866CC">
        <w:rPr>
          <w:rFonts w:ascii="Times" w:eastAsia="Times" w:hAnsi="Times" w:cs="Times"/>
          <w:i/>
          <w:color w:val="000000"/>
          <w:sz w:val="24"/>
          <w:szCs w:val="24"/>
          <w:highlight w:val="white"/>
        </w:rPr>
        <w:t>Ärzteblatt</w:t>
      </w:r>
      <w:proofErr w:type="spellEnd"/>
      <w:r w:rsidRPr="00A866CC">
        <w:rPr>
          <w:rFonts w:ascii="Times" w:eastAsia="Times" w:hAnsi="Times" w:cs="Times"/>
          <w:i/>
          <w:color w:val="000000"/>
          <w:sz w:val="24"/>
          <w:szCs w:val="24"/>
          <w:highlight w:val="white"/>
        </w:rPr>
        <w:t xml:space="preserve"> International</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111</w:t>
      </w:r>
      <w:r w:rsidRPr="00A866CC">
        <w:rPr>
          <w:rFonts w:ascii="Times" w:eastAsia="Times" w:hAnsi="Times" w:cs="Times"/>
          <w:color w:val="000000"/>
          <w:sz w:val="24"/>
          <w:szCs w:val="24"/>
          <w:highlight w:val="white"/>
        </w:rPr>
        <w:t>(41), 69</w:t>
      </w:r>
      <w:ins w:id="1150" w:author="Author">
        <w:r w:rsidR="00B82E02" w:rsidRPr="00A866CC">
          <w:rPr>
            <w:rFonts w:ascii="Times" w:eastAsia="Times" w:hAnsi="Times" w:cs="Times"/>
            <w:color w:val="000000"/>
            <w:sz w:val="24"/>
            <w:szCs w:val="24"/>
            <w:highlight w:val="white"/>
          </w:rPr>
          <w:t>2</w:t>
        </w:r>
      </w:ins>
      <w:del w:id="1151" w:author="Author">
        <w:r w:rsidRPr="00A866CC" w:rsidDel="00B82E02">
          <w:rPr>
            <w:rFonts w:ascii="Times" w:eastAsia="Times" w:hAnsi="Times" w:cs="Times"/>
            <w:color w:val="000000"/>
            <w:sz w:val="24"/>
            <w:szCs w:val="24"/>
            <w:highlight w:val="white"/>
          </w:rPr>
          <w:delText>2-</w:delText>
        </w:r>
      </w:del>
      <w:ins w:id="1152"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 xml:space="preserve">703. </w:t>
      </w:r>
      <w:r w:rsidRPr="00A866CC">
        <w:rPr>
          <w:rFonts w:ascii="Times" w:eastAsia="Times" w:hAnsi="Times" w:cs="Times"/>
          <w:color w:val="000000"/>
          <w:sz w:val="24"/>
          <w:szCs w:val="24"/>
          <w:u w:val="single"/>
        </w:rPr>
        <w:t>https://doi.org/</w:t>
      </w:r>
      <w:hyperlink r:id="rId15">
        <w:r w:rsidRPr="00461631">
          <w:rPr>
            <w:rFonts w:ascii="Times" w:eastAsia="Times" w:hAnsi="Times" w:cs="Times"/>
            <w:color w:val="000000"/>
            <w:sz w:val="24"/>
            <w:szCs w:val="24"/>
            <w:highlight w:val="white"/>
            <w:u w:val="single"/>
          </w:rPr>
          <w:t>10.3238/arztebl.2014.0692</w:t>
        </w:r>
      </w:hyperlink>
      <w:r w:rsidR="00394530" w:rsidRPr="00461631">
        <w:rPr>
          <w:rFonts w:ascii="Times" w:eastAsia="Times" w:hAnsi="Times" w:cs="Times"/>
          <w:color w:val="000000"/>
          <w:sz w:val="24"/>
          <w:szCs w:val="24"/>
          <w:highlight w:val="white"/>
          <w:u w:val="single"/>
        </w:rPr>
        <w:t>.</w:t>
      </w:r>
    </w:p>
    <w:p w14:paraId="22DCD26D" w14:textId="74B5253A" w:rsidR="00E47578" w:rsidRPr="00461631" w:rsidRDefault="00B10EEE">
      <w:pPr>
        <w:ind w:left="720" w:hanging="720"/>
        <w:rPr>
          <w:rFonts w:ascii="Times" w:eastAsia="Times" w:hAnsi="Times" w:cs="Times"/>
          <w:color w:val="000000"/>
          <w:sz w:val="24"/>
          <w:szCs w:val="24"/>
          <w:highlight w:val="white"/>
          <w:u w:val="single"/>
        </w:rPr>
      </w:pPr>
      <w:proofErr w:type="spellStart"/>
      <w:r w:rsidRPr="00A866CC">
        <w:rPr>
          <w:rFonts w:ascii="Times" w:eastAsia="Times" w:hAnsi="Times" w:cs="Times"/>
          <w:color w:val="000000"/>
          <w:sz w:val="24"/>
          <w:szCs w:val="24"/>
          <w:highlight w:val="white"/>
        </w:rPr>
        <w:t>Hershkowitz</w:t>
      </w:r>
      <w:proofErr w:type="spellEnd"/>
      <w:r w:rsidRPr="00A866CC">
        <w:rPr>
          <w:rFonts w:ascii="Times" w:eastAsia="Times" w:hAnsi="Times" w:cs="Times"/>
          <w:color w:val="000000"/>
          <w:sz w:val="24"/>
          <w:szCs w:val="24"/>
          <w:highlight w:val="white"/>
        </w:rPr>
        <w:t xml:space="preserve">, I., </w:t>
      </w:r>
      <w:proofErr w:type="spellStart"/>
      <w:r w:rsidRPr="00A866CC">
        <w:rPr>
          <w:rFonts w:ascii="Times" w:eastAsia="Times" w:hAnsi="Times" w:cs="Times"/>
          <w:color w:val="000000"/>
          <w:sz w:val="24"/>
          <w:szCs w:val="24"/>
          <w:highlight w:val="white"/>
        </w:rPr>
        <w:t>Melkman</w:t>
      </w:r>
      <w:proofErr w:type="spellEnd"/>
      <w:r w:rsidRPr="00A866CC">
        <w:rPr>
          <w:rFonts w:ascii="Times" w:eastAsia="Times" w:hAnsi="Times" w:cs="Times"/>
          <w:color w:val="000000"/>
          <w:sz w:val="24"/>
          <w:szCs w:val="24"/>
          <w:highlight w:val="white"/>
        </w:rPr>
        <w:t xml:space="preserve">, E. P., &amp; </w:t>
      </w:r>
      <w:proofErr w:type="spellStart"/>
      <w:r w:rsidRPr="00A866CC">
        <w:rPr>
          <w:rFonts w:ascii="Times" w:eastAsia="Times" w:hAnsi="Times" w:cs="Times"/>
          <w:color w:val="000000"/>
          <w:sz w:val="24"/>
          <w:szCs w:val="24"/>
          <w:highlight w:val="white"/>
        </w:rPr>
        <w:t>Zur</w:t>
      </w:r>
      <w:proofErr w:type="spellEnd"/>
      <w:r w:rsidRPr="00A866CC">
        <w:rPr>
          <w:rFonts w:ascii="Times" w:eastAsia="Times" w:hAnsi="Times" w:cs="Times"/>
          <w:color w:val="000000"/>
          <w:sz w:val="24"/>
          <w:szCs w:val="24"/>
          <w:highlight w:val="white"/>
        </w:rPr>
        <w:t>, R. (2018). When is a child’s forensic statement deemed credible? A comparison of physical and sexual abuse cases. </w:t>
      </w:r>
      <w:r w:rsidRPr="00A866CC">
        <w:rPr>
          <w:rFonts w:ascii="Times" w:eastAsia="Times" w:hAnsi="Times" w:cs="Times"/>
          <w:i/>
          <w:color w:val="000000"/>
          <w:sz w:val="24"/>
          <w:szCs w:val="24"/>
          <w:highlight w:val="white"/>
        </w:rPr>
        <w:t>Child Maltreatment</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23</w:t>
      </w:r>
      <w:r w:rsidRPr="00A866CC">
        <w:rPr>
          <w:rFonts w:ascii="Times" w:eastAsia="Times" w:hAnsi="Times" w:cs="Times"/>
          <w:color w:val="000000"/>
          <w:sz w:val="24"/>
          <w:szCs w:val="24"/>
          <w:highlight w:val="white"/>
        </w:rPr>
        <w:t>(2), 19</w:t>
      </w:r>
      <w:ins w:id="1153" w:author="Author">
        <w:r w:rsidR="00B82E02" w:rsidRPr="00A866CC">
          <w:rPr>
            <w:rFonts w:ascii="Times" w:eastAsia="Times" w:hAnsi="Times" w:cs="Times"/>
            <w:color w:val="000000"/>
            <w:sz w:val="24"/>
            <w:szCs w:val="24"/>
            <w:highlight w:val="white"/>
          </w:rPr>
          <w:t>6</w:t>
        </w:r>
      </w:ins>
      <w:del w:id="1154" w:author="Author">
        <w:r w:rsidRPr="00A866CC" w:rsidDel="00B82E02">
          <w:rPr>
            <w:rFonts w:ascii="Times" w:eastAsia="Times" w:hAnsi="Times" w:cs="Times"/>
            <w:color w:val="000000"/>
            <w:sz w:val="24"/>
            <w:szCs w:val="24"/>
            <w:highlight w:val="white"/>
          </w:rPr>
          <w:delText>6-</w:delText>
        </w:r>
      </w:del>
      <w:ins w:id="1155"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206.</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w:t>
      </w:r>
      <w:hyperlink r:id="rId16">
        <w:r w:rsidRPr="00461631">
          <w:rPr>
            <w:rFonts w:ascii="Times" w:eastAsia="Times" w:hAnsi="Times" w:cs="Times"/>
            <w:color w:val="000000"/>
            <w:sz w:val="24"/>
            <w:szCs w:val="24"/>
            <w:highlight w:val="white"/>
            <w:u w:val="single"/>
          </w:rPr>
          <w:t>10.1177/1077559517734059</w:t>
        </w:r>
      </w:hyperlink>
      <w:r w:rsidR="00394530" w:rsidRPr="00461631">
        <w:rPr>
          <w:rFonts w:ascii="Times" w:eastAsia="Times" w:hAnsi="Times" w:cs="Times"/>
          <w:color w:val="000000"/>
          <w:sz w:val="24"/>
          <w:szCs w:val="24"/>
          <w:highlight w:val="white"/>
          <w:u w:val="single"/>
        </w:rPr>
        <w:t>.</w:t>
      </w:r>
    </w:p>
    <w:p w14:paraId="604E808C" w14:textId="241B2DA5" w:rsidR="00394530" w:rsidRPr="00A866CC" w:rsidRDefault="00394530" w:rsidP="00394530">
      <w:pPr>
        <w:ind w:left="720" w:hanging="720"/>
        <w:rPr>
          <w:rFonts w:ascii="Times" w:eastAsia="Times" w:hAnsi="Times" w:cs="Times"/>
          <w:color w:val="000000"/>
          <w:sz w:val="24"/>
          <w:szCs w:val="24"/>
          <w:highlight w:val="white"/>
        </w:rPr>
      </w:pPr>
      <w:r w:rsidRPr="00A866CC">
        <w:rPr>
          <w:rFonts w:ascii="Times" w:eastAsia="Times" w:hAnsi="Times" w:cs="Times"/>
          <w:color w:val="000000"/>
          <w:sz w:val="24"/>
          <w:szCs w:val="24"/>
          <w:highlight w:val="white"/>
        </w:rPr>
        <w:t>Hetzel-</w:t>
      </w:r>
      <w:proofErr w:type="spellStart"/>
      <w:r w:rsidRPr="00A866CC">
        <w:rPr>
          <w:rFonts w:ascii="Times" w:eastAsia="Times" w:hAnsi="Times" w:cs="Times"/>
          <w:color w:val="000000"/>
          <w:sz w:val="24"/>
          <w:szCs w:val="24"/>
          <w:highlight w:val="white"/>
        </w:rPr>
        <w:t>Riggin</w:t>
      </w:r>
      <w:proofErr w:type="spellEnd"/>
      <w:r w:rsidRPr="00A866CC">
        <w:rPr>
          <w:rFonts w:ascii="Times" w:eastAsia="Times" w:hAnsi="Times" w:cs="Times"/>
          <w:color w:val="000000"/>
          <w:sz w:val="24"/>
          <w:szCs w:val="24"/>
          <w:highlight w:val="white"/>
        </w:rPr>
        <w:t>, M. D., &amp; Roby, R. P. (2013). Trauma type and gender effects on PTSD, general distress, and peritraumatic dissociation. </w:t>
      </w:r>
      <w:r w:rsidRPr="00A866CC">
        <w:rPr>
          <w:rFonts w:ascii="Times" w:eastAsia="Times" w:hAnsi="Times" w:cs="Times"/>
          <w:i/>
          <w:iCs/>
          <w:color w:val="000000"/>
          <w:sz w:val="24"/>
          <w:szCs w:val="24"/>
          <w:highlight w:val="white"/>
        </w:rPr>
        <w:t>Journal of Loss and Trauma</w:t>
      </w:r>
      <w:r w:rsidRPr="00A866CC">
        <w:rPr>
          <w:rFonts w:ascii="Times" w:eastAsia="Times" w:hAnsi="Times" w:cs="Times"/>
          <w:color w:val="000000"/>
          <w:sz w:val="24"/>
          <w:szCs w:val="24"/>
          <w:highlight w:val="white"/>
        </w:rPr>
        <w:t>, </w:t>
      </w:r>
      <w:r w:rsidRPr="00A866CC">
        <w:rPr>
          <w:rFonts w:ascii="Times" w:eastAsia="Times" w:hAnsi="Times" w:cs="Times"/>
          <w:i/>
          <w:iCs/>
          <w:color w:val="000000"/>
          <w:sz w:val="24"/>
          <w:szCs w:val="24"/>
          <w:highlight w:val="white"/>
        </w:rPr>
        <w:t>18</w:t>
      </w:r>
      <w:r w:rsidRPr="00A866CC">
        <w:rPr>
          <w:rFonts w:ascii="Times" w:eastAsia="Times" w:hAnsi="Times" w:cs="Times"/>
          <w:color w:val="000000"/>
          <w:sz w:val="24"/>
          <w:szCs w:val="24"/>
          <w:highlight w:val="white"/>
        </w:rPr>
        <w:t>(1), 4</w:t>
      </w:r>
      <w:ins w:id="1156" w:author="Author">
        <w:r w:rsidR="00B82E02" w:rsidRPr="00A866CC">
          <w:rPr>
            <w:rFonts w:ascii="Times" w:eastAsia="Times" w:hAnsi="Times" w:cs="Times"/>
            <w:color w:val="000000"/>
            <w:sz w:val="24"/>
            <w:szCs w:val="24"/>
            <w:highlight w:val="white"/>
          </w:rPr>
          <w:t>1</w:t>
        </w:r>
      </w:ins>
      <w:del w:id="1157" w:author="Author">
        <w:r w:rsidRPr="00A866CC" w:rsidDel="00B82E02">
          <w:rPr>
            <w:rFonts w:ascii="Times" w:eastAsia="Times" w:hAnsi="Times" w:cs="Times"/>
            <w:color w:val="000000"/>
            <w:sz w:val="24"/>
            <w:szCs w:val="24"/>
            <w:highlight w:val="white"/>
          </w:rPr>
          <w:delText>1-</w:delText>
        </w:r>
      </w:del>
      <w:ins w:id="1158"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53.</w:t>
      </w:r>
      <w:r w:rsidRPr="00A866CC">
        <w:rPr>
          <w:rFonts w:ascii="Times" w:eastAsia="Times" w:hAnsi="Times" w:cs="Times"/>
          <w:color w:val="000000"/>
          <w:sz w:val="24"/>
          <w:szCs w:val="24"/>
          <w:highlight w:val="white"/>
          <w:rtl/>
        </w:rPr>
        <w:t>‏</w:t>
      </w:r>
    </w:p>
    <w:p w14:paraId="0C8152B4" w14:textId="03434D40" w:rsidR="00E47578" w:rsidRPr="00A866CC" w:rsidRDefault="00B10EEE">
      <w:pPr>
        <w:ind w:left="720" w:hanging="720"/>
        <w:rPr>
          <w:rFonts w:ascii="Times" w:eastAsia="Times" w:hAnsi="Times" w:cs="Times"/>
          <w:color w:val="000000"/>
          <w:sz w:val="24"/>
          <w:szCs w:val="24"/>
          <w:u w:val="single"/>
        </w:rPr>
      </w:pPr>
      <w:proofErr w:type="spellStart"/>
      <w:r w:rsidRPr="00A866CC">
        <w:rPr>
          <w:rFonts w:ascii="Times" w:eastAsia="Times" w:hAnsi="Times" w:cs="Times"/>
          <w:color w:val="000000"/>
          <w:sz w:val="24"/>
          <w:szCs w:val="24"/>
          <w:highlight w:val="white"/>
        </w:rPr>
        <w:t>Hoft</w:t>
      </w:r>
      <w:proofErr w:type="spellEnd"/>
      <w:r w:rsidRPr="00A866CC">
        <w:rPr>
          <w:rFonts w:ascii="Times" w:eastAsia="Times" w:hAnsi="Times" w:cs="Times"/>
          <w:color w:val="000000"/>
          <w:sz w:val="24"/>
          <w:szCs w:val="24"/>
          <w:highlight w:val="white"/>
        </w:rPr>
        <w:t xml:space="preserve">, M., &amp; Haddad, L. (2017). Screening children for abuse and neglect: </w:t>
      </w:r>
      <w:ins w:id="1159" w:author="Author">
        <w:r w:rsidR="00B82E02" w:rsidRPr="00A866CC">
          <w:rPr>
            <w:rFonts w:ascii="Times" w:eastAsia="Times" w:hAnsi="Times" w:cs="Times"/>
            <w:color w:val="000000"/>
            <w:sz w:val="24"/>
            <w:szCs w:val="24"/>
            <w:highlight w:val="white"/>
          </w:rPr>
          <w:t>A</w:t>
        </w:r>
      </w:ins>
      <w:del w:id="1160" w:author="Author">
        <w:r w:rsidRPr="00A866CC" w:rsidDel="00B82E02">
          <w:rPr>
            <w:rFonts w:ascii="Times" w:eastAsia="Times" w:hAnsi="Times" w:cs="Times"/>
            <w:color w:val="000000"/>
            <w:sz w:val="24"/>
            <w:szCs w:val="24"/>
            <w:highlight w:val="white"/>
          </w:rPr>
          <w:delText>a</w:delText>
        </w:r>
      </w:del>
      <w:r w:rsidRPr="00A866CC">
        <w:rPr>
          <w:rFonts w:ascii="Times" w:eastAsia="Times" w:hAnsi="Times" w:cs="Times"/>
          <w:color w:val="000000"/>
          <w:sz w:val="24"/>
          <w:szCs w:val="24"/>
          <w:highlight w:val="white"/>
        </w:rPr>
        <w:t xml:space="preserve"> review of the literature. </w:t>
      </w:r>
      <w:r w:rsidRPr="00A866CC">
        <w:rPr>
          <w:rFonts w:ascii="Times" w:eastAsia="Times" w:hAnsi="Times" w:cs="Times"/>
          <w:i/>
          <w:color w:val="000000"/>
          <w:sz w:val="24"/>
          <w:szCs w:val="24"/>
          <w:highlight w:val="white"/>
        </w:rPr>
        <w:t>Journal of Forensic Nursing</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13</w:t>
      </w:r>
      <w:r w:rsidRPr="00A866CC">
        <w:rPr>
          <w:rFonts w:ascii="Times" w:eastAsia="Times" w:hAnsi="Times" w:cs="Times"/>
          <w:color w:val="000000"/>
          <w:sz w:val="24"/>
          <w:szCs w:val="24"/>
          <w:highlight w:val="white"/>
        </w:rPr>
        <w:t>(1), 2</w:t>
      </w:r>
      <w:ins w:id="1161" w:author="Author">
        <w:r w:rsidR="00B82E02" w:rsidRPr="00A866CC">
          <w:rPr>
            <w:rFonts w:ascii="Times" w:eastAsia="Times" w:hAnsi="Times" w:cs="Times"/>
            <w:color w:val="000000"/>
            <w:sz w:val="24"/>
            <w:szCs w:val="24"/>
            <w:highlight w:val="white"/>
          </w:rPr>
          <w:t>6</w:t>
        </w:r>
      </w:ins>
      <w:del w:id="1162" w:author="Author">
        <w:r w:rsidRPr="00A866CC" w:rsidDel="00B82E02">
          <w:rPr>
            <w:rFonts w:ascii="Times" w:eastAsia="Times" w:hAnsi="Times" w:cs="Times"/>
            <w:color w:val="000000"/>
            <w:sz w:val="24"/>
            <w:szCs w:val="24"/>
            <w:highlight w:val="white"/>
          </w:rPr>
          <w:delText>6-</w:delText>
        </w:r>
      </w:del>
      <w:ins w:id="1163"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34.</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https://doi.org/10.1097/JFN.0000000000000136</w:t>
      </w:r>
    </w:p>
    <w:p w14:paraId="584E7238" w14:textId="626095D4" w:rsidR="00E47578" w:rsidRPr="00461631" w:rsidRDefault="00B10EEE">
      <w:pPr>
        <w:ind w:left="720" w:hanging="720"/>
        <w:rPr>
          <w:rFonts w:ascii="Times" w:eastAsia="Times" w:hAnsi="Times" w:cs="Times"/>
          <w:color w:val="000000"/>
          <w:sz w:val="24"/>
          <w:szCs w:val="24"/>
          <w:highlight w:val="white"/>
        </w:rPr>
      </w:pPr>
      <w:proofErr w:type="spellStart"/>
      <w:r w:rsidRPr="00A866CC">
        <w:rPr>
          <w:rFonts w:ascii="Times" w:eastAsia="Times" w:hAnsi="Times" w:cs="Times"/>
          <w:color w:val="000000"/>
          <w:sz w:val="24"/>
          <w:szCs w:val="24"/>
          <w:highlight w:val="white"/>
        </w:rPr>
        <w:t>Iacono</w:t>
      </w:r>
      <w:proofErr w:type="spellEnd"/>
      <w:r w:rsidRPr="00A866CC">
        <w:rPr>
          <w:rFonts w:ascii="Times" w:eastAsia="Times" w:hAnsi="Times" w:cs="Times"/>
          <w:color w:val="000000"/>
          <w:sz w:val="24"/>
          <w:szCs w:val="24"/>
          <w:highlight w:val="white"/>
        </w:rPr>
        <w:t xml:space="preserve">, L., </w:t>
      </w:r>
      <w:proofErr w:type="spellStart"/>
      <w:r w:rsidRPr="00A866CC">
        <w:rPr>
          <w:rFonts w:ascii="Times" w:eastAsia="Times" w:hAnsi="Times" w:cs="Times"/>
          <w:color w:val="000000"/>
          <w:sz w:val="24"/>
          <w:szCs w:val="24"/>
          <w:highlight w:val="white"/>
        </w:rPr>
        <w:t>Trentini</w:t>
      </w:r>
      <w:proofErr w:type="spellEnd"/>
      <w:r w:rsidRPr="00A866CC">
        <w:rPr>
          <w:rFonts w:ascii="Times" w:eastAsia="Times" w:hAnsi="Times" w:cs="Times"/>
          <w:color w:val="000000"/>
          <w:sz w:val="24"/>
          <w:szCs w:val="24"/>
          <w:highlight w:val="white"/>
        </w:rPr>
        <w:t xml:space="preserve">, C., &amp; Carola, V. (2021). Psychobiological </w:t>
      </w:r>
      <w:r w:rsidR="00B82E02" w:rsidRPr="00A866CC">
        <w:rPr>
          <w:rFonts w:ascii="Times" w:eastAsia="Times" w:hAnsi="Times" w:cs="Times"/>
          <w:color w:val="000000"/>
          <w:sz w:val="24"/>
          <w:szCs w:val="24"/>
          <w:highlight w:val="white"/>
        </w:rPr>
        <w:t>consequences of childhood sexual abus</w:t>
      </w:r>
      <w:r w:rsidRPr="00A866CC">
        <w:rPr>
          <w:rFonts w:ascii="Times" w:eastAsia="Times" w:hAnsi="Times" w:cs="Times"/>
          <w:color w:val="000000"/>
          <w:sz w:val="24"/>
          <w:szCs w:val="24"/>
          <w:highlight w:val="white"/>
        </w:rPr>
        <w:t xml:space="preserve">e: Current </w:t>
      </w:r>
      <w:r w:rsidR="00B82E02" w:rsidRPr="00A866CC">
        <w:rPr>
          <w:rFonts w:ascii="Times" w:eastAsia="Times" w:hAnsi="Times" w:cs="Times"/>
          <w:color w:val="000000"/>
          <w:sz w:val="24"/>
          <w:szCs w:val="24"/>
          <w:highlight w:val="white"/>
        </w:rPr>
        <w:t>knowledge and clinical implications</w:t>
      </w:r>
      <w:r w:rsidRPr="00A866CC">
        <w:rPr>
          <w:rFonts w:ascii="Times" w:eastAsia="Times" w:hAnsi="Times" w:cs="Times"/>
          <w:color w:val="000000"/>
          <w:sz w:val="24"/>
          <w:szCs w:val="24"/>
          <w:highlight w:val="white"/>
        </w:rPr>
        <w:t xml:space="preserve">. </w:t>
      </w:r>
      <w:r w:rsidRPr="00A866CC">
        <w:rPr>
          <w:rFonts w:ascii="Times" w:eastAsia="Times" w:hAnsi="Times" w:cs="Times"/>
          <w:i/>
          <w:color w:val="000000"/>
          <w:sz w:val="24"/>
          <w:szCs w:val="24"/>
          <w:highlight w:val="white"/>
        </w:rPr>
        <w:t>Frontiers in Neuroscience</w:t>
      </w:r>
      <w:r w:rsidRPr="00A866CC">
        <w:rPr>
          <w:rFonts w:ascii="Times" w:eastAsia="Times" w:hAnsi="Times" w:cs="Times"/>
          <w:color w:val="000000"/>
          <w:sz w:val="24"/>
          <w:szCs w:val="24"/>
          <w:highlight w:val="white"/>
        </w:rPr>
        <w:t xml:space="preserve">, </w:t>
      </w:r>
      <w:commentRangeStart w:id="1164"/>
      <w:r w:rsidRPr="00A866CC">
        <w:rPr>
          <w:rFonts w:ascii="Times" w:eastAsia="Times" w:hAnsi="Times" w:cs="Times"/>
          <w:color w:val="000000"/>
          <w:sz w:val="24"/>
          <w:szCs w:val="24"/>
          <w:highlight w:val="white"/>
        </w:rPr>
        <w:t>15</w:t>
      </w:r>
      <w:commentRangeEnd w:id="1164"/>
      <w:r w:rsidR="00B82E02" w:rsidRPr="00461631">
        <w:rPr>
          <w:rStyle w:val="CommentReference"/>
        </w:rPr>
        <w:commentReference w:id="1164"/>
      </w:r>
      <w:r w:rsidRPr="00461631">
        <w:rPr>
          <w:rFonts w:ascii="Times" w:eastAsia="Times" w:hAnsi="Times" w:cs="Times"/>
          <w:color w:val="000000"/>
          <w:sz w:val="24"/>
          <w:szCs w:val="24"/>
          <w:highlight w:val="white"/>
        </w:rPr>
        <w:t xml:space="preserve">. </w:t>
      </w:r>
      <w:commentRangeStart w:id="1165"/>
      <w:r w:rsidRPr="00461631">
        <w:rPr>
          <w:rFonts w:ascii="Times" w:eastAsia="Times" w:hAnsi="Times" w:cs="Times"/>
          <w:color w:val="000000"/>
          <w:sz w:val="24"/>
          <w:szCs w:val="24"/>
          <w:highlight w:val="white"/>
        </w:rPr>
        <w:t xml:space="preserve">https://www.frontiersin.org/article/10.3389/fnins.2021.771511     </w:t>
      </w:r>
      <w:commentRangeEnd w:id="1165"/>
      <w:r w:rsidR="00B82E02" w:rsidRPr="00461631">
        <w:rPr>
          <w:rStyle w:val="CommentReference"/>
        </w:rPr>
        <w:commentReference w:id="1165"/>
      </w:r>
    </w:p>
    <w:p w14:paraId="5480BC56" w14:textId="2FD32C7F" w:rsidR="00E47578" w:rsidRPr="00461631" w:rsidRDefault="00B10EEE">
      <w:pPr>
        <w:ind w:left="720" w:hanging="720"/>
        <w:rPr>
          <w:rFonts w:ascii="Times" w:eastAsia="Times" w:hAnsi="Times" w:cs="Times"/>
          <w:color w:val="000000"/>
          <w:sz w:val="24"/>
          <w:szCs w:val="24"/>
          <w:highlight w:val="white"/>
          <w:u w:val="single"/>
        </w:rPr>
      </w:pPr>
      <w:r w:rsidRPr="00461631">
        <w:rPr>
          <w:rFonts w:ascii="Times" w:eastAsia="Times" w:hAnsi="Times" w:cs="Times"/>
          <w:color w:val="000000"/>
          <w:sz w:val="24"/>
          <w:szCs w:val="24"/>
          <w:highlight w:val="white"/>
        </w:rPr>
        <w:t xml:space="preserve">Jackson, A. M., </w:t>
      </w:r>
      <w:proofErr w:type="spellStart"/>
      <w:r w:rsidRPr="00461631">
        <w:rPr>
          <w:rFonts w:ascii="Times" w:eastAsia="Times" w:hAnsi="Times" w:cs="Times"/>
          <w:color w:val="000000"/>
          <w:sz w:val="24"/>
          <w:szCs w:val="24"/>
          <w:highlight w:val="white"/>
        </w:rPr>
        <w:t>Deye</w:t>
      </w:r>
      <w:proofErr w:type="spellEnd"/>
      <w:r w:rsidRPr="00461631">
        <w:rPr>
          <w:rFonts w:ascii="Times" w:eastAsia="Times" w:hAnsi="Times" w:cs="Times"/>
          <w:color w:val="000000"/>
          <w:sz w:val="24"/>
          <w:szCs w:val="24"/>
          <w:highlight w:val="white"/>
        </w:rPr>
        <w:t xml:space="preserve">, K. P., Halley, T., Hinds, T., Rosenthal, E., </w:t>
      </w:r>
      <w:proofErr w:type="spellStart"/>
      <w:r w:rsidRPr="00461631">
        <w:rPr>
          <w:rFonts w:ascii="Times" w:eastAsia="Times" w:hAnsi="Times" w:cs="Times"/>
          <w:color w:val="000000"/>
          <w:sz w:val="24"/>
          <w:szCs w:val="24"/>
          <w:highlight w:val="white"/>
        </w:rPr>
        <w:t>Shalaby</w:t>
      </w:r>
      <w:proofErr w:type="spellEnd"/>
      <w:r w:rsidRPr="00461631">
        <w:rPr>
          <w:rFonts w:ascii="Times" w:eastAsia="Times" w:hAnsi="Times" w:cs="Times"/>
          <w:color w:val="000000"/>
          <w:sz w:val="24"/>
          <w:szCs w:val="24"/>
          <w:highlight w:val="white"/>
        </w:rPr>
        <w:t xml:space="preserve">-Rana, E., &amp; </w:t>
      </w:r>
      <w:r w:rsidRPr="00461631">
        <w:rPr>
          <w:rFonts w:ascii="Times" w:eastAsia="Times" w:hAnsi="Times" w:cs="Times"/>
          <w:color w:val="000000"/>
          <w:sz w:val="24"/>
          <w:szCs w:val="24"/>
          <w:highlight w:val="white"/>
        </w:rPr>
        <w:lastRenderedPageBreak/>
        <w:t xml:space="preserve">Goldman, E. F. (2015). Curiosity and critical thinking: </w:t>
      </w:r>
      <w:ins w:id="1166" w:author="Author">
        <w:r w:rsidR="00B82E02" w:rsidRPr="00461631">
          <w:rPr>
            <w:rFonts w:ascii="Times" w:eastAsia="Times" w:hAnsi="Times" w:cs="Times"/>
            <w:color w:val="000000"/>
            <w:sz w:val="24"/>
            <w:szCs w:val="24"/>
            <w:highlight w:val="white"/>
          </w:rPr>
          <w:t>I</w:t>
        </w:r>
      </w:ins>
      <w:del w:id="1167" w:author="Author">
        <w:r w:rsidRPr="00A866CC" w:rsidDel="00B82E02">
          <w:rPr>
            <w:rFonts w:ascii="Times" w:eastAsia="Times" w:hAnsi="Times" w:cs="Times"/>
            <w:color w:val="000000"/>
            <w:sz w:val="24"/>
            <w:szCs w:val="24"/>
            <w:highlight w:val="white"/>
          </w:rPr>
          <w:delText>i</w:delText>
        </w:r>
      </w:del>
      <w:r w:rsidRPr="00A866CC">
        <w:rPr>
          <w:rFonts w:ascii="Times" w:eastAsia="Times" w:hAnsi="Times" w:cs="Times"/>
          <w:color w:val="000000"/>
          <w:sz w:val="24"/>
          <w:szCs w:val="24"/>
          <w:highlight w:val="white"/>
        </w:rPr>
        <w:t>dentifying child abuse before it is too late. </w:t>
      </w:r>
      <w:r w:rsidRPr="00A866CC">
        <w:rPr>
          <w:rFonts w:ascii="Times" w:eastAsia="Times" w:hAnsi="Times" w:cs="Times"/>
          <w:i/>
          <w:color w:val="000000"/>
          <w:sz w:val="24"/>
          <w:szCs w:val="24"/>
          <w:highlight w:val="white"/>
        </w:rPr>
        <w:t>Clinical Pediatrics</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54</w:t>
      </w:r>
      <w:r w:rsidRPr="00A866CC">
        <w:rPr>
          <w:rFonts w:ascii="Times" w:eastAsia="Times" w:hAnsi="Times" w:cs="Times"/>
          <w:color w:val="000000"/>
          <w:sz w:val="24"/>
          <w:szCs w:val="24"/>
          <w:highlight w:val="white"/>
        </w:rPr>
        <w:t>(1), 5</w:t>
      </w:r>
      <w:ins w:id="1168" w:author="Author">
        <w:r w:rsidR="00B82E02" w:rsidRPr="00A866CC">
          <w:rPr>
            <w:rFonts w:ascii="Times" w:eastAsia="Times" w:hAnsi="Times" w:cs="Times"/>
            <w:color w:val="000000"/>
            <w:sz w:val="24"/>
            <w:szCs w:val="24"/>
            <w:highlight w:val="white"/>
          </w:rPr>
          <w:t>4</w:t>
        </w:r>
      </w:ins>
      <w:del w:id="1169" w:author="Author">
        <w:r w:rsidRPr="00A866CC" w:rsidDel="00B82E02">
          <w:rPr>
            <w:rFonts w:ascii="Times" w:eastAsia="Times" w:hAnsi="Times" w:cs="Times"/>
            <w:color w:val="000000"/>
            <w:sz w:val="24"/>
            <w:szCs w:val="24"/>
            <w:highlight w:val="white"/>
          </w:rPr>
          <w:delText>4-</w:delText>
        </w:r>
      </w:del>
      <w:ins w:id="1170"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61.</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w:t>
      </w:r>
      <w:hyperlink r:id="rId17">
        <w:r w:rsidRPr="00461631">
          <w:rPr>
            <w:rFonts w:ascii="Times" w:eastAsia="Times" w:hAnsi="Times" w:cs="Times"/>
            <w:color w:val="000000"/>
            <w:sz w:val="24"/>
            <w:szCs w:val="24"/>
            <w:highlight w:val="white"/>
            <w:u w:val="single"/>
          </w:rPr>
          <w:t>10.1177/0009922814549314</w:t>
        </w:r>
      </w:hyperlink>
    </w:p>
    <w:p w14:paraId="03419272" w14:textId="7E3574C5" w:rsidR="004B1642" w:rsidRPr="00A866CC" w:rsidRDefault="00B10EEE" w:rsidP="004B1642">
      <w:pPr>
        <w:ind w:left="720" w:hanging="720"/>
        <w:rPr>
          <w:rFonts w:ascii="Times" w:eastAsia="Times" w:hAnsi="Times" w:cs="Times"/>
          <w:color w:val="000000"/>
          <w:sz w:val="24"/>
          <w:szCs w:val="24"/>
          <w:rtl/>
        </w:rPr>
      </w:pPr>
      <w:commentRangeStart w:id="1171"/>
      <w:proofErr w:type="spellStart"/>
      <w:r w:rsidRPr="00461631">
        <w:rPr>
          <w:rFonts w:ascii="Times" w:eastAsia="Times" w:hAnsi="Times" w:cs="Times"/>
          <w:color w:val="000000"/>
          <w:sz w:val="24"/>
          <w:szCs w:val="24"/>
          <w:highlight w:val="white"/>
        </w:rPr>
        <w:t>Kamiya</w:t>
      </w:r>
      <w:proofErr w:type="spellEnd"/>
      <w:r w:rsidRPr="00461631">
        <w:rPr>
          <w:rFonts w:ascii="Times" w:eastAsia="Times" w:hAnsi="Times" w:cs="Times"/>
          <w:color w:val="000000"/>
          <w:sz w:val="24"/>
          <w:szCs w:val="24"/>
          <w:highlight w:val="white"/>
        </w:rPr>
        <w:t>, Y., Timonen, V., &amp; Kenny, R. A. (2016). The impact of childhood sexual abuse on the mental and physical health, and healthcare utilization of older adults. </w:t>
      </w:r>
      <w:r w:rsidRPr="00A866CC">
        <w:rPr>
          <w:rFonts w:ascii="Times" w:eastAsia="Times" w:hAnsi="Times" w:cs="Times"/>
          <w:i/>
          <w:color w:val="000000"/>
          <w:sz w:val="24"/>
          <w:szCs w:val="24"/>
          <w:highlight w:val="white"/>
        </w:rPr>
        <w:t>International Psychogeriatrics</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28</w:t>
      </w:r>
      <w:r w:rsidRPr="00A866CC">
        <w:rPr>
          <w:rFonts w:ascii="Times" w:eastAsia="Times" w:hAnsi="Times" w:cs="Times"/>
          <w:color w:val="000000"/>
          <w:sz w:val="24"/>
          <w:szCs w:val="24"/>
          <w:highlight w:val="white"/>
        </w:rPr>
        <w:t>(3), 41</w:t>
      </w:r>
      <w:ins w:id="1172" w:author="Author">
        <w:r w:rsidR="00B82E02" w:rsidRPr="00A866CC">
          <w:rPr>
            <w:rFonts w:ascii="Times" w:eastAsia="Times" w:hAnsi="Times" w:cs="Times"/>
            <w:color w:val="000000"/>
            <w:sz w:val="24"/>
            <w:szCs w:val="24"/>
            <w:highlight w:val="white"/>
          </w:rPr>
          <w:t>5</w:t>
        </w:r>
      </w:ins>
      <w:del w:id="1173" w:author="Author">
        <w:r w:rsidRPr="00A866CC" w:rsidDel="00B82E02">
          <w:rPr>
            <w:rFonts w:ascii="Times" w:eastAsia="Times" w:hAnsi="Times" w:cs="Times"/>
            <w:color w:val="000000"/>
            <w:sz w:val="24"/>
            <w:szCs w:val="24"/>
            <w:highlight w:val="white"/>
          </w:rPr>
          <w:delText>5-</w:delText>
        </w:r>
      </w:del>
      <w:ins w:id="1174"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 xml:space="preserve">422. </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https://doi.org/10.1017/S1041610215001672</w:t>
      </w:r>
      <w:r w:rsidR="004B1642" w:rsidRPr="00A866CC">
        <w:rPr>
          <w:rFonts w:ascii="Times" w:eastAsia="Times" w:hAnsi="Times" w:cs="Times"/>
          <w:color w:val="000000"/>
          <w:sz w:val="24"/>
          <w:szCs w:val="24"/>
        </w:rPr>
        <w:t xml:space="preserve"> </w:t>
      </w:r>
      <w:commentRangeEnd w:id="1171"/>
      <w:r w:rsidR="00EB002A">
        <w:rPr>
          <w:rStyle w:val="CommentReference"/>
        </w:rPr>
        <w:commentReference w:id="1171"/>
      </w:r>
    </w:p>
    <w:p w14:paraId="01099A75" w14:textId="77777777" w:rsidR="00B82E02" w:rsidRPr="00461631" w:rsidRDefault="004B1642" w:rsidP="00222FE9">
      <w:pPr>
        <w:ind w:left="720" w:hanging="720"/>
        <w:rPr>
          <w:ins w:id="1175" w:author="Author"/>
          <w:rFonts w:ascii="Times" w:eastAsia="Times" w:hAnsi="Times" w:cs="Times"/>
          <w:color w:val="000000"/>
          <w:sz w:val="24"/>
          <w:szCs w:val="24"/>
        </w:rPr>
      </w:pPr>
      <w:r w:rsidRPr="00A866CC">
        <w:rPr>
          <w:rFonts w:ascii="Times" w:eastAsia="Times" w:hAnsi="Times" w:cs="Times"/>
          <w:color w:val="000000"/>
          <w:sz w:val="24"/>
          <w:szCs w:val="24"/>
        </w:rPr>
        <w:t xml:space="preserve">Lahav, Y., &amp; </w:t>
      </w:r>
      <w:proofErr w:type="spellStart"/>
      <w:r w:rsidRPr="00A866CC">
        <w:rPr>
          <w:rFonts w:ascii="Times" w:eastAsia="Times" w:hAnsi="Times" w:cs="Times"/>
          <w:color w:val="000000"/>
          <w:sz w:val="24"/>
          <w:szCs w:val="24"/>
        </w:rPr>
        <w:t>Elklit</w:t>
      </w:r>
      <w:proofErr w:type="spellEnd"/>
      <w:r w:rsidRPr="00A866CC">
        <w:rPr>
          <w:rFonts w:ascii="Times" w:eastAsia="Times" w:hAnsi="Times" w:cs="Times"/>
          <w:color w:val="000000"/>
          <w:sz w:val="24"/>
          <w:szCs w:val="24"/>
        </w:rPr>
        <w:t>, A. (2016). The cycle of healing</w:t>
      </w:r>
      <w:del w:id="1176" w:author="Author">
        <w:r w:rsidRPr="00A866CC" w:rsidDel="00B82E02">
          <w:rPr>
            <w:rFonts w:ascii="Times" w:eastAsia="Times" w:hAnsi="Times" w:cs="Times"/>
            <w:color w:val="000000"/>
            <w:sz w:val="24"/>
            <w:szCs w:val="24"/>
          </w:rPr>
          <w:delText xml:space="preserve"> </w:delText>
        </w:r>
      </w:del>
      <w:ins w:id="1177" w:author="Author">
        <w:r w:rsidR="00B82E02" w:rsidRPr="00A866CC">
          <w:rPr>
            <w:rFonts w:ascii="Times" w:eastAsia="Times" w:hAnsi="Times" w:cs="Times"/>
            <w:color w:val="000000"/>
            <w:sz w:val="24"/>
            <w:szCs w:val="24"/>
          </w:rPr>
          <w:t>—</w:t>
        </w:r>
      </w:ins>
      <w:del w:id="1178" w:author="Author">
        <w:r w:rsidRPr="00A866CC" w:rsidDel="00B82E02">
          <w:rPr>
            <w:rFonts w:ascii="Times" w:eastAsia="Times" w:hAnsi="Times" w:cs="Times"/>
            <w:color w:val="000000"/>
            <w:sz w:val="24"/>
            <w:szCs w:val="24"/>
          </w:rPr>
          <w:delText xml:space="preserve">- </w:delText>
        </w:r>
      </w:del>
      <w:ins w:id="1179" w:author="Author">
        <w:r w:rsidR="00B82E02" w:rsidRPr="00A866CC">
          <w:rPr>
            <w:rFonts w:ascii="Times" w:eastAsia="Times" w:hAnsi="Times" w:cs="Times"/>
            <w:color w:val="000000"/>
            <w:sz w:val="24"/>
            <w:szCs w:val="24"/>
          </w:rPr>
          <w:t>D</w:t>
        </w:r>
      </w:ins>
      <w:del w:id="1180" w:author="Author">
        <w:r w:rsidRPr="00A866CC" w:rsidDel="00B82E02">
          <w:rPr>
            <w:rFonts w:ascii="Times" w:eastAsia="Times" w:hAnsi="Times" w:cs="Times"/>
            <w:color w:val="000000"/>
            <w:sz w:val="24"/>
            <w:szCs w:val="24"/>
          </w:rPr>
          <w:delText>d</w:delText>
        </w:r>
      </w:del>
      <w:r w:rsidRPr="00A866CC">
        <w:rPr>
          <w:rFonts w:ascii="Times" w:eastAsia="Times" w:hAnsi="Times" w:cs="Times"/>
          <w:color w:val="000000"/>
          <w:sz w:val="24"/>
          <w:szCs w:val="24"/>
        </w:rPr>
        <w:t xml:space="preserve">issociation and attachment during treatment of CSA survivors. </w:t>
      </w:r>
      <w:r w:rsidRPr="00A866CC">
        <w:rPr>
          <w:rFonts w:ascii="Times" w:eastAsia="Times" w:hAnsi="Times" w:cs="Times"/>
          <w:i/>
          <w:color w:val="000000"/>
          <w:sz w:val="24"/>
          <w:szCs w:val="24"/>
        </w:rPr>
        <w:t>Child Abuse and Neglect</w:t>
      </w:r>
      <w:r w:rsidRPr="00A866CC">
        <w:rPr>
          <w:rFonts w:ascii="Times" w:eastAsia="Times" w:hAnsi="Times" w:cs="Times"/>
          <w:color w:val="000000"/>
          <w:sz w:val="24"/>
          <w:szCs w:val="24"/>
        </w:rPr>
        <w:t xml:space="preserve">, </w:t>
      </w:r>
      <w:r w:rsidRPr="007B44BE">
        <w:rPr>
          <w:rFonts w:ascii="Times" w:eastAsia="Times" w:hAnsi="Times" w:cs="Times"/>
          <w:i/>
          <w:iCs/>
          <w:color w:val="000000"/>
          <w:sz w:val="24"/>
          <w:szCs w:val="24"/>
          <w:rPrChange w:id="1181" w:author="Author">
            <w:rPr>
              <w:rFonts w:ascii="Times" w:eastAsia="Times" w:hAnsi="Times" w:cs="Times"/>
              <w:color w:val="000000"/>
              <w:sz w:val="24"/>
              <w:szCs w:val="24"/>
            </w:rPr>
          </w:rPrChange>
        </w:rPr>
        <w:t>60</w:t>
      </w:r>
      <w:ins w:id="1182" w:author="Author">
        <w:r w:rsidR="00B82E02" w:rsidRPr="00461631">
          <w:rPr>
            <w:rFonts w:ascii="Times" w:eastAsia="Times" w:hAnsi="Times" w:cs="Times"/>
            <w:i/>
            <w:iCs/>
            <w:color w:val="000000"/>
            <w:sz w:val="24"/>
            <w:szCs w:val="24"/>
          </w:rPr>
          <w:t>,</w:t>
        </w:r>
        <w:r w:rsidR="00B82E02" w:rsidRPr="00461631">
          <w:rPr>
            <w:rFonts w:ascii="Times" w:eastAsia="Times" w:hAnsi="Times" w:cs="Times"/>
            <w:color w:val="000000"/>
            <w:sz w:val="24"/>
            <w:szCs w:val="24"/>
          </w:rPr>
          <w:t xml:space="preserve"> </w:t>
        </w:r>
      </w:ins>
      <w:del w:id="1183" w:author="Author">
        <w:r w:rsidRPr="00A866CC" w:rsidDel="00B82E02">
          <w:rPr>
            <w:rFonts w:ascii="Times" w:eastAsia="Times" w:hAnsi="Times" w:cs="Times"/>
            <w:color w:val="000000"/>
            <w:sz w:val="24"/>
            <w:szCs w:val="24"/>
          </w:rPr>
          <w:delText>:</w:delText>
        </w:r>
      </w:del>
      <w:r w:rsidRPr="00A866CC">
        <w:rPr>
          <w:rFonts w:ascii="Times" w:eastAsia="Times" w:hAnsi="Times" w:cs="Times"/>
          <w:color w:val="000000"/>
          <w:sz w:val="24"/>
          <w:szCs w:val="24"/>
        </w:rPr>
        <w:t>6</w:t>
      </w:r>
      <w:ins w:id="1184" w:author="Author">
        <w:r w:rsidR="00B82E02" w:rsidRPr="00A866CC">
          <w:rPr>
            <w:rFonts w:ascii="Times" w:eastAsia="Times" w:hAnsi="Times" w:cs="Times"/>
            <w:color w:val="000000"/>
            <w:sz w:val="24"/>
            <w:szCs w:val="24"/>
          </w:rPr>
          <w:t>7</w:t>
        </w:r>
      </w:ins>
      <w:del w:id="1185" w:author="Author">
        <w:r w:rsidRPr="00A866CC" w:rsidDel="00B82E02">
          <w:rPr>
            <w:rFonts w:ascii="Times" w:eastAsia="Times" w:hAnsi="Times" w:cs="Times"/>
            <w:color w:val="000000"/>
            <w:sz w:val="24"/>
            <w:szCs w:val="24"/>
          </w:rPr>
          <w:delText>7-</w:delText>
        </w:r>
      </w:del>
      <w:ins w:id="1186" w:author="Author">
        <w:r w:rsidR="00B82E02"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76. </w:t>
      </w:r>
      <w:r w:rsidRPr="007B44BE">
        <w:rPr>
          <w:rFonts w:ascii="Times" w:eastAsia="Times" w:hAnsi="Times" w:cs="Times"/>
          <w:color w:val="000000"/>
          <w:sz w:val="24"/>
          <w:szCs w:val="24"/>
          <w:rPrChange w:id="1187" w:author="Author">
            <w:rPr>
              <w:rFonts w:ascii="Times" w:eastAsia="Times" w:hAnsi="Times" w:cs="Times"/>
              <w:color w:val="000000"/>
              <w:sz w:val="24"/>
              <w:szCs w:val="24"/>
              <w:u w:val="single"/>
            </w:rPr>
          </w:rPrChange>
        </w:rPr>
        <w:t>https://doi.org/</w:t>
      </w:r>
      <w:r w:rsidRPr="00461631">
        <w:rPr>
          <w:rFonts w:ascii="Times" w:eastAsia="Times" w:hAnsi="Times" w:cs="Times"/>
          <w:color w:val="000000"/>
          <w:sz w:val="24"/>
          <w:szCs w:val="24"/>
        </w:rPr>
        <w:t xml:space="preserve">10.1016/j.chiabu.2016.09.009. </w:t>
      </w:r>
    </w:p>
    <w:p w14:paraId="7111915D" w14:textId="3C320A21" w:rsidR="00E47578" w:rsidRPr="007B44BE" w:rsidRDefault="00222FE9" w:rsidP="00222FE9">
      <w:pPr>
        <w:ind w:left="720" w:hanging="720"/>
        <w:rPr>
          <w:rFonts w:ascii="Times" w:eastAsia="Times" w:hAnsi="Times" w:cs="Times"/>
          <w:color w:val="000000"/>
          <w:sz w:val="24"/>
          <w:szCs w:val="24"/>
          <w:rPrChange w:id="1188" w:author="Author">
            <w:rPr>
              <w:rFonts w:ascii="Times" w:eastAsia="Times" w:hAnsi="Times" w:cs="Times"/>
              <w:color w:val="000000"/>
              <w:sz w:val="24"/>
              <w:szCs w:val="24"/>
              <w:u w:val="single"/>
            </w:rPr>
          </w:rPrChange>
        </w:rPr>
      </w:pPr>
      <w:r w:rsidRPr="007B44BE">
        <w:rPr>
          <w:rFonts w:ascii="Times" w:eastAsia="Times" w:hAnsi="Times" w:cs="Times"/>
          <w:color w:val="000000"/>
          <w:sz w:val="24"/>
          <w:szCs w:val="24"/>
          <w:rPrChange w:id="1189" w:author="Author">
            <w:rPr>
              <w:rFonts w:ascii="Times" w:eastAsia="Times" w:hAnsi="Times" w:cs="Times"/>
              <w:color w:val="000000"/>
              <w:sz w:val="24"/>
              <w:szCs w:val="24"/>
              <w:u w:val="single"/>
            </w:rPr>
          </w:rPrChange>
        </w:rPr>
        <w:t xml:space="preserve">Lang, M., </w:t>
      </w:r>
      <w:proofErr w:type="spellStart"/>
      <w:r w:rsidRPr="007B44BE">
        <w:rPr>
          <w:rFonts w:ascii="Times" w:eastAsia="Times" w:hAnsi="Times" w:cs="Times"/>
          <w:color w:val="000000"/>
          <w:sz w:val="24"/>
          <w:szCs w:val="24"/>
          <w:rPrChange w:id="1190" w:author="Author">
            <w:rPr>
              <w:rFonts w:ascii="Times" w:eastAsia="Times" w:hAnsi="Times" w:cs="Times"/>
              <w:color w:val="000000"/>
              <w:sz w:val="24"/>
              <w:szCs w:val="24"/>
              <w:u w:val="single"/>
            </w:rPr>
          </w:rPrChange>
        </w:rPr>
        <w:t>Mergaert</w:t>
      </w:r>
      <w:proofErr w:type="spellEnd"/>
      <w:r w:rsidRPr="007B44BE">
        <w:rPr>
          <w:rFonts w:ascii="Times" w:eastAsia="Times" w:hAnsi="Times" w:cs="Times"/>
          <w:color w:val="000000"/>
          <w:sz w:val="24"/>
          <w:szCs w:val="24"/>
          <w:rPrChange w:id="1191" w:author="Author">
            <w:rPr>
              <w:rFonts w:ascii="Times" w:eastAsia="Times" w:hAnsi="Times" w:cs="Times"/>
              <w:color w:val="000000"/>
              <w:sz w:val="24"/>
              <w:szCs w:val="24"/>
              <w:u w:val="single"/>
            </w:rPr>
          </w:rPrChange>
        </w:rPr>
        <w:t xml:space="preserve">, L., Arnaut, C., &amp; </w:t>
      </w:r>
      <w:proofErr w:type="spellStart"/>
      <w:r w:rsidRPr="007B44BE">
        <w:rPr>
          <w:rFonts w:ascii="Times" w:eastAsia="Times" w:hAnsi="Times" w:cs="Times"/>
          <w:color w:val="000000"/>
          <w:sz w:val="24"/>
          <w:szCs w:val="24"/>
          <w:rPrChange w:id="1192" w:author="Author">
            <w:rPr>
              <w:rFonts w:ascii="Times" w:eastAsia="Times" w:hAnsi="Times" w:cs="Times"/>
              <w:color w:val="000000"/>
              <w:sz w:val="24"/>
              <w:szCs w:val="24"/>
              <w:u w:val="single"/>
            </w:rPr>
          </w:rPrChange>
        </w:rPr>
        <w:t>Vertommen</w:t>
      </w:r>
      <w:proofErr w:type="spellEnd"/>
      <w:r w:rsidRPr="007B44BE">
        <w:rPr>
          <w:rFonts w:ascii="Times" w:eastAsia="Times" w:hAnsi="Times" w:cs="Times"/>
          <w:color w:val="000000"/>
          <w:sz w:val="24"/>
          <w:szCs w:val="24"/>
          <w:rPrChange w:id="1193" w:author="Author">
            <w:rPr>
              <w:rFonts w:ascii="Times" w:eastAsia="Times" w:hAnsi="Times" w:cs="Times"/>
              <w:color w:val="000000"/>
              <w:sz w:val="24"/>
              <w:szCs w:val="24"/>
              <w:u w:val="single"/>
            </w:rPr>
          </w:rPrChange>
        </w:rPr>
        <w:t>, T. (2018). Gender-based violence in EU sport policy: Overview and recommendations. </w:t>
      </w:r>
      <w:r w:rsidRPr="007B44BE">
        <w:rPr>
          <w:rFonts w:ascii="Times" w:eastAsia="Times" w:hAnsi="Times" w:cs="Times"/>
          <w:i/>
          <w:iCs/>
          <w:color w:val="000000"/>
          <w:sz w:val="24"/>
          <w:szCs w:val="24"/>
          <w:rPrChange w:id="1194" w:author="Author">
            <w:rPr>
              <w:rFonts w:ascii="Times" w:eastAsia="Times" w:hAnsi="Times" w:cs="Times"/>
              <w:i/>
              <w:iCs/>
              <w:color w:val="000000"/>
              <w:sz w:val="24"/>
              <w:szCs w:val="24"/>
              <w:u w:val="single"/>
            </w:rPr>
          </w:rPrChange>
        </w:rPr>
        <w:t xml:space="preserve">Journal of </w:t>
      </w:r>
      <w:r w:rsidR="00B82E02" w:rsidRPr="00461631">
        <w:rPr>
          <w:rFonts w:ascii="Times" w:eastAsia="Times" w:hAnsi="Times" w:cs="Times"/>
          <w:i/>
          <w:iCs/>
          <w:color w:val="000000"/>
          <w:sz w:val="24"/>
          <w:szCs w:val="24"/>
        </w:rPr>
        <w:t>Gender-Based Violenc</w:t>
      </w:r>
      <w:r w:rsidRPr="007B44BE">
        <w:rPr>
          <w:rFonts w:ascii="Times" w:eastAsia="Times" w:hAnsi="Times" w:cs="Times"/>
          <w:i/>
          <w:iCs/>
          <w:color w:val="000000"/>
          <w:sz w:val="24"/>
          <w:szCs w:val="24"/>
          <w:rPrChange w:id="1195" w:author="Author">
            <w:rPr>
              <w:rFonts w:ascii="Times" w:eastAsia="Times" w:hAnsi="Times" w:cs="Times"/>
              <w:i/>
              <w:iCs/>
              <w:color w:val="000000"/>
              <w:sz w:val="24"/>
              <w:szCs w:val="24"/>
              <w:u w:val="single"/>
            </w:rPr>
          </w:rPrChange>
        </w:rPr>
        <w:t>e</w:t>
      </w:r>
      <w:r w:rsidRPr="007B44BE">
        <w:rPr>
          <w:rFonts w:ascii="Times" w:eastAsia="Times" w:hAnsi="Times" w:cs="Times"/>
          <w:color w:val="000000"/>
          <w:sz w:val="24"/>
          <w:szCs w:val="24"/>
          <w:rPrChange w:id="1196" w:author="Author">
            <w:rPr>
              <w:rFonts w:ascii="Times" w:eastAsia="Times" w:hAnsi="Times" w:cs="Times"/>
              <w:color w:val="000000"/>
              <w:sz w:val="24"/>
              <w:szCs w:val="24"/>
              <w:u w:val="single"/>
            </w:rPr>
          </w:rPrChange>
        </w:rPr>
        <w:t>, </w:t>
      </w:r>
      <w:r w:rsidRPr="007B44BE">
        <w:rPr>
          <w:rFonts w:ascii="Times" w:eastAsia="Times" w:hAnsi="Times" w:cs="Times"/>
          <w:i/>
          <w:iCs/>
          <w:color w:val="000000"/>
          <w:sz w:val="24"/>
          <w:szCs w:val="24"/>
          <w:rPrChange w:id="1197" w:author="Author">
            <w:rPr>
              <w:rFonts w:ascii="Times" w:eastAsia="Times" w:hAnsi="Times" w:cs="Times"/>
              <w:i/>
              <w:iCs/>
              <w:color w:val="000000"/>
              <w:sz w:val="24"/>
              <w:szCs w:val="24"/>
              <w:u w:val="single"/>
            </w:rPr>
          </w:rPrChange>
        </w:rPr>
        <w:t>2</w:t>
      </w:r>
      <w:r w:rsidRPr="007B44BE">
        <w:rPr>
          <w:rFonts w:ascii="Times" w:eastAsia="Times" w:hAnsi="Times" w:cs="Times"/>
          <w:color w:val="000000"/>
          <w:sz w:val="24"/>
          <w:szCs w:val="24"/>
          <w:rPrChange w:id="1198" w:author="Author">
            <w:rPr>
              <w:rFonts w:ascii="Times" w:eastAsia="Times" w:hAnsi="Times" w:cs="Times"/>
              <w:color w:val="000000"/>
              <w:sz w:val="24"/>
              <w:szCs w:val="24"/>
              <w:u w:val="single"/>
            </w:rPr>
          </w:rPrChange>
        </w:rPr>
        <w:t>(1), 10</w:t>
      </w:r>
      <w:ins w:id="1199" w:author="Author">
        <w:r w:rsidR="00B82E02" w:rsidRPr="007B44BE">
          <w:rPr>
            <w:rFonts w:ascii="Times" w:eastAsia="Times" w:hAnsi="Times" w:cs="Times"/>
            <w:color w:val="000000"/>
            <w:sz w:val="24"/>
            <w:szCs w:val="24"/>
            <w:rPrChange w:id="1200" w:author="Author">
              <w:rPr>
                <w:rFonts w:ascii="Times" w:eastAsia="Times" w:hAnsi="Times" w:cs="Times"/>
                <w:color w:val="000000"/>
                <w:sz w:val="24"/>
                <w:szCs w:val="24"/>
                <w:u w:val="single"/>
              </w:rPr>
            </w:rPrChange>
          </w:rPr>
          <w:t>9</w:t>
        </w:r>
      </w:ins>
      <w:del w:id="1201" w:author="Author">
        <w:r w:rsidRPr="007B44BE" w:rsidDel="00B82E02">
          <w:rPr>
            <w:rFonts w:ascii="Times" w:eastAsia="Times" w:hAnsi="Times" w:cs="Times"/>
            <w:color w:val="000000"/>
            <w:sz w:val="24"/>
            <w:szCs w:val="24"/>
            <w:rPrChange w:id="1202" w:author="Author">
              <w:rPr>
                <w:rFonts w:ascii="Times" w:eastAsia="Times" w:hAnsi="Times" w:cs="Times"/>
                <w:color w:val="000000"/>
                <w:sz w:val="24"/>
                <w:szCs w:val="24"/>
                <w:u w:val="single"/>
              </w:rPr>
            </w:rPrChange>
          </w:rPr>
          <w:delText>9-</w:delText>
        </w:r>
      </w:del>
      <w:ins w:id="1203" w:author="Author">
        <w:r w:rsidR="00B82E02" w:rsidRPr="007B44BE">
          <w:rPr>
            <w:rFonts w:ascii="Times" w:eastAsia="Times" w:hAnsi="Times" w:cs="Times"/>
            <w:color w:val="000000"/>
            <w:sz w:val="24"/>
            <w:szCs w:val="24"/>
            <w:rPrChange w:id="1204" w:author="Author">
              <w:rPr>
                <w:rFonts w:ascii="Times" w:eastAsia="Times" w:hAnsi="Times" w:cs="Times"/>
                <w:color w:val="000000"/>
                <w:sz w:val="24"/>
                <w:szCs w:val="24"/>
                <w:u w:val="single"/>
              </w:rPr>
            </w:rPrChange>
          </w:rPr>
          <w:t>–</w:t>
        </w:r>
      </w:ins>
      <w:r w:rsidRPr="007B44BE">
        <w:rPr>
          <w:rFonts w:ascii="Times" w:eastAsia="Times" w:hAnsi="Times" w:cs="Times"/>
          <w:color w:val="000000"/>
          <w:sz w:val="24"/>
          <w:szCs w:val="24"/>
          <w:rPrChange w:id="1205" w:author="Author">
            <w:rPr>
              <w:rFonts w:ascii="Times" w:eastAsia="Times" w:hAnsi="Times" w:cs="Times"/>
              <w:color w:val="000000"/>
              <w:sz w:val="24"/>
              <w:szCs w:val="24"/>
              <w:u w:val="single"/>
            </w:rPr>
          </w:rPrChange>
        </w:rPr>
        <w:t>118.</w:t>
      </w:r>
      <w:r w:rsidRPr="007B44BE">
        <w:rPr>
          <w:rFonts w:ascii="Times" w:eastAsia="Times" w:hAnsi="Times" w:cs="Times New Roman" w:hint="cs"/>
          <w:color w:val="000000"/>
          <w:sz w:val="24"/>
          <w:szCs w:val="24"/>
          <w:rtl/>
          <w:rPrChange w:id="1206" w:author="Author">
            <w:rPr>
              <w:rFonts w:ascii="Times" w:eastAsia="Times" w:hAnsi="Times" w:cs="Times New Roman" w:hint="cs"/>
              <w:color w:val="000000"/>
              <w:sz w:val="24"/>
              <w:szCs w:val="24"/>
              <w:u w:val="single"/>
              <w:rtl/>
            </w:rPr>
          </w:rPrChange>
        </w:rPr>
        <w:t>‏</w:t>
      </w:r>
    </w:p>
    <w:p w14:paraId="3E06FFFC" w14:textId="77777777" w:rsidR="00B82E02" w:rsidRPr="00461631" w:rsidRDefault="002A7E3E">
      <w:pPr>
        <w:ind w:left="720" w:hanging="720"/>
        <w:rPr>
          <w:ins w:id="1207" w:author="Author"/>
          <w:rFonts w:ascii="Times" w:eastAsia="Times" w:hAnsi="Times" w:cs="Times"/>
          <w:color w:val="000000"/>
          <w:sz w:val="24"/>
          <w:szCs w:val="24"/>
          <w:rtl/>
        </w:rPr>
      </w:pPr>
      <w:r w:rsidRPr="007B44BE">
        <w:rPr>
          <w:rFonts w:ascii="Times" w:eastAsia="Times" w:hAnsi="Times" w:cs="Times"/>
          <w:color w:val="000000"/>
          <w:sz w:val="24"/>
          <w:szCs w:val="24"/>
          <w:rPrChange w:id="1208" w:author="Author">
            <w:rPr>
              <w:rFonts w:ascii="Times" w:eastAsia="Times" w:hAnsi="Times" w:cs="Times"/>
              <w:color w:val="000000"/>
              <w:sz w:val="24"/>
              <w:szCs w:val="24"/>
              <w:u w:val="single"/>
            </w:rPr>
          </w:rPrChange>
        </w:rPr>
        <w:t>Lev-Wiesel, R. (2004). Male university students' attitudes toward rape and rapists. </w:t>
      </w:r>
      <w:r w:rsidRPr="007B44BE">
        <w:rPr>
          <w:rFonts w:ascii="Times" w:eastAsia="Times" w:hAnsi="Times" w:cs="Times"/>
          <w:i/>
          <w:iCs/>
          <w:color w:val="000000"/>
          <w:sz w:val="24"/>
          <w:szCs w:val="24"/>
          <w:rPrChange w:id="1209" w:author="Author">
            <w:rPr>
              <w:rFonts w:ascii="Times" w:eastAsia="Times" w:hAnsi="Times" w:cs="Times"/>
              <w:i/>
              <w:iCs/>
              <w:color w:val="000000"/>
              <w:sz w:val="24"/>
              <w:szCs w:val="24"/>
              <w:u w:val="single"/>
            </w:rPr>
          </w:rPrChange>
        </w:rPr>
        <w:t>Child and Adolescent Social Work Journal</w:t>
      </w:r>
      <w:r w:rsidRPr="007B44BE">
        <w:rPr>
          <w:rFonts w:ascii="Times" w:eastAsia="Times" w:hAnsi="Times" w:cs="Times"/>
          <w:color w:val="000000"/>
          <w:sz w:val="24"/>
          <w:szCs w:val="24"/>
          <w:rPrChange w:id="1210" w:author="Author">
            <w:rPr>
              <w:rFonts w:ascii="Times" w:eastAsia="Times" w:hAnsi="Times" w:cs="Times"/>
              <w:color w:val="000000"/>
              <w:sz w:val="24"/>
              <w:szCs w:val="24"/>
              <w:u w:val="single"/>
            </w:rPr>
          </w:rPrChange>
        </w:rPr>
        <w:t>, </w:t>
      </w:r>
      <w:r w:rsidRPr="007B44BE">
        <w:rPr>
          <w:rFonts w:ascii="Times" w:eastAsia="Times" w:hAnsi="Times" w:cs="Times"/>
          <w:i/>
          <w:iCs/>
          <w:color w:val="000000"/>
          <w:sz w:val="24"/>
          <w:szCs w:val="24"/>
          <w:rPrChange w:id="1211" w:author="Author">
            <w:rPr>
              <w:rFonts w:ascii="Times" w:eastAsia="Times" w:hAnsi="Times" w:cs="Times"/>
              <w:i/>
              <w:iCs/>
              <w:color w:val="000000"/>
              <w:sz w:val="24"/>
              <w:szCs w:val="24"/>
              <w:u w:val="single"/>
            </w:rPr>
          </w:rPrChange>
        </w:rPr>
        <w:t>21</w:t>
      </w:r>
      <w:r w:rsidRPr="007B44BE">
        <w:rPr>
          <w:rFonts w:ascii="Times" w:eastAsia="Times" w:hAnsi="Times" w:cs="Times"/>
          <w:color w:val="000000"/>
          <w:sz w:val="24"/>
          <w:szCs w:val="24"/>
          <w:rPrChange w:id="1212" w:author="Author">
            <w:rPr>
              <w:rFonts w:ascii="Times" w:eastAsia="Times" w:hAnsi="Times" w:cs="Times"/>
              <w:color w:val="000000"/>
              <w:sz w:val="24"/>
              <w:szCs w:val="24"/>
              <w:u w:val="single"/>
            </w:rPr>
          </w:rPrChange>
        </w:rPr>
        <w:t>(3), 19</w:t>
      </w:r>
      <w:ins w:id="1213" w:author="Author">
        <w:r w:rsidR="00B82E02" w:rsidRPr="007B44BE">
          <w:rPr>
            <w:rFonts w:ascii="Times" w:eastAsia="Times" w:hAnsi="Times" w:cs="Times"/>
            <w:color w:val="000000"/>
            <w:sz w:val="24"/>
            <w:szCs w:val="24"/>
            <w:rPrChange w:id="1214" w:author="Author">
              <w:rPr>
                <w:rFonts w:ascii="Times" w:eastAsia="Times" w:hAnsi="Times" w:cs="Times"/>
                <w:color w:val="000000"/>
                <w:sz w:val="24"/>
                <w:szCs w:val="24"/>
                <w:u w:val="single"/>
              </w:rPr>
            </w:rPrChange>
          </w:rPr>
          <w:t>9</w:t>
        </w:r>
      </w:ins>
      <w:del w:id="1215" w:author="Author">
        <w:r w:rsidRPr="007B44BE" w:rsidDel="00B82E02">
          <w:rPr>
            <w:rFonts w:ascii="Times" w:eastAsia="Times" w:hAnsi="Times" w:cs="Times"/>
            <w:color w:val="000000"/>
            <w:sz w:val="24"/>
            <w:szCs w:val="24"/>
            <w:rPrChange w:id="1216" w:author="Author">
              <w:rPr>
                <w:rFonts w:ascii="Times" w:eastAsia="Times" w:hAnsi="Times" w:cs="Times"/>
                <w:color w:val="000000"/>
                <w:sz w:val="24"/>
                <w:szCs w:val="24"/>
                <w:u w:val="single"/>
              </w:rPr>
            </w:rPrChange>
          </w:rPr>
          <w:delText>9-</w:delText>
        </w:r>
      </w:del>
      <w:ins w:id="1217" w:author="Author">
        <w:r w:rsidR="00B82E02" w:rsidRPr="007B44BE">
          <w:rPr>
            <w:rFonts w:ascii="Times" w:eastAsia="Times" w:hAnsi="Times" w:cs="Times"/>
            <w:color w:val="000000"/>
            <w:sz w:val="24"/>
            <w:szCs w:val="24"/>
            <w:rPrChange w:id="1218" w:author="Author">
              <w:rPr>
                <w:rFonts w:ascii="Times" w:eastAsia="Times" w:hAnsi="Times" w:cs="Times"/>
                <w:color w:val="000000"/>
                <w:sz w:val="24"/>
                <w:szCs w:val="24"/>
                <w:u w:val="single"/>
              </w:rPr>
            </w:rPrChange>
          </w:rPr>
          <w:t>–</w:t>
        </w:r>
      </w:ins>
      <w:r w:rsidRPr="007B44BE">
        <w:rPr>
          <w:rFonts w:ascii="Times" w:eastAsia="Times" w:hAnsi="Times" w:cs="Times"/>
          <w:color w:val="000000"/>
          <w:sz w:val="24"/>
          <w:szCs w:val="24"/>
          <w:rPrChange w:id="1219" w:author="Author">
            <w:rPr>
              <w:rFonts w:ascii="Times" w:eastAsia="Times" w:hAnsi="Times" w:cs="Times"/>
              <w:color w:val="000000"/>
              <w:sz w:val="24"/>
              <w:szCs w:val="24"/>
              <w:u w:val="single"/>
            </w:rPr>
          </w:rPrChange>
        </w:rPr>
        <w:t>210.</w:t>
      </w:r>
      <w:r w:rsidRPr="007B44BE">
        <w:rPr>
          <w:rFonts w:ascii="Times" w:eastAsia="Times" w:hAnsi="Times" w:cs="Times New Roman" w:hint="cs"/>
          <w:color w:val="000000"/>
          <w:sz w:val="24"/>
          <w:szCs w:val="24"/>
          <w:rtl/>
          <w:rPrChange w:id="1220" w:author="Author">
            <w:rPr>
              <w:rFonts w:ascii="Times" w:eastAsia="Times" w:hAnsi="Times" w:cs="Times New Roman" w:hint="cs"/>
              <w:color w:val="000000"/>
              <w:sz w:val="24"/>
              <w:szCs w:val="24"/>
              <w:u w:val="single"/>
              <w:rtl/>
            </w:rPr>
          </w:rPrChange>
        </w:rPr>
        <w:t>‏</w:t>
      </w:r>
    </w:p>
    <w:p w14:paraId="4A028310" w14:textId="66BB6462" w:rsidR="00E47578" w:rsidRPr="00461631" w:rsidRDefault="00B10EEE">
      <w:pPr>
        <w:ind w:left="720" w:hanging="720"/>
        <w:rPr>
          <w:rFonts w:ascii="Times" w:eastAsia="Times" w:hAnsi="Times" w:cs="Times"/>
          <w:color w:val="000000"/>
          <w:sz w:val="24"/>
          <w:szCs w:val="24"/>
          <w:u w:val="single"/>
        </w:rPr>
      </w:pPr>
      <w:r w:rsidRPr="00461631">
        <w:rPr>
          <w:rFonts w:ascii="Times" w:eastAsia="Times" w:hAnsi="Times" w:cs="Times"/>
          <w:color w:val="000000"/>
          <w:sz w:val="24"/>
          <w:szCs w:val="24"/>
          <w:highlight w:val="white"/>
        </w:rPr>
        <w:t>Lev-</w:t>
      </w:r>
      <w:r w:rsidRPr="00A866CC">
        <w:rPr>
          <w:rFonts w:ascii="Times" w:eastAsia="Times" w:hAnsi="Times" w:cs="Times"/>
          <w:color w:val="000000"/>
          <w:sz w:val="24"/>
          <w:szCs w:val="24"/>
          <w:highlight w:val="white"/>
        </w:rPr>
        <w:t>Wiesel, R., &amp; Daphna-</w:t>
      </w:r>
      <w:proofErr w:type="spellStart"/>
      <w:r w:rsidRPr="00A866CC">
        <w:rPr>
          <w:rFonts w:ascii="Times" w:eastAsia="Times" w:hAnsi="Times" w:cs="Times"/>
          <w:color w:val="000000"/>
          <w:sz w:val="24"/>
          <w:szCs w:val="24"/>
          <w:highlight w:val="white"/>
        </w:rPr>
        <w:t>Tekoah</w:t>
      </w:r>
      <w:proofErr w:type="spellEnd"/>
      <w:r w:rsidRPr="00A866CC">
        <w:rPr>
          <w:rFonts w:ascii="Times" w:eastAsia="Times" w:hAnsi="Times" w:cs="Times"/>
          <w:color w:val="000000"/>
          <w:sz w:val="24"/>
          <w:szCs w:val="24"/>
          <w:highlight w:val="white"/>
        </w:rPr>
        <w:t>, S. (2010). The role of peripartum dissociation as a predictor of posttraumatic stress symptoms following childbirth in Israeli Jewish women. </w:t>
      </w:r>
      <w:r w:rsidRPr="00A866CC">
        <w:rPr>
          <w:rFonts w:ascii="Times" w:eastAsia="Times" w:hAnsi="Times" w:cs="Times"/>
          <w:i/>
          <w:color w:val="000000"/>
          <w:sz w:val="24"/>
          <w:szCs w:val="24"/>
          <w:highlight w:val="white"/>
        </w:rPr>
        <w:t xml:space="preserve">Journal of </w:t>
      </w:r>
      <w:proofErr w:type="spellStart"/>
      <w:r w:rsidRPr="00A866CC">
        <w:rPr>
          <w:rFonts w:ascii="Times" w:eastAsia="Times" w:hAnsi="Times" w:cs="Times"/>
          <w:i/>
          <w:color w:val="000000"/>
          <w:sz w:val="24"/>
          <w:szCs w:val="24"/>
          <w:highlight w:val="white"/>
        </w:rPr>
        <w:t>Tauma</w:t>
      </w:r>
      <w:proofErr w:type="spellEnd"/>
      <w:r w:rsidRPr="00A866CC">
        <w:rPr>
          <w:rFonts w:ascii="Times" w:eastAsia="Times" w:hAnsi="Times" w:cs="Times"/>
          <w:i/>
          <w:color w:val="000000"/>
          <w:sz w:val="24"/>
          <w:szCs w:val="24"/>
          <w:highlight w:val="white"/>
        </w:rPr>
        <w:t xml:space="preserve"> &amp; Dissociation</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11</w:t>
      </w:r>
      <w:r w:rsidRPr="00A866CC">
        <w:rPr>
          <w:rFonts w:ascii="Times" w:eastAsia="Times" w:hAnsi="Times" w:cs="Times"/>
          <w:color w:val="000000"/>
          <w:sz w:val="24"/>
          <w:szCs w:val="24"/>
          <w:highlight w:val="white"/>
        </w:rPr>
        <w:t>(3), 26</w:t>
      </w:r>
      <w:ins w:id="1221" w:author="Author">
        <w:r w:rsidR="00B82E02" w:rsidRPr="00A866CC">
          <w:rPr>
            <w:rFonts w:ascii="Times" w:eastAsia="Times" w:hAnsi="Times" w:cs="Times"/>
            <w:color w:val="000000"/>
            <w:sz w:val="24"/>
            <w:szCs w:val="24"/>
            <w:highlight w:val="white"/>
          </w:rPr>
          <w:t>6</w:t>
        </w:r>
      </w:ins>
      <w:del w:id="1222" w:author="Author">
        <w:r w:rsidRPr="00A866CC" w:rsidDel="00B82E02">
          <w:rPr>
            <w:rFonts w:ascii="Times" w:eastAsia="Times" w:hAnsi="Times" w:cs="Times"/>
            <w:color w:val="000000"/>
            <w:sz w:val="24"/>
            <w:szCs w:val="24"/>
            <w:highlight w:val="white"/>
          </w:rPr>
          <w:delText>6-</w:delText>
        </w:r>
      </w:del>
      <w:ins w:id="1223"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283.</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w:t>
      </w:r>
      <w:hyperlink r:id="rId18">
        <w:r w:rsidRPr="00461631">
          <w:rPr>
            <w:rFonts w:ascii="Times" w:eastAsia="Times" w:hAnsi="Times" w:cs="Times"/>
            <w:color w:val="000000"/>
            <w:sz w:val="24"/>
            <w:szCs w:val="24"/>
            <w:u w:val="single"/>
          </w:rPr>
          <w:t>10.1080/15299731003780887</w:t>
        </w:r>
      </w:hyperlink>
    </w:p>
    <w:p w14:paraId="5D6AD467" w14:textId="37BD261C" w:rsidR="00E47578" w:rsidRPr="00461631" w:rsidRDefault="00B10EEE">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left="720" w:hanging="720"/>
        <w:rPr>
          <w:rFonts w:ascii="Times" w:eastAsia="Times" w:hAnsi="Times" w:cs="Times"/>
          <w:color w:val="000000"/>
          <w:sz w:val="24"/>
          <w:szCs w:val="24"/>
        </w:rPr>
      </w:pPr>
      <w:r w:rsidRPr="00461631">
        <w:rPr>
          <w:rFonts w:ascii="Times" w:eastAsia="Times" w:hAnsi="Times" w:cs="Times"/>
          <w:color w:val="000000"/>
          <w:sz w:val="24"/>
          <w:szCs w:val="24"/>
          <w:highlight w:val="white"/>
        </w:rPr>
        <w:t>Lev-Wiesel, R., Daphna-</w:t>
      </w:r>
      <w:proofErr w:type="spellStart"/>
      <w:r w:rsidRPr="00461631">
        <w:rPr>
          <w:rFonts w:ascii="Times" w:eastAsia="Times" w:hAnsi="Times" w:cs="Times"/>
          <w:color w:val="000000"/>
          <w:sz w:val="24"/>
          <w:szCs w:val="24"/>
          <w:highlight w:val="white"/>
        </w:rPr>
        <w:t>Tekoah</w:t>
      </w:r>
      <w:proofErr w:type="spellEnd"/>
      <w:r w:rsidRPr="00461631">
        <w:rPr>
          <w:rFonts w:ascii="Times" w:eastAsia="Times" w:hAnsi="Times" w:cs="Times"/>
          <w:color w:val="000000"/>
          <w:sz w:val="24"/>
          <w:szCs w:val="24"/>
          <w:highlight w:val="white"/>
        </w:rPr>
        <w:t xml:space="preserve">, S., &amp; </w:t>
      </w:r>
      <w:proofErr w:type="spellStart"/>
      <w:r w:rsidRPr="00461631">
        <w:rPr>
          <w:rFonts w:ascii="Times" w:eastAsia="Times" w:hAnsi="Times" w:cs="Times"/>
          <w:color w:val="000000"/>
          <w:sz w:val="24"/>
          <w:szCs w:val="24"/>
          <w:highlight w:val="white"/>
        </w:rPr>
        <w:t>Hallack</w:t>
      </w:r>
      <w:proofErr w:type="spellEnd"/>
      <w:r w:rsidRPr="00461631">
        <w:rPr>
          <w:rFonts w:ascii="Times" w:eastAsia="Times" w:hAnsi="Times" w:cs="Times"/>
          <w:color w:val="000000"/>
          <w:sz w:val="24"/>
          <w:szCs w:val="24"/>
          <w:highlight w:val="white"/>
        </w:rPr>
        <w:t xml:space="preserve">, M. (2009). Childbirth as </w:t>
      </w:r>
      <w:proofErr w:type="spellStart"/>
      <w:r w:rsidRPr="00461631">
        <w:rPr>
          <w:rFonts w:ascii="Times" w:eastAsia="Times" w:hAnsi="Times" w:cs="Times"/>
          <w:color w:val="000000"/>
          <w:sz w:val="24"/>
          <w:szCs w:val="24"/>
          <w:highlight w:val="white"/>
        </w:rPr>
        <w:t>retraumatization</w:t>
      </w:r>
      <w:proofErr w:type="spellEnd"/>
      <w:r w:rsidRPr="00461631">
        <w:rPr>
          <w:rFonts w:ascii="Times" w:eastAsia="Times" w:hAnsi="Times" w:cs="Times"/>
          <w:color w:val="000000"/>
          <w:sz w:val="24"/>
          <w:szCs w:val="24"/>
          <w:highlight w:val="white"/>
        </w:rPr>
        <w:t xml:space="preserve">: </w:t>
      </w:r>
      <w:ins w:id="1224" w:author="Author">
        <w:r w:rsidR="00E86004" w:rsidRPr="00A866CC">
          <w:rPr>
            <w:rFonts w:ascii="Times" w:eastAsia="Times" w:hAnsi="Times" w:cs="Times"/>
            <w:color w:val="000000"/>
            <w:sz w:val="24"/>
            <w:szCs w:val="24"/>
            <w:highlight w:val="white"/>
          </w:rPr>
          <w:t>P</w:t>
        </w:r>
      </w:ins>
      <w:del w:id="1225" w:author="Author">
        <w:r w:rsidRPr="00A866CC" w:rsidDel="00E86004">
          <w:rPr>
            <w:rFonts w:ascii="Times" w:eastAsia="Times" w:hAnsi="Times" w:cs="Times"/>
            <w:color w:val="000000"/>
            <w:sz w:val="24"/>
            <w:szCs w:val="24"/>
            <w:highlight w:val="white"/>
          </w:rPr>
          <w:delText>p</w:delText>
        </w:r>
      </w:del>
      <w:r w:rsidRPr="00A866CC">
        <w:rPr>
          <w:rFonts w:ascii="Times" w:eastAsia="Times" w:hAnsi="Times" w:cs="Times"/>
          <w:color w:val="000000"/>
          <w:sz w:val="24"/>
          <w:szCs w:val="24"/>
          <w:highlight w:val="white"/>
        </w:rPr>
        <w:t>renatal and postnatal posttraumatic stress symptomatology among women, survivors of childhood sexual abuse. </w:t>
      </w:r>
      <w:r w:rsidRPr="00A866CC">
        <w:rPr>
          <w:rFonts w:ascii="Times" w:eastAsia="Times" w:hAnsi="Times" w:cs="Times"/>
          <w:i/>
          <w:color w:val="000000"/>
          <w:sz w:val="24"/>
          <w:szCs w:val="24"/>
          <w:highlight w:val="white"/>
        </w:rPr>
        <w:t>Child Abuse &amp; Neglect</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33</w:t>
      </w:r>
      <w:r w:rsidRPr="00A866CC">
        <w:rPr>
          <w:rFonts w:ascii="Times" w:eastAsia="Times" w:hAnsi="Times" w:cs="Times"/>
          <w:color w:val="000000"/>
          <w:sz w:val="24"/>
          <w:szCs w:val="24"/>
          <w:highlight w:val="white"/>
        </w:rPr>
        <w:t>, 87</w:t>
      </w:r>
      <w:ins w:id="1226" w:author="Author">
        <w:r w:rsidR="00B82E02" w:rsidRPr="00A866CC">
          <w:rPr>
            <w:rFonts w:ascii="Times" w:eastAsia="Times" w:hAnsi="Times" w:cs="Times"/>
            <w:color w:val="000000"/>
            <w:sz w:val="24"/>
            <w:szCs w:val="24"/>
            <w:highlight w:val="white"/>
          </w:rPr>
          <w:t>7</w:t>
        </w:r>
      </w:ins>
      <w:del w:id="1227" w:author="Author">
        <w:r w:rsidRPr="00A866CC" w:rsidDel="00B82E02">
          <w:rPr>
            <w:rFonts w:ascii="Times" w:eastAsia="Times" w:hAnsi="Times" w:cs="Times"/>
            <w:color w:val="000000"/>
            <w:sz w:val="24"/>
            <w:szCs w:val="24"/>
            <w:highlight w:val="white"/>
          </w:rPr>
          <w:delText>7-</w:delText>
        </w:r>
      </w:del>
      <w:ins w:id="1228"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887.</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w:t>
      </w:r>
      <w:hyperlink r:id="rId19">
        <w:r w:rsidRPr="00461631">
          <w:rPr>
            <w:rFonts w:ascii="Times" w:eastAsia="Times" w:hAnsi="Times" w:cs="Times"/>
            <w:color w:val="000000"/>
            <w:sz w:val="24"/>
            <w:szCs w:val="24"/>
            <w:u w:val="single"/>
          </w:rPr>
          <w:t>10.1080/15299731003780887</w:t>
        </w:r>
      </w:hyperlink>
    </w:p>
    <w:p w14:paraId="66635A38" w14:textId="3CB9CDA0" w:rsidR="00E47578" w:rsidRPr="00A866CC" w:rsidRDefault="00B10EEE">
      <w:pPr>
        <w:ind w:left="720" w:hanging="720"/>
        <w:rPr>
          <w:rFonts w:ascii="Times" w:eastAsia="Times" w:hAnsi="Times" w:cs="Times"/>
          <w:color w:val="000000"/>
          <w:sz w:val="24"/>
          <w:szCs w:val="24"/>
          <w:highlight w:val="white"/>
          <w:u w:val="single"/>
        </w:rPr>
      </w:pPr>
      <w:r w:rsidRPr="00461631">
        <w:rPr>
          <w:rFonts w:ascii="Times" w:eastAsia="Times" w:hAnsi="Times" w:cs="Times"/>
          <w:color w:val="000000"/>
          <w:sz w:val="24"/>
          <w:szCs w:val="24"/>
          <w:highlight w:val="white"/>
        </w:rPr>
        <w:t xml:space="preserve">Lev-Wiesel, R., </w:t>
      </w:r>
      <w:proofErr w:type="spellStart"/>
      <w:r w:rsidRPr="00461631">
        <w:rPr>
          <w:rFonts w:ascii="Times" w:eastAsia="Times" w:hAnsi="Times" w:cs="Times"/>
          <w:color w:val="000000"/>
          <w:sz w:val="24"/>
          <w:szCs w:val="24"/>
          <w:highlight w:val="white"/>
        </w:rPr>
        <w:t>Eisikovits</w:t>
      </w:r>
      <w:proofErr w:type="spellEnd"/>
      <w:r w:rsidRPr="00461631">
        <w:rPr>
          <w:rFonts w:ascii="Times" w:eastAsia="Times" w:hAnsi="Times" w:cs="Times"/>
          <w:color w:val="000000"/>
          <w:sz w:val="24"/>
          <w:szCs w:val="24"/>
          <w:highlight w:val="white"/>
        </w:rPr>
        <w:t xml:space="preserve">, Z., First, M., Gottfried, R., &amp; </w:t>
      </w:r>
      <w:proofErr w:type="spellStart"/>
      <w:r w:rsidRPr="00461631">
        <w:rPr>
          <w:rFonts w:ascii="Times" w:eastAsia="Times" w:hAnsi="Times" w:cs="Times"/>
          <w:color w:val="000000"/>
          <w:sz w:val="24"/>
          <w:szCs w:val="24"/>
          <w:highlight w:val="white"/>
        </w:rPr>
        <w:t>Mehlhausen</w:t>
      </w:r>
      <w:proofErr w:type="spellEnd"/>
      <w:r w:rsidRPr="00461631">
        <w:rPr>
          <w:rFonts w:ascii="Times" w:eastAsia="Times" w:hAnsi="Times" w:cs="Times"/>
          <w:color w:val="000000"/>
          <w:sz w:val="24"/>
          <w:szCs w:val="24"/>
          <w:highlight w:val="white"/>
        </w:rPr>
        <w:t xml:space="preserve">, D. (2018). Prevalence of child maltreatment in Israel: A national epidemiological </w:t>
      </w:r>
      <w:r w:rsidRPr="00461631">
        <w:rPr>
          <w:rFonts w:ascii="Times" w:eastAsia="Times" w:hAnsi="Times" w:cs="Times"/>
          <w:color w:val="000000"/>
          <w:sz w:val="24"/>
          <w:szCs w:val="24"/>
          <w:highlight w:val="white"/>
        </w:rPr>
        <w:lastRenderedPageBreak/>
        <w:t>study. </w:t>
      </w:r>
      <w:r w:rsidRPr="00461631">
        <w:rPr>
          <w:rFonts w:ascii="Times" w:eastAsia="Times" w:hAnsi="Times" w:cs="Times"/>
          <w:i/>
          <w:color w:val="000000"/>
          <w:sz w:val="24"/>
          <w:szCs w:val="24"/>
          <w:highlight w:val="white"/>
        </w:rPr>
        <w:t>Journal of Child &amp; Adolescent Trauma</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11</w:t>
      </w:r>
      <w:r w:rsidRPr="00A866CC">
        <w:rPr>
          <w:rFonts w:ascii="Times" w:eastAsia="Times" w:hAnsi="Times" w:cs="Times"/>
          <w:color w:val="000000"/>
          <w:sz w:val="24"/>
          <w:szCs w:val="24"/>
          <w:highlight w:val="white"/>
        </w:rPr>
        <w:t>(2), 14</w:t>
      </w:r>
      <w:ins w:id="1229" w:author="Author">
        <w:r w:rsidR="00B82E02" w:rsidRPr="00A866CC">
          <w:rPr>
            <w:rFonts w:ascii="Times" w:eastAsia="Times" w:hAnsi="Times" w:cs="Times"/>
            <w:color w:val="000000"/>
            <w:sz w:val="24"/>
            <w:szCs w:val="24"/>
            <w:highlight w:val="white"/>
          </w:rPr>
          <w:t>1</w:t>
        </w:r>
      </w:ins>
      <w:del w:id="1230" w:author="Author">
        <w:r w:rsidRPr="00A866CC" w:rsidDel="00B82E02">
          <w:rPr>
            <w:rFonts w:ascii="Times" w:eastAsia="Times" w:hAnsi="Times" w:cs="Times"/>
            <w:color w:val="000000"/>
            <w:sz w:val="24"/>
            <w:szCs w:val="24"/>
            <w:highlight w:val="white"/>
          </w:rPr>
          <w:delText>1-</w:delText>
        </w:r>
      </w:del>
      <w:ins w:id="1231"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 xml:space="preserve">150. </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w:t>
      </w:r>
      <w:r w:rsidRPr="00A866CC">
        <w:rPr>
          <w:rFonts w:ascii="Times" w:eastAsia="Times" w:hAnsi="Times" w:cs="Times"/>
          <w:color w:val="000000"/>
          <w:sz w:val="24"/>
          <w:szCs w:val="24"/>
          <w:highlight w:val="white"/>
          <w:u w:val="single"/>
        </w:rPr>
        <w:t>10.1007/s40653-016-0118-8</w:t>
      </w:r>
    </w:p>
    <w:p w14:paraId="0C88F847" w14:textId="73402C2B" w:rsidR="00E47578" w:rsidRPr="00461631" w:rsidRDefault="00B10EEE">
      <w:pPr>
        <w:ind w:left="720" w:hanging="720"/>
        <w:rPr>
          <w:rFonts w:ascii="Times" w:eastAsia="Times" w:hAnsi="Times" w:cs="Times"/>
          <w:color w:val="000000"/>
          <w:sz w:val="24"/>
          <w:szCs w:val="24"/>
          <w:highlight w:val="white"/>
          <w:u w:val="single"/>
        </w:rPr>
      </w:pPr>
      <w:r w:rsidRPr="00A866CC">
        <w:rPr>
          <w:rFonts w:ascii="Times" w:eastAsia="Times" w:hAnsi="Times" w:cs="Times"/>
          <w:color w:val="000000"/>
          <w:sz w:val="24"/>
          <w:szCs w:val="24"/>
          <w:highlight w:val="white"/>
        </w:rPr>
        <w:t>Lev-Wiesel, R., &amp; First, M. (2018). Willingness to disclose child maltreatment: CSA vs other forms of child abuse in relation to gender. </w:t>
      </w:r>
      <w:r w:rsidRPr="00A866CC">
        <w:rPr>
          <w:rFonts w:ascii="Times" w:eastAsia="Times" w:hAnsi="Times" w:cs="Times"/>
          <w:i/>
          <w:color w:val="000000"/>
          <w:sz w:val="24"/>
          <w:szCs w:val="24"/>
          <w:highlight w:val="white"/>
        </w:rPr>
        <w:t>Child Abuse &amp; Neglect</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79</w:t>
      </w:r>
      <w:r w:rsidRPr="00A866CC">
        <w:rPr>
          <w:rFonts w:ascii="Times" w:eastAsia="Times" w:hAnsi="Times" w:cs="Times"/>
          <w:color w:val="000000"/>
          <w:sz w:val="24"/>
          <w:szCs w:val="24"/>
          <w:highlight w:val="white"/>
        </w:rPr>
        <w:t>, 18</w:t>
      </w:r>
      <w:ins w:id="1232" w:author="Author">
        <w:r w:rsidR="00B82E02" w:rsidRPr="00A866CC">
          <w:rPr>
            <w:rFonts w:ascii="Times" w:eastAsia="Times" w:hAnsi="Times" w:cs="Times"/>
            <w:color w:val="000000"/>
            <w:sz w:val="24"/>
            <w:szCs w:val="24"/>
            <w:highlight w:val="white"/>
          </w:rPr>
          <w:t>3</w:t>
        </w:r>
      </w:ins>
      <w:del w:id="1233" w:author="Author">
        <w:r w:rsidRPr="00A866CC" w:rsidDel="00B82E02">
          <w:rPr>
            <w:rFonts w:ascii="Times" w:eastAsia="Times" w:hAnsi="Times" w:cs="Times"/>
            <w:color w:val="000000"/>
            <w:sz w:val="24"/>
            <w:szCs w:val="24"/>
            <w:highlight w:val="white"/>
          </w:rPr>
          <w:delText>3-</w:delText>
        </w:r>
      </w:del>
      <w:ins w:id="1234"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191.</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w:t>
      </w:r>
      <w:hyperlink r:id="rId20">
        <w:r w:rsidRPr="00461631">
          <w:rPr>
            <w:rFonts w:ascii="Times" w:eastAsia="Times" w:hAnsi="Times" w:cs="Times"/>
            <w:color w:val="000000"/>
            <w:sz w:val="24"/>
            <w:szCs w:val="24"/>
            <w:highlight w:val="white"/>
            <w:u w:val="single"/>
          </w:rPr>
          <w:t>10.1016/j.chiabu.2018.02.010</w:t>
        </w:r>
      </w:hyperlink>
    </w:p>
    <w:p w14:paraId="7DA97EC7" w14:textId="576395F2" w:rsidR="00E47578" w:rsidRPr="00461631" w:rsidRDefault="00B10EEE">
      <w:pPr>
        <w:ind w:left="720" w:hanging="720"/>
        <w:rPr>
          <w:rFonts w:ascii="Times" w:eastAsia="Times" w:hAnsi="Times" w:cs="Times"/>
          <w:color w:val="000000"/>
          <w:sz w:val="24"/>
          <w:szCs w:val="24"/>
          <w:highlight w:val="white"/>
          <w:u w:val="single"/>
        </w:rPr>
      </w:pPr>
      <w:proofErr w:type="spellStart"/>
      <w:r w:rsidRPr="00461631">
        <w:rPr>
          <w:rFonts w:ascii="Times" w:eastAsia="Times" w:hAnsi="Times" w:cs="Times"/>
          <w:color w:val="000000"/>
          <w:sz w:val="24"/>
          <w:szCs w:val="24"/>
          <w:highlight w:val="white"/>
        </w:rPr>
        <w:t>Morais</w:t>
      </w:r>
      <w:proofErr w:type="spellEnd"/>
      <w:r w:rsidRPr="00461631">
        <w:rPr>
          <w:rFonts w:ascii="Times" w:eastAsia="Times" w:hAnsi="Times" w:cs="Times"/>
          <w:color w:val="000000"/>
          <w:sz w:val="24"/>
          <w:szCs w:val="24"/>
          <w:highlight w:val="white"/>
        </w:rPr>
        <w:t>, H. B., Alexander, A. A., Fix, R. L., &amp; Burkhart, B. R. (2018). Childhood sexual abuse in adolescents adjudicated for sexual offenses: Mental health consequen</w:t>
      </w:r>
      <w:r w:rsidRPr="00A866CC">
        <w:rPr>
          <w:rFonts w:ascii="Times" w:eastAsia="Times" w:hAnsi="Times" w:cs="Times"/>
          <w:color w:val="000000"/>
          <w:sz w:val="24"/>
          <w:szCs w:val="24"/>
          <w:highlight w:val="white"/>
        </w:rPr>
        <w:t>ces and sexual offending behaviors. </w:t>
      </w:r>
      <w:r w:rsidRPr="00A866CC">
        <w:rPr>
          <w:rFonts w:ascii="Times" w:eastAsia="Times" w:hAnsi="Times" w:cs="Times"/>
          <w:i/>
          <w:color w:val="000000"/>
          <w:sz w:val="24"/>
          <w:szCs w:val="24"/>
          <w:highlight w:val="white"/>
        </w:rPr>
        <w:t>Sexual Abuse</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30</w:t>
      </w:r>
      <w:r w:rsidRPr="00A866CC">
        <w:rPr>
          <w:rFonts w:ascii="Times" w:eastAsia="Times" w:hAnsi="Times" w:cs="Times"/>
          <w:color w:val="000000"/>
          <w:sz w:val="24"/>
          <w:szCs w:val="24"/>
          <w:highlight w:val="white"/>
        </w:rPr>
        <w:t>(1), 2</w:t>
      </w:r>
      <w:ins w:id="1235" w:author="Author">
        <w:r w:rsidR="00B82E02" w:rsidRPr="00A866CC">
          <w:rPr>
            <w:rFonts w:ascii="Times" w:eastAsia="Times" w:hAnsi="Times" w:cs="Times"/>
            <w:color w:val="000000"/>
            <w:sz w:val="24"/>
            <w:szCs w:val="24"/>
            <w:highlight w:val="white"/>
          </w:rPr>
          <w:t>3</w:t>
        </w:r>
      </w:ins>
      <w:del w:id="1236" w:author="Author">
        <w:r w:rsidRPr="00A866CC" w:rsidDel="00B82E02">
          <w:rPr>
            <w:rFonts w:ascii="Times" w:eastAsia="Times" w:hAnsi="Times" w:cs="Times"/>
            <w:color w:val="000000"/>
            <w:sz w:val="24"/>
            <w:szCs w:val="24"/>
            <w:highlight w:val="white"/>
          </w:rPr>
          <w:delText>3-</w:delText>
        </w:r>
      </w:del>
      <w:ins w:id="1237"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42.</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highlight w:val="white"/>
        </w:rPr>
        <w:t xml:space="preserve"> </w:t>
      </w:r>
      <w:r w:rsidRPr="00A866CC">
        <w:rPr>
          <w:rFonts w:ascii="Times" w:eastAsia="Times" w:hAnsi="Times" w:cs="Times"/>
          <w:color w:val="000000"/>
          <w:sz w:val="24"/>
          <w:szCs w:val="24"/>
          <w:u w:val="single"/>
        </w:rPr>
        <w:t>https://doi.org/</w:t>
      </w:r>
      <w:hyperlink r:id="rId21">
        <w:r w:rsidRPr="00461631">
          <w:rPr>
            <w:rFonts w:ascii="Times" w:eastAsia="Times" w:hAnsi="Times" w:cs="Times"/>
            <w:color w:val="000000"/>
            <w:sz w:val="24"/>
            <w:szCs w:val="24"/>
            <w:highlight w:val="white"/>
            <w:u w:val="single"/>
          </w:rPr>
          <w:t>10.1177/1079063215625224</w:t>
        </w:r>
      </w:hyperlink>
    </w:p>
    <w:p w14:paraId="6A7180F7" w14:textId="39C98C4E" w:rsidR="00E47578" w:rsidRPr="00A866CC" w:rsidRDefault="00B10EEE">
      <w:pPr>
        <w:ind w:left="720" w:hanging="720"/>
        <w:rPr>
          <w:rFonts w:ascii="Times" w:eastAsia="Times" w:hAnsi="Times" w:cs="Times"/>
          <w:color w:val="000000"/>
          <w:sz w:val="24"/>
          <w:szCs w:val="24"/>
          <w:highlight w:val="white"/>
        </w:rPr>
      </w:pPr>
      <w:r w:rsidRPr="00461631">
        <w:rPr>
          <w:rFonts w:ascii="Times" w:eastAsia="Times" w:hAnsi="Times" w:cs="Times"/>
          <w:color w:val="000000"/>
          <w:sz w:val="24"/>
          <w:szCs w:val="24"/>
          <w:highlight w:val="white"/>
        </w:rPr>
        <w:t xml:space="preserve">Nelson, S., Baldwin, N., &amp; Taylor, J. (2012). Mental health problems and medically unexplained physical symptoms in adult survivors of childhood sexual abuse: An integrative literature review. </w:t>
      </w:r>
      <w:r w:rsidRPr="00A866CC">
        <w:rPr>
          <w:rFonts w:ascii="Times" w:eastAsia="Times" w:hAnsi="Times" w:cs="Times"/>
          <w:i/>
          <w:color w:val="000000"/>
          <w:sz w:val="24"/>
          <w:szCs w:val="24"/>
          <w:highlight w:val="white"/>
        </w:rPr>
        <w:t>Journal of Psychiatric and Mental Health Nursing</w:t>
      </w:r>
      <w:r w:rsidRPr="00A866CC">
        <w:rPr>
          <w:rFonts w:ascii="Times" w:eastAsia="Times" w:hAnsi="Times" w:cs="Times"/>
          <w:color w:val="000000"/>
          <w:sz w:val="24"/>
          <w:szCs w:val="24"/>
          <w:highlight w:val="white"/>
        </w:rPr>
        <w:t xml:space="preserve">, </w:t>
      </w:r>
      <w:r w:rsidRPr="00F4173E">
        <w:rPr>
          <w:rFonts w:ascii="Times" w:eastAsia="Times" w:hAnsi="Times" w:cs="Times"/>
          <w:i/>
          <w:iCs/>
          <w:color w:val="000000"/>
          <w:sz w:val="24"/>
          <w:szCs w:val="24"/>
          <w:highlight w:val="white"/>
          <w:rPrChange w:id="1238" w:author="Author">
            <w:rPr>
              <w:rFonts w:ascii="Times" w:eastAsia="Times" w:hAnsi="Times" w:cs="Times"/>
              <w:color w:val="000000"/>
              <w:sz w:val="24"/>
              <w:szCs w:val="24"/>
              <w:highlight w:val="white"/>
            </w:rPr>
          </w:rPrChange>
        </w:rPr>
        <w:t>19</w:t>
      </w:r>
      <w:r w:rsidRPr="00A866CC">
        <w:rPr>
          <w:rFonts w:ascii="Times" w:eastAsia="Times" w:hAnsi="Times" w:cs="Times"/>
          <w:color w:val="000000"/>
          <w:sz w:val="24"/>
          <w:szCs w:val="24"/>
          <w:highlight w:val="white"/>
        </w:rPr>
        <w:t xml:space="preserve">(3), 211–220. </w:t>
      </w:r>
      <w:r w:rsidRPr="00A866CC">
        <w:rPr>
          <w:rFonts w:ascii="Times" w:eastAsia="Times" w:hAnsi="Times" w:cs="Times"/>
          <w:color w:val="000000"/>
          <w:sz w:val="24"/>
          <w:szCs w:val="24"/>
          <w:u w:val="single"/>
        </w:rPr>
        <w:t>https://doi.org/</w:t>
      </w:r>
      <w:r w:rsidRPr="00A866CC">
        <w:rPr>
          <w:rFonts w:ascii="Times" w:eastAsia="Times" w:hAnsi="Times" w:cs="Times"/>
          <w:color w:val="000000"/>
          <w:sz w:val="24"/>
          <w:szCs w:val="24"/>
          <w:highlight w:val="white"/>
        </w:rPr>
        <w:t xml:space="preserve">10.1111/j.1365-2850.2011.01772.x </w:t>
      </w:r>
    </w:p>
    <w:p w14:paraId="1F6D7A7E" w14:textId="659E3D22" w:rsidR="00E47578" w:rsidRPr="00A866CC" w:rsidRDefault="00B10EEE">
      <w:pPr>
        <w:ind w:left="720" w:hanging="720"/>
        <w:rPr>
          <w:rFonts w:ascii="Times" w:eastAsia="Times" w:hAnsi="Times" w:cs="Times"/>
          <w:color w:val="000000"/>
          <w:sz w:val="24"/>
          <w:szCs w:val="24"/>
          <w:highlight w:val="white"/>
        </w:rPr>
      </w:pPr>
      <w:proofErr w:type="spellStart"/>
      <w:r w:rsidRPr="00A866CC">
        <w:rPr>
          <w:rFonts w:ascii="Times" w:eastAsia="Times" w:hAnsi="Times" w:cs="Times"/>
          <w:color w:val="000000"/>
          <w:sz w:val="24"/>
          <w:szCs w:val="24"/>
          <w:highlight w:val="white"/>
        </w:rPr>
        <w:t>Nijenhuis</w:t>
      </w:r>
      <w:proofErr w:type="spellEnd"/>
      <w:r w:rsidRPr="00A866CC">
        <w:rPr>
          <w:rFonts w:ascii="Times" w:eastAsia="Times" w:hAnsi="Times" w:cs="Times"/>
          <w:color w:val="000000"/>
          <w:sz w:val="24"/>
          <w:szCs w:val="24"/>
          <w:highlight w:val="white"/>
        </w:rPr>
        <w:t xml:space="preserve">, E. R. S., </w:t>
      </w:r>
      <w:proofErr w:type="spellStart"/>
      <w:r w:rsidRPr="00A866CC">
        <w:rPr>
          <w:rFonts w:ascii="Times" w:eastAsia="Times" w:hAnsi="Times" w:cs="Times"/>
          <w:color w:val="000000"/>
          <w:sz w:val="24"/>
          <w:szCs w:val="24"/>
          <w:highlight w:val="white"/>
        </w:rPr>
        <w:t>Spinhoven</w:t>
      </w:r>
      <w:proofErr w:type="spellEnd"/>
      <w:r w:rsidRPr="00A866CC">
        <w:rPr>
          <w:rFonts w:ascii="Times" w:eastAsia="Times" w:hAnsi="Times" w:cs="Times"/>
          <w:color w:val="000000"/>
          <w:sz w:val="24"/>
          <w:szCs w:val="24"/>
          <w:highlight w:val="white"/>
        </w:rPr>
        <w:t xml:space="preserve">, P., van Dyck, R., van der Hart, O., &amp; </w:t>
      </w:r>
      <w:proofErr w:type="spellStart"/>
      <w:r w:rsidRPr="00A866CC">
        <w:rPr>
          <w:rFonts w:ascii="Times" w:eastAsia="Times" w:hAnsi="Times" w:cs="Times"/>
          <w:color w:val="000000"/>
          <w:sz w:val="24"/>
          <w:szCs w:val="24"/>
          <w:highlight w:val="white"/>
        </w:rPr>
        <w:t>Vanderlinden</w:t>
      </w:r>
      <w:proofErr w:type="spellEnd"/>
      <w:r w:rsidRPr="00A866CC">
        <w:rPr>
          <w:rFonts w:ascii="Times" w:eastAsia="Times" w:hAnsi="Times" w:cs="Times"/>
          <w:color w:val="000000"/>
          <w:sz w:val="24"/>
          <w:szCs w:val="24"/>
          <w:highlight w:val="white"/>
        </w:rPr>
        <w:t xml:space="preserve">, J. (1996). The development and the psychometric characteristics of the Somatoform Dissociation Questionnaire (SDQ-20). </w:t>
      </w:r>
      <w:r w:rsidRPr="00A866CC">
        <w:rPr>
          <w:rFonts w:ascii="Times" w:eastAsia="Times" w:hAnsi="Times" w:cs="Times"/>
          <w:i/>
          <w:color w:val="000000"/>
          <w:sz w:val="24"/>
          <w:szCs w:val="24"/>
          <w:highlight w:val="white"/>
        </w:rPr>
        <w:t>Journal of Nervous and Mental Disease</w:t>
      </w:r>
      <w:r w:rsidRPr="00A866CC">
        <w:rPr>
          <w:rFonts w:ascii="Times" w:eastAsia="Times" w:hAnsi="Times" w:cs="Times"/>
          <w:color w:val="000000"/>
          <w:sz w:val="24"/>
          <w:szCs w:val="24"/>
          <w:highlight w:val="white"/>
        </w:rPr>
        <w:t xml:space="preserve">, </w:t>
      </w:r>
      <w:r w:rsidRPr="00F4173E">
        <w:rPr>
          <w:rFonts w:ascii="Times" w:eastAsia="Times" w:hAnsi="Times" w:cs="Times"/>
          <w:i/>
          <w:iCs/>
          <w:color w:val="000000"/>
          <w:sz w:val="24"/>
          <w:szCs w:val="24"/>
          <w:highlight w:val="white"/>
          <w:rPrChange w:id="1239" w:author="Author">
            <w:rPr>
              <w:rFonts w:ascii="Times" w:eastAsia="Times" w:hAnsi="Times" w:cs="Times"/>
              <w:color w:val="000000"/>
              <w:sz w:val="24"/>
              <w:szCs w:val="24"/>
              <w:highlight w:val="white"/>
            </w:rPr>
          </w:rPrChange>
        </w:rPr>
        <w:t>184</w:t>
      </w:r>
      <w:r w:rsidRPr="00A866CC">
        <w:rPr>
          <w:rFonts w:ascii="Times" w:eastAsia="Times" w:hAnsi="Times" w:cs="Times"/>
          <w:color w:val="000000"/>
          <w:sz w:val="24"/>
          <w:szCs w:val="24"/>
          <w:highlight w:val="white"/>
        </w:rPr>
        <w:t xml:space="preserve">, 688–694. </w:t>
      </w:r>
      <w:r w:rsidRPr="007B44BE">
        <w:rPr>
          <w:rFonts w:ascii="Times" w:eastAsia="Times" w:hAnsi="Times" w:cs="Times"/>
          <w:color w:val="000000"/>
          <w:sz w:val="24"/>
          <w:szCs w:val="24"/>
          <w:rPrChange w:id="1240" w:author="Author">
            <w:rPr>
              <w:rFonts w:ascii="Times" w:eastAsia="Times" w:hAnsi="Times" w:cs="Times"/>
              <w:color w:val="000000"/>
              <w:sz w:val="24"/>
              <w:szCs w:val="24"/>
              <w:u w:val="single"/>
            </w:rPr>
          </w:rPrChange>
        </w:rPr>
        <w:t>https://doi.org/</w:t>
      </w:r>
      <w:r w:rsidRPr="00461631">
        <w:rPr>
          <w:rFonts w:ascii="Times" w:eastAsia="Times" w:hAnsi="Times" w:cs="Times"/>
          <w:color w:val="000000"/>
          <w:sz w:val="24"/>
          <w:szCs w:val="24"/>
          <w:highlight w:val="white"/>
        </w:rPr>
        <w:t>10.1097/00005053-199611000-00006</w:t>
      </w:r>
    </w:p>
    <w:p w14:paraId="460109CB" w14:textId="3C078566" w:rsidR="00E47578" w:rsidRPr="00A866CC" w:rsidRDefault="00B10EEE">
      <w:pPr>
        <w:ind w:left="720" w:hanging="720"/>
        <w:rPr>
          <w:rFonts w:ascii="Times" w:eastAsia="Times" w:hAnsi="Times" w:cs="Times"/>
          <w:color w:val="000000"/>
          <w:sz w:val="24"/>
          <w:szCs w:val="24"/>
          <w:highlight w:val="white"/>
        </w:rPr>
      </w:pPr>
      <w:r w:rsidRPr="00A866CC">
        <w:rPr>
          <w:rFonts w:ascii="Times" w:eastAsia="Times" w:hAnsi="Times" w:cs="Times"/>
          <w:color w:val="000000"/>
          <w:sz w:val="24"/>
          <w:szCs w:val="24"/>
          <w:highlight w:val="white"/>
        </w:rPr>
        <w:t xml:space="preserve">Putnam, F. W. (1993). Dissociative disorders in children: Behavioral profiles and problems. </w:t>
      </w:r>
      <w:r w:rsidRPr="007B44BE">
        <w:rPr>
          <w:rFonts w:ascii="Times" w:eastAsia="Times" w:hAnsi="Times" w:cs="Times"/>
          <w:i/>
          <w:iCs/>
          <w:color w:val="000000"/>
          <w:sz w:val="24"/>
          <w:szCs w:val="24"/>
          <w:highlight w:val="white"/>
          <w:rPrChange w:id="1241" w:author="Author">
            <w:rPr>
              <w:rFonts w:ascii="Times" w:eastAsia="Times" w:hAnsi="Times" w:cs="Times"/>
              <w:color w:val="000000"/>
              <w:sz w:val="24"/>
              <w:szCs w:val="24"/>
              <w:highlight w:val="white"/>
            </w:rPr>
          </w:rPrChange>
        </w:rPr>
        <w:t>Child Abuse &amp; Neglect, 17</w:t>
      </w:r>
      <w:r w:rsidRPr="00461631">
        <w:rPr>
          <w:rFonts w:ascii="Times" w:eastAsia="Times" w:hAnsi="Times" w:cs="Times"/>
          <w:color w:val="000000"/>
          <w:sz w:val="24"/>
          <w:szCs w:val="24"/>
          <w:highlight w:val="white"/>
        </w:rPr>
        <w:t xml:space="preserve">(1), 39–45. </w:t>
      </w:r>
      <w:r w:rsidRPr="007B44BE">
        <w:rPr>
          <w:rFonts w:ascii="Times" w:eastAsia="Times" w:hAnsi="Times" w:cs="Times"/>
          <w:color w:val="000000"/>
          <w:sz w:val="24"/>
          <w:szCs w:val="24"/>
          <w:rPrChange w:id="1242" w:author="Author">
            <w:rPr>
              <w:rFonts w:ascii="Times" w:eastAsia="Times" w:hAnsi="Times" w:cs="Times"/>
              <w:color w:val="000000"/>
              <w:sz w:val="24"/>
              <w:szCs w:val="24"/>
              <w:u w:val="single"/>
            </w:rPr>
          </w:rPrChange>
        </w:rPr>
        <w:t>https://doi.org/</w:t>
      </w:r>
      <w:r w:rsidRPr="00461631">
        <w:rPr>
          <w:rFonts w:ascii="Times" w:eastAsia="Times" w:hAnsi="Times" w:cs="Times"/>
          <w:color w:val="000000"/>
          <w:sz w:val="24"/>
          <w:szCs w:val="24"/>
          <w:highlight w:val="white"/>
        </w:rPr>
        <w:t>10.1016/0145-2134(93)90006-Q.</w:t>
      </w:r>
      <w:r w:rsidRPr="00A866CC">
        <w:rPr>
          <w:rFonts w:ascii="Times" w:eastAsia="Times" w:hAnsi="Times" w:cs="Times"/>
          <w:color w:val="000000"/>
          <w:sz w:val="24"/>
          <w:szCs w:val="24"/>
          <w:highlight w:val="white"/>
        </w:rPr>
        <w:t xml:space="preserve"> </w:t>
      </w:r>
    </w:p>
    <w:p w14:paraId="239BFA2F" w14:textId="22DDCF9F" w:rsidR="00394530" w:rsidRPr="00461631" w:rsidRDefault="00394530">
      <w:pPr>
        <w:ind w:left="720" w:hanging="720"/>
        <w:rPr>
          <w:rFonts w:ascii="Times" w:eastAsia="Times" w:hAnsi="Times" w:cs="Times"/>
          <w:color w:val="000000"/>
          <w:sz w:val="24"/>
          <w:szCs w:val="24"/>
          <w:highlight w:val="white"/>
        </w:rPr>
      </w:pPr>
      <w:proofErr w:type="spellStart"/>
      <w:r w:rsidRPr="00A866CC">
        <w:rPr>
          <w:rFonts w:ascii="Times" w:eastAsia="Times" w:hAnsi="Times" w:cs="Times"/>
          <w:color w:val="000000"/>
          <w:sz w:val="24"/>
          <w:szCs w:val="24"/>
        </w:rPr>
        <w:t>Somer</w:t>
      </w:r>
      <w:proofErr w:type="spellEnd"/>
      <w:r w:rsidRPr="00A866CC">
        <w:rPr>
          <w:rFonts w:ascii="Times" w:eastAsia="Times" w:hAnsi="Times" w:cs="Times"/>
          <w:color w:val="000000"/>
          <w:sz w:val="24"/>
          <w:szCs w:val="24"/>
        </w:rPr>
        <w:t xml:space="preserve">, E., &amp; </w:t>
      </w:r>
      <w:proofErr w:type="spellStart"/>
      <w:r w:rsidRPr="00A866CC">
        <w:rPr>
          <w:rFonts w:ascii="Times" w:eastAsia="Times" w:hAnsi="Times" w:cs="Times"/>
          <w:color w:val="000000"/>
          <w:sz w:val="24"/>
          <w:szCs w:val="24"/>
        </w:rPr>
        <w:t>Somer</w:t>
      </w:r>
      <w:proofErr w:type="spellEnd"/>
      <w:r w:rsidRPr="00A866CC">
        <w:rPr>
          <w:rFonts w:ascii="Times" w:eastAsia="Times" w:hAnsi="Times" w:cs="Times"/>
          <w:color w:val="000000"/>
          <w:sz w:val="24"/>
          <w:szCs w:val="24"/>
        </w:rPr>
        <w:t xml:space="preserve">, L. (1997). Dissociative disorder psychodynamic dimensions in art therapy. </w:t>
      </w:r>
      <w:proofErr w:type="spellStart"/>
      <w:r w:rsidRPr="007B44BE">
        <w:rPr>
          <w:rFonts w:ascii="Times" w:eastAsia="Times" w:hAnsi="Times" w:cs="Times"/>
          <w:i/>
          <w:iCs/>
          <w:color w:val="000000"/>
          <w:sz w:val="24"/>
          <w:szCs w:val="24"/>
          <w:rPrChange w:id="1243" w:author="Author">
            <w:rPr>
              <w:rFonts w:ascii="Times" w:eastAsia="Times" w:hAnsi="Times" w:cs="Times"/>
              <w:color w:val="000000"/>
              <w:sz w:val="24"/>
              <w:szCs w:val="24"/>
            </w:rPr>
          </w:rPrChange>
        </w:rPr>
        <w:t>Sihot</w:t>
      </w:r>
      <w:proofErr w:type="spellEnd"/>
      <w:r w:rsidRPr="007B44BE">
        <w:rPr>
          <w:rFonts w:ascii="Times" w:eastAsia="Times" w:hAnsi="Times" w:cs="Times"/>
          <w:i/>
          <w:iCs/>
          <w:color w:val="000000"/>
          <w:sz w:val="24"/>
          <w:szCs w:val="24"/>
          <w:rPrChange w:id="1244" w:author="Author">
            <w:rPr>
              <w:rFonts w:ascii="Times" w:eastAsia="Times" w:hAnsi="Times" w:cs="Times"/>
              <w:color w:val="000000"/>
              <w:sz w:val="24"/>
              <w:szCs w:val="24"/>
            </w:rPr>
          </w:rPrChange>
        </w:rPr>
        <w:t>, 11</w:t>
      </w:r>
      <w:r w:rsidRPr="00461631">
        <w:rPr>
          <w:rFonts w:ascii="Times" w:eastAsia="Times" w:hAnsi="Times" w:cs="Times"/>
          <w:color w:val="000000"/>
          <w:sz w:val="24"/>
          <w:szCs w:val="24"/>
        </w:rPr>
        <w:t>(3), 183–195 (Hebrew).</w:t>
      </w:r>
    </w:p>
    <w:p w14:paraId="30E1784E" w14:textId="1E3638FF" w:rsidR="00E47578" w:rsidRPr="007B44BE" w:rsidDel="00E86004" w:rsidRDefault="00B10EEE" w:rsidP="00E86004">
      <w:pPr>
        <w:ind w:left="720" w:hanging="720"/>
        <w:rPr>
          <w:del w:id="1245" w:author="Author"/>
          <w:rFonts w:ascii="Times" w:eastAsia="Times" w:hAnsi="Times" w:cs="Times"/>
          <w:color w:val="000000"/>
          <w:sz w:val="24"/>
          <w:szCs w:val="24"/>
          <w:rPrChange w:id="1246" w:author="Author">
            <w:rPr>
              <w:del w:id="1247" w:author="Author"/>
              <w:rFonts w:ascii="Times" w:eastAsia="Times" w:hAnsi="Times" w:cs="Times"/>
              <w:color w:val="000000"/>
              <w:sz w:val="24"/>
              <w:szCs w:val="24"/>
              <w:highlight w:val="white"/>
              <w:u w:val="single"/>
            </w:rPr>
          </w:rPrChange>
        </w:rPr>
      </w:pPr>
      <w:del w:id="1248" w:author="Author">
        <w:r w:rsidRPr="007B44BE" w:rsidDel="00E86004">
          <w:rPr>
            <w:rFonts w:ascii="Times" w:eastAsia="Times" w:hAnsi="Times" w:cs="Times"/>
            <w:color w:val="000000"/>
            <w:sz w:val="24"/>
            <w:szCs w:val="24"/>
            <w:rPrChange w:id="1249" w:author="Author">
              <w:rPr>
                <w:rFonts w:ascii="Times" w:eastAsia="Times" w:hAnsi="Times" w:cs="Times"/>
                <w:color w:val="000000"/>
                <w:sz w:val="24"/>
                <w:szCs w:val="24"/>
                <w:highlight w:val="white"/>
              </w:rPr>
            </w:rPrChange>
          </w:rPr>
          <w:delText xml:space="preserve">Swets, J. A. (1988). Measuring the accuracy of </w:delText>
        </w:r>
        <w:r w:rsidRPr="00A866CC" w:rsidDel="00E86004">
          <w:rPr>
            <w:rFonts w:ascii="Times" w:eastAsia="Times" w:hAnsi="Times" w:cs="Times"/>
            <w:color w:val="000000"/>
            <w:sz w:val="24"/>
            <w:szCs w:val="24"/>
            <w:highlight w:val="white"/>
          </w:rPr>
          <w:delText>diagnostic systems. </w:delText>
        </w:r>
        <w:r w:rsidRPr="00A866CC" w:rsidDel="00E86004">
          <w:rPr>
            <w:rFonts w:ascii="Times" w:eastAsia="Times" w:hAnsi="Times" w:cs="Times"/>
            <w:i/>
            <w:color w:val="000000"/>
            <w:sz w:val="24"/>
            <w:szCs w:val="24"/>
            <w:highlight w:val="white"/>
          </w:rPr>
          <w:delText>Science</w:delText>
        </w:r>
        <w:r w:rsidRPr="00A866CC" w:rsidDel="00E86004">
          <w:rPr>
            <w:rFonts w:ascii="Times" w:eastAsia="Times" w:hAnsi="Times" w:cs="Times"/>
            <w:color w:val="000000"/>
            <w:sz w:val="24"/>
            <w:szCs w:val="24"/>
            <w:highlight w:val="white"/>
          </w:rPr>
          <w:delText>, </w:delText>
        </w:r>
        <w:r w:rsidRPr="00A866CC" w:rsidDel="00E86004">
          <w:rPr>
            <w:rFonts w:ascii="Times" w:eastAsia="Times" w:hAnsi="Times" w:cs="Times"/>
            <w:i/>
            <w:color w:val="000000"/>
            <w:sz w:val="24"/>
            <w:szCs w:val="24"/>
            <w:highlight w:val="white"/>
          </w:rPr>
          <w:delText>240</w:delText>
        </w:r>
        <w:r w:rsidRPr="00A866CC" w:rsidDel="00E86004">
          <w:rPr>
            <w:rFonts w:ascii="Times" w:eastAsia="Times" w:hAnsi="Times" w:cs="Times"/>
            <w:color w:val="000000"/>
            <w:sz w:val="24"/>
            <w:szCs w:val="24"/>
            <w:highlight w:val="white"/>
          </w:rPr>
          <w:delText>(4857), 1285-1293.</w:delText>
        </w:r>
        <w:r w:rsidRPr="00A866CC" w:rsidDel="00E86004">
          <w:rPr>
            <w:rFonts w:ascii="Times" w:eastAsia="Times" w:hAnsi="Times" w:cs="Times"/>
            <w:color w:val="000000"/>
            <w:sz w:val="24"/>
            <w:szCs w:val="24"/>
            <w:highlight w:val="white"/>
            <w:rtl/>
          </w:rPr>
          <w:delText>‏</w:delText>
        </w:r>
        <w:r w:rsidRPr="007B44BE" w:rsidDel="00E86004">
          <w:rPr>
            <w:rFonts w:ascii="Times" w:eastAsia="Times" w:hAnsi="Times" w:cs="Times"/>
            <w:color w:val="000000"/>
            <w:sz w:val="24"/>
            <w:szCs w:val="24"/>
            <w:rPrChange w:id="1250" w:author="Author">
              <w:rPr>
                <w:rFonts w:ascii="Times" w:eastAsia="Times" w:hAnsi="Times" w:cs="Times"/>
                <w:color w:val="000000"/>
                <w:sz w:val="24"/>
                <w:szCs w:val="24"/>
                <w:highlight w:val="white"/>
              </w:rPr>
            </w:rPrChange>
          </w:rPr>
          <w:delText xml:space="preserve"> </w:delText>
        </w:r>
        <w:r w:rsidRPr="007B44BE" w:rsidDel="00E86004">
          <w:rPr>
            <w:rFonts w:ascii="Times" w:eastAsia="Times" w:hAnsi="Times" w:cs="Times"/>
            <w:color w:val="000000"/>
            <w:sz w:val="24"/>
            <w:szCs w:val="24"/>
            <w:rPrChange w:id="1251" w:author="Author">
              <w:rPr>
                <w:rFonts w:ascii="Times" w:eastAsia="Times" w:hAnsi="Times" w:cs="Times"/>
                <w:color w:val="000000"/>
                <w:sz w:val="24"/>
                <w:szCs w:val="24"/>
                <w:u w:val="single"/>
              </w:rPr>
            </w:rPrChange>
          </w:rPr>
          <w:delText>https://doi.org/10.1126/science.3287615</w:delText>
        </w:r>
      </w:del>
    </w:p>
    <w:p w14:paraId="35CE15D7" w14:textId="77777777" w:rsidR="00E86004" w:rsidRPr="00A866CC" w:rsidRDefault="00E86004">
      <w:pPr>
        <w:ind w:left="720" w:hanging="720"/>
        <w:rPr>
          <w:rFonts w:ascii="Times" w:eastAsia="Times" w:hAnsi="Times" w:cs="Times"/>
          <w:color w:val="000000"/>
          <w:sz w:val="24"/>
          <w:szCs w:val="24"/>
        </w:rPr>
      </w:pPr>
      <w:proofErr w:type="spellStart"/>
      <w:r w:rsidRPr="00461631">
        <w:rPr>
          <w:rFonts w:ascii="Times" w:eastAsia="Times" w:hAnsi="Times" w:cs="Times"/>
          <w:color w:val="000000"/>
          <w:sz w:val="24"/>
          <w:szCs w:val="24"/>
        </w:rPr>
        <w:t>Swets</w:t>
      </w:r>
      <w:proofErr w:type="spellEnd"/>
      <w:r w:rsidRPr="00461631">
        <w:rPr>
          <w:rFonts w:ascii="Times" w:eastAsia="Times" w:hAnsi="Times" w:cs="Times"/>
          <w:color w:val="000000"/>
          <w:sz w:val="24"/>
          <w:szCs w:val="24"/>
        </w:rPr>
        <w:t xml:space="preserve">, J. A. (1988). Measuring the accuracy of diagnostic systems. </w:t>
      </w:r>
      <w:r w:rsidRPr="007B44BE">
        <w:rPr>
          <w:rFonts w:ascii="Times" w:eastAsia="Times" w:hAnsi="Times" w:cs="Times"/>
          <w:i/>
          <w:iCs/>
          <w:color w:val="000000"/>
          <w:sz w:val="24"/>
          <w:szCs w:val="24"/>
          <w:rPrChange w:id="1252" w:author="Author">
            <w:rPr>
              <w:rFonts w:ascii="Times" w:eastAsia="Times" w:hAnsi="Times" w:cs="Times"/>
              <w:color w:val="000000"/>
              <w:sz w:val="24"/>
              <w:szCs w:val="24"/>
            </w:rPr>
          </w:rPrChange>
        </w:rPr>
        <w:t>Science, 240</w:t>
      </w:r>
      <w:r w:rsidRPr="00461631">
        <w:rPr>
          <w:rFonts w:ascii="Times" w:eastAsia="Times" w:hAnsi="Times" w:cs="Times"/>
          <w:color w:val="000000"/>
          <w:sz w:val="24"/>
          <w:szCs w:val="24"/>
        </w:rPr>
        <w:t>(4857), 1285–1293.</w:t>
      </w:r>
      <w:r w:rsidRPr="00461631">
        <w:rPr>
          <w:rFonts w:ascii="Times New Roman" w:eastAsia="Times" w:hAnsi="Times New Roman" w:cs="Times New Roman"/>
          <w:color w:val="000000"/>
          <w:sz w:val="24"/>
          <w:szCs w:val="24"/>
        </w:rPr>
        <w:t>‏</w:t>
      </w:r>
      <w:r w:rsidRPr="00A866CC">
        <w:rPr>
          <w:rFonts w:ascii="Times" w:eastAsia="Times" w:hAnsi="Times" w:cs="Times"/>
          <w:color w:val="000000"/>
          <w:sz w:val="24"/>
          <w:szCs w:val="24"/>
        </w:rPr>
        <w:t xml:space="preserve"> https://doi.org/10.1126/science.3287615</w:t>
      </w:r>
    </w:p>
    <w:p w14:paraId="54D10DB8" w14:textId="39D96C2A" w:rsidR="00E47578" w:rsidRPr="00A866CC" w:rsidRDefault="00B10EEE">
      <w:pPr>
        <w:ind w:left="720" w:hanging="720"/>
        <w:rPr>
          <w:rFonts w:ascii="Times" w:eastAsia="Times" w:hAnsi="Times" w:cs="Times"/>
          <w:color w:val="000000"/>
          <w:sz w:val="24"/>
          <w:szCs w:val="24"/>
        </w:rPr>
      </w:pPr>
      <w:r w:rsidRPr="00A866CC">
        <w:rPr>
          <w:rFonts w:ascii="Times" w:eastAsia="Times" w:hAnsi="Times" w:cs="Times"/>
          <w:color w:val="000000"/>
          <w:sz w:val="24"/>
          <w:szCs w:val="24"/>
        </w:rPr>
        <w:lastRenderedPageBreak/>
        <w:t xml:space="preserve">Van Den Bosch, L. M., </w:t>
      </w:r>
      <w:proofErr w:type="spellStart"/>
      <w:r w:rsidRPr="00A866CC">
        <w:rPr>
          <w:rFonts w:ascii="Times" w:eastAsia="Times" w:hAnsi="Times" w:cs="Times"/>
          <w:color w:val="000000"/>
          <w:sz w:val="24"/>
          <w:szCs w:val="24"/>
        </w:rPr>
        <w:t>Verheul</w:t>
      </w:r>
      <w:proofErr w:type="spellEnd"/>
      <w:r w:rsidRPr="00A866CC">
        <w:rPr>
          <w:rFonts w:ascii="Times" w:eastAsia="Times" w:hAnsi="Times" w:cs="Times"/>
          <w:color w:val="000000"/>
          <w:sz w:val="24"/>
          <w:szCs w:val="24"/>
        </w:rPr>
        <w:t xml:space="preserve">, R., </w:t>
      </w:r>
      <w:proofErr w:type="spellStart"/>
      <w:r w:rsidRPr="00A866CC">
        <w:rPr>
          <w:rFonts w:ascii="Times" w:eastAsia="Times" w:hAnsi="Times" w:cs="Times"/>
          <w:color w:val="000000"/>
          <w:sz w:val="24"/>
          <w:szCs w:val="24"/>
        </w:rPr>
        <w:t>Langeland</w:t>
      </w:r>
      <w:proofErr w:type="spellEnd"/>
      <w:r w:rsidRPr="00A866CC">
        <w:rPr>
          <w:rFonts w:ascii="Times" w:eastAsia="Times" w:hAnsi="Times" w:cs="Times"/>
          <w:color w:val="000000"/>
          <w:sz w:val="24"/>
          <w:szCs w:val="24"/>
        </w:rPr>
        <w:t xml:space="preserve">, W., &amp; Van Den Brink, W. (2003). Trauma, dissociation, and posttraumatic stress disorder in female borderline patients with and without substance abuse problems. </w:t>
      </w:r>
      <w:r w:rsidRPr="00A866CC">
        <w:rPr>
          <w:rFonts w:ascii="Times" w:eastAsia="Times" w:hAnsi="Times" w:cs="Times"/>
          <w:i/>
          <w:color w:val="000000"/>
          <w:sz w:val="24"/>
          <w:szCs w:val="24"/>
        </w:rPr>
        <w:t>Australian and New Zealand Journal of Psychiatry</w:t>
      </w:r>
      <w:r w:rsidRPr="00A866CC">
        <w:rPr>
          <w:rFonts w:ascii="Times" w:eastAsia="Times" w:hAnsi="Times" w:cs="Times"/>
          <w:color w:val="000000"/>
          <w:sz w:val="24"/>
          <w:szCs w:val="24"/>
        </w:rPr>
        <w:t xml:space="preserve">, 37(5), 549–555. </w:t>
      </w:r>
      <w:r w:rsidRPr="00A866CC">
        <w:rPr>
          <w:rFonts w:ascii="Times" w:eastAsia="Times" w:hAnsi="Times" w:cs="Times"/>
          <w:color w:val="000000"/>
          <w:sz w:val="24"/>
          <w:szCs w:val="24"/>
          <w:u w:val="single"/>
        </w:rPr>
        <w:t>https://doi.org/</w:t>
      </w:r>
      <w:r w:rsidRPr="00A866CC">
        <w:rPr>
          <w:rFonts w:ascii="Times" w:eastAsia="Times" w:hAnsi="Times" w:cs="Times"/>
          <w:color w:val="000000"/>
          <w:sz w:val="24"/>
          <w:szCs w:val="24"/>
        </w:rPr>
        <w:t xml:space="preserve">10.1046/j.1440-1614.2003.01199.x. </w:t>
      </w:r>
    </w:p>
    <w:p w14:paraId="73082D53" w14:textId="37BC977D" w:rsidR="00E47578" w:rsidRPr="00461631" w:rsidRDefault="00B10EEE">
      <w:pPr>
        <w:ind w:left="720" w:hanging="720"/>
        <w:rPr>
          <w:rFonts w:ascii="Times" w:eastAsia="Times" w:hAnsi="Times" w:cs="Times"/>
          <w:color w:val="000000"/>
          <w:sz w:val="24"/>
          <w:szCs w:val="24"/>
          <w:highlight w:val="white"/>
        </w:rPr>
      </w:pPr>
      <w:proofErr w:type="spellStart"/>
      <w:r w:rsidRPr="00A866CC">
        <w:rPr>
          <w:rFonts w:ascii="Times" w:eastAsia="Times" w:hAnsi="Times" w:cs="Times"/>
          <w:color w:val="000000"/>
          <w:sz w:val="24"/>
          <w:szCs w:val="24"/>
          <w:highlight w:val="white"/>
        </w:rPr>
        <w:t>Vrana</w:t>
      </w:r>
      <w:proofErr w:type="spellEnd"/>
      <w:r w:rsidRPr="00A866CC">
        <w:rPr>
          <w:rFonts w:ascii="Times" w:eastAsia="Times" w:hAnsi="Times" w:cs="Times"/>
          <w:color w:val="000000"/>
          <w:sz w:val="24"/>
          <w:szCs w:val="24"/>
          <w:highlight w:val="white"/>
        </w:rPr>
        <w:t xml:space="preserve">, S., &amp; Lauterbach, D. (1994). Prevalence of traumatic events and posttraumatic psychological symptoms in a nonclinical sample of college students. </w:t>
      </w:r>
      <w:r w:rsidRPr="00A866CC">
        <w:rPr>
          <w:rFonts w:ascii="Times" w:eastAsia="Times" w:hAnsi="Times" w:cs="Times"/>
          <w:i/>
          <w:color w:val="000000"/>
          <w:sz w:val="24"/>
          <w:szCs w:val="24"/>
          <w:highlight w:val="white"/>
        </w:rPr>
        <w:t>Journal of Traumatic Stress</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7</w:t>
      </w:r>
      <w:r w:rsidRPr="00A866CC">
        <w:rPr>
          <w:rFonts w:ascii="Times" w:eastAsia="Times" w:hAnsi="Times" w:cs="Times"/>
          <w:color w:val="000000"/>
          <w:sz w:val="24"/>
          <w:szCs w:val="24"/>
          <w:highlight w:val="white"/>
        </w:rPr>
        <w:t>(2), 28</w:t>
      </w:r>
      <w:ins w:id="1253" w:author="Author">
        <w:r w:rsidR="00B82E02" w:rsidRPr="00A866CC">
          <w:rPr>
            <w:rFonts w:ascii="Times" w:eastAsia="Times" w:hAnsi="Times" w:cs="Times"/>
            <w:color w:val="000000"/>
            <w:sz w:val="24"/>
            <w:szCs w:val="24"/>
            <w:highlight w:val="white"/>
          </w:rPr>
          <w:t>9</w:t>
        </w:r>
      </w:ins>
      <w:del w:id="1254" w:author="Author">
        <w:r w:rsidRPr="00A866CC" w:rsidDel="00B82E02">
          <w:rPr>
            <w:rFonts w:ascii="Times" w:eastAsia="Times" w:hAnsi="Times" w:cs="Times"/>
            <w:color w:val="000000"/>
            <w:sz w:val="24"/>
            <w:szCs w:val="24"/>
            <w:highlight w:val="white"/>
          </w:rPr>
          <w:delText>9-</w:delText>
        </w:r>
      </w:del>
      <w:ins w:id="1255" w:author="Author">
        <w:r w:rsidR="00B82E02" w:rsidRPr="00A866CC">
          <w:rPr>
            <w:rFonts w:ascii="Times" w:eastAsia="Times" w:hAnsi="Times" w:cs="Times"/>
            <w:color w:val="000000"/>
            <w:sz w:val="24"/>
            <w:szCs w:val="24"/>
            <w:highlight w:val="white"/>
          </w:rPr>
          <w:t>–</w:t>
        </w:r>
      </w:ins>
      <w:r w:rsidRPr="00A866CC">
        <w:rPr>
          <w:rFonts w:ascii="Times" w:eastAsia="Times" w:hAnsi="Times" w:cs="Times"/>
          <w:color w:val="000000"/>
          <w:sz w:val="24"/>
          <w:szCs w:val="24"/>
          <w:highlight w:val="white"/>
        </w:rPr>
        <w:t xml:space="preserve">302. </w:t>
      </w:r>
      <w:r w:rsidRPr="00A866CC">
        <w:rPr>
          <w:rFonts w:ascii="Times" w:eastAsia="Times" w:hAnsi="Times" w:cs="Times"/>
          <w:color w:val="000000"/>
          <w:sz w:val="24"/>
          <w:szCs w:val="24"/>
          <w:u w:val="single"/>
        </w:rPr>
        <w:t>https://doi.org/</w:t>
      </w:r>
      <w:hyperlink r:id="rId22">
        <w:r w:rsidRPr="00461631">
          <w:rPr>
            <w:rFonts w:ascii="Times" w:eastAsia="Times" w:hAnsi="Times" w:cs="Times"/>
            <w:color w:val="000000"/>
            <w:sz w:val="24"/>
            <w:szCs w:val="24"/>
            <w:highlight w:val="white"/>
            <w:u w:val="single"/>
          </w:rPr>
          <w:t>10.1007/BF02102949</w:t>
        </w:r>
      </w:hyperlink>
    </w:p>
    <w:p w14:paraId="1BBFAF0F" w14:textId="7A5FA2E0" w:rsidR="00E47578" w:rsidRPr="00461631" w:rsidRDefault="00B10EEE">
      <w:pPr>
        <w:ind w:left="720" w:hanging="720"/>
        <w:rPr>
          <w:rFonts w:ascii="Times" w:eastAsia="Times" w:hAnsi="Times" w:cs="Times"/>
          <w:color w:val="000000"/>
          <w:sz w:val="24"/>
          <w:szCs w:val="24"/>
          <w:highlight w:val="white"/>
          <w:u w:val="single"/>
        </w:rPr>
      </w:pPr>
      <w:r w:rsidRPr="00461631">
        <w:rPr>
          <w:rFonts w:ascii="Times" w:eastAsia="Times" w:hAnsi="Times" w:cs="Times"/>
          <w:color w:val="000000"/>
          <w:sz w:val="24"/>
          <w:szCs w:val="24"/>
          <w:highlight w:val="white"/>
        </w:rPr>
        <w:t>Youden, W. J. (1950). Index for rating diagnostic tests. </w:t>
      </w:r>
      <w:r w:rsidRPr="00A866CC">
        <w:rPr>
          <w:rFonts w:ascii="Times" w:eastAsia="Times" w:hAnsi="Times" w:cs="Times"/>
          <w:i/>
          <w:color w:val="000000"/>
          <w:sz w:val="24"/>
          <w:szCs w:val="24"/>
          <w:highlight w:val="white"/>
        </w:rPr>
        <w:t>Cancer</w:t>
      </w:r>
      <w:r w:rsidRPr="00A866CC">
        <w:rPr>
          <w:rFonts w:ascii="Times" w:eastAsia="Times" w:hAnsi="Times" w:cs="Times"/>
          <w:color w:val="000000"/>
          <w:sz w:val="24"/>
          <w:szCs w:val="24"/>
          <w:highlight w:val="white"/>
        </w:rPr>
        <w:t>, </w:t>
      </w:r>
      <w:r w:rsidRPr="00A866CC">
        <w:rPr>
          <w:rFonts w:ascii="Times" w:eastAsia="Times" w:hAnsi="Times" w:cs="Times"/>
          <w:i/>
          <w:color w:val="000000"/>
          <w:sz w:val="24"/>
          <w:szCs w:val="24"/>
          <w:highlight w:val="white"/>
        </w:rPr>
        <w:t>3</w:t>
      </w:r>
      <w:r w:rsidRPr="00A866CC">
        <w:rPr>
          <w:rFonts w:ascii="Times" w:eastAsia="Times" w:hAnsi="Times" w:cs="Times"/>
          <w:color w:val="000000"/>
          <w:sz w:val="24"/>
          <w:szCs w:val="24"/>
          <w:highlight w:val="white"/>
        </w:rPr>
        <w:t>(1), 32</w:t>
      </w:r>
      <w:ins w:id="1256" w:author="Author">
        <w:r w:rsidR="00E86004" w:rsidRPr="00A866CC">
          <w:rPr>
            <w:rFonts w:ascii="Times" w:eastAsia="Times" w:hAnsi="Times" w:cs="Times"/>
            <w:color w:val="000000"/>
            <w:sz w:val="24"/>
            <w:szCs w:val="24"/>
            <w:highlight w:val="white"/>
          </w:rPr>
          <w:t>–</w:t>
        </w:r>
      </w:ins>
      <w:del w:id="1257" w:author="Author">
        <w:r w:rsidRPr="00A866CC" w:rsidDel="00E86004">
          <w:rPr>
            <w:rFonts w:ascii="Times" w:eastAsia="Times" w:hAnsi="Times" w:cs="Times"/>
            <w:color w:val="000000"/>
            <w:sz w:val="24"/>
            <w:szCs w:val="24"/>
            <w:highlight w:val="white"/>
          </w:rPr>
          <w:delText>-</w:delText>
        </w:r>
      </w:del>
      <w:r w:rsidRPr="00A866CC">
        <w:rPr>
          <w:rFonts w:ascii="Times" w:eastAsia="Times" w:hAnsi="Times" w:cs="Times"/>
          <w:color w:val="000000"/>
          <w:sz w:val="24"/>
          <w:szCs w:val="24"/>
          <w:highlight w:val="white"/>
        </w:rPr>
        <w:t>35.</w:t>
      </w:r>
      <w:r w:rsidRPr="00A866CC">
        <w:rPr>
          <w:rFonts w:ascii="Times" w:eastAsia="Times" w:hAnsi="Times" w:cs="Times"/>
          <w:color w:val="000000"/>
          <w:sz w:val="24"/>
          <w:szCs w:val="24"/>
          <w:highlight w:val="white"/>
          <w:rtl/>
        </w:rPr>
        <w:t>‏</w:t>
      </w:r>
      <w:r w:rsidRPr="00A866CC">
        <w:rPr>
          <w:rFonts w:ascii="Times" w:eastAsia="Times" w:hAnsi="Times" w:cs="Times"/>
          <w:color w:val="000000"/>
          <w:sz w:val="24"/>
          <w:szCs w:val="24"/>
          <w:u w:val="single"/>
        </w:rPr>
        <w:t xml:space="preserve"> https://doi.org/</w:t>
      </w:r>
      <w:hyperlink r:id="rId23">
        <w:r w:rsidRPr="00461631">
          <w:rPr>
            <w:rFonts w:ascii="Times" w:eastAsia="Times" w:hAnsi="Times" w:cs="Times"/>
            <w:color w:val="000000"/>
            <w:sz w:val="24"/>
            <w:szCs w:val="24"/>
            <w:highlight w:val="white"/>
            <w:u w:val="single"/>
          </w:rPr>
          <w:t>10.1002/1097-0142(1950)3:1&lt;32::AID-CNCR2820030106&gt;3.0.CO;2-3</w:t>
        </w:r>
      </w:hyperlink>
    </w:p>
    <w:p w14:paraId="23AB8720" w14:textId="27A8826A" w:rsidR="00E47578" w:rsidRPr="007B44BE" w:rsidDel="00B5305D" w:rsidRDefault="00B10EEE">
      <w:pPr>
        <w:tabs>
          <w:tab w:val="right" w:pos="1275"/>
        </w:tabs>
        <w:spacing w:line="240" w:lineRule="auto"/>
        <w:rPr>
          <w:del w:id="1258" w:author="Author"/>
          <w:rFonts w:ascii="Times" w:eastAsia="Times" w:hAnsi="Times" w:cs="Times"/>
          <w:b/>
          <w:bCs/>
          <w:color w:val="000000"/>
          <w:sz w:val="24"/>
          <w:szCs w:val="24"/>
          <w:rPrChange w:id="1259" w:author="Author">
            <w:rPr>
              <w:del w:id="1260" w:author="Author"/>
              <w:rFonts w:ascii="Times" w:eastAsia="Times" w:hAnsi="Times" w:cs="Times"/>
              <w:color w:val="000000"/>
              <w:sz w:val="24"/>
              <w:szCs w:val="24"/>
            </w:rPr>
          </w:rPrChange>
        </w:rPr>
      </w:pPr>
      <w:r w:rsidRPr="00A866CC">
        <w:br w:type="page"/>
      </w:r>
      <w:commentRangeStart w:id="1261"/>
      <w:r w:rsidRPr="007B44BE">
        <w:rPr>
          <w:rFonts w:ascii="Times" w:eastAsia="Times" w:hAnsi="Times" w:cs="Times"/>
          <w:b/>
          <w:bCs/>
          <w:color w:val="000000"/>
          <w:sz w:val="24"/>
          <w:szCs w:val="24"/>
          <w:rPrChange w:id="1262" w:author="Author">
            <w:rPr>
              <w:rFonts w:ascii="Times" w:eastAsia="Times" w:hAnsi="Times" w:cs="Times"/>
              <w:color w:val="000000"/>
              <w:sz w:val="24"/>
              <w:szCs w:val="24"/>
            </w:rPr>
          </w:rPrChange>
        </w:rPr>
        <w:lastRenderedPageBreak/>
        <w:t>Table 1</w:t>
      </w:r>
      <w:ins w:id="1263" w:author="Author">
        <w:r w:rsidR="00B5305D" w:rsidRPr="00461631">
          <w:rPr>
            <w:rFonts w:ascii="Times" w:eastAsia="Times" w:hAnsi="Times" w:cs="Times"/>
            <w:color w:val="000000"/>
            <w:sz w:val="24"/>
            <w:szCs w:val="24"/>
          </w:rPr>
          <w:t xml:space="preserve">. </w:t>
        </w:r>
      </w:ins>
      <w:commentRangeEnd w:id="1261"/>
      <w:r w:rsidR="00EB002A">
        <w:rPr>
          <w:rStyle w:val="CommentReference"/>
        </w:rPr>
        <w:commentReference w:id="1261"/>
      </w:r>
      <w:del w:id="1264" w:author="Author">
        <w:r w:rsidRPr="007B44BE" w:rsidDel="00B5305D">
          <w:rPr>
            <w:rFonts w:ascii="Times" w:eastAsia="Times" w:hAnsi="Times" w:cs="Times"/>
            <w:b/>
            <w:bCs/>
            <w:color w:val="000000"/>
            <w:sz w:val="24"/>
            <w:szCs w:val="24"/>
            <w:rPrChange w:id="1265" w:author="Author">
              <w:rPr>
                <w:rFonts w:ascii="Times" w:eastAsia="Times" w:hAnsi="Times" w:cs="Times"/>
                <w:color w:val="000000"/>
                <w:sz w:val="24"/>
                <w:szCs w:val="24"/>
              </w:rPr>
            </w:rPrChange>
          </w:rPr>
          <w:delText xml:space="preserve"> </w:delText>
        </w:r>
      </w:del>
    </w:p>
    <w:p w14:paraId="1023A152" w14:textId="4F5BCC2B" w:rsidR="00B5305D" w:rsidRPr="00A866CC" w:rsidRDefault="00B10EEE">
      <w:pPr>
        <w:tabs>
          <w:tab w:val="right" w:pos="1275"/>
        </w:tabs>
        <w:spacing w:line="240" w:lineRule="auto"/>
        <w:rPr>
          <w:ins w:id="1266" w:author="Author"/>
          <w:rFonts w:ascii="Times" w:eastAsia="Times" w:hAnsi="Times" w:cs="Times"/>
          <w:color w:val="000000"/>
          <w:sz w:val="24"/>
          <w:szCs w:val="24"/>
        </w:rPr>
      </w:pPr>
      <w:r w:rsidRPr="00461631">
        <w:rPr>
          <w:rFonts w:ascii="Times" w:eastAsia="Times" w:hAnsi="Times" w:cs="Times"/>
          <w:color w:val="000000"/>
          <w:sz w:val="24"/>
          <w:szCs w:val="24"/>
        </w:rPr>
        <w:t>Medical Somatic Dissociation Questionnaire</w:t>
      </w:r>
      <w:ins w:id="1267" w:author="Author">
        <w:r w:rsidR="00B5305D" w:rsidRPr="00461631">
          <w:rPr>
            <w:rFonts w:ascii="Times" w:eastAsia="Times" w:hAnsi="Times" w:cs="Times"/>
            <w:color w:val="000000"/>
            <w:sz w:val="24"/>
            <w:szCs w:val="24"/>
          </w:rPr>
          <w:t xml:space="preserve"> (</w:t>
        </w:r>
      </w:ins>
      <w:del w:id="1268" w:author="Author">
        <w:r w:rsidR="00921E16" w:rsidRPr="00A866CC" w:rsidDel="00B5305D">
          <w:rPr>
            <w:rFonts w:ascii="Times" w:eastAsia="Times" w:hAnsi="Times" w:cs="Times"/>
            <w:color w:val="000000"/>
            <w:sz w:val="24"/>
            <w:szCs w:val="24"/>
          </w:rPr>
          <w:delText>-</w:delText>
        </w:r>
      </w:del>
      <w:r w:rsidR="00921E16" w:rsidRPr="00A866CC">
        <w:rPr>
          <w:rFonts w:ascii="Times" w:eastAsia="Times" w:hAnsi="Times" w:cs="Times"/>
          <w:color w:val="000000"/>
          <w:sz w:val="24"/>
          <w:szCs w:val="24"/>
        </w:rPr>
        <w:t>MSDQ</w:t>
      </w:r>
      <w:ins w:id="1269" w:author="Author">
        <w:r w:rsidR="00B5305D" w:rsidRPr="00A866CC">
          <w:rPr>
            <w:rFonts w:ascii="Times" w:eastAsia="Times" w:hAnsi="Times" w:cs="Times"/>
            <w:color w:val="000000"/>
            <w:sz w:val="24"/>
            <w:szCs w:val="24"/>
          </w:rPr>
          <w:t>)</w:t>
        </w:r>
        <w:del w:id="1270" w:author="Author">
          <w:r w:rsidR="00A40053" w:rsidRPr="00A866CC" w:rsidDel="00EB002A">
            <w:rPr>
              <w:rFonts w:ascii="Times" w:eastAsia="Times" w:hAnsi="Times" w:cs="Times"/>
              <w:color w:val="000000"/>
              <w:sz w:val="24"/>
              <w:szCs w:val="24"/>
            </w:rPr>
            <w:delText>.</w:delText>
          </w:r>
        </w:del>
      </w:ins>
    </w:p>
    <w:p w14:paraId="066BA4B4" w14:textId="176B72E6" w:rsidR="00E47578" w:rsidRPr="00A866CC" w:rsidRDefault="00B10EEE">
      <w:pPr>
        <w:tabs>
          <w:tab w:val="right" w:pos="1275"/>
        </w:tabs>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 </w:t>
      </w:r>
    </w:p>
    <w:tbl>
      <w:tblPr>
        <w:tblStyle w:val="a"/>
        <w:bidiVisual/>
        <w:tblW w:w="9886" w:type="dxa"/>
        <w:jc w:val="right"/>
        <w:tblLayout w:type="fixed"/>
        <w:tblLook w:val="0000" w:firstRow="0" w:lastRow="0" w:firstColumn="0" w:lastColumn="0" w:noHBand="0" w:noVBand="0"/>
      </w:tblPr>
      <w:tblGrid>
        <w:gridCol w:w="9886"/>
      </w:tblGrid>
      <w:tr w:rsidR="00E47578" w:rsidRPr="00A866CC" w14:paraId="3C440479" w14:textId="77777777">
        <w:trPr>
          <w:jc w:val="right"/>
        </w:trPr>
        <w:tc>
          <w:tcPr>
            <w:tcW w:w="9886" w:type="dxa"/>
          </w:tcPr>
          <w:p w14:paraId="6A9A4B34"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Stomach</w:t>
            </w:r>
            <w:del w:id="1271" w:author="Author">
              <w:r w:rsidRPr="00A866CC" w:rsidDel="000723B0">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aches</w:t>
            </w:r>
          </w:p>
        </w:tc>
      </w:tr>
      <w:tr w:rsidR="00E47578" w:rsidRPr="00A866CC" w14:paraId="13FB2BEC" w14:textId="77777777">
        <w:trPr>
          <w:jc w:val="right"/>
        </w:trPr>
        <w:tc>
          <w:tcPr>
            <w:tcW w:w="9886" w:type="dxa"/>
          </w:tcPr>
          <w:p w14:paraId="186C7618"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Constipation </w:t>
            </w:r>
          </w:p>
        </w:tc>
      </w:tr>
      <w:tr w:rsidR="00E47578" w:rsidRPr="00A866CC" w14:paraId="51D11B9E" w14:textId="77777777">
        <w:trPr>
          <w:jc w:val="right"/>
        </w:trPr>
        <w:tc>
          <w:tcPr>
            <w:tcW w:w="9886" w:type="dxa"/>
          </w:tcPr>
          <w:p w14:paraId="25D0AEDD" w14:textId="1166F805"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Chest pain or </w:t>
            </w:r>
            <w:ins w:id="1272" w:author="Author">
              <w:r w:rsidR="00AC5E11" w:rsidRPr="00A866CC">
                <w:rPr>
                  <w:rFonts w:ascii="Times" w:eastAsia="Times" w:hAnsi="Times" w:cs="Times"/>
                  <w:color w:val="000000"/>
                  <w:sz w:val="24"/>
                  <w:szCs w:val="24"/>
                </w:rPr>
                <w:t xml:space="preserve">a </w:t>
              </w:r>
            </w:ins>
            <w:r w:rsidRPr="00A866CC">
              <w:rPr>
                <w:rFonts w:ascii="Times" w:eastAsia="Times" w:hAnsi="Times" w:cs="Times"/>
                <w:color w:val="000000"/>
                <w:sz w:val="24"/>
                <w:szCs w:val="24"/>
              </w:rPr>
              <w:t>feeling of suffocation or breathing difficulty</w:t>
            </w:r>
          </w:p>
        </w:tc>
      </w:tr>
      <w:tr w:rsidR="00E47578" w:rsidRPr="00A866CC" w14:paraId="260F3902" w14:textId="77777777">
        <w:trPr>
          <w:jc w:val="right"/>
        </w:trPr>
        <w:tc>
          <w:tcPr>
            <w:tcW w:w="9886" w:type="dxa"/>
          </w:tcPr>
          <w:p w14:paraId="5E1D533D"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Heart palpitations  </w:t>
            </w:r>
          </w:p>
        </w:tc>
      </w:tr>
      <w:tr w:rsidR="00E47578" w:rsidRPr="00A866CC" w14:paraId="047A0AAF" w14:textId="77777777">
        <w:trPr>
          <w:jc w:val="right"/>
        </w:trPr>
        <w:tc>
          <w:tcPr>
            <w:tcW w:w="9886" w:type="dxa"/>
          </w:tcPr>
          <w:p w14:paraId="310AC025" w14:textId="33E52E53"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Sleep difficulties, nightmares, early </w:t>
            </w:r>
            <w:ins w:id="1273" w:author="Author">
              <w:r w:rsidR="00AC5E11" w:rsidRPr="00A866CC">
                <w:rPr>
                  <w:rFonts w:ascii="Times" w:eastAsia="Times" w:hAnsi="Times" w:cs="Times"/>
                  <w:color w:val="000000"/>
                  <w:sz w:val="24"/>
                  <w:szCs w:val="24"/>
                </w:rPr>
                <w:t>rising</w:t>
              </w:r>
            </w:ins>
            <w:del w:id="1274" w:author="Author">
              <w:r w:rsidRPr="00A866CC" w:rsidDel="00AC5E11">
                <w:rPr>
                  <w:rFonts w:ascii="Times" w:eastAsia="Times" w:hAnsi="Times" w:cs="Times"/>
                  <w:color w:val="000000"/>
                  <w:sz w:val="24"/>
                  <w:szCs w:val="24"/>
                </w:rPr>
                <w:delText>arise</w:delText>
              </w:r>
            </w:del>
          </w:p>
        </w:tc>
      </w:tr>
      <w:tr w:rsidR="00E47578" w:rsidRPr="00A866CC" w14:paraId="54552338" w14:textId="77777777">
        <w:trPr>
          <w:jc w:val="right"/>
        </w:trPr>
        <w:tc>
          <w:tcPr>
            <w:tcW w:w="9886" w:type="dxa"/>
          </w:tcPr>
          <w:p w14:paraId="58F89ABD"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Concentration difficulties</w:t>
            </w:r>
          </w:p>
        </w:tc>
      </w:tr>
      <w:tr w:rsidR="00E47578" w:rsidRPr="00A866CC" w14:paraId="49020E7C" w14:textId="77777777">
        <w:trPr>
          <w:jc w:val="right"/>
        </w:trPr>
        <w:tc>
          <w:tcPr>
            <w:tcW w:w="9886" w:type="dxa"/>
          </w:tcPr>
          <w:p w14:paraId="6134FE06"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Exhaustion or tiredness </w:t>
            </w:r>
          </w:p>
        </w:tc>
      </w:tr>
      <w:tr w:rsidR="00E47578" w:rsidRPr="00A866CC" w14:paraId="6AACB571" w14:textId="77777777">
        <w:trPr>
          <w:jc w:val="right"/>
        </w:trPr>
        <w:tc>
          <w:tcPr>
            <w:tcW w:w="9886" w:type="dxa"/>
          </w:tcPr>
          <w:p w14:paraId="6EF290DF"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Anger tantrums</w:t>
            </w:r>
            <w:del w:id="1275" w:author="Author">
              <w:r w:rsidRPr="00A866CC" w:rsidDel="00AC5E11">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or anxiousness</w:t>
            </w:r>
          </w:p>
        </w:tc>
      </w:tr>
      <w:tr w:rsidR="00E47578" w:rsidRPr="00A866CC" w14:paraId="338C0C38" w14:textId="77777777">
        <w:trPr>
          <w:jc w:val="right"/>
        </w:trPr>
        <w:tc>
          <w:tcPr>
            <w:tcW w:w="9886" w:type="dxa"/>
          </w:tcPr>
          <w:p w14:paraId="7EB9A8C2"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Sense of paralysis</w:t>
            </w:r>
          </w:p>
        </w:tc>
      </w:tr>
      <w:tr w:rsidR="00E47578" w:rsidRPr="00A866CC" w14:paraId="6949E055" w14:textId="77777777">
        <w:trPr>
          <w:jc w:val="right"/>
        </w:trPr>
        <w:tc>
          <w:tcPr>
            <w:tcW w:w="9886" w:type="dxa"/>
          </w:tcPr>
          <w:p w14:paraId="1EBD8FFF"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Tickling in legs and hands</w:t>
            </w:r>
          </w:p>
        </w:tc>
      </w:tr>
      <w:tr w:rsidR="00E47578" w:rsidRPr="00A866CC" w14:paraId="18885AF2" w14:textId="77777777">
        <w:trPr>
          <w:jc w:val="right"/>
        </w:trPr>
        <w:tc>
          <w:tcPr>
            <w:tcW w:w="9886" w:type="dxa"/>
          </w:tcPr>
          <w:p w14:paraId="52300DA5"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Falling</w:t>
            </w:r>
            <w:del w:id="1276" w:author="Author">
              <w:r w:rsidRPr="00A866CC" w:rsidDel="00AC5E11">
                <w:rPr>
                  <w:rFonts w:ascii="Times" w:eastAsia="Times" w:hAnsi="Times" w:cs="Times"/>
                  <w:color w:val="000000"/>
                  <w:sz w:val="24"/>
                  <w:szCs w:val="24"/>
                </w:rPr>
                <w:delText>s</w:delText>
              </w:r>
            </w:del>
            <w:r w:rsidRPr="00A866CC">
              <w:rPr>
                <w:rFonts w:ascii="Times" w:eastAsia="Times" w:hAnsi="Times" w:cs="Times"/>
                <w:color w:val="000000"/>
                <w:sz w:val="24"/>
                <w:szCs w:val="24"/>
              </w:rPr>
              <w:t xml:space="preserve"> unexpectedly, physical instability</w:t>
            </w:r>
          </w:p>
        </w:tc>
      </w:tr>
      <w:tr w:rsidR="00E47578" w:rsidRPr="00A866CC" w14:paraId="54BCAB3D" w14:textId="77777777">
        <w:trPr>
          <w:jc w:val="right"/>
        </w:trPr>
        <w:tc>
          <w:tcPr>
            <w:tcW w:w="9886" w:type="dxa"/>
          </w:tcPr>
          <w:p w14:paraId="4215ADE3"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Shaking, trembling, or dizziness </w:t>
            </w:r>
          </w:p>
        </w:tc>
      </w:tr>
      <w:tr w:rsidR="00E47578" w:rsidRPr="00A866CC" w14:paraId="203E76B9" w14:textId="77777777">
        <w:trPr>
          <w:jc w:val="right"/>
        </w:trPr>
        <w:tc>
          <w:tcPr>
            <w:tcW w:w="9886" w:type="dxa"/>
          </w:tcPr>
          <w:p w14:paraId="650231D4" w14:textId="7777777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Mouth dryness</w:t>
            </w:r>
          </w:p>
        </w:tc>
      </w:tr>
      <w:tr w:rsidR="00E47578" w:rsidRPr="00A866CC" w14:paraId="71BEE4F7" w14:textId="77777777">
        <w:trPr>
          <w:jc w:val="right"/>
        </w:trPr>
        <w:tc>
          <w:tcPr>
            <w:tcW w:w="9886" w:type="dxa"/>
          </w:tcPr>
          <w:p w14:paraId="175D4F7B" w14:textId="7A2EF3C6"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Physical </w:t>
            </w:r>
            <w:ins w:id="1277" w:author="Author">
              <w:r w:rsidR="00AC5E11" w:rsidRPr="00A866CC">
                <w:rPr>
                  <w:rFonts w:ascii="Times" w:eastAsia="Times" w:hAnsi="Times" w:cs="Times"/>
                  <w:color w:val="000000"/>
                  <w:sz w:val="24"/>
                  <w:szCs w:val="24"/>
                </w:rPr>
                <w:t>d</w:t>
              </w:r>
            </w:ins>
            <w:del w:id="1278" w:author="Author">
              <w:r w:rsidRPr="00A866CC" w:rsidDel="00AC5E11">
                <w:rPr>
                  <w:rFonts w:ascii="Times" w:eastAsia="Times" w:hAnsi="Times" w:cs="Times"/>
                  <w:color w:val="000000"/>
                  <w:sz w:val="24"/>
                  <w:szCs w:val="24"/>
                </w:rPr>
                <w:delText>D</w:delText>
              </w:r>
            </w:del>
            <w:r w:rsidRPr="00A866CC">
              <w:rPr>
                <w:rFonts w:ascii="Times" w:eastAsia="Times" w:hAnsi="Times" w:cs="Times"/>
                <w:color w:val="000000"/>
                <w:sz w:val="24"/>
                <w:szCs w:val="24"/>
              </w:rPr>
              <w:t>is-sensation</w:t>
            </w:r>
          </w:p>
        </w:tc>
      </w:tr>
      <w:tr w:rsidR="00E47578" w:rsidRPr="00A866CC" w14:paraId="42A97612" w14:textId="77777777">
        <w:trPr>
          <w:jc w:val="right"/>
        </w:trPr>
        <w:tc>
          <w:tcPr>
            <w:tcW w:w="9886" w:type="dxa"/>
          </w:tcPr>
          <w:p w14:paraId="4362DC47" w14:textId="764AFA06"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Sight </w:t>
            </w:r>
            <w:ins w:id="1279" w:author="Author">
              <w:r w:rsidR="00AC5E11" w:rsidRPr="00A866CC">
                <w:rPr>
                  <w:rFonts w:ascii="Times" w:eastAsia="Times" w:hAnsi="Times" w:cs="Times"/>
                  <w:color w:val="000000"/>
                  <w:sz w:val="24"/>
                  <w:szCs w:val="24"/>
                </w:rPr>
                <w:t>f</w:t>
              </w:r>
            </w:ins>
            <w:del w:id="1280" w:author="Author">
              <w:r w:rsidRPr="00A866CC" w:rsidDel="00AC5E11">
                <w:rPr>
                  <w:rFonts w:ascii="Times" w:eastAsia="Times" w:hAnsi="Times" w:cs="Times"/>
                  <w:color w:val="000000"/>
                  <w:sz w:val="24"/>
                  <w:szCs w:val="24"/>
                </w:rPr>
                <w:delText>F</w:delText>
              </w:r>
            </w:del>
            <w:r w:rsidRPr="00A866CC">
              <w:rPr>
                <w:rFonts w:ascii="Times" w:eastAsia="Times" w:hAnsi="Times" w:cs="Times"/>
                <w:color w:val="000000"/>
                <w:sz w:val="24"/>
                <w:szCs w:val="24"/>
              </w:rPr>
              <w:t>ogginess</w:t>
            </w:r>
          </w:p>
        </w:tc>
      </w:tr>
      <w:tr w:rsidR="00E47578" w:rsidRPr="00A866CC" w14:paraId="3B5BC0EB" w14:textId="77777777">
        <w:trPr>
          <w:jc w:val="right"/>
        </w:trPr>
        <w:tc>
          <w:tcPr>
            <w:tcW w:w="9886" w:type="dxa"/>
          </w:tcPr>
          <w:p w14:paraId="7A23680D" w14:textId="217B585D"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Plan</w:t>
            </w:r>
            <w:ins w:id="1281" w:author="Author">
              <w:r w:rsidR="000723B0">
                <w:rPr>
                  <w:rFonts w:ascii="Times" w:eastAsia="Times" w:hAnsi="Times" w:cs="Times"/>
                  <w:color w:val="000000"/>
                  <w:sz w:val="24"/>
                  <w:szCs w:val="24"/>
                </w:rPr>
                <w:t>ning</w:t>
              </w:r>
            </w:ins>
            <w:r w:rsidRPr="00A866CC">
              <w:rPr>
                <w:rFonts w:ascii="Times" w:eastAsia="Times" w:hAnsi="Times" w:cs="Times"/>
                <w:color w:val="000000"/>
                <w:sz w:val="24"/>
                <w:szCs w:val="24"/>
              </w:rPr>
              <w:t xml:space="preserve"> to go </w:t>
            </w:r>
            <w:ins w:id="1282" w:author="Author">
              <w:r w:rsidR="00F4173E">
                <w:rPr>
                  <w:rFonts w:ascii="Times" w:eastAsia="Times" w:hAnsi="Times" w:cs="Times"/>
                  <w:color w:val="000000"/>
                  <w:sz w:val="24"/>
                  <w:szCs w:val="24"/>
                </w:rPr>
                <w:t>one place</w:t>
              </w:r>
            </w:ins>
            <w:del w:id="1283" w:author="Author">
              <w:r w:rsidRPr="00A866CC" w:rsidDel="00F4173E">
                <w:rPr>
                  <w:rFonts w:ascii="Times" w:eastAsia="Times" w:hAnsi="Times" w:cs="Times"/>
                  <w:color w:val="000000"/>
                  <w:sz w:val="24"/>
                  <w:szCs w:val="24"/>
                </w:rPr>
                <w:delText>somewhere</w:delText>
              </w:r>
            </w:del>
            <w:r w:rsidRPr="00A866CC">
              <w:rPr>
                <w:rFonts w:ascii="Times" w:eastAsia="Times" w:hAnsi="Times" w:cs="Times"/>
                <w:color w:val="000000"/>
                <w:sz w:val="24"/>
                <w:szCs w:val="24"/>
              </w:rPr>
              <w:t xml:space="preserve"> but find</w:t>
            </w:r>
            <w:ins w:id="1284" w:author="Author">
              <w:r w:rsidR="000723B0">
                <w:rPr>
                  <w:rFonts w:ascii="Times" w:eastAsia="Times" w:hAnsi="Times" w:cs="Times"/>
                  <w:color w:val="000000"/>
                  <w:sz w:val="24"/>
                  <w:szCs w:val="24"/>
                </w:rPr>
                <w:t>ing</w:t>
              </w:r>
            </w:ins>
            <w:r w:rsidRPr="00A866CC">
              <w:rPr>
                <w:rFonts w:ascii="Times" w:eastAsia="Times" w:hAnsi="Times" w:cs="Times"/>
                <w:color w:val="000000"/>
                <w:sz w:val="24"/>
                <w:szCs w:val="24"/>
              </w:rPr>
              <w:t xml:space="preserve"> yourself in another place</w:t>
            </w:r>
          </w:p>
        </w:tc>
      </w:tr>
      <w:tr w:rsidR="00E47578" w:rsidRPr="00A866CC" w14:paraId="37B24115" w14:textId="77777777">
        <w:trPr>
          <w:jc w:val="right"/>
        </w:trPr>
        <w:tc>
          <w:tcPr>
            <w:tcW w:w="9886" w:type="dxa"/>
          </w:tcPr>
          <w:p w14:paraId="4A04DD80" w14:textId="1D13D552"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Feeling as if parts of your body </w:t>
            </w:r>
            <w:ins w:id="1285" w:author="Author">
              <w:r w:rsidR="000723B0">
                <w:rPr>
                  <w:rFonts w:ascii="Times" w:eastAsia="Times" w:hAnsi="Times" w:cs="Times"/>
                  <w:color w:val="000000"/>
                  <w:sz w:val="24"/>
                  <w:szCs w:val="24"/>
                </w:rPr>
                <w:t xml:space="preserve">have </w:t>
              </w:r>
            </w:ins>
            <w:r w:rsidRPr="00A866CC">
              <w:rPr>
                <w:rFonts w:ascii="Times" w:eastAsia="Times" w:hAnsi="Times" w:cs="Times"/>
                <w:color w:val="000000"/>
                <w:sz w:val="24"/>
                <w:szCs w:val="24"/>
              </w:rPr>
              <w:t>disappeared</w:t>
            </w:r>
          </w:p>
        </w:tc>
      </w:tr>
      <w:tr w:rsidR="00E47578" w:rsidRPr="00A866CC" w14:paraId="201CE2E9" w14:textId="77777777">
        <w:trPr>
          <w:jc w:val="right"/>
        </w:trPr>
        <w:tc>
          <w:tcPr>
            <w:tcW w:w="9886" w:type="dxa"/>
          </w:tcPr>
          <w:p w14:paraId="4C778457" w14:textId="71B7B11A"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del w:id="1286" w:author="Author">
              <w:r w:rsidRPr="00A866CC" w:rsidDel="000723B0">
                <w:rPr>
                  <w:rFonts w:ascii="Times" w:eastAsia="Times" w:hAnsi="Times" w:cs="Times"/>
                  <w:color w:val="000000"/>
                  <w:sz w:val="24"/>
                  <w:szCs w:val="24"/>
                </w:rPr>
                <w:delText>A f</w:delText>
              </w:r>
            </w:del>
            <w:ins w:id="1287" w:author="Author">
              <w:r w:rsidR="000723B0">
                <w:rPr>
                  <w:rFonts w:ascii="Times" w:eastAsia="Times" w:hAnsi="Times" w:cs="Times"/>
                  <w:color w:val="000000"/>
                  <w:sz w:val="24"/>
                  <w:szCs w:val="24"/>
                </w:rPr>
                <w:t>F</w:t>
              </w:r>
            </w:ins>
            <w:r w:rsidRPr="00A866CC">
              <w:rPr>
                <w:rFonts w:ascii="Times" w:eastAsia="Times" w:hAnsi="Times" w:cs="Times"/>
                <w:color w:val="000000"/>
                <w:sz w:val="24"/>
                <w:szCs w:val="24"/>
              </w:rPr>
              <w:t xml:space="preserve">eeling </w:t>
            </w:r>
            <w:del w:id="1288" w:author="Author">
              <w:r w:rsidRPr="00A866CC" w:rsidDel="000723B0">
                <w:rPr>
                  <w:rFonts w:ascii="Times" w:eastAsia="Times" w:hAnsi="Times" w:cs="Times"/>
                  <w:color w:val="000000"/>
                  <w:sz w:val="24"/>
                  <w:szCs w:val="24"/>
                </w:rPr>
                <w:delText xml:space="preserve">that </w:delText>
              </w:r>
            </w:del>
            <w:ins w:id="1289" w:author="Author">
              <w:r w:rsidR="000723B0">
                <w:rPr>
                  <w:rFonts w:ascii="Times" w:eastAsia="Times" w:hAnsi="Times" w:cs="Times"/>
                  <w:color w:val="000000"/>
                  <w:sz w:val="24"/>
                  <w:szCs w:val="24"/>
                </w:rPr>
                <w:t>as if</w:t>
              </w:r>
              <w:r w:rsidR="000723B0"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your body does not belong to you</w:t>
            </w:r>
          </w:p>
        </w:tc>
      </w:tr>
      <w:tr w:rsidR="00E47578" w:rsidRPr="00A866CC" w14:paraId="37AC28A7" w14:textId="77777777">
        <w:trPr>
          <w:jc w:val="right"/>
        </w:trPr>
        <w:tc>
          <w:tcPr>
            <w:tcW w:w="9886" w:type="dxa"/>
          </w:tcPr>
          <w:p w14:paraId="0F39CE4D" w14:textId="5804E616"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Leaving </w:t>
            </w:r>
            <w:del w:id="1290" w:author="Author">
              <w:r w:rsidRPr="00A866CC" w:rsidDel="000723B0">
                <w:rPr>
                  <w:rFonts w:ascii="Times" w:eastAsia="Times" w:hAnsi="Times" w:cs="Times"/>
                  <w:color w:val="000000"/>
                  <w:sz w:val="24"/>
                  <w:szCs w:val="24"/>
                </w:rPr>
                <w:delText xml:space="preserve">the </w:delText>
              </w:r>
            </w:del>
            <w:r w:rsidRPr="00A866CC">
              <w:rPr>
                <w:rFonts w:ascii="Times" w:eastAsia="Times" w:hAnsi="Times" w:cs="Times"/>
                <w:color w:val="000000"/>
                <w:sz w:val="24"/>
                <w:szCs w:val="24"/>
              </w:rPr>
              <w:t>class without remembering what was learned</w:t>
            </w:r>
          </w:p>
        </w:tc>
      </w:tr>
      <w:tr w:rsidR="00E47578" w:rsidRPr="00A866CC" w14:paraId="3FEFC83A" w14:textId="77777777">
        <w:trPr>
          <w:jc w:val="right"/>
        </w:trPr>
        <w:tc>
          <w:tcPr>
            <w:tcW w:w="9886" w:type="dxa"/>
          </w:tcPr>
          <w:p w14:paraId="62A06FD9" w14:textId="028A56EF"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del w:id="1291" w:author="Author">
              <w:r w:rsidRPr="00A866CC" w:rsidDel="000723B0">
                <w:rPr>
                  <w:rFonts w:ascii="Times" w:eastAsia="Times" w:hAnsi="Times" w:cs="Times"/>
                  <w:color w:val="000000"/>
                  <w:sz w:val="24"/>
                  <w:szCs w:val="24"/>
                </w:rPr>
                <w:delText>Sense of</w:delText>
              </w:r>
            </w:del>
            <w:ins w:id="1292" w:author="Author">
              <w:r w:rsidR="000723B0">
                <w:rPr>
                  <w:rFonts w:ascii="Times" w:eastAsia="Times" w:hAnsi="Times" w:cs="Times"/>
                  <w:color w:val="000000"/>
                  <w:sz w:val="24"/>
                  <w:szCs w:val="24"/>
                </w:rPr>
                <w:t>Experiencing</w:t>
              </w:r>
            </w:ins>
            <w:r w:rsidRPr="00A866CC">
              <w:rPr>
                <w:rFonts w:ascii="Times" w:eastAsia="Times" w:hAnsi="Times" w:cs="Times"/>
                <w:color w:val="000000"/>
                <w:sz w:val="24"/>
                <w:szCs w:val="24"/>
              </w:rPr>
              <w:t xml:space="preserve"> time </w:t>
            </w:r>
            <w:ins w:id="1293" w:author="Author">
              <w:r w:rsidR="000723B0">
                <w:rPr>
                  <w:rFonts w:ascii="Times" w:eastAsia="Times" w:hAnsi="Times" w:cs="Times"/>
                  <w:color w:val="000000"/>
                  <w:sz w:val="24"/>
                  <w:szCs w:val="24"/>
                </w:rPr>
                <w:t xml:space="preserve">as </w:t>
              </w:r>
            </w:ins>
            <w:r w:rsidRPr="00A866CC">
              <w:rPr>
                <w:rFonts w:ascii="Times" w:eastAsia="Times" w:hAnsi="Times" w:cs="Times"/>
                <w:color w:val="000000"/>
                <w:sz w:val="24"/>
                <w:szCs w:val="24"/>
              </w:rPr>
              <w:t xml:space="preserve">changing </w:t>
            </w:r>
            <w:del w:id="1294" w:author="Author">
              <w:r w:rsidRPr="00A866CC" w:rsidDel="000723B0">
                <w:rPr>
                  <w:rFonts w:ascii="Times" w:eastAsia="Times" w:hAnsi="Times" w:cs="Times"/>
                  <w:color w:val="000000"/>
                  <w:sz w:val="24"/>
                  <w:szCs w:val="24"/>
                </w:rPr>
                <w:delText xml:space="preserve">fast </w:delText>
              </w:r>
            </w:del>
            <w:ins w:id="1295" w:author="Author">
              <w:r w:rsidR="000723B0">
                <w:rPr>
                  <w:rFonts w:ascii="Times" w:eastAsia="Times" w:hAnsi="Times" w:cs="Times"/>
                  <w:color w:val="000000"/>
                  <w:sz w:val="24"/>
                  <w:szCs w:val="24"/>
                </w:rPr>
                <w:t>quickly</w:t>
              </w:r>
              <w:r w:rsidR="000723B0"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or very slowly</w:t>
            </w:r>
          </w:p>
        </w:tc>
      </w:tr>
      <w:tr w:rsidR="00E47578" w:rsidRPr="00A866CC" w14:paraId="13518A03" w14:textId="77777777">
        <w:trPr>
          <w:jc w:val="right"/>
        </w:trPr>
        <w:tc>
          <w:tcPr>
            <w:tcW w:w="9886" w:type="dxa"/>
          </w:tcPr>
          <w:p w14:paraId="6CE11E3A" w14:textId="5DA7229D"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del w:id="1296" w:author="Author">
              <w:r w:rsidRPr="00A866CC" w:rsidDel="000723B0">
                <w:rPr>
                  <w:rFonts w:ascii="Times" w:eastAsia="Times" w:hAnsi="Times" w:cs="Times"/>
                  <w:color w:val="000000"/>
                  <w:sz w:val="24"/>
                  <w:szCs w:val="24"/>
                </w:rPr>
                <w:delText>You intend</w:delText>
              </w:r>
            </w:del>
            <w:ins w:id="1297" w:author="Author">
              <w:r w:rsidR="000723B0">
                <w:rPr>
                  <w:rFonts w:ascii="Times" w:eastAsia="Times" w:hAnsi="Times" w:cs="Times"/>
                  <w:color w:val="000000"/>
                  <w:sz w:val="24"/>
                  <w:szCs w:val="24"/>
                </w:rPr>
                <w:t>Intending</w:t>
              </w:r>
            </w:ins>
            <w:r w:rsidRPr="00A866CC">
              <w:rPr>
                <w:rFonts w:ascii="Times" w:eastAsia="Times" w:hAnsi="Times" w:cs="Times"/>
                <w:color w:val="000000"/>
                <w:sz w:val="24"/>
                <w:szCs w:val="24"/>
              </w:rPr>
              <w:t xml:space="preserve"> to grab something but find</w:t>
            </w:r>
            <w:ins w:id="1298" w:author="Author">
              <w:r w:rsidR="000723B0">
                <w:rPr>
                  <w:rFonts w:ascii="Times" w:eastAsia="Times" w:hAnsi="Times" w:cs="Times"/>
                  <w:color w:val="000000"/>
                  <w:sz w:val="24"/>
                  <w:szCs w:val="24"/>
                </w:rPr>
                <w:t>ing</w:t>
              </w:r>
            </w:ins>
            <w:del w:id="1299" w:author="Author">
              <w:r w:rsidRPr="00A866CC" w:rsidDel="00AC5E11">
                <w:rPr>
                  <w:rFonts w:ascii="Times" w:eastAsia="Times" w:hAnsi="Times" w:cs="Times"/>
                  <w:color w:val="000000"/>
                  <w:sz w:val="24"/>
                  <w:szCs w:val="24"/>
                </w:rPr>
                <w:delText>s</w:delText>
              </w:r>
            </w:del>
            <w:r w:rsidRPr="00A866CC">
              <w:rPr>
                <w:rFonts w:ascii="Times" w:eastAsia="Times" w:hAnsi="Times" w:cs="Times"/>
                <w:color w:val="000000"/>
                <w:sz w:val="24"/>
                <w:szCs w:val="24"/>
              </w:rPr>
              <w:t xml:space="preserve"> yourself grabbing something else</w:t>
            </w:r>
          </w:p>
        </w:tc>
      </w:tr>
      <w:tr w:rsidR="00E47578" w:rsidRPr="00A866CC" w14:paraId="3A2389EE" w14:textId="77777777">
        <w:trPr>
          <w:jc w:val="right"/>
        </w:trPr>
        <w:tc>
          <w:tcPr>
            <w:tcW w:w="9886" w:type="dxa"/>
          </w:tcPr>
          <w:p w14:paraId="3A286125" w14:textId="013BD2BB"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del w:id="1300" w:author="Author">
              <w:r w:rsidRPr="00A866CC" w:rsidDel="000723B0">
                <w:rPr>
                  <w:rFonts w:ascii="Times" w:eastAsia="Times" w:hAnsi="Times" w:cs="Times"/>
                  <w:color w:val="000000"/>
                  <w:sz w:val="24"/>
                  <w:szCs w:val="24"/>
                </w:rPr>
                <w:delText>You have</w:delText>
              </w:r>
            </w:del>
            <w:ins w:id="1301" w:author="Author">
              <w:r w:rsidR="000723B0">
                <w:rPr>
                  <w:rFonts w:ascii="Times" w:eastAsia="Times" w:hAnsi="Times" w:cs="Times"/>
                  <w:color w:val="000000"/>
                  <w:sz w:val="24"/>
                  <w:szCs w:val="24"/>
                </w:rPr>
                <w:t>Having</w:t>
              </w:r>
            </w:ins>
            <w:r w:rsidRPr="00A866CC">
              <w:rPr>
                <w:rFonts w:ascii="Times" w:eastAsia="Times" w:hAnsi="Times" w:cs="Times"/>
                <w:color w:val="000000"/>
                <w:sz w:val="24"/>
                <w:szCs w:val="24"/>
              </w:rPr>
              <w:t xml:space="preserve"> a virtual friend</w:t>
            </w:r>
          </w:p>
        </w:tc>
      </w:tr>
      <w:tr w:rsidR="00E47578" w:rsidRPr="00A866CC" w14:paraId="46F1B0F1" w14:textId="77777777">
        <w:trPr>
          <w:jc w:val="right"/>
        </w:trPr>
        <w:tc>
          <w:tcPr>
            <w:tcW w:w="9886" w:type="dxa"/>
          </w:tcPr>
          <w:p w14:paraId="006F3FDD" w14:textId="254DD9D0"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del w:id="1302" w:author="Author">
              <w:r w:rsidRPr="00A866CC" w:rsidDel="000723B0">
                <w:rPr>
                  <w:rFonts w:ascii="Times" w:eastAsia="Times" w:hAnsi="Times" w:cs="Times"/>
                  <w:color w:val="000000"/>
                  <w:sz w:val="24"/>
                  <w:szCs w:val="24"/>
                </w:rPr>
                <w:delText>Your moods shift often</w:delText>
              </w:r>
            </w:del>
            <w:ins w:id="1303" w:author="Author">
              <w:r w:rsidR="000723B0">
                <w:rPr>
                  <w:rFonts w:ascii="Times" w:eastAsia="Times" w:hAnsi="Times" w:cs="Times"/>
                  <w:color w:val="000000"/>
                  <w:sz w:val="24"/>
                  <w:szCs w:val="24"/>
                </w:rPr>
                <w:t>Frequent mood changes</w:t>
              </w:r>
            </w:ins>
          </w:p>
        </w:tc>
      </w:tr>
      <w:tr w:rsidR="00E47578" w:rsidRPr="00A866CC" w14:paraId="30856405" w14:textId="77777777">
        <w:trPr>
          <w:jc w:val="right"/>
        </w:trPr>
        <w:tc>
          <w:tcPr>
            <w:tcW w:w="9886" w:type="dxa"/>
          </w:tcPr>
          <w:p w14:paraId="411DD51C" w14:textId="7121605A"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del w:id="1304" w:author="Author">
              <w:r w:rsidRPr="00A866CC" w:rsidDel="000723B0">
                <w:rPr>
                  <w:rFonts w:ascii="Times" w:eastAsia="Times" w:hAnsi="Times" w:cs="Times"/>
                  <w:color w:val="000000"/>
                  <w:sz w:val="24"/>
                  <w:szCs w:val="24"/>
                </w:rPr>
                <w:delText>You prefer to be alone</w:delText>
              </w:r>
            </w:del>
            <w:ins w:id="1305" w:author="Author">
              <w:r w:rsidR="000723B0">
                <w:rPr>
                  <w:rFonts w:ascii="Times" w:eastAsia="Times" w:hAnsi="Times" w:cs="Times"/>
                  <w:color w:val="000000"/>
                  <w:sz w:val="24"/>
                  <w:szCs w:val="24"/>
                </w:rPr>
                <w:t>Preference for being alone</w:t>
              </w:r>
            </w:ins>
          </w:p>
        </w:tc>
      </w:tr>
      <w:tr w:rsidR="00E47578" w:rsidRPr="00A866CC" w14:paraId="234DB85A" w14:textId="77777777">
        <w:trPr>
          <w:jc w:val="right"/>
        </w:trPr>
        <w:tc>
          <w:tcPr>
            <w:tcW w:w="9886" w:type="dxa"/>
          </w:tcPr>
          <w:p w14:paraId="085AED49" w14:textId="7C00107A"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del w:id="1306" w:author="Author">
              <w:r w:rsidRPr="00A866CC" w:rsidDel="0014730B">
                <w:rPr>
                  <w:rFonts w:ascii="Times" w:eastAsia="Times" w:hAnsi="Times" w:cs="Times"/>
                  <w:color w:val="000000"/>
                  <w:sz w:val="24"/>
                  <w:szCs w:val="24"/>
                </w:rPr>
                <w:delText>You are drawn to</w:delText>
              </w:r>
            </w:del>
            <w:ins w:id="1307" w:author="Author">
              <w:r w:rsidR="0014730B">
                <w:rPr>
                  <w:rFonts w:ascii="Times" w:eastAsia="Times" w:hAnsi="Times" w:cs="Times"/>
                  <w:color w:val="000000"/>
                  <w:sz w:val="24"/>
                  <w:szCs w:val="24"/>
                </w:rPr>
                <w:t>Tendency to be drawn toward</w:t>
              </w:r>
            </w:ins>
            <w:r w:rsidRPr="00A866CC">
              <w:rPr>
                <w:rFonts w:ascii="Times" w:eastAsia="Times" w:hAnsi="Times" w:cs="Times"/>
                <w:color w:val="000000"/>
                <w:sz w:val="24"/>
                <w:szCs w:val="24"/>
              </w:rPr>
              <w:t xml:space="preserve"> sad things</w:t>
            </w:r>
          </w:p>
        </w:tc>
      </w:tr>
      <w:tr w:rsidR="00E47578" w:rsidRPr="00A866CC" w14:paraId="3A998EDE" w14:textId="77777777">
        <w:trPr>
          <w:jc w:val="right"/>
        </w:trPr>
        <w:tc>
          <w:tcPr>
            <w:tcW w:w="9886" w:type="dxa"/>
          </w:tcPr>
          <w:p w14:paraId="77A61C53" w14:textId="60C04E9B"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del w:id="1308" w:author="Author">
              <w:r w:rsidRPr="00A866CC" w:rsidDel="0014730B">
                <w:rPr>
                  <w:rFonts w:ascii="Times" w:eastAsia="Times" w:hAnsi="Times" w:cs="Times"/>
                  <w:color w:val="000000"/>
                  <w:sz w:val="24"/>
                  <w:szCs w:val="24"/>
                </w:rPr>
                <w:delText>You feel</w:delText>
              </w:r>
            </w:del>
            <w:ins w:id="1309" w:author="Author">
              <w:r w:rsidR="0014730B">
                <w:rPr>
                  <w:rFonts w:ascii="Times" w:eastAsia="Times" w:hAnsi="Times" w:cs="Times"/>
                  <w:color w:val="000000"/>
                  <w:sz w:val="24"/>
                  <w:szCs w:val="24"/>
                </w:rPr>
                <w:t>Feeling</w:t>
              </w:r>
            </w:ins>
            <w:r w:rsidRPr="00A866CC">
              <w:rPr>
                <w:rFonts w:ascii="Times" w:eastAsia="Times" w:hAnsi="Times" w:cs="Times"/>
                <w:color w:val="000000"/>
                <w:sz w:val="24"/>
                <w:szCs w:val="24"/>
              </w:rPr>
              <w:t xml:space="preserve"> emotionally overwhelmed </w:t>
            </w:r>
          </w:p>
        </w:tc>
      </w:tr>
      <w:tr w:rsidR="00E47578" w:rsidRPr="00A866CC" w14:paraId="2644EAE0" w14:textId="77777777">
        <w:trPr>
          <w:jc w:val="right"/>
        </w:trPr>
        <w:tc>
          <w:tcPr>
            <w:tcW w:w="9886" w:type="dxa"/>
          </w:tcPr>
          <w:p w14:paraId="300AB816" w14:textId="494E3C37"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del w:id="1310" w:author="Author">
              <w:r w:rsidRPr="00A866CC" w:rsidDel="0014730B">
                <w:rPr>
                  <w:rFonts w:ascii="Times" w:eastAsia="Times" w:hAnsi="Times" w:cs="Times"/>
                  <w:color w:val="000000"/>
                  <w:sz w:val="24"/>
                  <w:szCs w:val="24"/>
                </w:rPr>
                <w:delText>You tend</w:delText>
              </w:r>
            </w:del>
            <w:ins w:id="1311" w:author="Author">
              <w:r w:rsidR="0014730B">
                <w:rPr>
                  <w:rFonts w:ascii="Times" w:eastAsia="Times" w:hAnsi="Times" w:cs="Times"/>
                  <w:color w:val="000000"/>
                  <w:sz w:val="24"/>
                  <w:szCs w:val="24"/>
                </w:rPr>
                <w:t>Tendency</w:t>
              </w:r>
            </w:ins>
            <w:r w:rsidRPr="00A866CC">
              <w:rPr>
                <w:rFonts w:ascii="Times" w:eastAsia="Times" w:hAnsi="Times" w:cs="Times"/>
                <w:color w:val="000000"/>
                <w:sz w:val="24"/>
                <w:szCs w:val="24"/>
              </w:rPr>
              <w:t xml:space="preserve"> to become disappointed easily </w:t>
            </w:r>
          </w:p>
        </w:tc>
      </w:tr>
      <w:tr w:rsidR="00E47578" w:rsidRPr="00A866CC" w14:paraId="30F3643D" w14:textId="77777777">
        <w:trPr>
          <w:jc w:val="right"/>
        </w:trPr>
        <w:tc>
          <w:tcPr>
            <w:tcW w:w="9886" w:type="dxa"/>
          </w:tcPr>
          <w:p w14:paraId="3CF366C5" w14:textId="65AF7F80" w:rsidR="00E47578" w:rsidRPr="00A866CC" w:rsidRDefault="00B10EE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del w:id="1312" w:author="Author">
              <w:r w:rsidRPr="00A866CC" w:rsidDel="0014730B">
                <w:rPr>
                  <w:rFonts w:ascii="Times" w:eastAsia="Times" w:hAnsi="Times" w:cs="Times"/>
                  <w:color w:val="000000"/>
                  <w:sz w:val="24"/>
                  <w:szCs w:val="24"/>
                </w:rPr>
                <w:delText>You would prefer</w:delText>
              </w:r>
            </w:del>
            <w:ins w:id="1313" w:author="Author">
              <w:r w:rsidR="0014730B">
                <w:rPr>
                  <w:rFonts w:ascii="Times" w:eastAsia="Times" w:hAnsi="Times" w:cs="Times"/>
                  <w:color w:val="000000"/>
                  <w:sz w:val="24"/>
                  <w:szCs w:val="24"/>
                </w:rPr>
                <w:t>Desire</w:t>
              </w:r>
            </w:ins>
            <w:r w:rsidRPr="00A866CC">
              <w:rPr>
                <w:rFonts w:ascii="Times" w:eastAsia="Times" w:hAnsi="Times" w:cs="Times"/>
                <w:color w:val="000000"/>
                <w:sz w:val="24"/>
                <w:szCs w:val="24"/>
              </w:rPr>
              <w:t xml:space="preserve"> to be more emotionally stable</w:t>
            </w:r>
          </w:p>
          <w:p w14:paraId="60BA73C6" w14:textId="77777777" w:rsidR="00E47578" w:rsidRPr="00A866CC" w:rsidRDefault="00E47578">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p>
          <w:p w14:paraId="6BF85575" w14:textId="0CE37A79"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w:t>
            </w:r>
            <w:ins w:id="1314" w:author="Author">
              <w:r w:rsidR="0014730B">
                <w:rPr>
                  <w:rFonts w:ascii="Times" w:eastAsia="Times" w:hAnsi="Times" w:cs="Times"/>
                  <w:color w:val="000000"/>
                  <w:sz w:val="24"/>
                  <w:szCs w:val="24"/>
                </w:rPr>
                <w:t>I</w:t>
              </w:r>
              <w:del w:id="1315" w:author="Author">
                <w:r w:rsidR="00A40053" w:rsidRPr="00A866CC" w:rsidDel="0014730B">
                  <w:rPr>
                    <w:rFonts w:ascii="Times" w:eastAsia="Times" w:hAnsi="Times" w:cs="Times"/>
                    <w:color w:val="000000"/>
                    <w:sz w:val="24"/>
                    <w:szCs w:val="24"/>
                  </w:rPr>
                  <w:delText>i</w:delText>
                </w:r>
              </w:del>
            </w:ins>
            <w:del w:id="1316" w:author="Author">
              <w:r w:rsidRPr="00A866CC" w:rsidDel="00A40053">
                <w:rPr>
                  <w:rFonts w:ascii="Times" w:eastAsia="Times" w:hAnsi="Times" w:cs="Times"/>
                  <w:color w:val="000000"/>
                  <w:sz w:val="24"/>
                  <w:szCs w:val="24"/>
                </w:rPr>
                <w:delText>I</w:delText>
              </w:r>
            </w:del>
            <w:r w:rsidRPr="00A866CC">
              <w:rPr>
                <w:rFonts w:ascii="Times" w:eastAsia="Times" w:hAnsi="Times" w:cs="Times"/>
                <w:color w:val="000000"/>
                <w:sz w:val="24"/>
                <w:szCs w:val="24"/>
              </w:rPr>
              <w:t>tems rang</w:t>
            </w:r>
            <w:ins w:id="1317" w:author="Author">
              <w:r w:rsidR="00A40053" w:rsidRPr="00A866CC">
                <w:rPr>
                  <w:rFonts w:ascii="Times" w:eastAsia="Times" w:hAnsi="Times" w:cs="Times"/>
                  <w:color w:val="000000"/>
                  <w:sz w:val="24"/>
                  <w:szCs w:val="24"/>
                </w:rPr>
                <w:t>e</w:t>
              </w:r>
            </w:ins>
            <w:del w:id="1318" w:author="Author">
              <w:r w:rsidRPr="00A866CC" w:rsidDel="00A40053">
                <w:rPr>
                  <w:rFonts w:ascii="Times" w:eastAsia="Times" w:hAnsi="Times" w:cs="Times"/>
                  <w:color w:val="000000"/>
                  <w:sz w:val="24"/>
                  <w:szCs w:val="24"/>
                </w:rPr>
                <w:delText>ing</w:delText>
              </w:r>
            </w:del>
            <w:r w:rsidRPr="00A866CC">
              <w:rPr>
                <w:rFonts w:ascii="Times" w:eastAsia="Times" w:hAnsi="Times" w:cs="Times"/>
                <w:color w:val="000000"/>
                <w:sz w:val="24"/>
                <w:szCs w:val="24"/>
              </w:rPr>
              <w:t xml:space="preserve"> from </w:t>
            </w:r>
            <w:ins w:id="1319" w:author="Author">
              <w:r w:rsidR="0014730B">
                <w:rPr>
                  <w:rFonts w:ascii="Times" w:eastAsia="Times" w:hAnsi="Times" w:cs="Times"/>
                  <w:color w:val="000000"/>
                  <w:sz w:val="24"/>
                  <w:szCs w:val="24"/>
                </w:rPr>
                <w:t>“</w:t>
              </w:r>
              <w:del w:id="1320" w:author="Author">
                <w:r w:rsidR="00A40053" w:rsidRPr="00A866CC" w:rsidDel="0014730B">
                  <w:rPr>
                    <w:rFonts w:ascii="Times" w:eastAsia="Times" w:hAnsi="Times" w:cs="Times"/>
                    <w:color w:val="000000"/>
                    <w:sz w:val="24"/>
                    <w:szCs w:val="24"/>
                  </w:rPr>
                  <w:delText>‘</w:delText>
                </w:r>
              </w:del>
            </w:ins>
            <w:r w:rsidRPr="00A866CC">
              <w:rPr>
                <w:rFonts w:ascii="Times" w:eastAsia="Times" w:hAnsi="Times" w:cs="Times"/>
                <w:color w:val="000000"/>
                <w:sz w:val="24"/>
                <w:szCs w:val="24"/>
              </w:rPr>
              <w:t>not at all</w:t>
            </w:r>
            <w:ins w:id="1321" w:author="Author">
              <w:r w:rsidR="0014730B">
                <w:rPr>
                  <w:rFonts w:ascii="Times" w:eastAsia="Times" w:hAnsi="Times" w:cs="Times"/>
                  <w:color w:val="000000"/>
                  <w:sz w:val="24"/>
                  <w:szCs w:val="24"/>
                </w:rPr>
                <w:t>”</w:t>
              </w:r>
              <w:del w:id="1322" w:author="Author">
                <w:r w:rsidR="00A40053" w:rsidRPr="00A866CC" w:rsidDel="0014730B">
                  <w:rPr>
                    <w:rFonts w:ascii="Times" w:eastAsia="Times" w:hAnsi="Times" w:cs="Times"/>
                    <w:color w:val="000000"/>
                    <w:sz w:val="24"/>
                    <w:szCs w:val="24"/>
                  </w:rPr>
                  <w:delText>’</w:delText>
                </w:r>
              </w:del>
              <w:r w:rsidR="00A4005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 1 to </w:t>
            </w:r>
            <w:ins w:id="1323" w:author="Author">
              <w:r w:rsidR="0014730B">
                <w:rPr>
                  <w:rFonts w:ascii="Times" w:eastAsia="Times" w:hAnsi="Times" w:cs="Times"/>
                  <w:color w:val="000000"/>
                  <w:sz w:val="24"/>
                  <w:szCs w:val="24"/>
                </w:rPr>
                <w:t>“</w:t>
              </w:r>
              <w:del w:id="1324" w:author="Author">
                <w:r w:rsidR="00A40053" w:rsidRPr="00A866CC" w:rsidDel="0014730B">
                  <w:rPr>
                    <w:rFonts w:ascii="Times" w:eastAsia="Times" w:hAnsi="Times" w:cs="Times"/>
                    <w:color w:val="000000"/>
                    <w:sz w:val="24"/>
                    <w:szCs w:val="24"/>
                  </w:rPr>
                  <w:delText>‘</w:delText>
                </w:r>
              </w:del>
            </w:ins>
            <w:r w:rsidRPr="00A866CC">
              <w:rPr>
                <w:rFonts w:ascii="Times" w:eastAsia="Times" w:hAnsi="Times" w:cs="Times"/>
                <w:color w:val="000000"/>
                <w:sz w:val="24"/>
                <w:szCs w:val="24"/>
              </w:rPr>
              <w:t>most of the time</w:t>
            </w:r>
            <w:ins w:id="1325" w:author="Author">
              <w:r w:rsidR="0014730B">
                <w:rPr>
                  <w:rFonts w:ascii="Times" w:eastAsia="Times" w:hAnsi="Times" w:cs="Times"/>
                  <w:color w:val="000000"/>
                  <w:sz w:val="24"/>
                  <w:szCs w:val="24"/>
                </w:rPr>
                <w:t>”</w:t>
              </w:r>
              <w:del w:id="1326" w:author="Author">
                <w:r w:rsidR="00A40053" w:rsidRPr="00A866CC" w:rsidDel="0014730B">
                  <w:rPr>
                    <w:rFonts w:ascii="Times" w:eastAsia="Times" w:hAnsi="Times" w:cs="Times"/>
                    <w:color w:val="000000"/>
                    <w:sz w:val="24"/>
                    <w:szCs w:val="24"/>
                  </w:rPr>
                  <w:delText>’</w:delText>
                </w:r>
              </w:del>
              <w:r w:rsidR="00A4005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 5)</w:t>
            </w:r>
          </w:p>
        </w:tc>
      </w:tr>
    </w:tbl>
    <w:p w14:paraId="04594005" w14:textId="77777777" w:rsidR="00E47578" w:rsidRPr="00A866CC" w:rsidRDefault="00E47578">
      <w:pPr>
        <w:rPr>
          <w:rFonts w:ascii="Times" w:eastAsia="Times" w:hAnsi="Times" w:cs="Times"/>
          <w:color w:val="000000"/>
          <w:sz w:val="24"/>
          <w:szCs w:val="24"/>
        </w:rPr>
      </w:pPr>
    </w:p>
    <w:p w14:paraId="6EF9BAB5"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Times" w:eastAsia="Times" w:hAnsi="Times" w:cs="Times"/>
          <w:color w:val="000000"/>
          <w:sz w:val="24"/>
          <w:szCs w:val="24"/>
        </w:rPr>
      </w:pPr>
      <w:r w:rsidRPr="00A866CC">
        <w:br w:type="page"/>
      </w:r>
    </w:p>
    <w:p w14:paraId="7D7CA91C" w14:textId="1D2B732D" w:rsidR="00E47578" w:rsidRPr="00A866CC" w:rsidRDefault="00B10EEE">
      <w:pPr>
        <w:spacing w:line="360" w:lineRule="auto"/>
        <w:rPr>
          <w:rFonts w:ascii="Times" w:eastAsia="Times" w:hAnsi="Times" w:cs="Times"/>
          <w:color w:val="000000"/>
          <w:sz w:val="24"/>
          <w:szCs w:val="24"/>
        </w:rPr>
      </w:pPr>
      <w:r w:rsidRPr="007B44BE">
        <w:rPr>
          <w:rFonts w:ascii="Times" w:eastAsia="Times" w:hAnsi="Times" w:cs="Times"/>
          <w:b/>
          <w:bCs/>
          <w:color w:val="000000"/>
          <w:sz w:val="24"/>
          <w:szCs w:val="24"/>
          <w:rPrChange w:id="1327" w:author="Author">
            <w:rPr>
              <w:rFonts w:ascii="Times" w:eastAsia="Times" w:hAnsi="Times" w:cs="Times"/>
              <w:color w:val="000000"/>
              <w:sz w:val="24"/>
              <w:szCs w:val="24"/>
            </w:rPr>
          </w:rPrChange>
        </w:rPr>
        <w:lastRenderedPageBreak/>
        <w:t>Table 2</w:t>
      </w:r>
      <w:ins w:id="1328" w:author="Author">
        <w:r w:rsidR="00B5305D" w:rsidRPr="007B44BE">
          <w:rPr>
            <w:rFonts w:ascii="Times" w:eastAsia="Times" w:hAnsi="Times" w:cs="Times"/>
            <w:b/>
            <w:bCs/>
            <w:color w:val="000000"/>
            <w:sz w:val="24"/>
            <w:szCs w:val="24"/>
            <w:rPrChange w:id="1329" w:author="Author">
              <w:rPr>
                <w:rFonts w:ascii="Times" w:eastAsia="Times" w:hAnsi="Times" w:cs="Times"/>
                <w:color w:val="000000"/>
                <w:sz w:val="24"/>
                <w:szCs w:val="24"/>
              </w:rPr>
            </w:rPrChange>
          </w:rPr>
          <w:t>.</w:t>
        </w:r>
      </w:ins>
      <w:r w:rsidRPr="00461631">
        <w:rPr>
          <w:rFonts w:ascii="Times" w:eastAsia="Times" w:hAnsi="Times" w:cs="Times"/>
          <w:color w:val="000000"/>
          <w:sz w:val="24"/>
          <w:szCs w:val="24"/>
        </w:rPr>
        <w:t xml:space="preserve"> Traumatic events statistics</w:t>
      </w:r>
      <w:ins w:id="1330" w:author="Author">
        <w:del w:id="1331" w:author="Author">
          <w:r w:rsidR="00B5305D" w:rsidRPr="00461631" w:rsidDel="00FD62D8">
            <w:rPr>
              <w:rFonts w:ascii="Times" w:eastAsia="Times" w:hAnsi="Times" w:cs="Times"/>
              <w:color w:val="000000"/>
              <w:sz w:val="24"/>
              <w:szCs w:val="24"/>
            </w:rPr>
            <w:delText>.</w:delText>
          </w:r>
        </w:del>
      </w:ins>
    </w:p>
    <w:tbl>
      <w:tblPr>
        <w:tblStyle w:val="a0"/>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8"/>
        <w:gridCol w:w="4148"/>
      </w:tblGrid>
      <w:tr w:rsidR="00E47578" w:rsidRPr="00A866CC" w14:paraId="46AF6F38" w14:textId="77777777">
        <w:tc>
          <w:tcPr>
            <w:tcW w:w="4148" w:type="dxa"/>
          </w:tcPr>
          <w:p w14:paraId="3270A503"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b/>
                <w:color w:val="000000"/>
                <w:sz w:val="24"/>
                <w:szCs w:val="24"/>
              </w:rPr>
              <w:t>Traumatic event</w:t>
            </w:r>
          </w:p>
        </w:tc>
        <w:tc>
          <w:tcPr>
            <w:tcW w:w="4148" w:type="dxa"/>
          </w:tcPr>
          <w:p w14:paraId="26773816" w14:textId="65E60EEA"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b/>
                <w:color w:val="000000"/>
                <w:sz w:val="24"/>
                <w:szCs w:val="24"/>
              </w:rPr>
              <w:t>Overall (</w:t>
            </w:r>
            <w:ins w:id="1332" w:author="Author">
              <w:r w:rsidR="00A40053" w:rsidRPr="00A866CC">
                <w:rPr>
                  <w:rFonts w:ascii="Times" w:eastAsia="Times" w:hAnsi="Times" w:cs="Times"/>
                  <w:b/>
                  <w:color w:val="000000"/>
                  <w:sz w:val="24"/>
                  <w:szCs w:val="24"/>
                </w:rPr>
                <w:t>n</w:t>
              </w:r>
            </w:ins>
            <w:del w:id="1333" w:author="Author">
              <w:r w:rsidRPr="00A866CC" w:rsidDel="00A40053">
                <w:rPr>
                  <w:rFonts w:ascii="Times" w:eastAsia="Times" w:hAnsi="Times" w:cs="Times"/>
                  <w:b/>
                  <w:color w:val="000000"/>
                  <w:sz w:val="24"/>
                  <w:szCs w:val="24"/>
                </w:rPr>
                <w:delText>N</w:delText>
              </w:r>
            </w:del>
            <w:ins w:id="1334" w:author="Author">
              <w:r w:rsidR="00B5305D"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w:t>
            </w:r>
            <w:ins w:id="1335" w:author="Author">
              <w:r w:rsidR="00B5305D"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794)</w:t>
            </w:r>
          </w:p>
        </w:tc>
      </w:tr>
      <w:tr w:rsidR="00E47578" w:rsidRPr="00A866CC" w14:paraId="0157013A" w14:textId="77777777">
        <w:tc>
          <w:tcPr>
            <w:tcW w:w="4148" w:type="dxa"/>
          </w:tcPr>
          <w:p w14:paraId="534A9F45"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Car accident, n (%)</w:t>
            </w:r>
          </w:p>
        </w:tc>
        <w:tc>
          <w:tcPr>
            <w:tcW w:w="4148" w:type="dxa"/>
          </w:tcPr>
          <w:p w14:paraId="70CCF16E"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91 (11</w:t>
            </w:r>
            <w:del w:id="1336" w:author="Author">
              <w:r w:rsidRPr="00A866CC" w:rsidDel="00EB002A">
                <w:rPr>
                  <w:rFonts w:ascii="Times" w:eastAsia="Times" w:hAnsi="Times" w:cs="Times"/>
                  <w:color w:val="000000"/>
                  <w:sz w:val="24"/>
                  <w:szCs w:val="24"/>
                </w:rPr>
                <w:delText>%</w:delText>
              </w:r>
            </w:del>
            <w:r w:rsidRPr="00A866CC">
              <w:rPr>
                <w:rFonts w:ascii="Times" w:eastAsia="Times" w:hAnsi="Times" w:cs="Times"/>
                <w:color w:val="000000"/>
                <w:sz w:val="24"/>
                <w:szCs w:val="24"/>
              </w:rPr>
              <w:t>)</w:t>
            </w:r>
          </w:p>
        </w:tc>
      </w:tr>
      <w:tr w:rsidR="00E47578" w:rsidRPr="00A866CC" w14:paraId="72547950" w14:textId="77777777">
        <w:tc>
          <w:tcPr>
            <w:tcW w:w="4148" w:type="dxa"/>
          </w:tcPr>
          <w:p w14:paraId="01D6AFB8"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Physical abuse, n (%)</w:t>
            </w:r>
          </w:p>
        </w:tc>
        <w:tc>
          <w:tcPr>
            <w:tcW w:w="4148" w:type="dxa"/>
          </w:tcPr>
          <w:p w14:paraId="241FC850"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396 (50</w:t>
            </w:r>
            <w:del w:id="1337" w:author="Author">
              <w:r w:rsidRPr="00A866CC" w:rsidDel="00EB002A">
                <w:rPr>
                  <w:rFonts w:ascii="Times" w:eastAsia="Times" w:hAnsi="Times" w:cs="Times"/>
                  <w:color w:val="000000"/>
                  <w:sz w:val="24"/>
                  <w:szCs w:val="24"/>
                </w:rPr>
                <w:delText>%</w:delText>
              </w:r>
            </w:del>
            <w:r w:rsidRPr="00A866CC">
              <w:rPr>
                <w:rFonts w:ascii="Times" w:eastAsia="Times" w:hAnsi="Times" w:cs="Times"/>
                <w:color w:val="000000"/>
                <w:sz w:val="24"/>
                <w:szCs w:val="24"/>
              </w:rPr>
              <w:t>)</w:t>
            </w:r>
          </w:p>
        </w:tc>
      </w:tr>
      <w:tr w:rsidR="00E47578" w:rsidRPr="00A866CC" w14:paraId="0D3B2A62" w14:textId="77777777">
        <w:tc>
          <w:tcPr>
            <w:tcW w:w="4148" w:type="dxa"/>
          </w:tcPr>
          <w:p w14:paraId="2DBEF839"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Shooting or war, n (%)</w:t>
            </w:r>
          </w:p>
        </w:tc>
        <w:tc>
          <w:tcPr>
            <w:tcW w:w="4148" w:type="dxa"/>
          </w:tcPr>
          <w:p w14:paraId="12457236"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2 (0</w:t>
            </w:r>
            <w:del w:id="1338" w:author="Author">
              <w:r w:rsidRPr="00A866CC" w:rsidDel="00EB002A">
                <w:rPr>
                  <w:rFonts w:ascii="Times" w:eastAsia="Times" w:hAnsi="Times" w:cs="Times"/>
                  <w:color w:val="000000"/>
                  <w:sz w:val="24"/>
                  <w:szCs w:val="24"/>
                </w:rPr>
                <w:delText>%</w:delText>
              </w:r>
            </w:del>
            <w:r w:rsidRPr="00A866CC">
              <w:rPr>
                <w:rFonts w:ascii="Times" w:eastAsia="Times" w:hAnsi="Times" w:cs="Times"/>
                <w:color w:val="000000"/>
                <w:sz w:val="24"/>
                <w:szCs w:val="24"/>
              </w:rPr>
              <w:t>)</w:t>
            </w:r>
          </w:p>
        </w:tc>
      </w:tr>
      <w:tr w:rsidR="00E47578" w:rsidRPr="00A866CC" w14:paraId="64F73812" w14:textId="77777777">
        <w:tc>
          <w:tcPr>
            <w:tcW w:w="4148" w:type="dxa"/>
          </w:tcPr>
          <w:p w14:paraId="31D59DE3"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Illness hospitalization, n (%)</w:t>
            </w:r>
          </w:p>
        </w:tc>
        <w:tc>
          <w:tcPr>
            <w:tcW w:w="4148" w:type="dxa"/>
          </w:tcPr>
          <w:p w14:paraId="6B16CE5A"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188 (24</w:t>
            </w:r>
            <w:del w:id="1339" w:author="Author">
              <w:r w:rsidRPr="00A866CC" w:rsidDel="00EB002A">
                <w:rPr>
                  <w:rFonts w:ascii="Times" w:eastAsia="Times" w:hAnsi="Times" w:cs="Times"/>
                  <w:color w:val="000000"/>
                  <w:sz w:val="24"/>
                  <w:szCs w:val="24"/>
                </w:rPr>
                <w:delText>%</w:delText>
              </w:r>
            </w:del>
            <w:r w:rsidRPr="00A866CC">
              <w:rPr>
                <w:rFonts w:ascii="Times" w:eastAsia="Times" w:hAnsi="Times" w:cs="Times"/>
                <w:color w:val="000000"/>
                <w:sz w:val="24"/>
                <w:szCs w:val="24"/>
              </w:rPr>
              <w:t>)</w:t>
            </w:r>
          </w:p>
        </w:tc>
      </w:tr>
      <w:tr w:rsidR="00E47578" w:rsidRPr="00A866CC" w14:paraId="74E5CB64" w14:textId="77777777">
        <w:tc>
          <w:tcPr>
            <w:tcW w:w="4148" w:type="dxa"/>
          </w:tcPr>
          <w:p w14:paraId="7B2F0199"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Sexual abuse, n (%)</w:t>
            </w:r>
          </w:p>
        </w:tc>
        <w:tc>
          <w:tcPr>
            <w:tcW w:w="4148" w:type="dxa"/>
          </w:tcPr>
          <w:p w14:paraId="555D3C79"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84 (11</w:t>
            </w:r>
            <w:del w:id="1340" w:author="Author">
              <w:r w:rsidRPr="00A866CC" w:rsidDel="00EB002A">
                <w:rPr>
                  <w:rFonts w:ascii="Times" w:eastAsia="Times" w:hAnsi="Times" w:cs="Times"/>
                  <w:color w:val="000000"/>
                  <w:sz w:val="24"/>
                  <w:szCs w:val="24"/>
                </w:rPr>
                <w:delText>%</w:delText>
              </w:r>
            </w:del>
            <w:r w:rsidRPr="00A866CC">
              <w:rPr>
                <w:rFonts w:ascii="Times" w:eastAsia="Times" w:hAnsi="Times" w:cs="Times"/>
                <w:color w:val="000000"/>
                <w:sz w:val="24"/>
                <w:szCs w:val="24"/>
              </w:rPr>
              <w:t>)</w:t>
            </w:r>
          </w:p>
        </w:tc>
      </w:tr>
      <w:tr w:rsidR="00E47578" w:rsidRPr="00A866CC" w14:paraId="7E3A4C0E" w14:textId="77777777">
        <w:tc>
          <w:tcPr>
            <w:tcW w:w="4148" w:type="dxa"/>
          </w:tcPr>
          <w:p w14:paraId="2EB8A893"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Family member loss, n (%)</w:t>
            </w:r>
          </w:p>
        </w:tc>
        <w:tc>
          <w:tcPr>
            <w:tcW w:w="4148" w:type="dxa"/>
          </w:tcPr>
          <w:p w14:paraId="7D27E2F2" w14:textId="77777777" w:rsidR="00E47578" w:rsidRPr="00A866CC" w:rsidRDefault="00B10EEE">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w:eastAsia="Times" w:hAnsi="Times" w:cs="Times"/>
                <w:color w:val="000000"/>
                <w:sz w:val="24"/>
                <w:szCs w:val="24"/>
              </w:rPr>
            </w:pPr>
            <w:r w:rsidRPr="00A866CC">
              <w:rPr>
                <w:rFonts w:ascii="Times" w:eastAsia="Times" w:hAnsi="Times" w:cs="Times"/>
                <w:color w:val="000000"/>
                <w:sz w:val="24"/>
                <w:szCs w:val="24"/>
              </w:rPr>
              <w:t>272 (34</w:t>
            </w:r>
            <w:del w:id="1341" w:author="Author">
              <w:r w:rsidRPr="00A866CC" w:rsidDel="00EB002A">
                <w:rPr>
                  <w:rFonts w:ascii="Times" w:eastAsia="Times" w:hAnsi="Times" w:cs="Times"/>
                  <w:color w:val="000000"/>
                  <w:sz w:val="24"/>
                  <w:szCs w:val="24"/>
                </w:rPr>
                <w:delText>%</w:delText>
              </w:r>
            </w:del>
            <w:r w:rsidRPr="00A866CC">
              <w:rPr>
                <w:rFonts w:ascii="Times" w:eastAsia="Times" w:hAnsi="Times" w:cs="Times"/>
                <w:color w:val="000000"/>
                <w:sz w:val="24"/>
                <w:szCs w:val="24"/>
              </w:rPr>
              <w:t>)</w:t>
            </w:r>
          </w:p>
        </w:tc>
      </w:tr>
    </w:tbl>
    <w:p w14:paraId="1D84B5E4" w14:textId="77777777" w:rsidR="00E47578" w:rsidRPr="00A866CC" w:rsidRDefault="00E47578">
      <w:pPr>
        <w:spacing w:line="360" w:lineRule="auto"/>
        <w:rPr>
          <w:rFonts w:ascii="Times" w:eastAsia="Times" w:hAnsi="Times" w:cs="Times"/>
          <w:color w:val="000000"/>
          <w:sz w:val="24"/>
          <w:szCs w:val="24"/>
        </w:rPr>
      </w:pPr>
    </w:p>
    <w:p w14:paraId="0742A899" w14:textId="77777777" w:rsidR="00E47578" w:rsidRPr="00A866CC" w:rsidRDefault="00E47578">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Times" w:eastAsia="Times" w:hAnsi="Times" w:cs="Times"/>
          <w:color w:val="000000"/>
          <w:sz w:val="24"/>
          <w:szCs w:val="24"/>
        </w:rPr>
      </w:pPr>
    </w:p>
    <w:p w14:paraId="234AB4F9"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Times" w:eastAsia="Times" w:hAnsi="Times" w:cs="Times"/>
          <w:color w:val="000000"/>
          <w:sz w:val="24"/>
          <w:szCs w:val="24"/>
          <w:highlight w:val="white"/>
        </w:rPr>
      </w:pPr>
      <w:r w:rsidRPr="00A866CC">
        <w:br w:type="page"/>
      </w:r>
    </w:p>
    <w:p w14:paraId="040D8190" w14:textId="49342883" w:rsidR="00E47578" w:rsidRPr="00A866CC" w:rsidRDefault="00B10EEE">
      <w:pPr>
        <w:keepNext/>
        <w:spacing w:line="240" w:lineRule="auto"/>
        <w:jc w:val="both"/>
        <w:rPr>
          <w:rFonts w:ascii="Times" w:eastAsia="Times" w:hAnsi="Times" w:cs="Times"/>
          <w:color w:val="000000"/>
          <w:sz w:val="24"/>
          <w:szCs w:val="24"/>
        </w:rPr>
      </w:pPr>
      <w:r w:rsidRPr="007B44BE">
        <w:rPr>
          <w:rFonts w:ascii="Times" w:eastAsia="Times" w:hAnsi="Times" w:cs="Times"/>
          <w:b/>
          <w:bCs/>
          <w:color w:val="000000"/>
          <w:sz w:val="24"/>
          <w:szCs w:val="24"/>
          <w:rPrChange w:id="1342" w:author="Author">
            <w:rPr>
              <w:rFonts w:ascii="Times" w:eastAsia="Times" w:hAnsi="Times" w:cs="Times"/>
              <w:color w:val="000000"/>
              <w:sz w:val="24"/>
              <w:szCs w:val="24"/>
            </w:rPr>
          </w:rPrChange>
        </w:rPr>
        <w:lastRenderedPageBreak/>
        <w:t>Table 3</w:t>
      </w:r>
      <w:ins w:id="1343" w:author="Author">
        <w:r w:rsidR="00B5305D" w:rsidRPr="007B44BE">
          <w:rPr>
            <w:rFonts w:ascii="Times" w:eastAsia="Times" w:hAnsi="Times" w:cs="Times"/>
            <w:b/>
            <w:bCs/>
            <w:color w:val="000000"/>
            <w:sz w:val="24"/>
            <w:szCs w:val="24"/>
            <w:rPrChange w:id="1344" w:author="Author">
              <w:rPr>
                <w:rFonts w:ascii="Times" w:eastAsia="Times" w:hAnsi="Times" w:cs="Times"/>
                <w:color w:val="000000"/>
                <w:sz w:val="24"/>
                <w:szCs w:val="24"/>
              </w:rPr>
            </w:rPrChange>
          </w:rPr>
          <w:t>.</w:t>
        </w:r>
      </w:ins>
      <w:r w:rsidRPr="00461631">
        <w:rPr>
          <w:rFonts w:ascii="Times" w:eastAsia="Times" w:hAnsi="Times" w:cs="Times"/>
          <w:color w:val="000000"/>
          <w:sz w:val="24"/>
          <w:szCs w:val="24"/>
        </w:rPr>
        <w:t xml:space="preserve"> Comparison of MSDQ means between groups of reference</w:t>
      </w:r>
      <w:ins w:id="1345" w:author="Author">
        <w:del w:id="1346" w:author="Author">
          <w:r w:rsidR="00B5305D" w:rsidRPr="00461631" w:rsidDel="00FD62D8">
            <w:rPr>
              <w:rFonts w:ascii="Times" w:eastAsia="Times" w:hAnsi="Times" w:cs="Times"/>
              <w:color w:val="000000"/>
              <w:sz w:val="24"/>
              <w:szCs w:val="24"/>
            </w:rPr>
            <w:delText>.</w:delText>
          </w:r>
        </w:del>
      </w:ins>
    </w:p>
    <w:p w14:paraId="15302145" w14:textId="77777777" w:rsidR="00E47578" w:rsidRPr="00A866CC" w:rsidRDefault="00E47578">
      <w:pPr>
        <w:keepNext/>
        <w:spacing w:line="240" w:lineRule="auto"/>
        <w:jc w:val="both"/>
        <w:rPr>
          <w:rFonts w:ascii="Times" w:eastAsia="Times" w:hAnsi="Times" w:cs="Times"/>
          <w:b/>
          <w:color w:val="000000"/>
          <w:sz w:val="24"/>
          <w:szCs w:val="24"/>
        </w:rPr>
      </w:pPr>
    </w:p>
    <w:tbl>
      <w:tblPr>
        <w:tblStyle w:val="a1"/>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347" w:author="Author">
          <w:tblPr>
            <w:tblStyle w:val="a1"/>
            <w:tblW w:w="9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1005"/>
        <w:gridCol w:w="1785"/>
        <w:gridCol w:w="1440"/>
        <w:gridCol w:w="1620"/>
        <w:gridCol w:w="1260"/>
        <w:gridCol w:w="990"/>
        <w:gridCol w:w="1530"/>
        <w:tblGridChange w:id="1348">
          <w:tblGrid>
            <w:gridCol w:w="910"/>
            <w:gridCol w:w="1756"/>
            <w:gridCol w:w="1396"/>
            <w:gridCol w:w="1503"/>
            <w:gridCol w:w="1396"/>
            <w:gridCol w:w="952"/>
            <w:gridCol w:w="1430"/>
          </w:tblGrid>
        </w:tblGridChange>
      </w:tblGrid>
      <w:tr w:rsidR="00E47578" w:rsidRPr="00A866CC" w14:paraId="5DA0B7B2" w14:textId="77777777" w:rsidTr="007B44BE">
        <w:trPr>
          <w:trHeight w:val="285"/>
          <w:trPrChange w:id="1349" w:author="Author">
            <w:trPr>
              <w:trHeight w:val="285"/>
            </w:trPr>
          </w:trPrChange>
        </w:trPr>
        <w:tc>
          <w:tcPr>
            <w:tcW w:w="1005" w:type="dxa"/>
            <w:shd w:val="clear" w:color="auto" w:fill="auto"/>
            <w:vAlign w:val="bottom"/>
            <w:tcPrChange w:id="1350" w:author="Author">
              <w:tcPr>
                <w:tcW w:w="910" w:type="dxa"/>
                <w:shd w:val="clear" w:color="auto" w:fill="auto"/>
                <w:vAlign w:val="bottom"/>
              </w:tcPr>
            </w:tcPrChange>
          </w:tcPr>
          <w:p w14:paraId="72791121"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MSDQ</w:t>
            </w:r>
          </w:p>
        </w:tc>
        <w:tc>
          <w:tcPr>
            <w:tcW w:w="1785" w:type="dxa"/>
            <w:shd w:val="clear" w:color="auto" w:fill="auto"/>
            <w:vAlign w:val="bottom"/>
            <w:tcPrChange w:id="1351" w:author="Author">
              <w:tcPr>
                <w:tcW w:w="1756" w:type="dxa"/>
                <w:shd w:val="clear" w:color="auto" w:fill="auto"/>
                <w:vAlign w:val="bottom"/>
              </w:tcPr>
            </w:tcPrChange>
          </w:tcPr>
          <w:p w14:paraId="2993209E" w14:textId="4C138021" w:rsidR="00E47578" w:rsidRPr="00A866CC" w:rsidRDefault="00EB002A">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ins w:id="1352" w:author="Author">
              <w:r>
                <w:rPr>
                  <w:rFonts w:ascii="Times" w:eastAsia="Times" w:hAnsi="Times" w:cs="Times"/>
                  <w:color w:val="000000"/>
                  <w:sz w:val="24"/>
                  <w:szCs w:val="24"/>
                </w:rPr>
                <w:t>N</w:t>
              </w:r>
            </w:ins>
            <w:del w:id="1353" w:author="Author">
              <w:r w:rsidR="00B10EEE" w:rsidRPr="00A866CC" w:rsidDel="00EB002A">
                <w:rPr>
                  <w:rFonts w:ascii="Times" w:eastAsia="Times" w:hAnsi="Times" w:cs="Times"/>
                  <w:color w:val="000000"/>
                  <w:sz w:val="24"/>
                  <w:szCs w:val="24"/>
                </w:rPr>
                <w:delText>n</w:delText>
              </w:r>
            </w:del>
            <w:r w:rsidR="00B10EEE" w:rsidRPr="00A866CC">
              <w:rPr>
                <w:rFonts w:ascii="Times" w:eastAsia="Times" w:hAnsi="Times" w:cs="Times"/>
                <w:color w:val="000000"/>
                <w:sz w:val="24"/>
                <w:szCs w:val="24"/>
              </w:rPr>
              <w:t xml:space="preserve">o sexual or </w:t>
            </w:r>
          </w:p>
          <w:p w14:paraId="0C570A2B"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physical abuse </w:t>
            </w:r>
          </w:p>
          <w:p w14:paraId="022DD304"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and no family </w:t>
            </w:r>
          </w:p>
          <w:p w14:paraId="3304E731" w14:textId="01088472"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loss</w:t>
            </w:r>
            <w:del w:id="1354" w:author="Author">
              <w:r w:rsidRPr="00A866CC" w:rsidDel="00FD62D8">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 xml:space="preserve">  </w:t>
            </w:r>
          </w:p>
          <w:p w14:paraId="5E26191E" w14:textId="5C1DF423" w:rsidR="00E47578" w:rsidRPr="00A866CC" w:rsidRDefault="00A40053">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ins w:id="1355" w:author="Author">
              <w:r w:rsidRPr="00A866CC">
                <w:rPr>
                  <w:rFonts w:ascii="Times" w:eastAsia="Times" w:hAnsi="Times" w:cs="Times"/>
                  <w:color w:val="000000"/>
                  <w:sz w:val="24"/>
                  <w:szCs w:val="24"/>
                </w:rPr>
                <w:t>n</w:t>
              </w:r>
            </w:ins>
            <w:del w:id="1356" w:author="Author">
              <w:r w:rsidR="00B10EEE" w:rsidRPr="00A866CC" w:rsidDel="00A40053">
                <w:rPr>
                  <w:rFonts w:ascii="Times" w:eastAsia="Times" w:hAnsi="Times" w:cs="Times"/>
                  <w:color w:val="000000"/>
                  <w:sz w:val="24"/>
                  <w:szCs w:val="24"/>
                </w:rPr>
                <w:delText>N</w:delText>
              </w:r>
            </w:del>
            <w:ins w:id="1357" w:author="Author">
              <w:r w:rsidR="00B5305D" w:rsidRPr="00A866CC">
                <w:rPr>
                  <w:rFonts w:ascii="Times" w:eastAsia="Times" w:hAnsi="Times" w:cs="Times"/>
                  <w:color w:val="000000"/>
                  <w:sz w:val="24"/>
                  <w:szCs w:val="24"/>
                </w:rPr>
                <w:t xml:space="preserve"> </w:t>
              </w:r>
            </w:ins>
            <w:r w:rsidR="00B10EEE" w:rsidRPr="00A866CC">
              <w:rPr>
                <w:rFonts w:ascii="Times" w:eastAsia="Times" w:hAnsi="Times" w:cs="Times"/>
                <w:color w:val="000000"/>
                <w:sz w:val="24"/>
                <w:szCs w:val="24"/>
              </w:rPr>
              <w:t>=</w:t>
            </w:r>
            <w:ins w:id="1358" w:author="Author">
              <w:r w:rsidR="00B5305D" w:rsidRPr="00A866CC">
                <w:rPr>
                  <w:rFonts w:ascii="Times" w:eastAsia="Times" w:hAnsi="Times" w:cs="Times"/>
                  <w:color w:val="000000"/>
                  <w:sz w:val="24"/>
                  <w:szCs w:val="24"/>
                </w:rPr>
                <w:t xml:space="preserve"> </w:t>
              </w:r>
            </w:ins>
            <w:r w:rsidR="00B10EEE" w:rsidRPr="00A866CC">
              <w:rPr>
                <w:rFonts w:ascii="Times" w:eastAsia="Times" w:hAnsi="Times" w:cs="Times"/>
                <w:color w:val="000000"/>
                <w:sz w:val="24"/>
                <w:szCs w:val="24"/>
              </w:rPr>
              <w:t>306</w:t>
            </w:r>
          </w:p>
        </w:tc>
        <w:tc>
          <w:tcPr>
            <w:tcW w:w="1440" w:type="dxa"/>
            <w:shd w:val="clear" w:color="auto" w:fill="auto"/>
            <w:vAlign w:val="bottom"/>
            <w:tcPrChange w:id="1359" w:author="Author">
              <w:tcPr>
                <w:tcW w:w="1396" w:type="dxa"/>
                <w:shd w:val="clear" w:color="auto" w:fill="auto"/>
                <w:vAlign w:val="bottom"/>
              </w:tcPr>
            </w:tcPrChange>
          </w:tcPr>
          <w:p w14:paraId="769E8E54" w14:textId="3602B077" w:rsidR="00E47578" w:rsidRPr="00A866CC" w:rsidRDefault="00EB002A">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ins w:id="1360" w:author="Author">
              <w:r>
                <w:rPr>
                  <w:rFonts w:ascii="Times" w:eastAsia="Times" w:hAnsi="Times" w:cs="Times"/>
                  <w:color w:val="000000"/>
                  <w:sz w:val="24"/>
                  <w:szCs w:val="24"/>
                </w:rPr>
                <w:t>O</w:t>
              </w:r>
            </w:ins>
            <w:del w:id="1361" w:author="Author">
              <w:r w:rsidR="00B10EEE" w:rsidRPr="00A866CC" w:rsidDel="00EB002A">
                <w:rPr>
                  <w:rFonts w:ascii="Times" w:eastAsia="Times" w:hAnsi="Times" w:cs="Times"/>
                  <w:color w:val="000000"/>
                  <w:sz w:val="24"/>
                  <w:szCs w:val="24"/>
                </w:rPr>
                <w:delText>o</w:delText>
              </w:r>
            </w:del>
            <w:r w:rsidR="00B10EEE" w:rsidRPr="00A866CC">
              <w:rPr>
                <w:rFonts w:ascii="Times" w:eastAsia="Times" w:hAnsi="Times" w:cs="Times"/>
                <w:color w:val="000000"/>
                <w:sz w:val="24"/>
                <w:szCs w:val="24"/>
              </w:rPr>
              <w:t>nly family</w:t>
            </w:r>
          </w:p>
          <w:p w14:paraId="3BC72513" w14:textId="50B9D808"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loss</w:t>
            </w:r>
            <w:ins w:id="1362" w:author="Author">
              <w:r w:rsidR="00987EDE"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   </w:t>
            </w:r>
          </w:p>
          <w:p w14:paraId="61E62DC8" w14:textId="7118B67E" w:rsidR="00E47578" w:rsidRPr="00A866CC" w:rsidRDefault="00A40053">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ins w:id="1363" w:author="Author">
              <w:r w:rsidRPr="00A866CC">
                <w:rPr>
                  <w:rFonts w:ascii="Times" w:eastAsia="Times" w:hAnsi="Times" w:cs="Times"/>
                  <w:color w:val="000000"/>
                  <w:sz w:val="24"/>
                  <w:szCs w:val="24"/>
                </w:rPr>
                <w:t>n</w:t>
              </w:r>
            </w:ins>
            <w:del w:id="1364" w:author="Author">
              <w:r w:rsidR="00B10EEE" w:rsidRPr="00A866CC" w:rsidDel="00A40053">
                <w:rPr>
                  <w:rFonts w:ascii="Times" w:eastAsia="Times" w:hAnsi="Times" w:cs="Times"/>
                  <w:color w:val="000000"/>
                  <w:sz w:val="24"/>
                  <w:szCs w:val="24"/>
                </w:rPr>
                <w:delText>N</w:delText>
              </w:r>
            </w:del>
            <w:ins w:id="1365" w:author="Author">
              <w:r w:rsidR="00B5305D" w:rsidRPr="00A866CC">
                <w:rPr>
                  <w:rFonts w:ascii="Times" w:eastAsia="Times" w:hAnsi="Times" w:cs="Times"/>
                  <w:color w:val="000000"/>
                  <w:sz w:val="24"/>
                  <w:szCs w:val="24"/>
                </w:rPr>
                <w:t xml:space="preserve"> </w:t>
              </w:r>
            </w:ins>
            <w:r w:rsidR="00B10EEE" w:rsidRPr="00A866CC">
              <w:rPr>
                <w:rFonts w:ascii="Times" w:eastAsia="Times" w:hAnsi="Times" w:cs="Times"/>
                <w:color w:val="000000"/>
                <w:sz w:val="24"/>
                <w:szCs w:val="24"/>
              </w:rPr>
              <w:t>=</w:t>
            </w:r>
            <w:ins w:id="1366" w:author="Author">
              <w:r w:rsidR="00B5305D" w:rsidRPr="00A866CC">
                <w:rPr>
                  <w:rFonts w:ascii="Times" w:eastAsia="Times" w:hAnsi="Times" w:cs="Times"/>
                  <w:color w:val="000000"/>
                  <w:sz w:val="24"/>
                  <w:szCs w:val="24"/>
                </w:rPr>
                <w:t xml:space="preserve"> </w:t>
              </w:r>
            </w:ins>
            <w:r w:rsidR="00B10EEE" w:rsidRPr="00A866CC">
              <w:rPr>
                <w:rFonts w:ascii="Times" w:eastAsia="Times" w:hAnsi="Times" w:cs="Times"/>
                <w:color w:val="000000"/>
                <w:sz w:val="24"/>
                <w:szCs w:val="24"/>
              </w:rPr>
              <w:t>153</w:t>
            </w:r>
          </w:p>
        </w:tc>
        <w:tc>
          <w:tcPr>
            <w:tcW w:w="1620" w:type="dxa"/>
            <w:shd w:val="clear" w:color="auto" w:fill="auto"/>
            <w:vAlign w:val="bottom"/>
            <w:tcPrChange w:id="1367" w:author="Author">
              <w:tcPr>
                <w:tcW w:w="1503" w:type="dxa"/>
                <w:shd w:val="clear" w:color="auto" w:fill="auto"/>
                <w:vAlign w:val="bottom"/>
              </w:tcPr>
            </w:tcPrChange>
          </w:tcPr>
          <w:p w14:paraId="5677305D" w14:textId="454DBB54" w:rsidR="00E47578" w:rsidRPr="00A866CC" w:rsidRDefault="00EB002A">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ins w:id="1368" w:author="Author">
              <w:r>
                <w:rPr>
                  <w:rFonts w:ascii="Times" w:eastAsia="Times" w:hAnsi="Times" w:cs="Times"/>
                  <w:color w:val="000000"/>
                  <w:sz w:val="24"/>
                  <w:szCs w:val="24"/>
                </w:rPr>
                <w:t>O</w:t>
              </w:r>
            </w:ins>
            <w:del w:id="1369" w:author="Author">
              <w:r w:rsidR="00B10EEE" w:rsidRPr="00A866CC" w:rsidDel="00EB002A">
                <w:rPr>
                  <w:rFonts w:ascii="Times" w:eastAsia="Times" w:hAnsi="Times" w:cs="Times"/>
                  <w:color w:val="000000"/>
                  <w:sz w:val="24"/>
                  <w:szCs w:val="24"/>
                </w:rPr>
                <w:delText>o</w:delText>
              </w:r>
            </w:del>
            <w:r w:rsidR="00B10EEE" w:rsidRPr="00A866CC">
              <w:rPr>
                <w:rFonts w:ascii="Times" w:eastAsia="Times" w:hAnsi="Times" w:cs="Times"/>
                <w:color w:val="000000"/>
                <w:sz w:val="24"/>
                <w:szCs w:val="24"/>
              </w:rPr>
              <w:t xml:space="preserve">nly physical </w:t>
            </w:r>
          </w:p>
          <w:p w14:paraId="35875067" w14:textId="04A1825A"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abuse</w:t>
            </w:r>
            <w:ins w:id="1370" w:author="Author">
              <w:r w:rsidR="00987EDE"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 </w:t>
            </w:r>
            <w:ins w:id="1371" w:author="Author">
              <w:r w:rsidR="00A40053" w:rsidRPr="00A866CC">
                <w:rPr>
                  <w:rFonts w:ascii="Times" w:eastAsia="Times" w:hAnsi="Times" w:cs="Times"/>
                  <w:color w:val="000000"/>
                  <w:sz w:val="24"/>
                  <w:szCs w:val="24"/>
                </w:rPr>
                <w:t>n</w:t>
              </w:r>
            </w:ins>
            <w:del w:id="1372" w:author="Author">
              <w:r w:rsidRPr="00A866CC" w:rsidDel="00A40053">
                <w:rPr>
                  <w:rFonts w:ascii="Times" w:eastAsia="Times" w:hAnsi="Times" w:cs="Times"/>
                  <w:color w:val="000000"/>
                  <w:sz w:val="24"/>
                  <w:szCs w:val="24"/>
                </w:rPr>
                <w:delText>N</w:delText>
              </w:r>
            </w:del>
            <w:ins w:id="1373"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w:t>
            </w:r>
            <w:ins w:id="1374"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251</w:t>
            </w:r>
          </w:p>
        </w:tc>
        <w:tc>
          <w:tcPr>
            <w:tcW w:w="1260" w:type="dxa"/>
            <w:shd w:val="clear" w:color="auto" w:fill="auto"/>
            <w:vAlign w:val="bottom"/>
            <w:tcPrChange w:id="1375" w:author="Author">
              <w:tcPr>
                <w:tcW w:w="1396" w:type="dxa"/>
                <w:shd w:val="clear" w:color="auto" w:fill="auto"/>
                <w:vAlign w:val="bottom"/>
              </w:tcPr>
            </w:tcPrChange>
          </w:tcPr>
          <w:p w14:paraId="2324597C" w14:textId="30EAA838" w:rsidR="00E47578" w:rsidRPr="00A866CC" w:rsidRDefault="00EB002A">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ins w:id="1376" w:author="Author">
              <w:r>
                <w:rPr>
                  <w:rFonts w:ascii="Times" w:eastAsia="Times" w:hAnsi="Times" w:cs="Times"/>
                  <w:color w:val="000000"/>
                  <w:sz w:val="24"/>
                  <w:szCs w:val="24"/>
                </w:rPr>
                <w:t>S</w:t>
              </w:r>
            </w:ins>
            <w:del w:id="1377" w:author="Author">
              <w:r w:rsidR="00B10EEE" w:rsidRPr="00A866CC" w:rsidDel="00EB002A">
                <w:rPr>
                  <w:rFonts w:ascii="Times" w:eastAsia="Times" w:hAnsi="Times" w:cs="Times"/>
                  <w:color w:val="000000"/>
                  <w:sz w:val="24"/>
                  <w:szCs w:val="24"/>
                </w:rPr>
                <w:delText>s</w:delText>
              </w:r>
            </w:del>
            <w:r w:rsidR="00B10EEE" w:rsidRPr="00A866CC">
              <w:rPr>
                <w:rFonts w:ascii="Times" w:eastAsia="Times" w:hAnsi="Times" w:cs="Times"/>
                <w:color w:val="000000"/>
                <w:sz w:val="24"/>
                <w:szCs w:val="24"/>
              </w:rPr>
              <w:t xml:space="preserve">exual </w:t>
            </w:r>
          </w:p>
          <w:p w14:paraId="4489AA43" w14:textId="43126932"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abuse</w:t>
            </w:r>
            <w:ins w:id="1378" w:author="Author">
              <w:r w:rsidR="00987EDE" w:rsidRPr="00A866CC">
                <w:rPr>
                  <w:rFonts w:ascii="Times" w:eastAsia="Times" w:hAnsi="Times" w:cs="Times"/>
                  <w:color w:val="000000"/>
                  <w:sz w:val="24"/>
                  <w:szCs w:val="24"/>
                </w:rPr>
                <w:t>,</w:t>
              </w:r>
            </w:ins>
            <w:r w:rsidRPr="00A866CC">
              <w:rPr>
                <w:rFonts w:ascii="Times" w:eastAsia="Times" w:hAnsi="Times" w:cs="Times"/>
                <w:color w:val="000000"/>
                <w:sz w:val="24"/>
                <w:szCs w:val="24"/>
              </w:rPr>
              <w:t xml:space="preserve">  </w:t>
            </w:r>
          </w:p>
          <w:p w14:paraId="7055995D" w14:textId="45D710CE"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 </w:t>
            </w:r>
            <w:ins w:id="1379" w:author="Author">
              <w:r w:rsidR="00A40053" w:rsidRPr="00A866CC">
                <w:rPr>
                  <w:rFonts w:ascii="Times" w:eastAsia="Times" w:hAnsi="Times" w:cs="Times"/>
                  <w:color w:val="000000"/>
                  <w:sz w:val="24"/>
                  <w:szCs w:val="24"/>
                </w:rPr>
                <w:t>n</w:t>
              </w:r>
            </w:ins>
            <w:del w:id="1380" w:author="Author">
              <w:r w:rsidRPr="00A866CC" w:rsidDel="00A40053">
                <w:rPr>
                  <w:rFonts w:ascii="Times" w:eastAsia="Times" w:hAnsi="Times" w:cs="Times"/>
                  <w:color w:val="000000"/>
                  <w:sz w:val="24"/>
                  <w:szCs w:val="24"/>
                </w:rPr>
                <w:delText>N</w:delText>
              </w:r>
            </w:del>
            <w:ins w:id="1381"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w:t>
            </w:r>
            <w:ins w:id="1382"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84</w:t>
            </w:r>
          </w:p>
        </w:tc>
        <w:tc>
          <w:tcPr>
            <w:tcW w:w="990" w:type="dxa"/>
            <w:shd w:val="clear" w:color="auto" w:fill="auto"/>
            <w:vAlign w:val="bottom"/>
            <w:tcPrChange w:id="1383" w:author="Author">
              <w:tcPr>
                <w:tcW w:w="952" w:type="dxa"/>
                <w:shd w:val="clear" w:color="auto" w:fill="auto"/>
                <w:vAlign w:val="bottom"/>
              </w:tcPr>
            </w:tcPrChange>
          </w:tcPr>
          <w:p w14:paraId="1EE97A80" w14:textId="66AC9AF5" w:rsidR="00E47578" w:rsidRPr="00A866CC" w:rsidRDefault="00A40053">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ins w:id="1384" w:author="Author">
              <w:r w:rsidRPr="00A866CC">
                <w:rPr>
                  <w:rFonts w:ascii="Times" w:eastAsia="Times" w:hAnsi="Times" w:cs="Times"/>
                  <w:color w:val="000000"/>
                  <w:sz w:val="24"/>
                  <w:szCs w:val="24"/>
                </w:rPr>
                <w:t>p</w:t>
              </w:r>
            </w:ins>
            <w:del w:id="1385" w:author="Author">
              <w:r w:rsidR="00B10EEE" w:rsidRPr="00A866CC" w:rsidDel="00A40053">
                <w:rPr>
                  <w:rFonts w:ascii="Times" w:eastAsia="Times" w:hAnsi="Times" w:cs="Times"/>
                  <w:color w:val="000000"/>
                  <w:sz w:val="24"/>
                  <w:szCs w:val="24"/>
                </w:rPr>
                <w:delText>P</w:delText>
              </w:r>
            </w:del>
            <w:r w:rsidR="00B10EEE" w:rsidRPr="00A866CC">
              <w:rPr>
                <w:rFonts w:ascii="Times" w:eastAsia="Times" w:hAnsi="Times" w:cs="Times"/>
                <w:color w:val="000000"/>
                <w:sz w:val="24"/>
                <w:szCs w:val="24"/>
              </w:rPr>
              <w:t>-value</w:t>
            </w:r>
          </w:p>
        </w:tc>
        <w:tc>
          <w:tcPr>
            <w:tcW w:w="1530" w:type="dxa"/>
            <w:tcPrChange w:id="1386" w:author="Author">
              <w:tcPr>
                <w:tcW w:w="1430" w:type="dxa"/>
              </w:tcPr>
            </w:tcPrChange>
          </w:tcPr>
          <w:p w14:paraId="7E0D41C2"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Pairwise comparisons</w:t>
            </w:r>
          </w:p>
        </w:tc>
      </w:tr>
      <w:tr w:rsidR="00E47578" w:rsidRPr="00A866CC" w14:paraId="5F91FCE1" w14:textId="77777777" w:rsidTr="007B44BE">
        <w:trPr>
          <w:trHeight w:val="285"/>
          <w:trPrChange w:id="1387" w:author="Author">
            <w:trPr>
              <w:trHeight w:val="285"/>
            </w:trPr>
          </w:trPrChange>
        </w:trPr>
        <w:tc>
          <w:tcPr>
            <w:tcW w:w="1005" w:type="dxa"/>
            <w:shd w:val="clear" w:color="auto" w:fill="auto"/>
            <w:vAlign w:val="bottom"/>
            <w:tcPrChange w:id="1388" w:author="Author">
              <w:tcPr>
                <w:tcW w:w="910" w:type="dxa"/>
                <w:shd w:val="clear" w:color="auto" w:fill="auto"/>
                <w:vAlign w:val="bottom"/>
              </w:tcPr>
            </w:tcPrChange>
          </w:tcPr>
          <w:p w14:paraId="79B40A31" w14:textId="1135D22A" w:rsidR="00E47578" w:rsidRPr="00A866CC" w:rsidRDefault="00A40053">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T</w:t>
            </w:r>
            <w:r w:rsidR="00B10EEE" w:rsidRPr="00A866CC">
              <w:rPr>
                <w:rFonts w:ascii="Times" w:eastAsia="Times" w:hAnsi="Times" w:cs="Times"/>
                <w:color w:val="000000"/>
                <w:sz w:val="24"/>
                <w:szCs w:val="24"/>
              </w:rPr>
              <w:t>otal</w:t>
            </w:r>
          </w:p>
        </w:tc>
        <w:tc>
          <w:tcPr>
            <w:tcW w:w="1785" w:type="dxa"/>
            <w:shd w:val="clear" w:color="auto" w:fill="auto"/>
            <w:vAlign w:val="bottom"/>
            <w:tcPrChange w:id="1389" w:author="Author">
              <w:tcPr>
                <w:tcW w:w="1756" w:type="dxa"/>
                <w:shd w:val="clear" w:color="auto" w:fill="auto"/>
                <w:vAlign w:val="bottom"/>
              </w:tcPr>
            </w:tcPrChange>
          </w:tcPr>
          <w:p w14:paraId="0AF7F489"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        1.73 (0.47)        </w:t>
            </w:r>
          </w:p>
        </w:tc>
        <w:tc>
          <w:tcPr>
            <w:tcW w:w="1440" w:type="dxa"/>
            <w:shd w:val="clear" w:color="auto" w:fill="auto"/>
            <w:vAlign w:val="bottom"/>
            <w:tcPrChange w:id="1390" w:author="Author">
              <w:tcPr>
                <w:tcW w:w="1396" w:type="dxa"/>
                <w:shd w:val="clear" w:color="auto" w:fill="auto"/>
                <w:vAlign w:val="bottom"/>
              </w:tcPr>
            </w:tcPrChange>
          </w:tcPr>
          <w:p w14:paraId="656CF3A0"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  1.68 (0.43)   </w:t>
            </w:r>
          </w:p>
        </w:tc>
        <w:tc>
          <w:tcPr>
            <w:tcW w:w="1620" w:type="dxa"/>
            <w:shd w:val="clear" w:color="auto" w:fill="auto"/>
            <w:vAlign w:val="bottom"/>
            <w:tcPrChange w:id="1391" w:author="Author">
              <w:tcPr>
                <w:tcW w:w="1503" w:type="dxa"/>
                <w:shd w:val="clear" w:color="auto" w:fill="auto"/>
                <w:vAlign w:val="bottom"/>
              </w:tcPr>
            </w:tcPrChange>
          </w:tcPr>
          <w:p w14:paraId="1FCB2262"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 1.74 (0.51) </w:t>
            </w:r>
          </w:p>
        </w:tc>
        <w:tc>
          <w:tcPr>
            <w:tcW w:w="1260" w:type="dxa"/>
            <w:shd w:val="clear" w:color="auto" w:fill="auto"/>
            <w:vAlign w:val="bottom"/>
            <w:tcPrChange w:id="1392" w:author="Author">
              <w:tcPr>
                <w:tcW w:w="1396" w:type="dxa"/>
                <w:shd w:val="clear" w:color="auto" w:fill="auto"/>
                <w:vAlign w:val="bottom"/>
              </w:tcPr>
            </w:tcPrChange>
          </w:tcPr>
          <w:p w14:paraId="4EF2DA99"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  2.12 (0.67)  </w:t>
            </w:r>
          </w:p>
        </w:tc>
        <w:tc>
          <w:tcPr>
            <w:tcW w:w="990" w:type="dxa"/>
            <w:shd w:val="clear" w:color="auto" w:fill="auto"/>
            <w:vAlign w:val="bottom"/>
            <w:tcPrChange w:id="1393" w:author="Author">
              <w:tcPr>
                <w:tcW w:w="952" w:type="dxa"/>
                <w:shd w:val="clear" w:color="auto" w:fill="auto"/>
                <w:vAlign w:val="bottom"/>
              </w:tcPr>
            </w:tcPrChange>
          </w:tcPr>
          <w:p w14:paraId="55B906FB"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 &lt;0.001  </w:t>
            </w:r>
          </w:p>
        </w:tc>
        <w:tc>
          <w:tcPr>
            <w:tcW w:w="1530" w:type="dxa"/>
            <w:tcPrChange w:id="1394" w:author="Author">
              <w:tcPr>
                <w:tcW w:w="1430" w:type="dxa"/>
              </w:tcPr>
            </w:tcPrChange>
          </w:tcPr>
          <w:p w14:paraId="364DBE80" w14:textId="1DC49A61"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d &gt;</w:t>
            </w:r>
            <w:ins w:id="1395"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a,</w:t>
            </w:r>
            <w:ins w:id="1396" w:author="Author">
              <w:r w:rsidR="00EB002A">
                <w:rPr>
                  <w:rFonts w:ascii="Times" w:eastAsia="Times" w:hAnsi="Times" w:cs="Times"/>
                  <w:color w:val="000000"/>
                  <w:sz w:val="24"/>
                  <w:szCs w:val="24"/>
                </w:rPr>
                <w:t xml:space="preserve"> </w:t>
              </w:r>
            </w:ins>
            <w:r w:rsidRPr="00A866CC">
              <w:rPr>
                <w:rFonts w:ascii="Times" w:eastAsia="Times" w:hAnsi="Times" w:cs="Times"/>
                <w:color w:val="000000"/>
                <w:sz w:val="24"/>
                <w:szCs w:val="24"/>
              </w:rPr>
              <w:t>b,</w:t>
            </w:r>
            <w:ins w:id="1397" w:author="Author">
              <w:r w:rsidR="00EB002A">
                <w:rPr>
                  <w:rFonts w:ascii="Times" w:eastAsia="Times" w:hAnsi="Times" w:cs="Times"/>
                  <w:color w:val="000000"/>
                  <w:sz w:val="24"/>
                  <w:szCs w:val="24"/>
                </w:rPr>
                <w:t xml:space="preserve"> </w:t>
              </w:r>
            </w:ins>
            <w:r w:rsidRPr="00A866CC">
              <w:rPr>
                <w:rFonts w:ascii="Times" w:eastAsia="Times" w:hAnsi="Times" w:cs="Times"/>
                <w:color w:val="000000"/>
                <w:sz w:val="24"/>
                <w:szCs w:val="24"/>
              </w:rPr>
              <w:t>c</w:t>
            </w:r>
          </w:p>
        </w:tc>
      </w:tr>
    </w:tbl>
    <w:p w14:paraId="7E9F2F68" w14:textId="289CC3FD" w:rsidR="00E47578" w:rsidRPr="00A866CC" w:rsidDel="00B5305D"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del w:id="1398" w:author="Author"/>
          <w:rFonts w:ascii="Times" w:eastAsia="Times" w:hAnsi="Times" w:cs="Times"/>
          <w:color w:val="000000"/>
          <w:sz w:val="24"/>
          <w:szCs w:val="24"/>
        </w:rPr>
      </w:pPr>
      <w:r w:rsidRPr="00A866CC">
        <w:rPr>
          <w:rFonts w:ascii="Times" w:eastAsia="Times" w:hAnsi="Times" w:cs="Times"/>
          <w:color w:val="000000"/>
          <w:sz w:val="24"/>
          <w:szCs w:val="24"/>
        </w:rPr>
        <w:t>Note: a = no sexual or physical abuse and no family loss</w:t>
      </w:r>
      <w:ins w:id="1399" w:author="Author">
        <w:r w:rsidR="00A40053" w:rsidRPr="00A866CC">
          <w:rPr>
            <w:rFonts w:ascii="Times" w:eastAsia="Times" w:hAnsi="Times" w:cs="Times"/>
            <w:color w:val="000000"/>
            <w:sz w:val="24"/>
            <w:szCs w:val="24"/>
          </w:rPr>
          <w:t>;</w:t>
        </w:r>
      </w:ins>
      <w:del w:id="1400" w:author="Author">
        <w:r w:rsidRPr="00A866CC" w:rsidDel="00A40053">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b</w:t>
      </w:r>
      <w:ins w:id="1401"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w:t>
      </w:r>
      <w:ins w:id="1402"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only family loss</w:t>
      </w:r>
      <w:ins w:id="1403" w:author="Author">
        <w:r w:rsidR="00A40053" w:rsidRPr="00A866CC">
          <w:rPr>
            <w:rFonts w:ascii="Times" w:eastAsia="Times" w:hAnsi="Times" w:cs="Times"/>
            <w:color w:val="000000"/>
            <w:sz w:val="24"/>
            <w:szCs w:val="24"/>
          </w:rPr>
          <w:t>;</w:t>
        </w:r>
      </w:ins>
      <w:del w:id="1404" w:author="Author">
        <w:r w:rsidRPr="00A866CC" w:rsidDel="00A40053">
          <w:rPr>
            <w:rFonts w:ascii="Times" w:eastAsia="Times" w:hAnsi="Times" w:cs="Times"/>
            <w:color w:val="000000"/>
            <w:sz w:val="24"/>
            <w:szCs w:val="24"/>
          </w:rPr>
          <w:delText>,</w:delText>
        </w:r>
      </w:del>
      <w:r w:rsidRPr="00A866CC">
        <w:rPr>
          <w:rFonts w:ascii="Times" w:eastAsia="Times" w:hAnsi="Times" w:cs="Times"/>
          <w:color w:val="000000"/>
          <w:sz w:val="24"/>
          <w:szCs w:val="24"/>
        </w:rPr>
        <w:t xml:space="preserve"> c</w:t>
      </w:r>
      <w:ins w:id="1405"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w:t>
      </w:r>
      <w:ins w:id="1406"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xml:space="preserve">only physical </w:t>
      </w:r>
      <w:ins w:id="1407" w:author="Author">
        <w:r w:rsidR="00A40053" w:rsidRPr="00A866CC">
          <w:rPr>
            <w:rFonts w:ascii="Times" w:eastAsia="Times" w:hAnsi="Times" w:cs="Times"/>
            <w:color w:val="000000"/>
            <w:sz w:val="24"/>
            <w:szCs w:val="24"/>
          </w:rPr>
          <w:t>abuse</w:t>
        </w:r>
      </w:ins>
      <w:del w:id="1408" w:author="Author">
        <w:r w:rsidRPr="00A866CC" w:rsidDel="00A40053">
          <w:rPr>
            <w:rFonts w:ascii="Times" w:eastAsia="Times" w:hAnsi="Times" w:cs="Times"/>
            <w:color w:val="000000"/>
            <w:sz w:val="24"/>
            <w:szCs w:val="24"/>
          </w:rPr>
          <w:delText>attack</w:delText>
        </w:r>
      </w:del>
      <w:ins w:id="1409" w:author="Author">
        <w:r w:rsidR="00A40053" w:rsidRPr="00A866CC">
          <w:rPr>
            <w:rFonts w:ascii="Times" w:eastAsia="Times" w:hAnsi="Times" w:cs="Times"/>
            <w:color w:val="000000"/>
            <w:sz w:val="24"/>
            <w:szCs w:val="24"/>
          </w:rPr>
          <w:t>;</w:t>
        </w:r>
      </w:ins>
      <w:del w:id="1410" w:author="Author">
        <w:r w:rsidRPr="00A866CC" w:rsidDel="00A40053">
          <w:rPr>
            <w:rFonts w:ascii="Times" w:eastAsia="Times" w:hAnsi="Times" w:cs="Times"/>
            <w:color w:val="000000"/>
            <w:sz w:val="24"/>
            <w:szCs w:val="24"/>
          </w:rPr>
          <w:delText>,</w:delText>
        </w:r>
      </w:del>
      <w:ins w:id="1411" w:author="Author">
        <w:r w:rsidR="00B5305D" w:rsidRPr="00A866CC">
          <w:rPr>
            <w:rFonts w:ascii="Times" w:eastAsia="Times" w:hAnsi="Times" w:cs="Times"/>
            <w:color w:val="000000"/>
            <w:sz w:val="24"/>
            <w:szCs w:val="24"/>
          </w:rPr>
          <w:t xml:space="preserve"> and </w:t>
        </w:r>
      </w:ins>
    </w:p>
    <w:p w14:paraId="3BEAA9A9" w14:textId="736DC4ED"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d</w:t>
      </w:r>
      <w:ins w:id="1412" w:author="Author">
        <w:r w:rsidR="00B5305D"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 sexually abuse</w:t>
      </w:r>
      <w:del w:id="1413" w:author="Author">
        <w:r w:rsidRPr="00A866CC" w:rsidDel="00A40053">
          <w:rPr>
            <w:rFonts w:ascii="Times" w:eastAsia="Times" w:hAnsi="Times" w:cs="Times"/>
            <w:color w:val="000000"/>
            <w:sz w:val="24"/>
            <w:szCs w:val="24"/>
          </w:rPr>
          <w:delText>d</w:delText>
        </w:r>
      </w:del>
      <w:ins w:id="1414" w:author="Author">
        <w:r w:rsidR="00B5305D" w:rsidRPr="00A866CC">
          <w:rPr>
            <w:rFonts w:ascii="Times" w:eastAsia="Times" w:hAnsi="Times" w:cs="Times"/>
            <w:color w:val="000000"/>
            <w:sz w:val="24"/>
            <w:szCs w:val="24"/>
          </w:rPr>
          <w:t>.</w:t>
        </w:r>
      </w:ins>
      <w:del w:id="1415" w:author="Author">
        <w:r w:rsidRPr="00A866CC" w:rsidDel="00B5305D">
          <w:rPr>
            <w:rFonts w:ascii="Times" w:eastAsia="Times" w:hAnsi="Times" w:cs="Times"/>
            <w:color w:val="000000"/>
            <w:sz w:val="24"/>
            <w:szCs w:val="24"/>
          </w:rPr>
          <w:delText xml:space="preserve"> </w:delText>
        </w:r>
      </w:del>
      <w:r w:rsidRPr="00A866CC">
        <w:rPr>
          <w:rFonts w:ascii="Times" w:eastAsia="Times" w:hAnsi="Times" w:cs="Times"/>
          <w:color w:val="000000"/>
          <w:sz w:val="24"/>
          <w:szCs w:val="24"/>
        </w:rPr>
        <w:t xml:space="preserve"> </w:t>
      </w:r>
    </w:p>
    <w:p w14:paraId="347B7C0E"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Times" w:eastAsia="Times" w:hAnsi="Times" w:cs="Times"/>
          <w:color w:val="000000"/>
          <w:sz w:val="24"/>
          <w:szCs w:val="24"/>
          <w:highlight w:val="white"/>
        </w:rPr>
      </w:pPr>
      <w:r w:rsidRPr="00A866CC">
        <w:br w:type="page"/>
      </w:r>
    </w:p>
    <w:p w14:paraId="0052FFC1" w14:textId="1D4912BC"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ins w:id="1416" w:author="Author"/>
          <w:rFonts w:ascii="Times" w:eastAsia="Times" w:hAnsi="Times" w:cs="Times"/>
          <w:color w:val="000000"/>
          <w:sz w:val="24"/>
          <w:szCs w:val="24"/>
        </w:rPr>
      </w:pPr>
      <w:commentRangeStart w:id="1417"/>
      <w:r w:rsidRPr="007B44BE">
        <w:rPr>
          <w:rFonts w:ascii="Times" w:eastAsia="Times" w:hAnsi="Times" w:cs="Times"/>
          <w:b/>
          <w:bCs/>
          <w:color w:val="000000"/>
          <w:sz w:val="24"/>
          <w:szCs w:val="24"/>
          <w:rPrChange w:id="1418" w:author="Author">
            <w:rPr>
              <w:rFonts w:ascii="Times" w:eastAsia="Times" w:hAnsi="Times" w:cs="Times"/>
              <w:color w:val="000000"/>
              <w:sz w:val="24"/>
              <w:szCs w:val="24"/>
            </w:rPr>
          </w:rPrChange>
        </w:rPr>
        <w:lastRenderedPageBreak/>
        <w:t>Table 4</w:t>
      </w:r>
      <w:ins w:id="1419" w:author="Author">
        <w:r w:rsidR="00A40053" w:rsidRPr="007B44BE">
          <w:rPr>
            <w:rFonts w:ascii="Times" w:eastAsia="Times" w:hAnsi="Times" w:cs="Times"/>
            <w:b/>
            <w:bCs/>
            <w:color w:val="000000"/>
            <w:sz w:val="24"/>
            <w:szCs w:val="24"/>
            <w:rPrChange w:id="1420" w:author="Author">
              <w:rPr>
                <w:rFonts w:ascii="Times" w:eastAsia="Times" w:hAnsi="Times" w:cs="Times"/>
                <w:color w:val="000000"/>
                <w:sz w:val="24"/>
                <w:szCs w:val="24"/>
              </w:rPr>
            </w:rPrChange>
          </w:rPr>
          <w:t>.</w:t>
        </w:r>
      </w:ins>
      <w:del w:id="1421" w:author="Author">
        <w:r w:rsidRPr="007B44BE" w:rsidDel="00A40053">
          <w:rPr>
            <w:rFonts w:ascii="Times" w:eastAsia="Times" w:hAnsi="Times" w:cs="Times"/>
            <w:b/>
            <w:bCs/>
            <w:color w:val="000000"/>
            <w:sz w:val="24"/>
            <w:szCs w:val="24"/>
            <w:rPrChange w:id="1422" w:author="Author">
              <w:rPr>
                <w:rFonts w:ascii="Times" w:eastAsia="Times" w:hAnsi="Times" w:cs="Times"/>
                <w:color w:val="000000"/>
                <w:sz w:val="24"/>
                <w:szCs w:val="24"/>
              </w:rPr>
            </w:rPrChange>
          </w:rPr>
          <w:delText>:</w:delText>
        </w:r>
        <w:r w:rsidRPr="00461631" w:rsidDel="00DA43DD">
          <w:rPr>
            <w:rFonts w:ascii="Times" w:eastAsia="Times" w:hAnsi="Times" w:cs="Times"/>
            <w:color w:val="000000"/>
            <w:sz w:val="24"/>
            <w:szCs w:val="24"/>
          </w:rPr>
          <w:delText xml:space="preserve">  </w:delText>
        </w:r>
      </w:del>
      <w:commentRangeEnd w:id="1417"/>
      <w:ins w:id="1423" w:author="Author">
        <w:r w:rsidR="00DA43DD">
          <w:rPr>
            <w:rFonts w:ascii="Times" w:eastAsia="Times" w:hAnsi="Times" w:cs="Times"/>
            <w:color w:val="000000"/>
            <w:sz w:val="24"/>
            <w:szCs w:val="24"/>
          </w:rPr>
          <w:t xml:space="preserve"> </w:t>
        </w:r>
      </w:ins>
      <w:r w:rsidR="00AC5E11" w:rsidRPr="00461631">
        <w:rPr>
          <w:rStyle w:val="CommentReference"/>
        </w:rPr>
        <w:commentReference w:id="1417"/>
      </w:r>
      <w:r w:rsidRPr="00461631">
        <w:rPr>
          <w:rFonts w:ascii="Times" w:eastAsia="Times" w:hAnsi="Times" w:cs="Times"/>
          <w:color w:val="000000"/>
          <w:sz w:val="24"/>
          <w:szCs w:val="24"/>
        </w:rPr>
        <w:t>Predicting performance of predicting sexual abuse, physical abuse</w:t>
      </w:r>
      <w:ins w:id="1424" w:author="Author">
        <w:r w:rsidR="00A40053" w:rsidRPr="00461631">
          <w:rPr>
            <w:rFonts w:ascii="Times" w:eastAsia="Times" w:hAnsi="Times" w:cs="Times"/>
            <w:color w:val="000000"/>
            <w:sz w:val="24"/>
            <w:szCs w:val="24"/>
          </w:rPr>
          <w:t>,</w:t>
        </w:r>
      </w:ins>
      <w:r w:rsidRPr="00A866CC">
        <w:rPr>
          <w:rFonts w:ascii="Times" w:eastAsia="Times" w:hAnsi="Times" w:cs="Times"/>
          <w:color w:val="000000"/>
          <w:sz w:val="24"/>
          <w:szCs w:val="24"/>
        </w:rPr>
        <w:t xml:space="preserve"> and family loss by gender and total MSDQ score</w:t>
      </w:r>
      <w:ins w:id="1425" w:author="Author">
        <w:del w:id="1426" w:author="Author">
          <w:r w:rsidR="00A40053" w:rsidRPr="00A866CC" w:rsidDel="00FD62D8">
            <w:rPr>
              <w:rFonts w:ascii="Times" w:eastAsia="Times" w:hAnsi="Times" w:cs="Times"/>
              <w:color w:val="000000"/>
              <w:sz w:val="24"/>
              <w:szCs w:val="24"/>
            </w:rPr>
            <w:delText>.</w:delText>
          </w:r>
        </w:del>
      </w:ins>
    </w:p>
    <w:p w14:paraId="713AAF32" w14:textId="77777777" w:rsidR="00A40053" w:rsidRPr="00A866CC" w:rsidRDefault="00A40053">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p>
    <w:tbl>
      <w:tblPr>
        <w:tblStyle w:val="a2"/>
        <w:tblW w:w="83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427" w:author="Author">
          <w:tblPr>
            <w:tblStyle w:val="a2"/>
            <w:tblW w:w="8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096"/>
        <w:gridCol w:w="1674"/>
        <w:gridCol w:w="1530"/>
        <w:gridCol w:w="2070"/>
        <w:tblGridChange w:id="1428">
          <w:tblGrid>
            <w:gridCol w:w="2911"/>
            <w:gridCol w:w="1596"/>
            <w:gridCol w:w="1449"/>
            <w:gridCol w:w="2069"/>
          </w:tblGrid>
        </w:tblGridChange>
      </w:tblGrid>
      <w:tr w:rsidR="00E47578" w:rsidRPr="00A866CC" w14:paraId="52EB4C13" w14:textId="77777777" w:rsidTr="007B44BE">
        <w:trPr>
          <w:trHeight w:val="315"/>
          <w:trPrChange w:id="1429" w:author="Author">
            <w:trPr>
              <w:trHeight w:val="315"/>
            </w:trPr>
          </w:trPrChange>
        </w:trPr>
        <w:tc>
          <w:tcPr>
            <w:tcW w:w="3096" w:type="dxa"/>
            <w:shd w:val="clear" w:color="auto" w:fill="auto"/>
            <w:vAlign w:val="center"/>
            <w:tcPrChange w:id="1430" w:author="Author">
              <w:tcPr>
                <w:tcW w:w="2912" w:type="dxa"/>
                <w:shd w:val="clear" w:color="auto" w:fill="auto"/>
                <w:vAlign w:val="center"/>
              </w:tcPr>
            </w:tcPrChange>
          </w:tcPr>
          <w:p w14:paraId="0B2A3A5A" w14:textId="6F3AC52E" w:rsidR="00E47578" w:rsidRPr="00A866CC" w:rsidRDefault="00AC5E11">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b/>
                <w:color w:val="000000"/>
                <w:sz w:val="24"/>
                <w:szCs w:val="24"/>
              </w:rPr>
            </w:pPr>
            <w:ins w:id="1431" w:author="Author">
              <w:r w:rsidRPr="00A866CC">
                <w:rPr>
                  <w:rFonts w:ascii="Times" w:eastAsia="Times" w:hAnsi="Times" w:cs="Times"/>
                  <w:b/>
                  <w:color w:val="000000"/>
                  <w:sz w:val="24"/>
                  <w:szCs w:val="24"/>
                </w:rPr>
                <w:t>D</w:t>
              </w:r>
            </w:ins>
            <w:del w:id="1432" w:author="Author">
              <w:r w:rsidR="00B10EEE" w:rsidRPr="00A866CC" w:rsidDel="00AC5E11">
                <w:rPr>
                  <w:rFonts w:ascii="Times" w:eastAsia="Times" w:hAnsi="Times" w:cs="Times"/>
                  <w:b/>
                  <w:color w:val="000000"/>
                  <w:sz w:val="24"/>
                  <w:szCs w:val="24"/>
                </w:rPr>
                <w:delText>d</w:delText>
              </w:r>
            </w:del>
            <w:r w:rsidR="00B10EEE" w:rsidRPr="00A866CC">
              <w:rPr>
                <w:rFonts w:ascii="Times" w:eastAsia="Times" w:hAnsi="Times" w:cs="Times"/>
                <w:b/>
                <w:color w:val="000000"/>
                <w:sz w:val="24"/>
                <w:szCs w:val="24"/>
              </w:rPr>
              <w:t xml:space="preserve">ependent variable, </w:t>
            </w:r>
            <w:ins w:id="1433" w:author="Author">
              <w:r w:rsidR="00A40053" w:rsidRPr="00A866CC">
                <w:rPr>
                  <w:rFonts w:ascii="Times" w:eastAsia="Times" w:hAnsi="Times" w:cs="Times"/>
                  <w:b/>
                  <w:color w:val="000000"/>
                  <w:sz w:val="24"/>
                  <w:szCs w:val="24"/>
                </w:rPr>
                <w:t>n</w:t>
              </w:r>
            </w:ins>
            <w:del w:id="1434" w:author="Author">
              <w:r w:rsidR="00B10EEE" w:rsidRPr="00A866CC" w:rsidDel="00A40053">
                <w:rPr>
                  <w:rFonts w:ascii="Times" w:eastAsia="Times" w:hAnsi="Times" w:cs="Times"/>
                  <w:b/>
                  <w:color w:val="000000"/>
                  <w:sz w:val="24"/>
                  <w:szCs w:val="24"/>
                </w:rPr>
                <w:delText>N</w:delText>
              </w:r>
            </w:del>
          </w:p>
        </w:tc>
        <w:tc>
          <w:tcPr>
            <w:tcW w:w="1674" w:type="dxa"/>
            <w:shd w:val="clear" w:color="auto" w:fill="auto"/>
            <w:vAlign w:val="center"/>
            <w:tcPrChange w:id="1435" w:author="Author">
              <w:tcPr>
                <w:tcW w:w="1596" w:type="dxa"/>
                <w:shd w:val="clear" w:color="auto" w:fill="auto"/>
                <w:vAlign w:val="center"/>
              </w:tcPr>
            </w:tcPrChange>
          </w:tcPr>
          <w:p w14:paraId="6E0D3AC1" w14:textId="41EE9996"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b/>
                <w:color w:val="000000"/>
                <w:sz w:val="24"/>
                <w:szCs w:val="24"/>
              </w:rPr>
            </w:pPr>
            <w:r w:rsidRPr="00A866CC">
              <w:rPr>
                <w:rFonts w:ascii="Times" w:eastAsia="Times" w:hAnsi="Times" w:cs="Times"/>
                <w:b/>
                <w:color w:val="000000"/>
                <w:sz w:val="24"/>
                <w:szCs w:val="24"/>
              </w:rPr>
              <w:t xml:space="preserve">AUC train, </w:t>
            </w:r>
            <w:ins w:id="1436" w:author="Author">
              <w:r w:rsidR="00A40053" w:rsidRPr="00A866CC">
                <w:rPr>
                  <w:rFonts w:ascii="Times" w:eastAsia="Times" w:hAnsi="Times" w:cs="Times"/>
                  <w:b/>
                  <w:color w:val="000000"/>
                  <w:sz w:val="24"/>
                  <w:szCs w:val="24"/>
                </w:rPr>
                <w:t>n</w:t>
              </w:r>
            </w:ins>
            <w:del w:id="1437" w:author="Author">
              <w:r w:rsidRPr="00A866CC" w:rsidDel="00A40053">
                <w:rPr>
                  <w:rFonts w:ascii="Times" w:eastAsia="Times" w:hAnsi="Times" w:cs="Times"/>
                  <w:b/>
                  <w:color w:val="000000"/>
                  <w:sz w:val="24"/>
                  <w:szCs w:val="24"/>
                </w:rPr>
                <w:delText>N</w:delText>
              </w:r>
            </w:del>
            <w:r w:rsidRPr="00A866CC">
              <w:rPr>
                <w:rFonts w:ascii="Times" w:eastAsia="Times" w:hAnsi="Times" w:cs="Times"/>
                <w:b/>
                <w:color w:val="000000"/>
                <w:sz w:val="24"/>
                <w:szCs w:val="24"/>
              </w:rPr>
              <w:t xml:space="preserve"> </w:t>
            </w:r>
          </w:p>
        </w:tc>
        <w:tc>
          <w:tcPr>
            <w:tcW w:w="1530" w:type="dxa"/>
            <w:shd w:val="clear" w:color="auto" w:fill="auto"/>
            <w:vAlign w:val="center"/>
            <w:tcPrChange w:id="1438" w:author="Author">
              <w:tcPr>
                <w:tcW w:w="1449" w:type="dxa"/>
                <w:shd w:val="clear" w:color="auto" w:fill="auto"/>
                <w:vAlign w:val="center"/>
              </w:tcPr>
            </w:tcPrChange>
          </w:tcPr>
          <w:p w14:paraId="0C93DED7" w14:textId="2AC6139B"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b/>
                <w:color w:val="000000"/>
                <w:sz w:val="24"/>
                <w:szCs w:val="24"/>
              </w:rPr>
            </w:pPr>
            <w:r w:rsidRPr="00A866CC">
              <w:rPr>
                <w:rFonts w:ascii="Times" w:eastAsia="Times" w:hAnsi="Times" w:cs="Times"/>
                <w:b/>
                <w:color w:val="000000"/>
                <w:sz w:val="24"/>
                <w:szCs w:val="24"/>
              </w:rPr>
              <w:t xml:space="preserve">AUC test, </w:t>
            </w:r>
            <w:ins w:id="1439" w:author="Author">
              <w:r w:rsidR="00A40053" w:rsidRPr="00A866CC">
                <w:rPr>
                  <w:rFonts w:ascii="Times" w:eastAsia="Times" w:hAnsi="Times" w:cs="Times"/>
                  <w:b/>
                  <w:color w:val="000000"/>
                  <w:sz w:val="24"/>
                  <w:szCs w:val="24"/>
                </w:rPr>
                <w:t>n</w:t>
              </w:r>
            </w:ins>
            <w:del w:id="1440" w:author="Author">
              <w:r w:rsidRPr="00A866CC" w:rsidDel="00A40053">
                <w:rPr>
                  <w:rFonts w:ascii="Times" w:eastAsia="Times" w:hAnsi="Times" w:cs="Times"/>
                  <w:b/>
                  <w:color w:val="000000"/>
                  <w:sz w:val="24"/>
                  <w:szCs w:val="24"/>
                </w:rPr>
                <w:delText>N</w:delText>
              </w:r>
            </w:del>
            <w:r w:rsidRPr="00A866CC">
              <w:rPr>
                <w:rFonts w:ascii="Times" w:eastAsia="Times" w:hAnsi="Times" w:cs="Times"/>
                <w:b/>
                <w:color w:val="000000"/>
                <w:sz w:val="24"/>
                <w:szCs w:val="24"/>
              </w:rPr>
              <w:t xml:space="preserve"> </w:t>
            </w:r>
          </w:p>
        </w:tc>
        <w:tc>
          <w:tcPr>
            <w:tcW w:w="2070" w:type="dxa"/>
            <w:shd w:val="clear" w:color="auto" w:fill="auto"/>
            <w:vAlign w:val="center"/>
            <w:tcPrChange w:id="1441" w:author="Author">
              <w:tcPr>
                <w:tcW w:w="2069" w:type="dxa"/>
                <w:shd w:val="clear" w:color="auto" w:fill="auto"/>
                <w:vAlign w:val="center"/>
              </w:tcPr>
            </w:tcPrChange>
          </w:tcPr>
          <w:p w14:paraId="1FD8957B" w14:textId="57E62B5A"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b/>
                <w:color w:val="000000"/>
                <w:sz w:val="24"/>
                <w:szCs w:val="24"/>
              </w:rPr>
            </w:pPr>
            <w:r w:rsidRPr="00A866CC">
              <w:rPr>
                <w:rFonts w:ascii="Times" w:eastAsia="Times" w:hAnsi="Times" w:cs="Times"/>
                <w:b/>
                <w:color w:val="000000"/>
                <w:sz w:val="24"/>
                <w:szCs w:val="24"/>
              </w:rPr>
              <w:t xml:space="preserve">Brier score test, </w:t>
            </w:r>
            <w:ins w:id="1442" w:author="Author">
              <w:r w:rsidR="00A40053" w:rsidRPr="00A866CC">
                <w:rPr>
                  <w:rFonts w:ascii="Times" w:eastAsia="Times" w:hAnsi="Times" w:cs="Times"/>
                  <w:b/>
                  <w:color w:val="000000"/>
                  <w:sz w:val="24"/>
                  <w:szCs w:val="24"/>
                </w:rPr>
                <w:t>n</w:t>
              </w:r>
            </w:ins>
            <w:del w:id="1443" w:author="Author">
              <w:r w:rsidRPr="00A866CC" w:rsidDel="00A40053">
                <w:rPr>
                  <w:rFonts w:ascii="Times" w:eastAsia="Times" w:hAnsi="Times" w:cs="Times"/>
                  <w:b/>
                  <w:color w:val="000000"/>
                  <w:sz w:val="24"/>
                  <w:szCs w:val="24"/>
                </w:rPr>
                <w:delText>N</w:delText>
              </w:r>
            </w:del>
          </w:p>
        </w:tc>
      </w:tr>
      <w:tr w:rsidR="00E47578" w:rsidRPr="00A866CC" w14:paraId="1CE257D5" w14:textId="77777777" w:rsidTr="007B44BE">
        <w:trPr>
          <w:trHeight w:val="315"/>
          <w:trPrChange w:id="1444" w:author="Author">
            <w:trPr>
              <w:trHeight w:val="315"/>
            </w:trPr>
          </w:trPrChange>
        </w:trPr>
        <w:tc>
          <w:tcPr>
            <w:tcW w:w="3096" w:type="dxa"/>
            <w:shd w:val="clear" w:color="auto" w:fill="auto"/>
            <w:vAlign w:val="center"/>
            <w:tcPrChange w:id="1445" w:author="Author">
              <w:tcPr>
                <w:tcW w:w="2912" w:type="dxa"/>
                <w:shd w:val="clear" w:color="auto" w:fill="auto"/>
                <w:vAlign w:val="center"/>
              </w:tcPr>
            </w:tcPrChange>
          </w:tcPr>
          <w:p w14:paraId="27D25E2E" w14:textId="51C4EA9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Sexual abuse, </w:t>
            </w:r>
            <w:ins w:id="1446" w:author="Author">
              <w:r w:rsidR="00A40053" w:rsidRPr="00A866CC">
                <w:rPr>
                  <w:rFonts w:ascii="Times" w:eastAsia="Times" w:hAnsi="Times" w:cs="Times"/>
                  <w:color w:val="000000"/>
                  <w:sz w:val="24"/>
                  <w:szCs w:val="24"/>
                </w:rPr>
                <w:t>n</w:t>
              </w:r>
            </w:ins>
            <w:del w:id="1447" w:author="Author">
              <w:r w:rsidRPr="00A866CC" w:rsidDel="00A40053">
                <w:rPr>
                  <w:rFonts w:ascii="Times" w:eastAsia="Times" w:hAnsi="Times" w:cs="Times"/>
                  <w:color w:val="000000"/>
                  <w:sz w:val="24"/>
                  <w:szCs w:val="24"/>
                </w:rPr>
                <w:delText>N</w:delText>
              </w:r>
            </w:del>
            <w:ins w:id="1448" w:author="Author">
              <w:r w:rsidR="00A4005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w:t>
            </w:r>
            <w:ins w:id="1449" w:author="Author">
              <w:r w:rsidR="00A4005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794</w:t>
            </w:r>
          </w:p>
        </w:tc>
        <w:tc>
          <w:tcPr>
            <w:tcW w:w="1674" w:type="dxa"/>
            <w:shd w:val="clear" w:color="auto" w:fill="auto"/>
            <w:vAlign w:val="center"/>
            <w:tcPrChange w:id="1450" w:author="Author">
              <w:tcPr>
                <w:tcW w:w="1596" w:type="dxa"/>
                <w:shd w:val="clear" w:color="auto" w:fill="auto"/>
                <w:vAlign w:val="center"/>
              </w:tcPr>
            </w:tcPrChange>
          </w:tcPr>
          <w:p w14:paraId="4C73C60E" w14:textId="2ADE7F2C"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 xml:space="preserve">0.69, </w:t>
            </w:r>
            <w:ins w:id="1451" w:author="Author">
              <w:r w:rsidR="00A40053" w:rsidRPr="00A866CC">
                <w:rPr>
                  <w:rFonts w:ascii="Times" w:eastAsia="Times" w:hAnsi="Times" w:cs="Times"/>
                  <w:color w:val="000000"/>
                  <w:sz w:val="24"/>
                  <w:szCs w:val="24"/>
                </w:rPr>
                <w:t xml:space="preserve">n </w:t>
              </w:r>
            </w:ins>
            <w:del w:id="1452" w:author="Author">
              <w:r w:rsidRPr="00A866CC" w:rsidDel="00A40053">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453" w:author="Author">
              <w:r w:rsidR="00A4005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555</w:t>
            </w:r>
          </w:p>
        </w:tc>
        <w:tc>
          <w:tcPr>
            <w:tcW w:w="1530" w:type="dxa"/>
            <w:shd w:val="clear" w:color="auto" w:fill="auto"/>
            <w:vAlign w:val="center"/>
            <w:tcPrChange w:id="1454" w:author="Author">
              <w:tcPr>
                <w:tcW w:w="1449" w:type="dxa"/>
                <w:shd w:val="clear" w:color="auto" w:fill="auto"/>
                <w:vAlign w:val="center"/>
              </w:tcPr>
            </w:tcPrChange>
          </w:tcPr>
          <w:p w14:paraId="1081DB89" w14:textId="337E2E8E"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 xml:space="preserve">0.73, </w:t>
            </w:r>
            <w:ins w:id="1455" w:author="Author">
              <w:r w:rsidR="00A40053" w:rsidRPr="00A866CC">
                <w:rPr>
                  <w:rFonts w:ascii="Times" w:eastAsia="Times" w:hAnsi="Times" w:cs="Times"/>
                  <w:color w:val="000000"/>
                  <w:sz w:val="24"/>
                  <w:szCs w:val="24"/>
                </w:rPr>
                <w:t xml:space="preserve">n </w:t>
              </w:r>
            </w:ins>
            <w:del w:id="1456" w:author="Author">
              <w:r w:rsidRPr="00A866CC" w:rsidDel="00A40053">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457" w:author="Author">
              <w:r w:rsidR="00A4005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239</w:t>
            </w:r>
          </w:p>
        </w:tc>
        <w:tc>
          <w:tcPr>
            <w:tcW w:w="2070" w:type="dxa"/>
            <w:shd w:val="clear" w:color="auto" w:fill="auto"/>
            <w:vAlign w:val="center"/>
            <w:tcPrChange w:id="1458" w:author="Author">
              <w:tcPr>
                <w:tcW w:w="2069" w:type="dxa"/>
                <w:shd w:val="clear" w:color="auto" w:fill="auto"/>
                <w:vAlign w:val="center"/>
              </w:tcPr>
            </w:tcPrChange>
          </w:tcPr>
          <w:p w14:paraId="60CFBF14" w14:textId="15AE09C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 xml:space="preserve">0.08, </w:t>
            </w:r>
            <w:ins w:id="1459" w:author="Author">
              <w:r w:rsidR="00A40053" w:rsidRPr="00A866CC">
                <w:rPr>
                  <w:rFonts w:ascii="Times" w:eastAsia="Times" w:hAnsi="Times" w:cs="Times"/>
                  <w:color w:val="000000"/>
                  <w:sz w:val="24"/>
                  <w:szCs w:val="24"/>
                </w:rPr>
                <w:t>n</w:t>
              </w:r>
              <w:r w:rsidR="00987EDE" w:rsidRPr="00A866CC">
                <w:rPr>
                  <w:rFonts w:ascii="Times" w:eastAsia="Times" w:hAnsi="Times" w:cs="Times"/>
                  <w:color w:val="000000"/>
                  <w:sz w:val="24"/>
                  <w:szCs w:val="24"/>
                </w:rPr>
                <w:t xml:space="preserve"> </w:t>
              </w:r>
            </w:ins>
            <w:del w:id="1460" w:author="Author">
              <w:r w:rsidRPr="00A866CC" w:rsidDel="00A40053">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461" w:author="Author">
              <w:r w:rsidR="00987EDE"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239</w:t>
            </w:r>
          </w:p>
        </w:tc>
      </w:tr>
      <w:tr w:rsidR="00E47578" w:rsidRPr="00A866CC" w14:paraId="18182163" w14:textId="77777777" w:rsidTr="007B44BE">
        <w:trPr>
          <w:trHeight w:val="315"/>
          <w:trPrChange w:id="1462" w:author="Author">
            <w:trPr>
              <w:trHeight w:val="315"/>
            </w:trPr>
          </w:trPrChange>
        </w:trPr>
        <w:tc>
          <w:tcPr>
            <w:tcW w:w="3096" w:type="dxa"/>
            <w:shd w:val="clear" w:color="auto" w:fill="auto"/>
            <w:vAlign w:val="center"/>
            <w:tcPrChange w:id="1463" w:author="Author">
              <w:tcPr>
                <w:tcW w:w="2912" w:type="dxa"/>
                <w:shd w:val="clear" w:color="auto" w:fill="auto"/>
                <w:vAlign w:val="center"/>
              </w:tcPr>
            </w:tcPrChange>
          </w:tcPr>
          <w:p w14:paraId="325039A2" w14:textId="0A688CE2"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Physical abuse, </w:t>
            </w:r>
            <w:ins w:id="1464" w:author="Author">
              <w:r w:rsidR="00A40053" w:rsidRPr="00A866CC">
                <w:rPr>
                  <w:rFonts w:ascii="Times" w:eastAsia="Times" w:hAnsi="Times" w:cs="Times"/>
                  <w:color w:val="000000"/>
                  <w:sz w:val="24"/>
                  <w:szCs w:val="24"/>
                </w:rPr>
                <w:t>n</w:t>
              </w:r>
            </w:ins>
            <w:del w:id="1465" w:author="Author">
              <w:r w:rsidRPr="00A866CC" w:rsidDel="00A40053">
                <w:rPr>
                  <w:rFonts w:ascii="Times" w:eastAsia="Times" w:hAnsi="Times" w:cs="Times"/>
                  <w:color w:val="000000"/>
                  <w:sz w:val="24"/>
                  <w:szCs w:val="24"/>
                </w:rPr>
                <w:delText>N</w:delText>
              </w:r>
            </w:del>
            <w:ins w:id="1466" w:author="Author">
              <w:r w:rsidR="00A4005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w:t>
            </w:r>
            <w:ins w:id="1467" w:author="Author">
              <w:r w:rsidR="00A4005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710</w:t>
            </w:r>
          </w:p>
        </w:tc>
        <w:tc>
          <w:tcPr>
            <w:tcW w:w="1674" w:type="dxa"/>
            <w:shd w:val="clear" w:color="auto" w:fill="auto"/>
            <w:vAlign w:val="center"/>
            <w:tcPrChange w:id="1468" w:author="Author">
              <w:tcPr>
                <w:tcW w:w="1596" w:type="dxa"/>
                <w:shd w:val="clear" w:color="auto" w:fill="auto"/>
                <w:vAlign w:val="center"/>
              </w:tcPr>
            </w:tcPrChange>
          </w:tcPr>
          <w:p w14:paraId="4ABFB89E" w14:textId="31D84736"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 xml:space="preserve">0.64, </w:t>
            </w:r>
            <w:ins w:id="1469" w:author="Author">
              <w:r w:rsidR="00A40053" w:rsidRPr="00A866CC">
                <w:rPr>
                  <w:rFonts w:ascii="Times" w:eastAsia="Times" w:hAnsi="Times" w:cs="Times"/>
                  <w:color w:val="000000"/>
                  <w:sz w:val="24"/>
                  <w:szCs w:val="24"/>
                </w:rPr>
                <w:t xml:space="preserve">n </w:t>
              </w:r>
            </w:ins>
            <w:del w:id="1470" w:author="Author">
              <w:r w:rsidRPr="00A866CC" w:rsidDel="00A40053">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471" w:author="Author">
              <w:r w:rsidR="00A4005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499</w:t>
            </w:r>
          </w:p>
        </w:tc>
        <w:tc>
          <w:tcPr>
            <w:tcW w:w="1530" w:type="dxa"/>
            <w:shd w:val="clear" w:color="auto" w:fill="auto"/>
            <w:vAlign w:val="center"/>
            <w:tcPrChange w:id="1472" w:author="Author">
              <w:tcPr>
                <w:tcW w:w="1449" w:type="dxa"/>
                <w:shd w:val="clear" w:color="auto" w:fill="auto"/>
                <w:vAlign w:val="center"/>
              </w:tcPr>
            </w:tcPrChange>
          </w:tcPr>
          <w:p w14:paraId="381A6B27" w14:textId="301B7EAC"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0.62,</w:t>
            </w:r>
            <w:r w:rsidRPr="00A866CC">
              <w:rPr>
                <w:rFonts w:ascii="Times" w:eastAsia="Times" w:hAnsi="Times" w:cs="Times"/>
                <w:b/>
                <w:color w:val="000000"/>
                <w:sz w:val="24"/>
                <w:szCs w:val="24"/>
              </w:rPr>
              <w:t xml:space="preserve"> </w:t>
            </w:r>
            <w:commentRangeStart w:id="1473"/>
            <w:ins w:id="1474" w:author="Author">
              <w:r w:rsidR="00A40053" w:rsidRPr="00A866CC">
                <w:rPr>
                  <w:rFonts w:ascii="Times" w:eastAsia="Times" w:hAnsi="Times" w:cs="Times"/>
                  <w:b/>
                  <w:color w:val="000000"/>
                  <w:sz w:val="24"/>
                  <w:szCs w:val="24"/>
                </w:rPr>
                <w:t xml:space="preserve">n </w:t>
              </w:r>
            </w:ins>
            <w:del w:id="1475" w:author="Author">
              <w:r w:rsidRPr="00A866CC" w:rsidDel="00A40053">
                <w:rPr>
                  <w:rFonts w:ascii="Times" w:eastAsia="Times" w:hAnsi="Times" w:cs="Times"/>
                  <w:b/>
                  <w:color w:val="000000"/>
                  <w:sz w:val="24"/>
                  <w:szCs w:val="24"/>
                </w:rPr>
                <w:delText>N</w:delText>
              </w:r>
            </w:del>
            <w:r w:rsidRPr="00A866CC">
              <w:rPr>
                <w:rFonts w:ascii="Times" w:eastAsia="Times" w:hAnsi="Times" w:cs="Times"/>
                <w:b/>
                <w:color w:val="000000"/>
                <w:sz w:val="24"/>
                <w:szCs w:val="24"/>
              </w:rPr>
              <w:t>=</w:t>
            </w:r>
            <w:ins w:id="1476" w:author="Author">
              <w:r w:rsidR="00A40053"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211</w:t>
            </w:r>
            <w:commentRangeEnd w:id="1473"/>
            <w:r w:rsidR="00FD62D8">
              <w:rPr>
                <w:rStyle w:val="CommentReference"/>
              </w:rPr>
              <w:commentReference w:id="1473"/>
            </w:r>
          </w:p>
        </w:tc>
        <w:tc>
          <w:tcPr>
            <w:tcW w:w="2070" w:type="dxa"/>
            <w:shd w:val="clear" w:color="auto" w:fill="auto"/>
            <w:vAlign w:val="center"/>
            <w:tcPrChange w:id="1477" w:author="Author">
              <w:tcPr>
                <w:tcW w:w="2069" w:type="dxa"/>
                <w:shd w:val="clear" w:color="auto" w:fill="auto"/>
                <w:vAlign w:val="center"/>
              </w:tcPr>
            </w:tcPrChange>
          </w:tcPr>
          <w:p w14:paraId="688D8444" w14:textId="1EE3A379"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0.22,</w:t>
            </w:r>
            <w:r w:rsidRPr="00A866CC">
              <w:rPr>
                <w:rFonts w:ascii="Times" w:eastAsia="Times" w:hAnsi="Times" w:cs="Times"/>
                <w:b/>
                <w:color w:val="000000"/>
                <w:sz w:val="24"/>
                <w:szCs w:val="24"/>
              </w:rPr>
              <w:t xml:space="preserve"> </w:t>
            </w:r>
            <w:ins w:id="1478" w:author="Author">
              <w:r w:rsidR="00A40053" w:rsidRPr="00A866CC">
                <w:rPr>
                  <w:rFonts w:ascii="Times" w:eastAsia="Times" w:hAnsi="Times" w:cs="Times"/>
                  <w:b/>
                  <w:color w:val="000000"/>
                  <w:sz w:val="24"/>
                  <w:szCs w:val="24"/>
                </w:rPr>
                <w:t xml:space="preserve">n </w:t>
              </w:r>
            </w:ins>
            <w:del w:id="1479" w:author="Author">
              <w:r w:rsidRPr="00A866CC" w:rsidDel="00A40053">
                <w:rPr>
                  <w:rFonts w:ascii="Times" w:eastAsia="Times" w:hAnsi="Times" w:cs="Times"/>
                  <w:b/>
                  <w:color w:val="000000"/>
                  <w:sz w:val="24"/>
                  <w:szCs w:val="24"/>
                </w:rPr>
                <w:delText>N</w:delText>
              </w:r>
            </w:del>
            <w:r w:rsidRPr="00A866CC">
              <w:rPr>
                <w:rFonts w:ascii="Times" w:eastAsia="Times" w:hAnsi="Times" w:cs="Times"/>
                <w:b/>
                <w:color w:val="000000"/>
                <w:sz w:val="24"/>
                <w:szCs w:val="24"/>
              </w:rPr>
              <w:t>=</w:t>
            </w:r>
            <w:ins w:id="1480" w:author="Author">
              <w:r w:rsidR="00A40053"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211</w:t>
            </w:r>
          </w:p>
        </w:tc>
      </w:tr>
      <w:tr w:rsidR="00E47578" w:rsidRPr="00A866CC" w14:paraId="76470AF6" w14:textId="77777777" w:rsidTr="007B44BE">
        <w:trPr>
          <w:trHeight w:val="315"/>
          <w:trPrChange w:id="1481" w:author="Author">
            <w:trPr>
              <w:trHeight w:val="315"/>
            </w:trPr>
          </w:trPrChange>
        </w:trPr>
        <w:tc>
          <w:tcPr>
            <w:tcW w:w="3096" w:type="dxa"/>
            <w:shd w:val="clear" w:color="auto" w:fill="auto"/>
            <w:vAlign w:val="center"/>
            <w:tcPrChange w:id="1482" w:author="Author">
              <w:tcPr>
                <w:tcW w:w="2912" w:type="dxa"/>
                <w:shd w:val="clear" w:color="auto" w:fill="auto"/>
                <w:vAlign w:val="center"/>
              </w:tcPr>
            </w:tcPrChange>
          </w:tcPr>
          <w:p w14:paraId="70C59007" w14:textId="3566A534" w:rsidR="00E47578" w:rsidRPr="00A866CC" w:rsidRDefault="00AC5E11">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ins w:id="1483" w:author="Author">
              <w:r w:rsidRPr="00A866CC">
                <w:rPr>
                  <w:rFonts w:ascii="Times" w:eastAsia="Times" w:hAnsi="Times" w:cs="Times"/>
                  <w:color w:val="000000"/>
                  <w:sz w:val="24"/>
                  <w:szCs w:val="24"/>
                </w:rPr>
                <w:t>F</w:t>
              </w:r>
            </w:ins>
            <w:del w:id="1484" w:author="Author">
              <w:r w:rsidR="00B10EEE" w:rsidRPr="00A866CC" w:rsidDel="00AC5E11">
                <w:rPr>
                  <w:rFonts w:ascii="Times" w:eastAsia="Times" w:hAnsi="Times" w:cs="Times"/>
                  <w:color w:val="000000"/>
                  <w:sz w:val="24"/>
                  <w:szCs w:val="24"/>
                </w:rPr>
                <w:delText>f</w:delText>
              </w:r>
            </w:del>
            <w:r w:rsidR="00B10EEE" w:rsidRPr="00A866CC">
              <w:rPr>
                <w:rFonts w:ascii="Times" w:eastAsia="Times" w:hAnsi="Times" w:cs="Times"/>
                <w:color w:val="000000"/>
                <w:sz w:val="24"/>
                <w:szCs w:val="24"/>
              </w:rPr>
              <w:t xml:space="preserve">amily member loss, </w:t>
            </w:r>
            <w:ins w:id="1485" w:author="Author">
              <w:r w:rsidR="00A40053" w:rsidRPr="00A866CC">
                <w:rPr>
                  <w:rFonts w:ascii="Times" w:eastAsia="Times" w:hAnsi="Times" w:cs="Times"/>
                  <w:color w:val="000000"/>
                  <w:sz w:val="24"/>
                  <w:szCs w:val="24"/>
                </w:rPr>
                <w:t xml:space="preserve">n </w:t>
              </w:r>
            </w:ins>
            <w:del w:id="1486" w:author="Author">
              <w:r w:rsidR="00B10EEE" w:rsidRPr="00A866CC" w:rsidDel="00A40053">
                <w:rPr>
                  <w:rFonts w:ascii="Times" w:eastAsia="Times" w:hAnsi="Times" w:cs="Times"/>
                  <w:color w:val="000000"/>
                  <w:sz w:val="24"/>
                  <w:szCs w:val="24"/>
                </w:rPr>
                <w:delText>N</w:delText>
              </w:r>
            </w:del>
            <w:r w:rsidR="00B10EEE" w:rsidRPr="00A866CC">
              <w:rPr>
                <w:rFonts w:ascii="Times" w:eastAsia="Times" w:hAnsi="Times" w:cs="Times"/>
                <w:color w:val="000000"/>
                <w:sz w:val="24"/>
                <w:szCs w:val="24"/>
              </w:rPr>
              <w:t>=</w:t>
            </w:r>
            <w:ins w:id="1487" w:author="Author">
              <w:r w:rsidR="00A40053" w:rsidRPr="00A866CC">
                <w:rPr>
                  <w:rFonts w:ascii="Times" w:eastAsia="Times" w:hAnsi="Times" w:cs="Times"/>
                  <w:color w:val="000000"/>
                  <w:sz w:val="24"/>
                  <w:szCs w:val="24"/>
                </w:rPr>
                <w:t xml:space="preserve"> </w:t>
              </w:r>
            </w:ins>
            <w:r w:rsidR="00B10EEE" w:rsidRPr="00A866CC">
              <w:rPr>
                <w:rFonts w:ascii="Times" w:eastAsia="Times" w:hAnsi="Times" w:cs="Times"/>
                <w:color w:val="000000"/>
                <w:sz w:val="24"/>
                <w:szCs w:val="24"/>
              </w:rPr>
              <w:t>710</w:t>
            </w:r>
          </w:p>
        </w:tc>
        <w:tc>
          <w:tcPr>
            <w:tcW w:w="1674" w:type="dxa"/>
            <w:shd w:val="clear" w:color="auto" w:fill="auto"/>
            <w:vAlign w:val="center"/>
            <w:tcPrChange w:id="1488" w:author="Author">
              <w:tcPr>
                <w:tcW w:w="1596" w:type="dxa"/>
                <w:shd w:val="clear" w:color="auto" w:fill="auto"/>
                <w:vAlign w:val="center"/>
              </w:tcPr>
            </w:tcPrChange>
          </w:tcPr>
          <w:p w14:paraId="66335E2B" w14:textId="66F76F13"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 xml:space="preserve">0.62, </w:t>
            </w:r>
            <w:ins w:id="1489" w:author="Author">
              <w:r w:rsidR="00A40053" w:rsidRPr="00A866CC">
                <w:rPr>
                  <w:rFonts w:ascii="Times" w:eastAsia="Times" w:hAnsi="Times" w:cs="Times"/>
                  <w:color w:val="000000"/>
                  <w:sz w:val="24"/>
                  <w:szCs w:val="24"/>
                </w:rPr>
                <w:t xml:space="preserve">n </w:t>
              </w:r>
            </w:ins>
            <w:del w:id="1490" w:author="Author">
              <w:r w:rsidRPr="00A866CC" w:rsidDel="00A40053">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491" w:author="Author">
              <w:r w:rsidR="00A40053"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499</w:t>
            </w:r>
          </w:p>
        </w:tc>
        <w:tc>
          <w:tcPr>
            <w:tcW w:w="1530" w:type="dxa"/>
            <w:shd w:val="clear" w:color="auto" w:fill="auto"/>
            <w:vAlign w:val="center"/>
            <w:tcPrChange w:id="1492" w:author="Author">
              <w:tcPr>
                <w:tcW w:w="1449" w:type="dxa"/>
                <w:shd w:val="clear" w:color="auto" w:fill="auto"/>
                <w:vAlign w:val="center"/>
              </w:tcPr>
            </w:tcPrChange>
          </w:tcPr>
          <w:p w14:paraId="5BB07AC0" w14:textId="1DAA76BD"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0.68,</w:t>
            </w:r>
            <w:r w:rsidRPr="00A866CC">
              <w:rPr>
                <w:rFonts w:ascii="Times" w:eastAsia="Times" w:hAnsi="Times" w:cs="Times"/>
                <w:b/>
                <w:color w:val="000000"/>
                <w:sz w:val="24"/>
                <w:szCs w:val="24"/>
              </w:rPr>
              <w:t xml:space="preserve"> </w:t>
            </w:r>
            <w:ins w:id="1493" w:author="Author">
              <w:r w:rsidR="00A40053" w:rsidRPr="00A866CC">
                <w:rPr>
                  <w:rFonts w:ascii="Times" w:eastAsia="Times" w:hAnsi="Times" w:cs="Times"/>
                  <w:b/>
                  <w:color w:val="000000"/>
                  <w:sz w:val="24"/>
                  <w:szCs w:val="24"/>
                </w:rPr>
                <w:t xml:space="preserve">n </w:t>
              </w:r>
            </w:ins>
            <w:del w:id="1494" w:author="Author">
              <w:r w:rsidRPr="00A866CC" w:rsidDel="00A40053">
                <w:rPr>
                  <w:rFonts w:ascii="Times" w:eastAsia="Times" w:hAnsi="Times" w:cs="Times"/>
                  <w:b/>
                  <w:color w:val="000000"/>
                  <w:sz w:val="24"/>
                  <w:szCs w:val="24"/>
                </w:rPr>
                <w:delText>N</w:delText>
              </w:r>
            </w:del>
            <w:r w:rsidRPr="00A866CC">
              <w:rPr>
                <w:rFonts w:ascii="Times" w:eastAsia="Times" w:hAnsi="Times" w:cs="Times"/>
                <w:b/>
                <w:color w:val="000000"/>
                <w:sz w:val="24"/>
                <w:szCs w:val="24"/>
              </w:rPr>
              <w:t>=</w:t>
            </w:r>
            <w:ins w:id="1495" w:author="Author">
              <w:r w:rsidR="00A40053"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211</w:t>
            </w:r>
          </w:p>
        </w:tc>
        <w:tc>
          <w:tcPr>
            <w:tcW w:w="2070" w:type="dxa"/>
            <w:shd w:val="clear" w:color="auto" w:fill="auto"/>
            <w:vAlign w:val="center"/>
            <w:tcPrChange w:id="1496" w:author="Author">
              <w:tcPr>
                <w:tcW w:w="2069" w:type="dxa"/>
                <w:shd w:val="clear" w:color="auto" w:fill="auto"/>
                <w:vAlign w:val="center"/>
              </w:tcPr>
            </w:tcPrChange>
          </w:tcPr>
          <w:p w14:paraId="1C61FD81" w14:textId="4F6B0686"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0.16,</w:t>
            </w:r>
            <w:r w:rsidRPr="00A866CC">
              <w:rPr>
                <w:rFonts w:ascii="Times" w:eastAsia="Times" w:hAnsi="Times" w:cs="Times"/>
                <w:b/>
                <w:color w:val="000000"/>
                <w:sz w:val="24"/>
                <w:szCs w:val="24"/>
              </w:rPr>
              <w:t xml:space="preserve"> </w:t>
            </w:r>
            <w:ins w:id="1497" w:author="Author">
              <w:r w:rsidR="00A40053" w:rsidRPr="00A866CC">
                <w:rPr>
                  <w:rFonts w:ascii="Times" w:eastAsia="Times" w:hAnsi="Times" w:cs="Times"/>
                  <w:b/>
                  <w:color w:val="000000"/>
                  <w:sz w:val="24"/>
                  <w:szCs w:val="24"/>
                </w:rPr>
                <w:t>n</w:t>
              </w:r>
            </w:ins>
            <w:del w:id="1498" w:author="Author">
              <w:r w:rsidRPr="00A866CC" w:rsidDel="00A40053">
                <w:rPr>
                  <w:rFonts w:ascii="Times" w:eastAsia="Times" w:hAnsi="Times" w:cs="Times"/>
                  <w:b/>
                  <w:color w:val="000000"/>
                  <w:sz w:val="24"/>
                  <w:szCs w:val="24"/>
                </w:rPr>
                <w:delText>N</w:delText>
              </w:r>
            </w:del>
            <w:ins w:id="1499" w:author="Author">
              <w:r w:rsidR="00A40053"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w:t>
            </w:r>
            <w:ins w:id="1500" w:author="Author">
              <w:r w:rsidR="00A40053"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211</w:t>
            </w:r>
          </w:p>
        </w:tc>
      </w:tr>
    </w:tbl>
    <w:p w14:paraId="1E7C7C0D" w14:textId="77777777" w:rsidR="00E47578" w:rsidRPr="00A866CC" w:rsidRDefault="00E47578">
      <w:pPr>
        <w:ind w:firstLine="567"/>
        <w:rPr>
          <w:rFonts w:ascii="Times" w:eastAsia="Times" w:hAnsi="Times" w:cs="Times"/>
          <w:color w:val="000000"/>
          <w:sz w:val="24"/>
          <w:szCs w:val="24"/>
          <w:highlight w:val="white"/>
        </w:rPr>
      </w:pPr>
    </w:p>
    <w:p w14:paraId="28AFBBCA"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Times" w:eastAsia="Times" w:hAnsi="Times" w:cs="Times"/>
          <w:color w:val="000000"/>
          <w:sz w:val="24"/>
          <w:szCs w:val="24"/>
        </w:rPr>
      </w:pPr>
      <w:r w:rsidRPr="00A866CC">
        <w:br w:type="page"/>
      </w:r>
    </w:p>
    <w:p w14:paraId="78C40FA4" w14:textId="79FBEDA6" w:rsidR="00E47578" w:rsidRPr="00A866CC" w:rsidRDefault="00B10EEE">
      <w:pPr>
        <w:pBdr>
          <w:top w:val="nil"/>
          <w:left w:val="nil"/>
          <w:bottom w:val="nil"/>
          <w:right w:val="nil"/>
          <w:between w:val="nil"/>
        </w:pBdr>
        <w:spacing w:after="200" w:line="240" w:lineRule="auto"/>
        <w:rPr>
          <w:rFonts w:ascii="Times" w:eastAsia="Times" w:hAnsi="Times" w:cs="Times"/>
          <w:color w:val="000000"/>
          <w:sz w:val="24"/>
          <w:szCs w:val="24"/>
        </w:rPr>
      </w:pPr>
      <w:r w:rsidRPr="007B44BE">
        <w:rPr>
          <w:rFonts w:ascii="Times" w:eastAsia="Times" w:hAnsi="Times" w:cs="Times"/>
          <w:b/>
          <w:bCs/>
          <w:color w:val="000000"/>
          <w:sz w:val="24"/>
          <w:szCs w:val="24"/>
          <w:rPrChange w:id="1501" w:author="Author">
            <w:rPr>
              <w:rFonts w:ascii="Times" w:eastAsia="Times" w:hAnsi="Times" w:cs="Times"/>
              <w:color w:val="000000"/>
              <w:sz w:val="24"/>
              <w:szCs w:val="24"/>
            </w:rPr>
          </w:rPrChange>
        </w:rPr>
        <w:lastRenderedPageBreak/>
        <w:t>Figure 1</w:t>
      </w:r>
      <w:ins w:id="1502" w:author="Author">
        <w:r w:rsidR="00987EDE" w:rsidRPr="00461631">
          <w:rPr>
            <w:rFonts w:ascii="Times" w:eastAsia="Times" w:hAnsi="Times" w:cs="Times"/>
            <w:color w:val="000000"/>
            <w:sz w:val="24"/>
            <w:szCs w:val="24"/>
          </w:rPr>
          <w:t>.</w:t>
        </w:r>
      </w:ins>
      <w:del w:id="1503" w:author="Author">
        <w:r w:rsidRPr="007B44BE" w:rsidDel="00987EDE">
          <w:rPr>
            <w:rFonts w:ascii="Times" w:eastAsia="Times" w:hAnsi="Times" w:cs="Times"/>
            <w:b/>
            <w:bCs/>
            <w:color w:val="000000"/>
            <w:sz w:val="24"/>
            <w:szCs w:val="24"/>
            <w:rPrChange w:id="1504" w:author="Author">
              <w:rPr>
                <w:rFonts w:ascii="Times" w:eastAsia="Times" w:hAnsi="Times" w:cs="Times"/>
                <w:color w:val="000000"/>
                <w:sz w:val="24"/>
                <w:szCs w:val="24"/>
              </w:rPr>
            </w:rPrChange>
          </w:rPr>
          <w:delText>:</w:delText>
        </w:r>
      </w:del>
      <w:r w:rsidRPr="00461631">
        <w:rPr>
          <w:rFonts w:ascii="Times" w:eastAsia="Times" w:hAnsi="Times" w:cs="Times"/>
          <w:color w:val="000000"/>
          <w:sz w:val="24"/>
          <w:szCs w:val="24"/>
        </w:rPr>
        <w:t xml:space="preserve"> ROC curves comparison of predicting sexual abuse</w:t>
      </w:r>
      <w:ins w:id="1505" w:author="Author">
        <w:del w:id="1506" w:author="Author">
          <w:r w:rsidR="00987EDE" w:rsidRPr="00461631" w:rsidDel="00FD62D8">
            <w:rPr>
              <w:rFonts w:ascii="Times" w:eastAsia="Times" w:hAnsi="Times" w:cs="Times"/>
              <w:color w:val="000000"/>
              <w:sz w:val="24"/>
              <w:szCs w:val="24"/>
            </w:rPr>
            <w:delText>.</w:delText>
          </w:r>
        </w:del>
      </w:ins>
    </w:p>
    <w:p w14:paraId="14990FED" w14:textId="77777777" w:rsidR="00E47578" w:rsidRPr="00461631" w:rsidRDefault="00B10EEE">
      <w:pPr>
        <w:keepNext/>
        <w:spacing w:line="360" w:lineRule="auto"/>
        <w:rPr>
          <w:rFonts w:ascii="Times" w:eastAsia="Times" w:hAnsi="Times" w:cs="Times"/>
          <w:color w:val="000000"/>
          <w:sz w:val="24"/>
          <w:szCs w:val="24"/>
        </w:rPr>
      </w:pPr>
      <w:r w:rsidRPr="00461631">
        <w:rPr>
          <w:rFonts w:ascii="Times" w:eastAsia="Times" w:hAnsi="Times" w:cs="Times"/>
          <w:noProof/>
          <w:color w:val="000000"/>
          <w:sz w:val="24"/>
          <w:szCs w:val="24"/>
        </w:rPr>
        <w:drawing>
          <wp:inline distT="0" distB="0" distL="0" distR="0" wp14:anchorId="10B0B7DB" wp14:editId="668A0D5F">
            <wp:extent cx="3985260" cy="3985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3985260" cy="3985260"/>
                    </a:xfrm>
                    <a:prstGeom prst="rect">
                      <a:avLst/>
                    </a:prstGeom>
                    <a:ln/>
                  </pic:spPr>
                </pic:pic>
              </a:graphicData>
            </a:graphic>
          </wp:inline>
        </w:drawing>
      </w:r>
    </w:p>
    <w:p w14:paraId="4F04A8A0" w14:textId="7777777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after="160" w:line="259" w:lineRule="auto"/>
        <w:rPr>
          <w:rFonts w:ascii="Times" w:eastAsia="Times" w:hAnsi="Times" w:cs="Times"/>
          <w:color w:val="000000"/>
          <w:sz w:val="24"/>
          <w:szCs w:val="24"/>
          <w:highlight w:val="white"/>
        </w:rPr>
      </w:pPr>
      <w:r w:rsidRPr="00461631">
        <w:br w:type="page"/>
      </w:r>
    </w:p>
    <w:p w14:paraId="00C5DE71" w14:textId="568573C7" w:rsidR="00E47578" w:rsidRPr="00A866CC" w:rsidRDefault="00B10EE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ins w:id="1507" w:author="Author"/>
          <w:rFonts w:ascii="Times" w:eastAsia="Times" w:hAnsi="Times" w:cs="Times"/>
          <w:color w:val="000000"/>
          <w:sz w:val="24"/>
          <w:szCs w:val="24"/>
        </w:rPr>
      </w:pPr>
      <w:r w:rsidRPr="007B44BE">
        <w:rPr>
          <w:rFonts w:ascii="Times" w:eastAsia="Times" w:hAnsi="Times" w:cs="Times"/>
          <w:b/>
          <w:bCs/>
          <w:color w:val="000000"/>
          <w:sz w:val="24"/>
          <w:szCs w:val="24"/>
          <w:rPrChange w:id="1508" w:author="Author">
            <w:rPr>
              <w:rFonts w:ascii="Times" w:eastAsia="Times" w:hAnsi="Times" w:cs="Times"/>
              <w:color w:val="000000"/>
              <w:sz w:val="24"/>
              <w:szCs w:val="24"/>
            </w:rPr>
          </w:rPrChange>
        </w:rPr>
        <w:lastRenderedPageBreak/>
        <w:t>Table 4</w:t>
      </w:r>
      <w:ins w:id="1509" w:author="Author">
        <w:r w:rsidR="00987EDE" w:rsidRPr="00461631">
          <w:rPr>
            <w:rFonts w:ascii="Times" w:eastAsia="Times" w:hAnsi="Times" w:cs="Times"/>
            <w:color w:val="000000"/>
            <w:sz w:val="24"/>
            <w:szCs w:val="24"/>
          </w:rPr>
          <w:t>.</w:t>
        </w:r>
      </w:ins>
      <w:del w:id="1510" w:author="Author">
        <w:r w:rsidRPr="007B44BE" w:rsidDel="00987EDE">
          <w:rPr>
            <w:rFonts w:ascii="Times" w:eastAsia="Times" w:hAnsi="Times" w:cs="Times"/>
            <w:b/>
            <w:bCs/>
            <w:color w:val="000000"/>
            <w:sz w:val="24"/>
            <w:szCs w:val="24"/>
            <w:rPrChange w:id="1511" w:author="Author">
              <w:rPr>
                <w:rFonts w:ascii="Times" w:eastAsia="Times" w:hAnsi="Times" w:cs="Times"/>
                <w:color w:val="000000"/>
                <w:sz w:val="24"/>
                <w:szCs w:val="24"/>
              </w:rPr>
            </w:rPrChange>
          </w:rPr>
          <w:delText>:</w:delText>
        </w:r>
        <w:r w:rsidRPr="00461631" w:rsidDel="00DA43DD">
          <w:rPr>
            <w:rFonts w:ascii="Times" w:eastAsia="Times" w:hAnsi="Times" w:cs="Times"/>
            <w:color w:val="000000"/>
            <w:sz w:val="24"/>
            <w:szCs w:val="24"/>
          </w:rPr>
          <w:delText xml:space="preserve">  </w:delText>
        </w:r>
      </w:del>
      <w:ins w:id="1512" w:author="Author">
        <w:r w:rsidR="00DA43DD">
          <w:rPr>
            <w:rFonts w:ascii="Times" w:eastAsia="Times" w:hAnsi="Times" w:cs="Times"/>
            <w:color w:val="000000"/>
            <w:sz w:val="24"/>
            <w:szCs w:val="24"/>
          </w:rPr>
          <w:t xml:space="preserve"> </w:t>
        </w:r>
      </w:ins>
      <w:r w:rsidRPr="00461631">
        <w:rPr>
          <w:rFonts w:ascii="Times" w:eastAsia="Times" w:hAnsi="Times" w:cs="Times"/>
          <w:color w:val="000000"/>
          <w:sz w:val="24"/>
          <w:szCs w:val="24"/>
        </w:rPr>
        <w:t>Predicting performance of predicting sexual abuse, physical abuse</w:t>
      </w:r>
      <w:ins w:id="1513" w:author="Author">
        <w:r w:rsidR="00987EDE" w:rsidRPr="00461631">
          <w:rPr>
            <w:rFonts w:ascii="Times" w:eastAsia="Times" w:hAnsi="Times" w:cs="Times"/>
            <w:color w:val="000000"/>
            <w:sz w:val="24"/>
            <w:szCs w:val="24"/>
          </w:rPr>
          <w:t>,</w:t>
        </w:r>
      </w:ins>
      <w:r w:rsidRPr="00A866CC">
        <w:rPr>
          <w:rFonts w:ascii="Times" w:eastAsia="Times" w:hAnsi="Times" w:cs="Times"/>
          <w:color w:val="000000"/>
          <w:sz w:val="24"/>
          <w:szCs w:val="24"/>
        </w:rPr>
        <w:t xml:space="preserve"> and family loss by gender and total MSDQ score</w:t>
      </w:r>
      <w:ins w:id="1514" w:author="Author">
        <w:del w:id="1515" w:author="Author">
          <w:r w:rsidR="00987EDE" w:rsidRPr="00A866CC" w:rsidDel="00FD62D8">
            <w:rPr>
              <w:rFonts w:ascii="Times" w:eastAsia="Times" w:hAnsi="Times" w:cs="Times"/>
              <w:color w:val="000000"/>
              <w:sz w:val="24"/>
              <w:szCs w:val="24"/>
            </w:rPr>
            <w:delText>.</w:delText>
          </w:r>
        </w:del>
      </w:ins>
    </w:p>
    <w:p w14:paraId="0FF4AFAD" w14:textId="77777777" w:rsidR="00987EDE" w:rsidRPr="00A866CC" w:rsidRDefault="00987EDE">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p>
    <w:tbl>
      <w:tblPr>
        <w:tblStyle w:val="a3"/>
        <w:tblW w:w="10189"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516" w:author="Author">
          <w:tblPr>
            <w:tblStyle w:val="a3"/>
            <w:tblW w:w="10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060"/>
        <w:gridCol w:w="1620"/>
        <w:gridCol w:w="1530"/>
        <w:gridCol w:w="2070"/>
        <w:gridCol w:w="1909"/>
        <w:tblGridChange w:id="1517">
          <w:tblGrid>
            <w:gridCol w:w="2911"/>
            <w:gridCol w:w="1596"/>
            <w:gridCol w:w="1449"/>
            <w:gridCol w:w="2069"/>
            <w:gridCol w:w="2069"/>
          </w:tblGrid>
        </w:tblGridChange>
      </w:tblGrid>
      <w:tr w:rsidR="00921E16" w:rsidRPr="00A866CC" w14:paraId="5837E5DB" w14:textId="22964B77" w:rsidTr="007B44BE">
        <w:trPr>
          <w:trHeight w:val="315"/>
          <w:trPrChange w:id="1518" w:author="Author">
            <w:trPr>
              <w:trHeight w:val="315"/>
            </w:trPr>
          </w:trPrChange>
        </w:trPr>
        <w:tc>
          <w:tcPr>
            <w:tcW w:w="3060" w:type="dxa"/>
            <w:shd w:val="clear" w:color="auto" w:fill="auto"/>
            <w:vAlign w:val="center"/>
            <w:tcPrChange w:id="1519" w:author="Author">
              <w:tcPr>
                <w:tcW w:w="2911" w:type="dxa"/>
                <w:shd w:val="clear" w:color="auto" w:fill="auto"/>
                <w:vAlign w:val="center"/>
              </w:tcPr>
            </w:tcPrChange>
          </w:tcPr>
          <w:p w14:paraId="41F34022" w14:textId="3CAB5F49" w:rsidR="00921E16" w:rsidRPr="00A866CC" w:rsidRDefault="00AC5E11">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b/>
                <w:color w:val="000000"/>
                <w:sz w:val="24"/>
                <w:szCs w:val="24"/>
              </w:rPr>
            </w:pPr>
            <w:ins w:id="1520" w:author="Author">
              <w:r w:rsidRPr="00A866CC">
                <w:rPr>
                  <w:rFonts w:ascii="Times" w:eastAsia="Times" w:hAnsi="Times" w:cs="Times"/>
                  <w:b/>
                  <w:color w:val="000000"/>
                  <w:sz w:val="24"/>
                  <w:szCs w:val="24"/>
                </w:rPr>
                <w:t>D</w:t>
              </w:r>
            </w:ins>
            <w:del w:id="1521" w:author="Author">
              <w:r w:rsidR="00921E16" w:rsidRPr="00A866CC" w:rsidDel="00AC5E11">
                <w:rPr>
                  <w:rFonts w:ascii="Times" w:eastAsia="Times" w:hAnsi="Times" w:cs="Times"/>
                  <w:b/>
                  <w:color w:val="000000"/>
                  <w:sz w:val="24"/>
                  <w:szCs w:val="24"/>
                </w:rPr>
                <w:delText>d</w:delText>
              </w:r>
            </w:del>
            <w:r w:rsidR="00921E16" w:rsidRPr="00A866CC">
              <w:rPr>
                <w:rFonts w:ascii="Times" w:eastAsia="Times" w:hAnsi="Times" w:cs="Times"/>
                <w:b/>
                <w:color w:val="000000"/>
                <w:sz w:val="24"/>
                <w:szCs w:val="24"/>
              </w:rPr>
              <w:t xml:space="preserve">ependent variable , </w:t>
            </w:r>
            <w:ins w:id="1522" w:author="Author">
              <w:r w:rsidR="00987EDE" w:rsidRPr="00A866CC">
                <w:rPr>
                  <w:rFonts w:ascii="Times" w:eastAsia="Times" w:hAnsi="Times" w:cs="Times"/>
                  <w:b/>
                  <w:color w:val="000000"/>
                  <w:sz w:val="24"/>
                  <w:szCs w:val="24"/>
                </w:rPr>
                <w:t>n</w:t>
              </w:r>
            </w:ins>
            <w:del w:id="1523" w:author="Author">
              <w:r w:rsidR="00921E16" w:rsidRPr="00A866CC" w:rsidDel="00987EDE">
                <w:rPr>
                  <w:rFonts w:ascii="Times" w:eastAsia="Times" w:hAnsi="Times" w:cs="Times"/>
                  <w:b/>
                  <w:color w:val="000000"/>
                  <w:sz w:val="24"/>
                  <w:szCs w:val="24"/>
                </w:rPr>
                <w:delText>N</w:delText>
              </w:r>
            </w:del>
          </w:p>
        </w:tc>
        <w:tc>
          <w:tcPr>
            <w:tcW w:w="1620" w:type="dxa"/>
            <w:shd w:val="clear" w:color="auto" w:fill="auto"/>
            <w:vAlign w:val="center"/>
            <w:tcPrChange w:id="1524" w:author="Author">
              <w:tcPr>
                <w:tcW w:w="1596" w:type="dxa"/>
                <w:shd w:val="clear" w:color="auto" w:fill="auto"/>
                <w:vAlign w:val="center"/>
              </w:tcPr>
            </w:tcPrChange>
          </w:tcPr>
          <w:p w14:paraId="2BF04334" w14:textId="3B5C01E0"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b/>
                <w:color w:val="000000"/>
                <w:sz w:val="24"/>
                <w:szCs w:val="24"/>
              </w:rPr>
            </w:pPr>
            <w:r w:rsidRPr="00A866CC">
              <w:rPr>
                <w:rFonts w:ascii="Times" w:eastAsia="Times" w:hAnsi="Times" w:cs="Times"/>
                <w:b/>
                <w:color w:val="000000"/>
                <w:sz w:val="24"/>
                <w:szCs w:val="24"/>
              </w:rPr>
              <w:t xml:space="preserve">AUC train, </w:t>
            </w:r>
            <w:ins w:id="1525" w:author="Author">
              <w:r w:rsidR="00987EDE" w:rsidRPr="00A866CC">
                <w:rPr>
                  <w:rFonts w:ascii="Times" w:eastAsia="Times" w:hAnsi="Times" w:cs="Times"/>
                  <w:b/>
                  <w:color w:val="000000"/>
                  <w:sz w:val="24"/>
                  <w:szCs w:val="24"/>
                </w:rPr>
                <w:t>n</w:t>
              </w:r>
            </w:ins>
            <w:del w:id="1526" w:author="Author">
              <w:r w:rsidRPr="00A866CC" w:rsidDel="00987EDE">
                <w:rPr>
                  <w:rFonts w:ascii="Times" w:eastAsia="Times" w:hAnsi="Times" w:cs="Times"/>
                  <w:b/>
                  <w:color w:val="000000"/>
                  <w:sz w:val="24"/>
                  <w:szCs w:val="24"/>
                </w:rPr>
                <w:delText>N</w:delText>
              </w:r>
            </w:del>
            <w:r w:rsidRPr="00A866CC">
              <w:rPr>
                <w:rFonts w:ascii="Times" w:eastAsia="Times" w:hAnsi="Times" w:cs="Times"/>
                <w:b/>
                <w:color w:val="000000"/>
                <w:sz w:val="24"/>
                <w:szCs w:val="24"/>
              </w:rPr>
              <w:t xml:space="preserve"> </w:t>
            </w:r>
          </w:p>
        </w:tc>
        <w:tc>
          <w:tcPr>
            <w:tcW w:w="1530" w:type="dxa"/>
            <w:shd w:val="clear" w:color="auto" w:fill="auto"/>
            <w:vAlign w:val="center"/>
            <w:tcPrChange w:id="1527" w:author="Author">
              <w:tcPr>
                <w:tcW w:w="1449" w:type="dxa"/>
                <w:shd w:val="clear" w:color="auto" w:fill="auto"/>
                <w:vAlign w:val="center"/>
              </w:tcPr>
            </w:tcPrChange>
          </w:tcPr>
          <w:p w14:paraId="3B4EE195" w14:textId="60A880A4"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b/>
                <w:color w:val="000000"/>
                <w:sz w:val="24"/>
                <w:szCs w:val="24"/>
              </w:rPr>
            </w:pPr>
            <w:r w:rsidRPr="00A866CC">
              <w:rPr>
                <w:rFonts w:ascii="Times" w:eastAsia="Times" w:hAnsi="Times" w:cs="Times"/>
                <w:b/>
                <w:color w:val="000000"/>
                <w:sz w:val="24"/>
                <w:szCs w:val="24"/>
              </w:rPr>
              <w:t xml:space="preserve">AUC test, </w:t>
            </w:r>
            <w:ins w:id="1528" w:author="Author">
              <w:r w:rsidR="00987EDE" w:rsidRPr="00A866CC">
                <w:rPr>
                  <w:rFonts w:ascii="Times" w:eastAsia="Times" w:hAnsi="Times" w:cs="Times"/>
                  <w:b/>
                  <w:color w:val="000000"/>
                  <w:sz w:val="24"/>
                  <w:szCs w:val="24"/>
                </w:rPr>
                <w:t>n</w:t>
              </w:r>
            </w:ins>
            <w:del w:id="1529" w:author="Author">
              <w:r w:rsidRPr="00A866CC" w:rsidDel="00987EDE">
                <w:rPr>
                  <w:rFonts w:ascii="Times" w:eastAsia="Times" w:hAnsi="Times" w:cs="Times"/>
                  <w:b/>
                  <w:color w:val="000000"/>
                  <w:sz w:val="24"/>
                  <w:szCs w:val="24"/>
                </w:rPr>
                <w:delText>N</w:delText>
              </w:r>
            </w:del>
            <w:r w:rsidRPr="00A866CC">
              <w:rPr>
                <w:rFonts w:ascii="Times" w:eastAsia="Times" w:hAnsi="Times" w:cs="Times"/>
                <w:b/>
                <w:color w:val="000000"/>
                <w:sz w:val="24"/>
                <w:szCs w:val="24"/>
              </w:rPr>
              <w:t xml:space="preserve"> </w:t>
            </w:r>
          </w:p>
        </w:tc>
        <w:tc>
          <w:tcPr>
            <w:tcW w:w="2070" w:type="dxa"/>
            <w:shd w:val="clear" w:color="auto" w:fill="auto"/>
            <w:vAlign w:val="center"/>
            <w:tcPrChange w:id="1530" w:author="Author">
              <w:tcPr>
                <w:tcW w:w="2069" w:type="dxa"/>
                <w:shd w:val="clear" w:color="auto" w:fill="auto"/>
                <w:vAlign w:val="center"/>
              </w:tcPr>
            </w:tcPrChange>
          </w:tcPr>
          <w:p w14:paraId="5C30D3BD" w14:textId="53C0B03C"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b/>
                <w:color w:val="000000"/>
                <w:sz w:val="24"/>
                <w:szCs w:val="24"/>
              </w:rPr>
            </w:pPr>
            <w:r w:rsidRPr="00A866CC">
              <w:rPr>
                <w:rFonts w:ascii="Times" w:eastAsia="Times" w:hAnsi="Times" w:cs="Times"/>
                <w:b/>
                <w:color w:val="000000"/>
                <w:sz w:val="24"/>
                <w:szCs w:val="24"/>
              </w:rPr>
              <w:t xml:space="preserve">Brier score test, </w:t>
            </w:r>
            <w:ins w:id="1531" w:author="Author">
              <w:r w:rsidR="00987EDE" w:rsidRPr="00A866CC">
                <w:rPr>
                  <w:rFonts w:ascii="Times" w:eastAsia="Times" w:hAnsi="Times" w:cs="Times"/>
                  <w:b/>
                  <w:color w:val="000000"/>
                  <w:sz w:val="24"/>
                  <w:szCs w:val="24"/>
                </w:rPr>
                <w:t>n</w:t>
              </w:r>
            </w:ins>
            <w:del w:id="1532" w:author="Author">
              <w:r w:rsidRPr="00A866CC" w:rsidDel="00987EDE">
                <w:rPr>
                  <w:rFonts w:ascii="Times" w:eastAsia="Times" w:hAnsi="Times" w:cs="Times"/>
                  <w:b/>
                  <w:color w:val="000000"/>
                  <w:sz w:val="24"/>
                  <w:szCs w:val="24"/>
                </w:rPr>
                <w:delText>N</w:delText>
              </w:r>
            </w:del>
          </w:p>
        </w:tc>
        <w:tc>
          <w:tcPr>
            <w:tcW w:w="1909" w:type="dxa"/>
            <w:tcPrChange w:id="1533" w:author="Author">
              <w:tcPr>
                <w:tcW w:w="2069" w:type="dxa"/>
              </w:tcPr>
            </w:tcPrChange>
          </w:tcPr>
          <w:p w14:paraId="7AD9D6FD" w14:textId="77777777"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b/>
                <w:color w:val="000000"/>
                <w:sz w:val="24"/>
                <w:szCs w:val="24"/>
              </w:rPr>
            </w:pPr>
          </w:p>
        </w:tc>
      </w:tr>
      <w:tr w:rsidR="00921E16" w:rsidRPr="00A866CC" w14:paraId="6FC79E5D" w14:textId="1219A20C" w:rsidTr="007B44BE">
        <w:trPr>
          <w:trHeight w:val="315"/>
          <w:trPrChange w:id="1534" w:author="Author">
            <w:trPr>
              <w:trHeight w:val="315"/>
            </w:trPr>
          </w:trPrChange>
        </w:trPr>
        <w:tc>
          <w:tcPr>
            <w:tcW w:w="3060" w:type="dxa"/>
            <w:shd w:val="clear" w:color="auto" w:fill="auto"/>
            <w:vAlign w:val="center"/>
            <w:tcPrChange w:id="1535" w:author="Author">
              <w:tcPr>
                <w:tcW w:w="2911" w:type="dxa"/>
                <w:shd w:val="clear" w:color="auto" w:fill="auto"/>
                <w:vAlign w:val="center"/>
              </w:tcPr>
            </w:tcPrChange>
          </w:tcPr>
          <w:p w14:paraId="7379E77C" w14:textId="1B82F037"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Sexual abuse, </w:t>
            </w:r>
            <w:ins w:id="1536" w:author="Author">
              <w:r w:rsidR="00987EDE" w:rsidRPr="00A866CC">
                <w:rPr>
                  <w:rFonts w:ascii="Times" w:eastAsia="Times" w:hAnsi="Times" w:cs="Times"/>
                  <w:color w:val="000000"/>
                  <w:sz w:val="24"/>
                  <w:szCs w:val="24"/>
                </w:rPr>
                <w:t>n</w:t>
              </w:r>
            </w:ins>
            <w:del w:id="1537" w:author="Author">
              <w:r w:rsidRPr="00A866CC" w:rsidDel="00987EDE">
                <w:rPr>
                  <w:rFonts w:ascii="Times" w:eastAsia="Times" w:hAnsi="Times" w:cs="Times"/>
                  <w:color w:val="000000"/>
                  <w:sz w:val="24"/>
                  <w:szCs w:val="24"/>
                </w:rPr>
                <w:delText>N</w:delText>
              </w:r>
            </w:del>
            <w:ins w:id="1538" w:author="Author">
              <w:r w:rsidR="00987EDE"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w:t>
            </w:r>
            <w:ins w:id="1539" w:author="Author">
              <w:r w:rsidR="00987EDE"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794</w:t>
            </w:r>
          </w:p>
        </w:tc>
        <w:tc>
          <w:tcPr>
            <w:tcW w:w="1620" w:type="dxa"/>
            <w:shd w:val="clear" w:color="auto" w:fill="auto"/>
            <w:vAlign w:val="center"/>
            <w:tcPrChange w:id="1540" w:author="Author">
              <w:tcPr>
                <w:tcW w:w="1596" w:type="dxa"/>
                <w:shd w:val="clear" w:color="auto" w:fill="auto"/>
                <w:vAlign w:val="center"/>
              </w:tcPr>
            </w:tcPrChange>
          </w:tcPr>
          <w:p w14:paraId="26B27397" w14:textId="38AAAEDD"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 xml:space="preserve">0.69, </w:t>
            </w:r>
            <w:ins w:id="1541" w:author="Author">
              <w:r w:rsidR="00987EDE" w:rsidRPr="00A866CC">
                <w:rPr>
                  <w:rFonts w:ascii="Times" w:eastAsia="Times" w:hAnsi="Times" w:cs="Times"/>
                  <w:color w:val="000000"/>
                  <w:sz w:val="24"/>
                  <w:szCs w:val="24"/>
                </w:rPr>
                <w:t xml:space="preserve">n </w:t>
              </w:r>
            </w:ins>
            <w:del w:id="1542" w:author="Author">
              <w:r w:rsidRPr="00A866CC" w:rsidDel="00987EDE">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543" w:author="Author">
              <w:r w:rsidR="00987EDE"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555</w:t>
            </w:r>
          </w:p>
        </w:tc>
        <w:tc>
          <w:tcPr>
            <w:tcW w:w="1530" w:type="dxa"/>
            <w:shd w:val="clear" w:color="auto" w:fill="auto"/>
            <w:vAlign w:val="center"/>
            <w:tcPrChange w:id="1544" w:author="Author">
              <w:tcPr>
                <w:tcW w:w="1449" w:type="dxa"/>
                <w:shd w:val="clear" w:color="auto" w:fill="auto"/>
                <w:vAlign w:val="center"/>
              </w:tcPr>
            </w:tcPrChange>
          </w:tcPr>
          <w:p w14:paraId="27091EEE" w14:textId="4767860C"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 xml:space="preserve">0.73, </w:t>
            </w:r>
            <w:ins w:id="1545" w:author="Author">
              <w:r w:rsidR="00987EDE" w:rsidRPr="00A866CC">
                <w:rPr>
                  <w:rFonts w:ascii="Times" w:eastAsia="Times" w:hAnsi="Times" w:cs="Times"/>
                  <w:color w:val="000000"/>
                  <w:sz w:val="24"/>
                  <w:szCs w:val="24"/>
                </w:rPr>
                <w:t xml:space="preserve">n </w:t>
              </w:r>
            </w:ins>
            <w:del w:id="1546" w:author="Author">
              <w:r w:rsidRPr="00A866CC" w:rsidDel="00987EDE">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547" w:author="Author">
              <w:r w:rsidR="00987EDE"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239</w:t>
            </w:r>
          </w:p>
        </w:tc>
        <w:tc>
          <w:tcPr>
            <w:tcW w:w="2070" w:type="dxa"/>
            <w:shd w:val="clear" w:color="auto" w:fill="auto"/>
            <w:vAlign w:val="center"/>
            <w:tcPrChange w:id="1548" w:author="Author">
              <w:tcPr>
                <w:tcW w:w="2069" w:type="dxa"/>
                <w:shd w:val="clear" w:color="auto" w:fill="auto"/>
                <w:vAlign w:val="center"/>
              </w:tcPr>
            </w:tcPrChange>
          </w:tcPr>
          <w:p w14:paraId="23F45758" w14:textId="0F4CDBCB"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 xml:space="preserve">0.08, </w:t>
            </w:r>
            <w:ins w:id="1549" w:author="Author">
              <w:r w:rsidR="00987EDE" w:rsidRPr="00A866CC">
                <w:rPr>
                  <w:rFonts w:ascii="Times" w:eastAsia="Times" w:hAnsi="Times" w:cs="Times"/>
                  <w:color w:val="000000"/>
                  <w:sz w:val="24"/>
                  <w:szCs w:val="24"/>
                </w:rPr>
                <w:t xml:space="preserve">n </w:t>
              </w:r>
            </w:ins>
            <w:del w:id="1550" w:author="Author">
              <w:r w:rsidRPr="00A866CC" w:rsidDel="00987EDE">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551" w:author="Author">
              <w:r w:rsidR="00987EDE"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239</w:t>
            </w:r>
          </w:p>
        </w:tc>
        <w:tc>
          <w:tcPr>
            <w:tcW w:w="1909" w:type="dxa"/>
            <w:tcPrChange w:id="1552" w:author="Author">
              <w:tcPr>
                <w:tcW w:w="2069" w:type="dxa"/>
              </w:tcPr>
            </w:tcPrChange>
          </w:tcPr>
          <w:p w14:paraId="7C6A5CD4" w14:textId="77777777"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p>
        </w:tc>
      </w:tr>
      <w:tr w:rsidR="00921E16" w:rsidRPr="00A866CC" w14:paraId="3794D281" w14:textId="1778333E" w:rsidTr="007B44BE">
        <w:trPr>
          <w:trHeight w:val="315"/>
          <w:trPrChange w:id="1553" w:author="Author">
            <w:trPr>
              <w:trHeight w:val="315"/>
            </w:trPr>
          </w:trPrChange>
        </w:trPr>
        <w:tc>
          <w:tcPr>
            <w:tcW w:w="3060" w:type="dxa"/>
            <w:shd w:val="clear" w:color="auto" w:fill="auto"/>
            <w:vAlign w:val="center"/>
            <w:tcPrChange w:id="1554" w:author="Author">
              <w:tcPr>
                <w:tcW w:w="2911" w:type="dxa"/>
                <w:shd w:val="clear" w:color="auto" w:fill="auto"/>
                <w:vAlign w:val="center"/>
              </w:tcPr>
            </w:tcPrChange>
          </w:tcPr>
          <w:p w14:paraId="581335FE" w14:textId="5AB89EEA"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r w:rsidRPr="00A866CC">
              <w:rPr>
                <w:rFonts w:ascii="Times" w:eastAsia="Times" w:hAnsi="Times" w:cs="Times"/>
                <w:color w:val="000000"/>
                <w:sz w:val="24"/>
                <w:szCs w:val="24"/>
              </w:rPr>
              <w:t xml:space="preserve">Physical abuse, </w:t>
            </w:r>
            <w:ins w:id="1555" w:author="Author">
              <w:r w:rsidR="00987EDE" w:rsidRPr="00A866CC">
                <w:rPr>
                  <w:rFonts w:ascii="Times" w:eastAsia="Times" w:hAnsi="Times" w:cs="Times"/>
                  <w:color w:val="000000"/>
                  <w:sz w:val="24"/>
                  <w:szCs w:val="24"/>
                </w:rPr>
                <w:t xml:space="preserve">n </w:t>
              </w:r>
            </w:ins>
            <w:del w:id="1556" w:author="Author">
              <w:r w:rsidRPr="00A866CC" w:rsidDel="00987EDE">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557" w:author="Author">
              <w:r w:rsidR="00987EDE"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710</w:t>
            </w:r>
          </w:p>
        </w:tc>
        <w:tc>
          <w:tcPr>
            <w:tcW w:w="1620" w:type="dxa"/>
            <w:shd w:val="clear" w:color="auto" w:fill="auto"/>
            <w:vAlign w:val="center"/>
            <w:tcPrChange w:id="1558" w:author="Author">
              <w:tcPr>
                <w:tcW w:w="1596" w:type="dxa"/>
                <w:shd w:val="clear" w:color="auto" w:fill="auto"/>
                <w:vAlign w:val="center"/>
              </w:tcPr>
            </w:tcPrChange>
          </w:tcPr>
          <w:p w14:paraId="740B33CD" w14:textId="757BD6D2"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 xml:space="preserve">0.64, </w:t>
            </w:r>
            <w:ins w:id="1559" w:author="Author">
              <w:r w:rsidR="00987EDE" w:rsidRPr="00A866CC">
                <w:rPr>
                  <w:rFonts w:ascii="Times" w:eastAsia="Times" w:hAnsi="Times" w:cs="Times"/>
                  <w:color w:val="000000"/>
                  <w:sz w:val="24"/>
                  <w:szCs w:val="24"/>
                </w:rPr>
                <w:t xml:space="preserve">n </w:t>
              </w:r>
            </w:ins>
            <w:del w:id="1560" w:author="Author">
              <w:r w:rsidRPr="00A866CC" w:rsidDel="00987EDE">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561" w:author="Author">
              <w:r w:rsidR="00987EDE"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499</w:t>
            </w:r>
          </w:p>
        </w:tc>
        <w:tc>
          <w:tcPr>
            <w:tcW w:w="1530" w:type="dxa"/>
            <w:shd w:val="clear" w:color="auto" w:fill="auto"/>
            <w:vAlign w:val="center"/>
            <w:tcPrChange w:id="1562" w:author="Author">
              <w:tcPr>
                <w:tcW w:w="1449" w:type="dxa"/>
                <w:shd w:val="clear" w:color="auto" w:fill="auto"/>
                <w:vAlign w:val="center"/>
              </w:tcPr>
            </w:tcPrChange>
          </w:tcPr>
          <w:p w14:paraId="6CCF3A34" w14:textId="46AEF1DC"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0.62,</w:t>
            </w:r>
            <w:r w:rsidRPr="00A866CC">
              <w:rPr>
                <w:rFonts w:ascii="Times" w:eastAsia="Times" w:hAnsi="Times" w:cs="Times"/>
                <w:b/>
                <w:color w:val="000000"/>
                <w:sz w:val="24"/>
                <w:szCs w:val="24"/>
              </w:rPr>
              <w:t xml:space="preserve"> </w:t>
            </w:r>
            <w:ins w:id="1563" w:author="Author">
              <w:r w:rsidR="00987EDE" w:rsidRPr="00A866CC">
                <w:rPr>
                  <w:rFonts w:ascii="Times" w:eastAsia="Times" w:hAnsi="Times" w:cs="Times"/>
                  <w:b/>
                  <w:color w:val="000000"/>
                  <w:sz w:val="24"/>
                  <w:szCs w:val="24"/>
                </w:rPr>
                <w:t xml:space="preserve">n </w:t>
              </w:r>
            </w:ins>
            <w:del w:id="1564" w:author="Author">
              <w:r w:rsidRPr="00A866CC" w:rsidDel="00987EDE">
                <w:rPr>
                  <w:rFonts w:ascii="Times" w:eastAsia="Times" w:hAnsi="Times" w:cs="Times"/>
                  <w:b/>
                  <w:color w:val="000000"/>
                  <w:sz w:val="24"/>
                  <w:szCs w:val="24"/>
                </w:rPr>
                <w:delText>N</w:delText>
              </w:r>
            </w:del>
            <w:r w:rsidRPr="00A866CC">
              <w:rPr>
                <w:rFonts w:ascii="Times" w:eastAsia="Times" w:hAnsi="Times" w:cs="Times"/>
                <w:b/>
                <w:color w:val="000000"/>
                <w:sz w:val="24"/>
                <w:szCs w:val="24"/>
              </w:rPr>
              <w:t>=</w:t>
            </w:r>
            <w:ins w:id="1565" w:author="Author">
              <w:r w:rsidR="00987EDE"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211</w:t>
            </w:r>
          </w:p>
        </w:tc>
        <w:tc>
          <w:tcPr>
            <w:tcW w:w="2070" w:type="dxa"/>
            <w:shd w:val="clear" w:color="auto" w:fill="auto"/>
            <w:vAlign w:val="center"/>
            <w:tcPrChange w:id="1566" w:author="Author">
              <w:tcPr>
                <w:tcW w:w="2069" w:type="dxa"/>
                <w:shd w:val="clear" w:color="auto" w:fill="auto"/>
                <w:vAlign w:val="center"/>
              </w:tcPr>
            </w:tcPrChange>
          </w:tcPr>
          <w:p w14:paraId="64F8CB1C" w14:textId="7AF61430"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0.22,</w:t>
            </w:r>
            <w:r w:rsidRPr="00A866CC">
              <w:rPr>
                <w:rFonts w:ascii="Times" w:eastAsia="Times" w:hAnsi="Times" w:cs="Times"/>
                <w:b/>
                <w:color w:val="000000"/>
                <w:sz w:val="24"/>
                <w:szCs w:val="24"/>
              </w:rPr>
              <w:t xml:space="preserve"> </w:t>
            </w:r>
            <w:ins w:id="1567" w:author="Author">
              <w:r w:rsidR="00987EDE" w:rsidRPr="00A866CC">
                <w:rPr>
                  <w:rFonts w:ascii="Times" w:eastAsia="Times" w:hAnsi="Times" w:cs="Times"/>
                  <w:b/>
                  <w:color w:val="000000"/>
                  <w:sz w:val="24"/>
                  <w:szCs w:val="24"/>
                </w:rPr>
                <w:t xml:space="preserve">n </w:t>
              </w:r>
            </w:ins>
            <w:del w:id="1568" w:author="Author">
              <w:r w:rsidRPr="00A866CC" w:rsidDel="00987EDE">
                <w:rPr>
                  <w:rFonts w:ascii="Times" w:eastAsia="Times" w:hAnsi="Times" w:cs="Times"/>
                  <w:b/>
                  <w:color w:val="000000"/>
                  <w:sz w:val="24"/>
                  <w:szCs w:val="24"/>
                </w:rPr>
                <w:delText>N</w:delText>
              </w:r>
            </w:del>
            <w:r w:rsidRPr="00A866CC">
              <w:rPr>
                <w:rFonts w:ascii="Times" w:eastAsia="Times" w:hAnsi="Times" w:cs="Times"/>
                <w:b/>
                <w:color w:val="000000"/>
                <w:sz w:val="24"/>
                <w:szCs w:val="24"/>
              </w:rPr>
              <w:t>=</w:t>
            </w:r>
            <w:ins w:id="1569" w:author="Author">
              <w:r w:rsidR="00987EDE"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211</w:t>
            </w:r>
          </w:p>
        </w:tc>
        <w:tc>
          <w:tcPr>
            <w:tcW w:w="1909" w:type="dxa"/>
            <w:tcPrChange w:id="1570" w:author="Author">
              <w:tcPr>
                <w:tcW w:w="2069" w:type="dxa"/>
              </w:tcPr>
            </w:tcPrChange>
          </w:tcPr>
          <w:p w14:paraId="79529FAC" w14:textId="77777777"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p>
        </w:tc>
      </w:tr>
      <w:tr w:rsidR="00921E16" w:rsidRPr="00A866CC" w14:paraId="1E2E3D81" w14:textId="71C474A1" w:rsidTr="007B44BE">
        <w:trPr>
          <w:trHeight w:val="315"/>
          <w:trPrChange w:id="1571" w:author="Author">
            <w:trPr>
              <w:trHeight w:val="315"/>
            </w:trPr>
          </w:trPrChange>
        </w:trPr>
        <w:tc>
          <w:tcPr>
            <w:tcW w:w="3060" w:type="dxa"/>
            <w:shd w:val="clear" w:color="auto" w:fill="auto"/>
            <w:vAlign w:val="center"/>
            <w:tcPrChange w:id="1572" w:author="Author">
              <w:tcPr>
                <w:tcW w:w="2911" w:type="dxa"/>
                <w:shd w:val="clear" w:color="auto" w:fill="auto"/>
                <w:vAlign w:val="center"/>
              </w:tcPr>
            </w:tcPrChange>
          </w:tcPr>
          <w:p w14:paraId="635C76D4" w14:textId="11D68F0E" w:rsidR="00921E16" w:rsidRPr="00A866CC" w:rsidRDefault="00AC5E11">
            <w:pPr>
              <w:widowControl/>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w:eastAsia="Times" w:hAnsi="Times" w:cs="Times"/>
                <w:color w:val="000000"/>
                <w:sz w:val="24"/>
                <w:szCs w:val="24"/>
              </w:rPr>
            </w:pPr>
            <w:ins w:id="1573" w:author="Author">
              <w:r w:rsidRPr="00A866CC">
                <w:rPr>
                  <w:rFonts w:ascii="Times" w:eastAsia="Times" w:hAnsi="Times" w:cs="Times"/>
                  <w:color w:val="000000"/>
                  <w:sz w:val="24"/>
                  <w:szCs w:val="24"/>
                </w:rPr>
                <w:t>F</w:t>
              </w:r>
            </w:ins>
            <w:del w:id="1574" w:author="Author">
              <w:r w:rsidR="00921E16" w:rsidRPr="00A866CC" w:rsidDel="00AC5E11">
                <w:rPr>
                  <w:rFonts w:ascii="Times" w:eastAsia="Times" w:hAnsi="Times" w:cs="Times"/>
                  <w:color w:val="000000"/>
                  <w:sz w:val="24"/>
                  <w:szCs w:val="24"/>
                </w:rPr>
                <w:delText>f</w:delText>
              </w:r>
            </w:del>
            <w:r w:rsidR="00921E16" w:rsidRPr="00A866CC">
              <w:rPr>
                <w:rFonts w:ascii="Times" w:eastAsia="Times" w:hAnsi="Times" w:cs="Times"/>
                <w:color w:val="000000"/>
                <w:sz w:val="24"/>
                <w:szCs w:val="24"/>
              </w:rPr>
              <w:t xml:space="preserve">amily member loss, </w:t>
            </w:r>
            <w:ins w:id="1575" w:author="Author">
              <w:r w:rsidR="00987EDE" w:rsidRPr="00A866CC">
                <w:rPr>
                  <w:rFonts w:ascii="Times" w:eastAsia="Times" w:hAnsi="Times" w:cs="Times"/>
                  <w:color w:val="000000"/>
                  <w:sz w:val="24"/>
                  <w:szCs w:val="24"/>
                </w:rPr>
                <w:t xml:space="preserve">n </w:t>
              </w:r>
            </w:ins>
            <w:del w:id="1576" w:author="Author">
              <w:r w:rsidR="00921E16" w:rsidRPr="00A866CC" w:rsidDel="00987EDE">
                <w:rPr>
                  <w:rFonts w:ascii="Times" w:eastAsia="Times" w:hAnsi="Times" w:cs="Times"/>
                  <w:color w:val="000000"/>
                  <w:sz w:val="24"/>
                  <w:szCs w:val="24"/>
                </w:rPr>
                <w:delText>N</w:delText>
              </w:r>
            </w:del>
            <w:r w:rsidR="00921E16" w:rsidRPr="00A866CC">
              <w:rPr>
                <w:rFonts w:ascii="Times" w:eastAsia="Times" w:hAnsi="Times" w:cs="Times"/>
                <w:color w:val="000000"/>
                <w:sz w:val="24"/>
                <w:szCs w:val="24"/>
              </w:rPr>
              <w:t>=</w:t>
            </w:r>
            <w:ins w:id="1577" w:author="Author">
              <w:r w:rsidR="00987EDE" w:rsidRPr="00A866CC">
                <w:rPr>
                  <w:rFonts w:ascii="Times" w:eastAsia="Times" w:hAnsi="Times" w:cs="Times"/>
                  <w:color w:val="000000"/>
                  <w:sz w:val="24"/>
                  <w:szCs w:val="24"/>
                </w:rPr>
                <w:t xml:space="preserve"> </w:t>
              </w:r>
            </w:ins>
            <w:r w:rsidR="00921E16" w:rsidRPr="00A866CC">
              <w:rPr>
                <w:rFonts w:ascii="Times" w:eastAsia="Times" w:hAnsi="Times" w:cs="Times"/>
                <w:color w:val="000000"/>
                <w:sz w:val="24"/>
                <w:szCs w:val="24"/>
              </w:rPr>
              <w:t>710</w:t>
            </w:r>
          </w:p>
        </w:tc>
        <w:tc>
          <w:tcPr>
            <w:tcW w:w="1620" w:type="dxa"/>
            <w:shd w:val="clear" w:color="auto" w:fill="auto"/>
            <w:vAlign w:val="center"/>
            <w:tcPrChange w:id="1578" w:author="Author">
              <w:tcPr>
                <w:tcW w:w="1596" w:type="dxa"/>
                <w:shd w:val="clear" w:color="auto" w:fill="auto"/>
                <w:vAlign w:val="center"/>
              </w:tcPr>
            </w:tcPrChange>
          </w:tcPr>
          <w:p w14:paraId="6D47864B" w14:textId="06B81FCC"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 xml:space="preserve">0.62, </w:t>
            </w:r>
            <w:ins w:id="1579" w:author="Author">
              <w:r w:rsidR="00987EDE" w:rsidRPr="00A866CC">
                <w:rPr>
                  <w:rFonts w:ascii="Times" w:eastAsia="Times" w:hAnsi="Times" w:cs="Times"/>
                  <w:color w:val="000000"/>
                  <w:sz w:val="24"/>
                  <w:szCs w:val="24"/>
                </w:rPr>
                <w:t xml:space="preserve">n </w:t>
              </w:r>
            </w:ins>
            <w:del w:id="1580" w:author="Author">
              <w:r w:rsidRPr="00A866CC" w:rsidDel="00987EDE">
                <w:rPr>
                  <w:rFonts w:ascii="Times" w:eastAsia="Times" w:hAnsi="Times" w:cs="Times"/>
                  <w:color w:val="000000"/>
                  <w:sz w:val="24"/>
                  <w:szCs w:val="24"/>
                </w:rPr>
                <w:delText>N</w:delText>
              </w:r>
            </w:del>
            <w:r w:rsidRPr="00A866CC">
              <w:rPr>
                <w:rFonts w:ascii="Times" w:eastAsia="Times" w:hAnsi="Times" w:cs="Times"/>
                <w:color w:val="000000"/>
                <w:sz w:val="24"/>
                <w:szCs w:val="24"/>
              </w:rPr>
              <w:t>=</w:t>
            </w:r>
            <w:ins w:id="1581" w:author="Author">
              <w:r w:rsidR="00987EDE" w:rsidRPr="00A866CC">
                <w:rPr>
                  <w:rFonts w:ascii="Times" w:eastAsia="Times" w:hAnsi="Times" w:cs="Times"/>
                  <w:color w:val="000000"/>
                  <w:sz w:val="24"/>
                  <w:szCs w:val="24"/>
                </w:rPr>
                <w:t xml:space="preserve"> </w:t>
              </w:r>
            </w:ins>
            <w:r w:rsidRPr="00A866CC">
              <w:rPr>
                <w:rFonts w:ascii="Times" w:eastAsia="Times" w:hAnsi="Times" w:cs="Times"/>
                <w:color w:val="000000"/>
                <w:sz w:val="24"/>
                <w:szCs w:val="24"/>
              </w:rPr>
              <w:t>499</w:t>
            </w:r>
          </w:p>
        </w:tc>
        <w:tc>
          <w:tcPr>
            <w:tcW w:w="1530" w:type="dxa"/>
            <w:shd w:val="clear" w:color="auto" w:fill="auto"/>
            <w:vAlign w:val="center"/>
            <w:tcPrChange w:id="1582" w:author="Author">
              <w:tcPr>
                <w:tcW w:w="1449" w:type="dxa"/>
                <w:shd w:val="clear" w:color="auto" w:fill="auto"/>
                <w:vAlign w:val="center"/>
              </w:tcPr>
            </w:tcPrChange>
          </w:tcPr>
          <w:p w14:paraId="6BF7DEEF" w14:textId="4D550576"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0.68,</w:t>
            </w:r>
            <w:r w:rsidRPr="00A866CC">
              <w:rPr>
                <w:rFonts w:ascii="Times" w:eastAsia="Times" w:hAnsi="Times" w:cs="Times"/>
                <w:b/>
                <w:color w:val="000000"/>
                <w:sz w:val="24"/>
                <w:szCs w:val="24"/>
              </w:rPr>
              <w:t xml:space="preserve"> </w:t>
            </w:r>
            <w:ins w:id="1583" w:author="Author">
              <w:r w:rsidR="00987EDE" w:rsidRPr="00A866CC">
                <w:rPr>
                  <w:rFonts w:ascii="Times" w:eastAsia="Times" w:hAnsi="Times" w:cs="Times"/>
                  <w:b/>
                  <w:color w:val="000000"/>
                  <w:sz w:val="24"/>
                  <w:szCs w:val="24"/>
                </w:rPr>
                <w:t xml:space="preserve">n </w:t>
              </w:r>
            </w:ins>
            <w:del w:id="1584" w:author="Author">
              <w:r w:rsidRPr="00A866CC" w:rsidDel="00987EDE">
                <w:rPr>
                  <w:rFonts w:ascii="Times" w:eastAsia="Times" w:hAnsi="Times" w:cs="Times"/>
                  <w:b/>
                  <w:color w:val="000000"/>
                  <w:sz w:val="24"/>
                  <w:szCs w:val="24"/>
                </w:rPr>
                <w:delText>N</w:delText>
              </w:r>
            </w:del>
            <w:r w:rsidRPr="00A866CC">
              <w:rPr>
                <w:rFonts w:ascii="Times" w:eastAsia="Times" w:hAnsi="Times" w:cs="Times"/>
                <w:b/>
                <w:color w:val="000000"/>
                <w:sz w:val="24"/>
                <w:szCs w:val="24"/>
              </w:rPr>
              <w:t>=</w:t>
            </w:r>
            <w:ins w:id="1585" w:author="Author">
              <w:r w:rsidR="00987EDE"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211</w:t>
            </w:r>
          </w:p>
        </w:tc>
        <w:tc>
          <w:tcPr>
            <w:tcW w:w="2070" w:type="dxa"/>
            <w:shd w:val="clear" w:color="auto" w:fill="auto"/>
            <w:vAlign w:val="center"/>
            <w:tcPrChange w:id="1586" w:author="Author">
              <w:tcPr>
                <w:tcW w:w="2069" w:type="dxa"/>
                <w:shd w:val="clear" w:color="auto" w:fill="auto"/>
                <w:vAlign w:val="center"/>
              </w:tcPr>
            </w:tcPrChange>
          </w:tcPr>
          <w:p w14:paraId="1F30620D" w14:textId="39FE2767"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r w:rsidRPr="00A866CC">
              <w:rPr>
                <w:rFonts w:ascii="Times" w:eastAsia="Times" w:hAnsi="Times" w:cs="Times"/>
                <w:color w:val="000000"/>
                <w:sz w:val="24"/>
                <w:szCs w:val="24"/>
              </w:rPr>
              <w:t>0.16,</w:t>
            </w:r>
            <w:r w:rsidRPr="00A866CC">
              <w:rPr>
                <w:rFonts w:ascii="Times" w:eastAsia="Times" w:hAnsi="Times" w:cs="Times"/>
                <w:b/>
                <w:color w:val="000000"/>
                <w:sz w:val="24"/>
                <w:szCs w:val="24"/>
              </w:rPr>
              <w:t xml:space="preserve"> </w:t>
            </w:r>
            <w:ins w:id="1587" w:author="Author">
              <w:r w:rsidR="00987EDE" w:rsidRPr="00A866CC">
                <w:rPr>
                  <w:rFonts w:ascii="Times" w:eastAsia="Times" w:hAnsi="Times" w:cs="Times"/>
                  <w:b/>
                  <w:color w:val="000000"/>
                  <w:sz w:val="24"/>
                  <w:szCs w:val="24"/>
                </w:rPr>
                <w:t xml:space="preserve">n </w:t>
              </w:r>
            </w:ins>
            <w:del w:id="1588" w:author="Author">
              <w:r w:rsidRPr="00A866CC" w:rsidDel="00987EDE">
                <w:rPr>
                  <w:rFonts w:ascii="Times" w:eastAsia="Times" w:hAnsi="Times" w:cs="Times"/>
                  <w:b/>
                  <w:color w:val="000000"/>
                  <w:sz w:val="24"/>
                  <w:szCs w:val="24"/>
                </w:rPr>
                <w:delText>N</w:delText>
              </w:r>
            </w:del>
            <w:r w:rsidRPr="00A866CC">
              <w:rPr>
                <w:rFonts w:ascii="Times" w:eastAsia="Times" w:hAnsi="Times" w:cs="Times"/>
                <w:b/>
                <w:color w:val="000000"/>
                <w:sz w:val="24"/>
                <w:szCs w:val="24"/>
              </w:rPr>
              <w:t>=</w:t>
            </w:r>
            <w:ins w:id="1589" w:author="Author">
              <w:r w:rsidR="00987EDE" w:rsidRPr="00A866CC">
                <w:rPr>
                  <w:rFonts w:ascii="Times" w:eastAsia="Times" w:hAnsi="Times" w:cs="Times"/>
                  <w:b/>
                  <w:color w:val="000000"/>
                  <w:sz w:val="24"/>
                  <w:szCs w:val="24"/>
                </w:rPr>
                <w:t xml:space="preserve"> </w:t>
              </w:r>
            </w:ins>
            <w:r w:rsidRPr="00A866CC">
              <w:rPr>
                <w:rFonts w:ascii="Times" w:eastAsia="Times" w:hAnsi="Times" w:cs="Times"/>
                <w:b/>
                <w:color w:val="000000"/>
                <w:sz w:val="24"/>
                <w:szCs w:val="24"/>
              </w:rPr>
              <w:t>211</w:t>
            </w:r>
          </w:p>
        </w:tc>
        <w:tc>
          <w:tcPr>
            <w:tcW w:w="1909" w:type="dxa"/>
            <w:tcPrChange w:id="1590" w:author="Author">
              <w:tcPr>
                <w:tcW w:w="2069" w:type="dxa"/>
              </w:tcPr>
            </w:tcPrChange>
          </w:tcPr>
          <w:p w14:paraId="18BB3B1A" w14:textId="77777777" w:rsidR="00921E16" w:rsidRPr="00A866CC" w:rsidRDefault="00921E16">
            <w:pPr>
              <w:widowControl/>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w:eastAsia="Times" w:hAnsi="Times" w:cs="Times"/>
                <w:color w:val="000000"/>
                <w:sz w:val="24"/>
                <w:szCs w:val="24"/>
              </w:rPr>
            </w:pPr>
          </w:p>
        </w:tc>
      </w:tr>
    </w:tbl>
    <w:p w14:paraId="6EFA3ADA" w14:textId="77777777" w:rsidR="00E47578" w:rsidRPr="00A866CC" w:rsidRDefault="00E47578">
      <w:pPr>
        <w:ind w:firstLine="567"/>
        <w:rPr>
          <w:rFonts w:ascii="Times" w:eastAsia="Times" w:hAnsi="Times" w:cs="Times"/>
          <w:color w:val="000000"/>
          <w:sz w:val="24"/>
          <w:szCs w:val="24"/>
          <w:highlight w:val="white"/>
        </w:rPr>
      </w:pPr>
    </w:p>
    <w:sectPr w:rsidR="00E47578" w:rsidRPr="00A866CC">
      <w:headerReference w:type="default" r:id="rId25"/>
      <w:footerReference w:type="default" r:id="rId26"/>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481DD236" w14:textId="7CB65C83" w:rsidR="00461631" w:rsidRDefault="00461631">
      <w:pPr>
        <w:pStyle w:val="CommentText"/>
      </w:pPr>
      <w:r>
        <w:rPr>
          <w:rStyle w:val="CommentReference"/>
        </w:rPr>
        <w:annotationRef/>
      </w:r>
      <w:r>
        <w:t>Please check whether “</w:t>
      </w:r>
      <w:r w:rsidRPr="00461631">
        <w:t xml:space="preserve">The Emili </w:t>
      </w:r>
      <w:proofErr w:type="spellStart"/>
      <w:r w:rsidRPr="00461631">
        <w:t>Sagol</w:t>
      </w:r>
      <w:proofErr w:type="spellEnd"/>
      <w:r w:rsidRPr="00461631">
        <w:t xml:space="preserve"> Creative Arts Therap</w:t>
      </w:r>
      <w:r>
        <w:t>ies</w:t>
      </w:r>
      <w:r w:rsidRPr="00461631">
        <w:t xml:space="preserve"> Research Center</w:t>
      </w:r>
      <w:r>
        <w:t>” should be included, as in the letter.</w:t>
      </w:r>
    </w:p>
  </w:comment>
  <w:comment w:id="76" w:author="Author" w:initials="A">
    <w:p w14:paraId="3CBA2E8C" w14:textId="09720DA1" w:rsidR="00FB1323" w:rsidRDefault="00FB1323" w:rsidP="00FB1323">
      <w:pPr>
        <w:spacing w:before="120" w:after="240"/>
      </w:pPr>
      <w:r>
        <w:rPr>
          <w:rStyle w:val="CommentReference"/>
        </w:rPr>
        <w:annotationRef/>
      </w:r>
      <w:r>
        <w:t>Please check whether I have retained your intended meaning here (original wording was unclear)</w:t>
      </w:r>
      <w:r w:rsidR="00EB002A">
        <w:rPr>
          <w:noProof/>
        </w:rPr>
        <w:t>.</w:t>
      </w:r>
    </w:p>
    <w:p w14:paraId="472190EE" w14:textId="4D9883A8" w:rsidR="00FB1323" w:rsidRDefault="00FB1323">
      <w:pPr>
        <w:pStyle w:val="CommentText"/>
      </w:pPr>
    </w:p>
  </w:comment>
  <w:comment w:id="121" w:author="Author" w:initials="A">
    <w:p w14:paraId="3466D52C" w14:textId="4A99ED05" w:rsidR="00A866CC" w:rsidRDefault="00A866CC">
      <w:pPr>
        <w:pStyle w:val="CommentText"/>
      </w:pPr>
      <w:r>
        <w:rPr>
          <w:rStyle w:val="CommentReference"/>
        </w:rPr>
        <w:annotationRef/>
      </w:r>
      <w:r>
        <w:t>This may benefit from further explanation.</w:t>
      </w:r>
    </w:p>
  </w:comment>
  <w:comment w:id="185" w:author="Author" w:initials="A">
    <w:p w14:paraId="178661F1" w14:textId="22114DA5" w:rsidR="00A866CC" w:rsidRDefault="00A866CC">
      <w:pPr>
        <w:pStyle w:val="CommentText"/>
      </w:pPr>
      <w:r>
        <w:rPr>
          <w:rStyle w:val="CommentReference"/>
        </w:rPr>
        <w:annotationRef/>
      </w:r>
      <w:r w:rsidR="000355FA">
        <w:t>Does this change correctly reflect your meaning? Supported is not clear.</w:t>
      </w:r>
    </w:p>
  </w:comment>
  <w:comment w:id="214" w:author="Author" w:initials="A">
    <w:p w14:paraId="0C73D7C5" w14:textId="538313EB" w:rsidR="00A51451" w:rsidRDefault="00A51451">
      <w:pPr>
        <w:pStyle w:val="CommentText"/>
      </w:pPr>
      <w:r>
        <w:rPr>
          <w:rStyle w:val="CommentReference"/>
        </w:rPr>
        <w:annotationRef/>
      </w:r>
      <w:r>
        <w:t>Consider possibly defining dissociation here rather than in the discussion</w:t>
      </w:r>
    </w:p>
  </w:comment>
  <w:comment w:id="252" w:author="Author" w:initials="A">
    <w:p w14:paraId="127A098D" w14:textId="511CEEA2" w:rsidR="0039612C" w:rsidRDefault="0039612C">
      <w:pPr>
        <w:pStyle w:val="CommentText"/>
      </w:pPr>
      <w:r>
        <w:rPr>
          <w:rStyle w:val="CommentReference"/>
        </w:rPr>
        <w:annotationRef/>
      </w:r>
      <w:r>
        <w:t>This may benefit from further explanation.</w:t>
      </w:r>
    </w:p>
  </w:comment>
  <w:comment w:id="253" w:author="Author" w:initials="A">
    <w:p w14:paraId="6F48FF44" w14:textId="03D91611" w:rsidR="0039612C" w:rsidRDefault="0039612C">
      <w:pPr>
        <w:pStyle w:val="CommentText"/>
      </w:pPr>
      <w:r>
        <w:rPr>
          <w:rStyle w:val="CommentReference"/>
        </w:rPr>
        <w:annotationRef/>
      </w:r>
      <w:r>
        <w:t>Given the sensitive nature of the topic, it may be useful to explain how the topic was broached with child participants.</w:t>
      </w:r>
    </w:p>
  </w:comment>
  <w:comment w:id="310" w:author="Author" w:initials="A">
    <w:p w14:paraId="21B099D1" w14:textId="4911FD18" w:rsidR="0039612C" w:rsidRDefault="0039612C" w:rsidP="00AE6F4C">
      <w:pPr>
        <w:pStyle w:val="CommentText"/>
      </w:pPr>
      <w:r>
        <w:rPr>
          <w:rStyle w:val="CommentReference"/>
        </w:rPr>
        <w:annotationRef/>
      </w:r>
      <w:r w:rsidR="00AE6F4C">
        <w:t xml:space="preserve">The website refers to a Pediatric Emergency Ward at Kaplan Medical Center – please check the name you want to use: </w:t>
      </w:r>
      <w:r w:rsidR="00AE6F4C" w:rsidRPr="00461631">
        <w:rPr>
          <w:rStyle w:val="CommentReference"/>
        </w:rPr>
        <w:annotationRef/>
      </w:r>
      <w:r w:rsidR="00AE6F4C" w:rsidRPr="00AE6F4C">
        <w:t>https://hospitals.clalit.co.il/kaplan/en/med_units/children/Pages/children_e_r.aspx</w:t>
      </w:r>
    </w:p>
  </w:comment>
  <w:comment w:id="301" w:author="Author" w:initials="A">
    <w:p w14:paraId="495D1EAF" w14:textId="710193BA" w:rsidR="00D50048" w:rsidRDefault="00D5004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How were they recruited? How did they get access to the online questionnatire?</w:t>
      </w:r>
    </w:p>
  </w:comment>
  <w:comment w:id="302" w:author="Author" w:initials="A">
    <w:p w14:paraId="22343866" w14:textId="77777777" w:rsidR="00D50048" w:rsidRDefault="00D50048" w:rsidP="00531B78">
      <w:pPr>
        <w:pStyle w:val="CommentText"/>
        <w:bidi/>
        <w:jc w:val="right"/>
      </w:pPr>
      <w:r>
        <w:rPr>
          <w:rStyle w:val="CommentReference"/>
        </w:rPr>
        <w:annotationRef/>
      </w:r>
      <w:r>
        <w:rPr>
          <w:lang w:val="en-GB"/>
        </w:rPr>
        <w:t xml:space="preserve">We added  how the participants were </w:t>
      </w:r>
      <w:r>
        <w:rPr>
          <w:color w:val="000000"/>
        </w:rPr>
        <w:t>recruited</w:t>
      </w:r>
      <w:r>
        <w:rPr>
          <w:lang w:val="en-GB"/>
        </w:rPr>
        <w:t xml:space="preserve"> </w:t>
      </w:r>
    </w:p>
  </w:comment>
  <w:comment w:id="303" w:author="Author" w:initials="A">
    <w:p w14:paraId="45E12AA4" w14:textId="0F0955AB" w:rsidR="00EB6292" w:rsidRDefault="00EB6292">
      <w:pPr>
        <w:pStyle w:val="CommentText"/>
      </w:pPr>
      <w:r>
        <w:rPr>
          <w:rStyle w:val="CommentReference"/>
        </w:rPr>
        <w:annotationRef/>
      </w:r>
      <w:r>
        <w:t xml:space="preserve">It is still not clear by what means </w:t>
      </w:r>
      <w:r w:rsidR="00BC323A">
        <w:t>participants were recruited – only from where.</w:t>
      </w:r>
    </w:p>
  </w:comment>
  <w:comment w:id="318" w:author="Author" w:initials="A">
    <w:p w14:paraId="2443F447" w14:textId="66F9A7E4" w:rsidR="0039612C" w:rsidRDefault="0039612C">
      <w:pPr>
        <w:pStyle w:val="CommentText"/>
      </w:pPr>
      <w:r>
        <w:rPr>
          <w:rStyle w:val="CommentReference"/>
        </w:rPr>
        <w:annotationRef/>
      </w:r>
      <w:r>
        <w:t>Please note that this originally appeared as both “</w:t>
      </w:r>
      <w:r w:rsidRPr="0039612C">
        <w:t xml:space="preserve">Traumatic Life Events Questionnaire </w:t>
      </w:r>
      <w:r w:rsidRPr="0039612C">
        <w:annotationRef/>
      </w:r>
      <w:r>
        <w:t>“ and “</w:t>
      </w:r>
      <w:r w:rsidRPr="0039612C">
        <w:t>Traumatic Events Questionnaire</w:t>
      </w:r>
      <w:r>
        <w:t>”</w:t>
      </w:r>
      <w:r w:rsidRPr="0039612C">
        <w:annotationRef/>
      </w:r>
      <w:r>
        <w:t xml:space="preserve">. I have made </w:t>
      </w:r>
      <w:r w:rsidR="00AE6F4C">
        <w:t xml:space="preserve">it </w:t>
      </w:r>
      <w:r>
        <w:t>consistent with the former throughout, but please check this.</w:t>
      </w:r>
    </w:p>
  </w:comment>
  <w:comment w:id="352" w:author="Author" w:initials="A">
    <w:p w14:paraId="467C8DD9" w14:textId="1EB8F9A6" w:rsidR="0039612C" w:rsidRDefault="0039612C">
      <w:pPr>
        <w:pStyle w:val="CommentText"/>
      </w:pPr>
      <w:r>
        <w:rPr>
          <w:rStyle w:val="CommentReference"/>
        </w:rPr>
        <w:annotationRef/>
      </w:r>
      <w:r>
        <w:t>Please define at first mention, unless you are certain readers will be familiar with the abbreviated form.</w:t>
      </w:r>
    </w:p>
  </w:comment>
  <w:comment w:id="372" w:author="Author" w:initials="A">
    <w:p w14:paraId="580C9DA6" w14:textId="326534CA" w:rsidR="00286248" w:rsidRDefault="00286248">
      <w:pPr>
        <w:pStyle w:val="CommentText"/>
      </w:pPr>
      <w:r>
        <w:rPr>
          <w:rStyle w:val="CommentReference"/>
        </w:rPr>
        <w:annotationRef/>
      </w:r>
      <w:r>
        <w:t>Perhaps violence rather than shooting?</w:t>
      </w:r>
    </w:p>
  </w:comment>
  <w:comment w:id="395" w:author="Author" w:initials="A">
    <w:p w14:paraId="60450A4F" w14:textId="2B3AF56C" w:rsidR="00AE6F4C" w:rsidRDefault="00AE6F4C">
      <w:pPr>
        <w:pStyle w:val="CommentText"/>
      </w:pPr>
      <w:r>
        <w:rPr>
          <w:rStyle w:val="CommentReference"/>
        </w:rPr>
        <w:annotationRef/>
      </w:r>
      <w:r>
        <w:t>Perhaps identify rather than evoke, which means to bring to the conscious mind? Presumably, the history being drawn out is for the sake of the research not for the participant?</w:t>
      </w:r>
    </w:p>
  </w:comment>
  <w:comment w:id="400" w:author="Author" w:initials="A">
    <w:p w14:paraId="5B419A2E" w14:textId="4E824710" w:rsidR="0089135D" w:rsidRDefault="0089135D">
      <w:pPr>
        <w:pStyle w:val="CommentText"/>
      </w:pPr>
      <w:r>
        <w:rPr>
          <w:rStyle w:val="CommentReference"/>
        </w:rPr>
        <w:annotationRef/>
      </w:r>
      <w:r w:rsidR="00EB002A">
        <w:t>Please compare</w:t>
      </w:r>
      <w:r>
        <w:t xml:space="preserve"> with the list of items in Table 1, which lists 28 items.</w:t>
      </w:r>
    </w:p>
  </w:comment>
  <w:comment w:id="462" w:author="Author" w:initials="A">
    <w:p w14:paraId="5D24AA5D" w14:textId="0B7D07AA" w:rsidR="00D50048" w:rsidRDefault="00D50048" w:rsidP="0048227E">
      <w:pPr>
        <w:spacing w:before="120" w:after="240"/>
      </w:pPr>
      <w:r>
        <w:rPr>
          <w:rStyle w:val="CommentReference"/>
        </w:rPr>
        <w:annotationRef/>
      </w:r>
      <w:r>
        <w:t>Please check whether I have retained your intended meaning here (in other words</w:t>
      </w:r>
      <w:r w:rsidR="00EB002A">
        <w:t>,</w:t>
      </w:r>
      <w:r>
        <w:t xml:space="preserve"> that the MSDQ and SDQ are different questionnaires). The citation following this mentions the ‘SDQ-20’.</w:t>
      </w:r>
    </w:p>
    <w:p w14:paraId="1A059BED" w14:textId="62A89104" w:rsidR="00D50048" w:rsidRDefault="00D50048">
      <w:pPr>
        <w:pStyle w:val="CommentText"/>
      </w:pPr>
    </w:p>
  </w:comment>
  <w:comment w:id="477" w:author="Author" w:initials="A">
    <w:p w14:paraId="1E917569" w14:textId="6087FBE2" w:rsidR="00BE6FF4" w:rsidRDefault="00BE6FF4">
      <w:pPr>
        <w:pStyle w:val="CommentText"/>
      </w:pPr>
      <w:r>
        <w:rPr>
          <w:rStyle w:val="CommentReference"/>
        </w:rPr>
        <w:annotationRef/>
      </w:r>
      <w:r>
        <w:t>Please check whether I have retained your intended meaning here (original wording was unclear).</w:t>
      </w:r>
    </w:p>
  </w:comment>
  <w:comment w:id="478" w:author="Author" w:initials="A">
    <w:p w14:paraId="54C1D472" w14:textId="3B3772DA" w:rsidR="00BE6FF4" w:rsidRDefault="00BE6FF4">
      <w:pPr>
        <w:pStyle w:val="CommentText"/>
      </w:pPr>
      <w:r>
        <w:rPr>
          <w:rStyle w:val="CommentReference"/>
        </w:rPr>
        <w:annotationRef/>
      </w:r>
      <w:r>
        <w:t>Please add reference.</w:t>
      </w:r>
    </w:p>
  </w:comment>
  <w:comment w:id="487" w:author="Author" w:initials="A">
    <w:p w14:paraId="6D8853E2" w14:textId="7F5E15F1" w:rsidR="00BE6FF4" w:rsidRDefault="00BE6FF4">
      <w:pPr>
        <w:pStyle w:val="CommentText"/>
      </w:pPr>
      <w:r>
        <w:rPr>
          <w:rStyle w:val="CommentReference"/>
        </w:rPr>
        <w:annotationRef/>
      </w:r>
      <w:r>
        <w:t>Please check whether I have retained your intended meaning here (original wording was unclear).</w:t>
      </w:r>
    </w:p>
  </w:comment>
  <w:comment w:id="543" w:author="Author" w:initials="A">
    <w:p w14:paraId="490157F6" w14:textId="4FF3760B" w:rsidR="00BE6FF4" w:rsidRDefault="00BE6FF4">
      <w:pPr>
        <w:pStyle w:val="CommentText"/>
      </w:pPr>
      <w:r>
        <w:rPr>
          <w:rStyle w:val="CommentReference"/>
        </w:rPr>
        <w:annotationRef/>
      </w:r>
      <w:r>
        <w:t>Please define at first mention, unless you are certain readers will be familiar with the abbreviated form.</w:t>
      </w:r>
    </w:p>
  </w:comment>
  <w:comment w:id="546" w:author="Author" w:initials="A">
    <w:p w14:paraId="6C51AB3E" w14:textId="296306F2" w:rsidR="00BE6FF4" w:rsidRDefault="00BE6FF4">
      <w:pPr>
        <w:pStyle w:val="CommentText"/>
      </w:pPr>
      <w:r>
        <w:rPr>
          <w:rStyle w:val="CommentReference"/>
        </w:rPr>
        <w:annotationRef/>
      </w:r>
      <w:r>
        <w:t>Please add reference.</w:t>
      </w:r>
    </w:p>
  </w:comment>
  <w:comment w:id="554" w:author="Author" w:initials="A">
    <w:p w14:paraId="41781089" w14:textId="7904401F" w:rsidR="00BE6FF4" w:rsidRDefault="00BE6FF4">
      <w:pPr>
        <w:pStyle w:val="CommentText"/>
      </w:pPr>
      <w:r>
        <w:rPr>
          <w:rStyle w:val="CommentReference"/>
        </w:rPr>
        <w:annotationRef/>
      </w:r>
      <w:r>
        <w:t>Please define at first mention, unless you are certain readers will be familiar with the abbreviated form.</w:t>
      </w:r>
    </w:p>
  </w:comment>
  <w:comment w:id="752" w:author="Author" w:initials="A">
    <w:p w14:paraId="0666F5EB" w14:textId="490E47B1" w:rsidR="00BA0DBA" w:rsidRDefault="00BA0DBA">
      <w:pPr>
        <w:pStyle w:val="CommentText"/>
      </w:pPr>
      <w:r>
        <w:rPr>
          <w:rStyle w:val="CommentReference"/>
        </w:rPr>
        <w:annotationRef/>
      </w:r>
      <w:r>
        <w:t>Please define at first mention, unless you are certain readers will be familiar with the abbreviated form.</w:t>
      </w:r>
    </w:p>
  </w:comment>
  <w:comment w:id="770" w:author="Author" w:initials="A">
    <w:p w14:paraId="27CBF24C" w14:textId="0969FA4F" w:rsidR="00BA0DBA" w:rsidRDefault="00BA0DBA">
      <w:pPr>
        <w:pStyle w:val="CommentText"/>
      </w:pPr>
      <w:r>
        <w:rPr>
          <w:rStyle w:val="CommentReference"/>
        </w:rPr>
        <w:annotationRef/>
      </w:r>
      <w:r>
        <w:t xml:space="preserve">Please </w:t>
      </w:r>
      <w:r w:rsidR="00394185">
        <w:t xml:space="preserve">clarify – male </w:t>
      </w:r>
      <w:proofErr w:type="gramStart"/>
      <w:r w:rsidR="00394185">
        <w:t>what?</w:t>
      </w:r>
      <w:r>
        <w:t>.</w:t>
      </w:r>
      <w:proofErr w:type="gramEnd"/>
    </w:p>
  </w:comment>
  <w:comment w:id="871" w:author="Author" w:initials="A">
    <w:p w14:paraId="669FFAFB" w14:textId="3707E365" w:rsidR="00A51451" w:rsidRDefault="00A51451">
      <w:pPr>
        <w:pStyle w:val="CommentText"/>
      </w:pPr>
      <w:r>
        <w:rPr>
          <w:rStyle w:val="CommentReference"/>
        </w:rPr>
        <w:annotationRef/>
      </w:r>
      <w:r>
        <w:t xml:space="preserve">This is another place where you may want to consider defining </w:t>
      </w:r>
      <w:r w:rsidRPr="00A866CC">
        <w:rPr>
          <w:rFonts w:ascii="Times" w:eastAsia="Times" w:hAnsi="Times" w:cs="Times"/>
          <w:color w:val="000000"/>
          <w:sz w:val="24"/>
          <w:szCs w:val="24"/>
        </w:rPr>
        <w:t>dissociation</w:t>
      </w:r>
    </w:p>
  </w:comment>
  <w:comment w:id="910" w:author="Author" w:initials="A">
    <w:p w14:paraId="40319A35" w14:textId="22E295B7" w:rsidR="000D45BC" w:rsidRDefault="000D45BC">
      <w:pPr>
        <w:pStyle w:val="CommentText"/>
      </w:pPr>
      <w:r>
        <w:rPr>
          <w:rStyle w:val="CommentReference"/>
        </w:rPr>
        <w:annotationRef/>
      </w:r>
      <w:r>
        <w:t>Consider moving this definition to first mention o</w:t>
      </w:r>
      <w:r w:rsidR="00EB002A">
        <w:t>f</w:t>
      </w:r>
      <w:r>
        <w:t xml:space="preserve"> the term</w:t>
      </w:r>
      <w:r w:rsidR="00A51451">
        <w:t xml:space="preserve"> (possibly p 4 or 11)</w:t>
      </w:r>
      <w:r>
        <w:t>.</w:t>
      </w:r>
    </w:p>
  </w:comment>
  <w:comment w:id="958" w:author="Author" w:initials="A">
    <w:p w14:paraId="7FF5EBF7" w14:textId="439EC55E" w:rsidR="00800388" w:rsidRDefault="00800388">
      <w:pPr>
        <w:pStyle w:val="CommentText"/>
      </w:pPr>
      <w:r>
        <w:rPr>
          <w:rStyle w:val="CommentReference"/>
        </w:rPr>
        <w:annotationRef/>
      </w:r>
      <w:r>
        <w:t>Please check whether I have retained your intended meaning here (original wording was unclear).</w:t>
      </w:r>
    </w:p>
  </w:comment>
  <w:comment w:id="1000" w:author="Author" w:initials="A">
    <w:p w14:paraId="22374FD2" w14:textId="7EF24643" w:rsidR="00956EAD" w:rsidRDefault="00956EAD">
      <w:pPr>
        <w:pStyle w:val="CommentText"/>
      </w:pPr>
      <w:r>
        <w:rPr>
          <w:rStyle w:val="CommentReference"/>
        </w:rPr>
        <w:annotationRef/>
      </w:r>
      <w:r>
        <w:t>Should this be “child and youth” or similar?</w:t>
      </w:r>
    </w:p>
  </w:comment>
  <w:comment w:id="1046" w:author="Author" w:initials="A">
    <w:p w14:paraId="23108CA7" w14:textId="47F01641" w:rsidR="00EB002A" w:rsidRDefault="00EB002A">
      <w:pPr>
        <w:pStyle w:val="CommentText"/>
      </w:pPr>
      <w:r>
        <w:rPr>
          <w:rStyle w:val="CommentReference"/>
        </w:rPr>
        <w:annotationRef/>
      </w:r>
      <w:r>
        <w:t>Please check whether I have retained your intended meaning here (original wording was unclear).</w:t>
      </w:r>
    </w:p>
  </w:comment>
  <w:comment w:id="1072" w:author="Author" w:initials="A">
    <w:p w14:paraId="79AADBC6" w14:textId="5DF82438" w:rsidR="00976DC4" w:rsidRDefault="00976DC4">
      <w:pPr>
        <w:pStyle w:val="CommentText"/>
      </w:pPr>
      <w:r>
        <w:rPr>
          <w:rStyle w:val="CommentReference"/>
        </w:rPr>
        <w:annotationRef/>
      </w:r>
      <w:r>
        <w:t>Please check whether I have retained your intended meaning here (original wording was unclear).</w:t>
      </w:r>
    </w:p>
  </w:comment>
  <w:comment w:id="1088" w:author="Author" w:initials="A">
    <w:p w14:paraId="3CD3F2F6" w14:textId="255BD735" w:rsidR="00A40053" w:rsidRDefault="00A40053">
      <w:pPr>
        <w:pStyle w:val="CommentText"/>
      </w:pPr>
      <w:r>
        <w:rPr>
          <w:rStyle w:val="CommentReference"/>
        </w:rPr>
        <w:annotationRef/>
      </w:r>
      <w:r>
        <w:t>Please check whether I have retained your intended meaning here.</w:t>
      </w:r>
    </w:p>
  </w:comment>
  <w:comment w:id="1114" w:author="Author" w:initials="A">
    <w:p w14:paraId="4BC1313A" w14:textId="1B73A36B" w:rsidR="00D50048" w:rsidRDefault="00D50048">
      <w:pPr>
        <w:pStyle w:val="CommentText"/>
      </w:pPr>
      <w:r>
        <w:rPr>
          <w:rStyle w:val="CommentReference"/>
        </w:rPr>
        <w:annotationRef/>
      </w:r>
      <w:r>
        <w:t>Please verify page number(s)/page range.</w:t>
      </w:r>
    </w:p>
  </w:comment>
  <w:comment w:id="1122" w:author="Author" w:initials="A">
    <w:p w14:paraId="3E50F991" w14:textId="1BF8852C" w:rsidR="00D50048" w:rsidRDefault="00D50048">
      <w:pPr>
        <w:pStyle w:val="CommentText"/>
      </w:pPr>
      <w:r>
        <w:rPr>
          <w:rStyle w:val="CommentReference"/>
        </w:rPr>
        <w:annotationRef/>
      </w:r>
      <w:r>
        <w:t>Please verify page number(s)/page range.</w:t>
      </w:r>
    </w:p>
  </w:comment>
  <w:comment w:id="1123" w:author="Author" w:initials="A">
    <w:p w14:paraId="28199CFD" w14:textId="3541AB53" w:rsidR="00D50048" w:rsidRDefault="00D50048">
      <w:pPr>
        <w:pStyle w:val="CommentText"/>
      </w:pPr>
      <w:r>
        <w:rPr>
          <w:rStyle w:val="CommentReference"/>
        </w:rPr>
        <w:annotationRef/>
      </w:r>
      <w:r>
        <w:t>Please verify page number(s)/page range.</w:t>
      </w:r>
    </w:p>
  </w:comment>
  <w:comment w:id="1131" w:author="Author" w:initials="A">
    <w:p w14:paraId="1BBA0339" w14:textId="2A151BB3" w:rsidR="00D50048" w:rsidRDefault="00D50048">
      <w:pPr>
        <w:pStyle w:val="CommentText"/>
      </w:pPr>
      <w:r>
        <w:rPr>
          <w:rStyle w:val="CommentReference"/>
        </w:rPr>
        <w:annotationRef/>
      </w:r>
      <w:r>
        <w:t>Please add volume and issue numbers, as applicable.</w:t>
      </w:r>
    </w:p>
  </w:comment>
  <w:comment w:id="1145" w:author="Author" w:initials="A">
    <w:p w14:paraId="76C13B9D" w14:textId="1C76590F" w:rsidR="00D50048" w:rsidRDefault="00D50048">
      <w:pPr>
        <w:pStyle w:val="CommentText"/>
      </w:pPr>
      <w:r>
        <w:rPr>
          <w:rStyle w:val="CommentReference"/>
        </w:rPr>
        <w:annotationRef/>
      </w:r>
      <w:r>
        <w:t>Please verify page number(s)/page range.</w:t>
      </w:r>
    </w:p>
  </w:comment>
  <w:comment w:id="1164" w:author="Author" w:initials="A">
    <w:p w14:paraId="2E60E1F3" w14:textId="17FB1314" w:rsidR="00D50048" w:rsidRDefault="00D50048">
      <w:pPr>
        <w:pStyle w:val="CommentText"/>
      </w:pPr>
      <w:r>
        <w:rPr>
          <w:rStyle w:val="CommentReference"/>
        </w:rPr>
        <w:annotationRef/>
      </w:r>
      <w:r>
        <w:t>Please add volume, issue, and page numbers, as applicable.</w:t>
      </w:r>
    </w:p>
  </w:comment>
  <w:comment w:id="1165" w:author="Author" w:initials="A">
    <w:p w14:paraId="16179F24" w14:textId="76E44FB8" w:rsidR="00D50048" w:rsidRDefault="00D50048">
      <w:pPr>
        <w:pStyle w:val="CommentText"/>
      </w:pPr>
      <w:r>
        <w:rPr>
          <w:rStyle w:val="CommentReference"/>
        </w:rPr>
        <w:annotationRef/>
      </w:r>
      <w:r>
        <w:t>Please change to DOI.</w:t>
      </w:r>
    </w:p>
  </w:comment>
  <w:comment w:id="1171" w:author="Author" w:initials="A">
    <w:p w14:paraId="56F2AA80" w14:textId="78D3BED3" w:rsidR="00EB002A" w:rsidRDefault="00EB002A">
      <w:pPr>
        <w:pStyle w:val="CommentText"/>
      </w:pPr>
      <w:r>
        <w:rPr>
          <w:rStyle w:val="CommentReference"/>
        </w:rPr>
        <w:annotationRef/>
      </w:r>
      <w:r>
        <w:t>This does not appear in the text anywhere. Please add the missing citation or delete the entry from the list.</w:t>
      </w:r>
    </w:p>
  </w:comment>
  <w:comment w:id="1261" w:author="Author" w:initials="A">
    <w:p w14:paraId="291D90E9" w14:textId="26649F9D" w:rsidR="00EB002A" w:rsidRDefault="00EB002A">
      <w:pPr>
        <w:pStyle w:val="CommentText"/>
      </w:pPr>
      <w:r>
        <w:rPr>
          <w:rStyle w:val="CommentReference"/>
        </w:rPr>
        <w:annotationRef/>
      </w:r>
      <w:r>
        <w:t>The below is not really a table. Please check whether it should be provided as an appendix or similar, and renumber subsequent tables if so.</w:t>
      </w:r>
    </w:p>
  </w:comment>
  <w:comment w:id="1417" w:author="Author" w:initials="A">
    <w:p w14:paraId="15734AD0" w14:textId="0EBE46CF" w:rsidR="00AC5E11" w:rsidRDefault="00AC5E11">
      <w:pPr>
        <w:pStyle w:val="CommentText"/>
      </w:pPr>
      <w:r>
        <w:rPr>
          <w:rStyle w:val="CommentReference"/>
        </w:rPr>
        <w:annotationRef/>
      </w:r>
      <w:r>
        <w:t>The same table appears</w:t>
      </w:r>
      <w:r w:rsidR="00F13F16">
        <w:t xml:space="preserve"> again</w:t>
      </w:r>
      <w:r>
        <w:t xml:space="preserve"> at the very end of the document; please </w:t>
      </w:r>
      <w:r w:rsidR="00EB002A">
        <w:t>delete as applicable</w:t>
      </w:r>
      <w:r>
        <w:t>.</w:t>
      </w:r>
    </w:p>
  </w:comment>
  <w:comment w:id="1473" w:author="Author" w:initials="A">
    <w:p w14:paraId="2AD0213D" w14:textId="122B85E0" w:rsidR="00FD62D8" w:rsidRDefault="00FD62D8">
      <w:pPr>
        <w:pStyle w:val="CommentText"/>
      </w:pPr>
      <w:r>
        <w:rPr>
          <w:rStyle w:val="CommentReference"/>
        </w:rPr>
        <w:annotationRef/>
      </w:r>
      <w:r>
        <w:t>Please explain the bold in a note under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1DD236" w15:done="0"/>
  <w15:commentEx w15:paraId="472190EE" w15:done="0"/>
  <w15:commentEx w15:paraId="3466D52C" w15:done="0"/>
  <w15:commentEx w15:paraId="178661F1" w15:done="0"/>
  <w15:commentEx w15:paraId="0C73D7C5" w15:done="0"/>
  <w15:commentEx w15:paraId="127A098D" w15:done="0"/>
  <w15:commentEx w15:paraId="6F48FF44" w15:done="0"/>
  <w15:commentEx w15:paraId="21B099D1" w15:done="0"/>
  <w15:commentEx w15:paraId="495D1EAF" w15:done="0"/>
  <w15:commentEx w15:paraId="22343866" w15:paraIdParent="495D1EAF" w15:done="0"/>
  <w15:commentEx w15:paraId="45E12AA4" w15:paraIdParent="495D1EAF" w15:done="0"/>
  <w15:commentEx w15:paraId="2443F447" w15:done="0"/>
  <w15:commentEx w15:paraId="467C8DD9" w15:done="0"/>
  <w15:commentEx w15:paraId="580C9DA6" w15:done="0"/>
  <w15:commentEx w15:paraId="60450A4F" w15:done="0"/>
  <w15:commentEx w15:paraId="5B419A2E" w15:done="0"/>
  <w15:commentEx w15:paraId="1A059BED" w15:done="0"/>
  <w15:commentEx w15:paraId="1E917569" w15:done="0"/>
  <w15:commentEx w15:paraId="54C1D472" w15:done="0"/>
  <w15:commentEx w15:paraId="6D8853E2" w15:done="0"/>
  <w15:commentEx w15:paraId="490157F6" w15:done="0"/>
  <w15:commentEx w15:paraId="6C51AB3E" w15:done="0"/>
  <w15:commentEx w15:paraId="41781089" w15:done="0"/>
  <w15:commentEx w15:paraId="0666F5EB" w15:done="0"/>
  <w15:commentEx w15:paraId="27CBF24C" w15:done="0"/>
  <w15:commentEx w15:paraId="669FFAFB" w15:done="0"/>
  <w15:commentEx w15:paraId="40319A35" w15:done="0"/>
  <w15:commentEx w15:paraId="7FF5EBF7" w15:done="0"/>
  <w15:commentEx w15:paraId="22374FD2" w15:done="0"/>
  <w15:commentEx w15:paraId="23108CA7" w15:done="0"/>
  <w15:commentEx w15:paraId="79AADBC6" w15:done="0"/>
  <w15:commentEx w15:paraId="3CD3F2F6" w15:done="0"/>
  <w15:commentEx w15:paraId="4BC1313A" w15:done="0"/>
  <w15:commentEx w15:paraId="3E50F991" w15:done="0"/>
  <w15:commentEx w15:paraId="28199CFD" w15:done="0"/>
  <w15:commentEx w15:paraId="1BBA0339" w15:done="0"/>
  <w15:commentEx w15:paraId="76C13B9D" w15:done="0"/>
  <w15:commentEx w15:paraId="2E60E1F3" w15:done="0"/>
  <w15:commentEx w15:paraId="16179F24" w15:done="0"/>
  <w15:commentEx w15:paraId="56F2AA80" w15:done="0"/>
  <w15:commentEx w15:paraId="291D90E9" w15:done="0"/>
  <w15:commentEx w15:paraId="15734AD0" w15:done="0"/>
  <w15:commentEx w15:paraId="2AD021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DD236" w16cid:durableId="26F26F39"/>
  <w16cid:commentId w16cid:paraId="472190EE" w16cid:durableId="26F26731"/>
  <w16cid:commentId w16cid:paraId="3466D52C" w16cid:durableId="26F27022"/>
  <w16cid:commentId w16cid:paraId="178661F1" w16cid:durableId="26F2708D"/>
  <w16cid:commentId w16cid:paraId="0C73D7C5" w16cid:durableId="26F3F125"/>
  <w16cid:commentId w16cid:paraId="127A098D" w16cid:durableId="26F270F7"/>
  <w16cid:commentId w16cid:paraId="6F48FF44" w16cid:durableId="26F27104"/>
  <w16cid:commentId w16cid:paraId="21B099D1" w16cid:durableId="26F27155"/>
  <w16cid:commentId w16cid:paraId="495D1EAF" w16cid:durableId="26DDA943"/>
  <w16cid:commentId w16cid:paraId="22343866" w16cid:durableId="26EBEC83"/>
  <w16cid:commentId w16cid:paraId="45E12AA4" w16cid:durableId="26F3E8B2"/>
  <w16cid:commentId w16cid:paraId="2443F447" w16cid:durableId="26F271B8"/>
  <w16cid:commentId w16cid:paraId="467C8DD9" w16cid:durableId="26F271E9"/>
  <w16cid:commentId w16cid:paraId="580C9DA6" w16cid:durableId="26F3D90B"/>
  <w16cid:commentId w16cid:paraId="60450A4F" w16cid:durableId="26F3D931"/>
  <w16cid:commentId w16cid:paraId="5B419A2E" w16cid:durableId="26F2881B"/>
  <w16cid:commentId w16cid:paraId="1A059BED" w16cid:durableId="26F23DEC"/>
  <w16cid:commentId w16cid:paraId="1E917569" w16cid:durableId="26F27368"/>
  <w16cid:commentId w16cid:paraId="54C1D472" w16cid:durableId="26F27373"/>
  <w16cid:commentId w16cid:paraId="6D8853E2" w16cid:durableId="26F27370"/>
  <w16cid:commentId w16cid:paraId="490157F6" w16cid:durableId="26F273BE"/>
  <w16cid:commentId w16cid:paraId="6C51AB3E" w16cid:durableId="26F273C9"/>
  <w16cid:commentId w16cid:paraId="41781089" w16cid:durableId="26F273D0"/>
  <w16cid:commentId w16cid:paraId="0666F5EB" w16cid:durableId="26F274BE"/>
  <w16cid:commentId w16cid:paraId="27CBF24C" w16cid:durableId="26F274EA"/>
  <w16cid:commentId w16cid:paraId="669FFAFB" w16cid:durableId="26F3F153"/>
  <w16cid:commentId w16cid:paraId="40319A35" w16cid:durableId="26F275AF"/>
  <w16cid:commentId w16cid:paraId="7FF5EBF7" w16cid:durableId="26F275F6"/>
  <w16cid:commentId w16cid:paraId="22374FD2" w16cid:durableId="26F27622"/>
  <w16cid:commentId w16cid:paraId="23108CA7" w16cid:durableId="26F277DF"/>
  <w16cid:commentId w16cid:paraId="79AADBC6" w16cid:durableId="26F27697"/>
  <w16cid:commentId w16cid:paraId="3CD3F2F6" w16cid:durableId="26F26282"/>
  <w16cid:commentId w16cid:paraId="4BC1313A" w16cid:durableId="26F121EF"/>
  <w16cid:commentId w16cid:paraId="3E50F991" w16cid:durableId="26F121FC"/>
  <w16cid:commentId w16cid:paraId="28199CFD" w16cid:durableId="26F12200"/>
  <w16cid:commentId w16cid:paraId="1BBA0339" w16cid:durableId="26F1220F"/>
  <w16cid:commentId w16cid:paraId="76C13B9D" w16cid:durableId="26F1224C"/>
  <w16cid:commentId w16cid:paraId="2E60E1F3" w16cid:durableId="26F1226C"/>
  <w16cid:commentId w16cid:paraId="16179F24" w16cid:durableId="26F12271"/>
  <w16cid:commentId w16cid:paraId="56F2AA80" w16cid:durableId="26F277F2"/>
  <w16cid:commentId w16cid:paraId="291D90E9" w16cid:durableId="26F2780D"/>
  <w16cid:commentId w16cid:paraId="15734AD0" w16cid:durableId="26F284D5"/>
  <w16cid:commentId w16cid:paraId="2AD0213D" w16cid:durableId="26F278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A6494" w14:textId="77777777" w:rsidR="00402C4A" w:rsidRDefault="00402C4A">
      <w:pPr>
        <w:spacing w:line="240" w:lineRule="auto"/>
      </w:pPr>
      <w:r>
        <w:separator/>
      </w:r>
    </w:p>
  </w:endnote>
  <w:endnote w:type="continuationSeparator" w:id="0">
    <w:p w14:paraId="5EDEF8B9" w14:textId="77777777" w:rsidR="00402C4A" w:rsidRDefault="00402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D3F5" w14:textId="77777777" w:rsidR="00D50048" w:rsidRDefault="00D50048">
    <w:pPr>
      <w:pBdr>
        <w:top w:val="nil"/>
        <w:left w:val="nil"/>
        <w:bottom w:val="nil"/>
        <w:right w:val="nil"/>
        <w:between w:val="nil"/>
      </w:pBdr>
      <w:tabs>
        <w:tab w:val="center" w:pos="4153"/>
        <w:tab w:val="right" w:pos="8306"/>
      </w:tabs>
      <w:spacing w:line="240" w:lineRule="auto"/>
      <w:jc w:val="center"/>
      <w:rPr>
        <w:color w:val="000000"/>
      </w:rPr>
    </w:pPr>
  </w:p>
  <w:p w14:paraId="73D24C5F" w14:textId="77777777" w:rsidR="00D50048" w:rsidRDefault="00D50048">
    <w:pPr>
      <w:pBdr>
        <w:top w:val="nil"/>
        <w:left w:val="nil"/>
        <w:bottom w:val="nil"/>
        <w:right w:val="nil"/>
        <w:between w:val="nil"/>
      </w:pBdr>
      <w:tabs>
        <w:tab w:val="center" w:pos="4153"/>
        <w:tab w:val="right" w:pos="830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2966E" w14:textId="77777777" w:rsidR="00402C4A" w:rsidRDefault="00402C4A">
      <w:pPr>
        <w:spacing w:line="240" w:lineRule="auto"/>
      </w:pPr>
      <w:r>
        <w:separator/>
      </w:r>
    </w:p>
  </w:footnote>
  <w:footnote w:type="continuationSeparator" w:id="0">
    <w:p w14:paraId="27FA7271" w14:textId="77777777" w:rsidR="00402C4A" w:rsidRDefault="00402C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2395" w14:textId="1AFC9278" w:rsidR="00D50048" w:rsidRDefault="00D50048">
    <w:pPr>
      <w:pBdr>
        <w:top w:val="nil"/>
        <w:left w:val="nil"/>
        <w:bottom w:val="nil"/>
        <w:right w:val="nil"/>
        <w:between w:val="nil"/>
      </w:pBdr>
      <w:tabs>
        <w:tab w:val="center" w:pos="4153"/>
        <w:tab w:val="right" w:pos="8306"/>
      </w:tabs>
      <w:spacing w:line="240" w:lineRule="auto"/>
      <w:rPr>
        <w:rFonts w:ascii="Times" w:eastAsia="Times" w:hAnsi="Times" w:cs="Times"/>
        <w:color w:val="000000"/>
        <w:sz w:val="24"/>
        <w:szCs w:val="24"/>
      </w:rPr>
    </w:pPr>
    <w:r>
      <w:rPr>
        <w:rFonts w:ascii="Times" w:eastAsia="Times" w:hAnsi="Times" w:cs="Times"/>
        <w:color w:val="000000"/>
        <w:sz w:val="24"/>
        <w:szCs w:val="24"/>
      </w:rPr>
      <w:t xml:space="preserve">   The Medical Somatic Dissociation Questionnaire </w:t>
    </w:r>
    <w:r>
      <w:rPr>
        <w:rFonts w:ascii="Times" w:eastAsia="Times" w:hAnsi="Times" w:cs="Times"/>
        <w:color w:val="000000"/>
        <w:sz w:val="24"/>
        <w:szCs w:val="24"/>
      </w:rPr>
      <w:tab/>
      <w:t xml:space="preserve"> </w:t>
    </w: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separate"/>
    </w:r>
    <w:r>
      <w:rPr>
        <w:rFonts w:ascii="Times" w:eastAsia="Times" w:hAnsi="Times" w:cs="Times"/>
        <w:noProof/>
        <w:color w:val="000000"/>
        <w:sz w:val="24"/>
        <w:szCs w:val="24"/>
      </w:rPr>
      <w:t>12</w:t>
    </w:r>
    <w:r>
      <w:rPr>
        <w:rFonts w:ascii="Times" w:eastAsia="Times" w:hAnsi="Times" w:cs="Times"/>
        <w:color w:val="000000"/>
        <w:sz w:val="24"/>
        <w:szCs w:val="24"/>
      </w:rPr>
      <w:fldChar w:fldCharType="end"/>
    </w:r>
  </w:p>
  <w:p w14:paraId="59050410" w14:textId="77777777" w:rsidR="00D50048" w:rsidRDefault="00D50048">
    <w:pPr>
      <w:pBdr>
        <w:top w:val="nil"/>
        <w:left w:val="nil"/>
        <w:bottom w:val="nil"/>
        <w:right w:val="nil"/>
        <w:between w:val="nil"/>
      </w:pBdr>
      <w:tabs>
        <w:tab w:val="center" w:pos="4153"/>
        <w:tab w:val="right" w:pos="830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1E8C"/>
    <w:multiLevelType w:val="multilevel"/>
    <w:tmpl w:val="3ABC8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78"/>
    <w:rsid w:val="000355FA"/>
    <w:rsid w:val="0005392B"/>
    <w:rsid w:val="000617E8"/>
    <w:rsid w:val="0006769F"/>
    <w:rsid w:val="00071D5B"/>
    <w:rsid w:val="000723B0"/>
    <w:rsid w:val="000836B3"/>
    <w:rsid w:val="000A7612"/>
    <w:rsid w:val="000D45BC"/>
    <w:rsid w:val="00146287"/>
    <w:rsid w:val="0014730B"/>
    <w:rsid w:val="0015569B"/>
    <w:rsid w:val="00187929"/>
    <w:rsid w:val="001A2704"/>
    <w:rsid w:val="001A3570"/>
    <w:rsid w:val="001C00B0"/>
    <w:rsid w:val="001C128A"/>
    <w:rsid w:val="001C3A98"/>
    <w:rsid w:val="001F2A20"/>
    <w:rsid w:val="001F7D9C"/>
    <w:rsid w:val="0020730F"/>
    <w:rsid w:val="00222FE9"/>
    <w:rsid w:val="002502A8"/>
    <w:rsid w:val="0028502B"/>
    <w:rsid w:val="00286248"/>
    <w:rsid w:val="0029147D"/>
    <w:rsid w:val="0029625F"/>
    <w:rsid w:val="002A050D"/>
    <w:rsid w:val="002A7E3E"/>
    <w:rsid w:val="002B2422"/>
    <w:rsid w:val="002D1AA3"/>
    <w:rsid w:val="002E34B1"/>
    <w:rsid w:val="002E6CC0"/>
    <w:rsid w:val="00316F73"/>
    <w:rsid w:val="00321A99"/>
    <w:rsid w:val="0032257F"/>
    <w:rsid w:val="003625E3"/>
    <w:rsid w:val="003701AE"/>
    <w:rsid w:val="003778D9"/>
    <w:rsid w:val="00386663"/>
    <w:rsid w:val="00394185"/>
    <w:rsid w:val="00394530"/>
    <w:rsid w:val="0039612C"/>
    <w:rsid w:val="00397822"/>
    <w:rsid w:val="003F48C6"/>
    <w:rsid w:val="004019E0"/>
    <w:rsid w:val="00402C4A"/>
    <w:rsid w:val="00441BFD"/>
    <w:rsid w:val="00443DE1"/>
    <w:rsid w:val="004447D8"/>
    <w:rsid w:val="00444CDB"/>
    <w:rsid w:val="00461631"/>
    <w:rsid w:val="00470CAB"/>
    <w:rsid w:val="0048227E"/>
    <w:rsid w:val="004866D0"/>
    <w:rsid w:val="004979A4"/>
    <w:rsid w:val="004A29D0"/>
    <w:rsid w:val="004B1642"/>
    <w:rsid w:val="004B5B96"/>
    <w:rsid w:val="004B79EB"/>
    <w:rsid w:val="004D092F"/>
    <w:rsid w:val="00512793"/>
    <w:rsid w:val="00531B78"/>
    <w:rsid w:val="005732BB"/>
    <w:rsid w:val="005750EA"/>
    <w:rsid w:val="00576E49"/>
    <w:rsid w:val="0058062F"/>
    <w:rsid w:val="00584917"/>
    <w:rsid w:val="0059170E"/>
    <w:rsid w:val="005A3669"/>
    <w:rsid w:val="005A4E61"/>
    <w:rsid w:val="005D0F50"/>
    <w:rsid w:val="005D5AF2"/>
    <w:rsid w:val="005E08C1"/>
    <w:rsid w:val="005E3A37"/>
    <w:rsid w:val="005E688D"/>
    <w:rsid w:val="00614F04"/>
    <w:rsid w:val="0061657D"/>
    <w:rsid w:val="00622478"/>
    <w:rsid w:val="0063204F"/>
    <w:rsid w:val="00633E9D"/>
    <w:rsid w:val="00650862"/>
    <w:rsid w:val="0066706A"/>
    <w:rsid w:val="00673E45"/>
    <w:rsid w:val="006875FC"/>
    <w:rsid w:val="006A5C6E"/>
    <w:rsid w:val="006D12B9"/>
    <w:rsid w:val="006D6F67"/>
    <w:rsid w:val="006F6EBE"/>
    <w:rsid w:val="00713D82"/>
    <w:rsid w:val="00735C8A"/>
    <w:rsid w:val="00740555"/>
    <w:rsid w:val="007452B1"/>
    <w:rsid w:val="007533E9"/>
    <w:rsid w:val="00764200"/>
    <w:rsid w:val="00764292"/>
    <w:rsid w:val="00767308"/>
    <w:rsid w:val="00780EEE"/>
    <w:rsid w:val="007830F0"/>
    <w:rsid w:val="00787C77"/>
    <w:rsid w:val="00796431"/>
    <w:rsid w:val="007B44BE"/>
    <w:rsid w:val="00800388"/>
    <w:rsid w:val="008033CB"/>
    <w:rsid w:val="008465DE"/>
    <w:rsid w:val="00857695"/>
    <w:rsid w:val="00872DCD"/>
    <w:rsid w:val="0089135D"/>
    <w:rsid w:val="0089152A"/>
    <w:rsid w:val="008A6F58"/>
    <w:rsid w:val="008B2DDC"/>
    <w:rsid w:val="008D4DA5"/>
    <w:rsid w:val="008E10A6"/>
    <w:rsid w:val="008F7519"/>
    <w:rsid w:val="0090470A"/>
    <w:rsid w:val="00921E16"/>
    <w:rsid w:val="009522AD"/>
    <w:rsid w:val="00956EAD"/>
    <w:rsid w:val="00971D5A"/>
    <w:rsid w:val="00976DC4"/>
    <w:rsid w:val="00981D24"/>
    <w:rsid w:val="00987EDE"/>
    <w:rsid w:val="009A19FB"/>
    <w:rsid w:val="009A3254"/>
    <w:rsid w:val="009A3577"/>
    <w:rsid w:val="009E47FB"/>
    <w:rsid w:val="009F7898"/>
    <w:rsid w:val="00A23DEE"/>
    <w:rsid w:val="00A40053"/>
    <w:rsid w:val="00A5005E"/>
    <w:rsid w:val="00A51451"/>
    <w:rsid w:val="00A51EC1"/>
    <w:rsid w:val="00A7044B"/>
    <w:rsid w:val="00A866CC"/>
    <w:rsid w:val="00A86B26"/>
    <w:rsid w:val="00AA08AD"/>
    <w:rsid w:val="00AC5E11"/>
    <w:rsid w:val="00AE0733"/>
    <w:rsid w:val="00AE2221"/>
    <w:rsid w:val="00AE6F4C"/>
    <w:rsid w:val="00AF69DE"/>
    <w:rsid w:val="00B10EEE"/>
    <w:rsid w:val="00B150E1"/>
    <w:rsid w:val="00B1679A"/>
    <w:rsid w:val="00B5305D"/>
    <w:rsid w:val="00B6359A"/>
    <w:rsid w:val="00B82E02"/>
    <w:rsid w:val="00BA0DBA"/>
    <w:rsid w:val="00BB0A5B"/>
    <w:rsid w:val="00BB793D"/>
    <w:rsid w:val="00BC19EE"/>
    <w:rsid w:val="00BC323A"/>
    <w:rsid w:val="00BD0DB6"/>
    <w:rsid w:val="00BE60F1"/>
    <w:rsid w:val="00BE6FF4"/>
    <w:rsid w:val="00C010EE"/>
    <w:rsid w:val="00C04A4D"/>
    <w:rsid w:val="00C13B5D"/>
    <w:rsid w:val="00C27249"/>
    <w:rsid w:val="00C557FD"/>
    <w:rsid w:val="00C85095"/>
    <w:rsid w:val="00CB1DD0"/>
    <w:rsid w:val="00CC3273"/>
    <w:rsid w:val="00CD6002"/>
    <w:rsid w:val="00CE2187"/>
    <w:rsid w:val="00CF1011"/>
    <w:rsid w:val="00D01499"/>
    <w:rsid w:val="00D11856"/>
    <w:rsid w:val="00D1235E"/>
    <w:rsid w:val="00D23BD7"/>
    <w:rsid w:val="00D30860"/>
    <w:rsid w:val="00D50048"/>
    <w:rsid w:val="00D55E3D"/>
    <w:rsid w:val="00D974DC"/>
    <w:rsid w:val="00DA43DD"/>
    <w:rsid w:val="00DC4015"/>
    <w:rsid w:val="00DE7211"/>
    <w:rsid w:val="00DE7766"/>
    <w:rsid w:val="00DF5C08"/>
    <w:rsid w:val="00E11481"/>
    <w:rsid w:val="00E16225"/>
    <w:rsid w:val="00E47578"/>
    <w:rsid w:val="00E50630"/>
    <w:rsid w:val="00E55DE7"/>
    <w:rsid w:val="00E57424"/>
    <w:rsid w:val="00E80569"/>
    <w:rsid w:val="00E86004"/>
    <w:rsid w:val="00E977CC"/>
    <w:rsid w:val="00EB002A"/>
    <w:rsid w:val="00EB0B39"/>
    <w:rsid w:val="00EB25F7"/>
    <w:rsid w:val="00EB6292"/>
    <w:rsid w:val="00EE053E"/>
    <w:rsid w:val="00EF6990"/>
    <w:rsid w:val="00F02308"/>
    <w:rsid w:val="00F13F16"/>
    <w:rsid w:val="00F31536"/>
    <w:rsid w:val="00F414C8"/>
    <w:rsid w:val="00F4173E"/>
    <w:rsid w:val="00F94A31"/>
    <w:rsid w:val="00FB048F"/>
    <w:rsid w:val="00FB119C"/>
    <w:rsid w:val="00FB1323"/>
    <w:rsid w:val="00FB25BD"/>
    <w:rsid w:val="00FB3251"/>
    <w:rsid w:val="00FC07C3"/>
    <w:rsid w:val="00FC1494"/>
    <w:rsid w:val="00FD62D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widowControl w:val="0"/>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pBdr>
        <w:top w:val="none" w:sz="0" w:space="0" w:color="000000"/>
        <w:left w:val="none" w:sz="0" w:space="0" w:color="000000"/>
        <w:bottom w:val="none" w:sz="0" w:space="0" w:color="000000"/>
        <w:right w:val="none" w:sz="0" w:space="0" w:color="000000"/>
        <w:between w:val="none" w:sz="0" w:space="0" w:color="000000"/>
      </w:pBdr>
      <w:spacing w:line="240" w:lineRule="auto"/>
      <w:outlineLvl w:val="0"/>
    </w:pPr>
    <w:rPr>
      <w:rFonts w:ascii="Times New Roman" w:eastAsia="Times New Roman" w:hAnsi="Times New Roman" w:cs="Times New Roman"/>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67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79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B5B96"/>
    <w:rPr>
      <w:b/>
      <w:bCs/>
    </w:rPr>
  </w:style>
  <w:style w:type="character" w:customStyle="1" w:styleId="CommentSubjectChar">
    <w:name w:val="Comment Subject Char"/>
    <w:basedOn w:val="CommentTextChar"/>
    <w:link w:val="CommentSubject"/>
    <w:uiPriority w:val="99"/>
    <w:semiHidden/>
    <w:rsid w:val="004B5B96"/>
    <w:rPr>
      <w:b/>
      <w:bCs/>
      <w:sz w:val="20"/>
      <w:szCs w:val="20"/>
    </w:rPr>
  </w:style>
  <w:style w:type="paragraph" w:styleId="Revision">
    <w:name w:val="Revision"/>
    <w:hidden/>
    <w:uiPriority w:val="99"/>
    <w:semiHidden/>
    <w:rsid w:val="004447D8"/>
    <w:pPr>
      <w:widowControl/>
      <w:spacing w:line="240" w:lineRule="auto"/>
    </w:pPr>
  </w:style>
  <w:style w:type="character" w:styleId="Hyperlink">
    <w:name w:val="Hyperlink"/>
    <w:basedOn w:val="DefaultParagraphFont"/>
    <w:uiPriority w:val="99"/>
    <w:unhideWhenUsed/>
    <w:rsid w:val="00AA08AD"/>
    <w:rPr>
      <w:color w:val="0000FF" w:themeColor="hyperlink"/>
      <w:u w:val="single"/>
    </w:rPr>
  </w:style>
  <w:style w:type="character" w:styleId="UnresolvedMention">
    <w:name w:val="Unresolved Mention"/>
    <w:basedOn w:val="DefaultParagraphFont"/>
    <w:uiPriority w:val="99"/>
    <w:semiHidden/>
    <w:unhideWhenUsed/>
    <w:rsid w:val="00AA0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0538712.2019.1581868" TargetMode="External"/><Relationship Id="rId18" Type="http://schemas.openxmlformats.org/officeDocument/2006/relationships/hyperlink" Target="https://doi.org/10.1080/1529973100378088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77%2F1079063215625224" TargetMode="External"/><Relationship Id="rId7" Type="http://schemas.openxmlformats.org/officeDocument/2006/relationships/endnotes" Target="endnotes.xml"/><Relationship Id="rId12" Type="http://schemas.openxmlformats.org/officeDocument/2006/relationships/hyperlink" Target="https://doi.org/10.1176/ajp.147.7.887" TargetMode="External"/><Relationship Id="rId17" Type="http://schemas.openxmlformats.org/officeDocument/2006/relationships/hyperlink" Target="https://doi.org/10.1177%2F000992281454931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77%2F1077559517734059" TargetMode="External"/><Relationship Id="rId20" Type="http://schemas.openxmlformats.org/officeDocument/2006/relationships/hyperlink" Target="https://doi.org/10.1016/j.chiabu.2018.02.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080%2F10888691.2013.836033"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x.doi.org/10.3238%2Farztebl.2014.0692" TargetMode="External"/><Relationship Id="rId23" Type="http://schemas.openxmlformats.org/officeDocument/2006/relationships/hyperlink" Target="https://doi.org/10.1002/1097-0142(1950)3:1%3C32::AID-CNCR2820030106%3E3.0.CO;2-3"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researchgate.net/deref/http%3A%2F%2Fdx.doi.org%2F10.1080%2F15299731003780887?_sg%5B0%5D=YkjoBrHtT2vZ7WOEPdc19Mu7QX4jBgcPm3TQRl4LBHkFovGPhUTkfOiYISOWI9QSWH5ZWwZ5dXT3QQw5QQ2MQtudTQ.5SAmBzfbleUcUrR-vRNRAjo8PluS-jQY4dvohvcUZ2IpyNu3xbgGIcCKo7ItDD_lKTpMlT3Y77xzrGvU4oFr_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11/j.1440-1754.2011.02222.x" TargetMode="External"/><Relationship Id="rId22" Type="http://schemas.openxmlformats.org/officeDocument/2006/relationships/hyperlink" Target="https://doi.org/10.1007/BF0210294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3FF16A-AECE-E842-AD6A-3F3E09A73EF6}">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1AE4-9EAE-40A4-A454-C13948A8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5154</Words>
  <Characters>29384</Characters>
  <Application>Microsoft Office Word</Application>
  <DocSecurity>0</DocSecurity>
  <Lines>244</Lines>
  <Paragraphs>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2022-10-14T08:38:00Z</dcterms:created>
  <dcterms:modified xsi:type="dcterms:W3CDTF">2022-10-14T11:43:00Z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c19cf51e2ae6d7e24a484eb902197bc3177f9704891b8266e4de1b85c50ceece</vt:lpwstr>
  </property>
</Properties>
</file>